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000000"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proofErr w:type="spellStart"/>
            <w:r>
              <w:t>FS_NR_AIML_Air</w:t>
            </w:r>
            <w:proofErr w:type="spellEnd"/>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000000"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proofErr w:type="spellStart"/>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CommentReference"/>
        </w:rPr>
        <w:commentReference w:id="71"/>
      </w:r>
      <w:commentRangeEnd w:id="72"/>
      <w:r w:rsidR="008947A2">
        <w:rPr>
          <w:rStyle w:val="CommentReferenc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CommentReferenc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ins w:id="102" w:author="Ericsson (Felipe)" w:date="2023-10-19T09:45:00Z">
        <w:r w:rsidR="00C8230C">
          <w:t xml:space="preserve">Therefore, </w:t>
        </w:r>
      </w:ins>
      <w:ins w:id="103" w:author="Ericsson (Felipe)" w:date="2023-10-19T09:43:00Z">
        <w:r w:rsidR="001B60A7">
          <w:t>some</w:t>
        </w:r>
      </w:ins>
      <w:ins w:id="104" w:author="Ericsson (Felipe)" w:date="2023-10-19T09:46:00Z">
        <w:r w:rsidR="00C8230C">
          <w:t xml:space="preserve"> of the</w:t>
        </w:r>
      </w:ins>
      <w:ins w:id="105" w:author="Ericsson (Felipe)" w:date="2023-10-19T09:43:00Z">
        <w:r w:rsidR="001B60A7">
          <w:t xml:space="preserve"> functions </w:t>
        </w:r>
      </w:ins>
      <w:ins w:id="106" w:author="Ericsson (Felipe)" w:date="2023-10-19T09:45:00Z">
        <w:r w:rsidR="00C8230C">
          <w:t>or</w:t>
        </w:r>
      </w:ins>
      <w:ins w:id="107" w:author="Ericsson (Felipe)" w:date="2023-10-19T09:44:00Z">
        <w:r w:rsidR="00C0674E">
          <w:t xml:space="preserve"> data/information/instruction flows (i.e., the arrows) shown in the Figure 4.4-1</w:t>
        </w:r>
      </w:ins>
      <w:ins w:id="108" w:author="Ericsson (Felipe)" w:date="2023-10-19T09:46:00Z">
        <w:r w:rsidR="00B068F7">
          <w:t xml:space="preserve"> </w:t>
        </w:r>
      </w:ins>
      <w:ins w:id="109" w:author="Ericsson (Felipe)" w:date="2023-10-19T09:44:00Z">
        <w:r w:rsidR="00C0674E">
          <w:t xml:space="preserve">might not always be </w:t>
        </w:r>
        <w:r w:rsidR="0003425F">
          <w:t>relevant for</w:t>
        </w:r>
      </w:ins>
      <w:ins w:id="110" w:author="Ericsson (Felipe)" w:date="2023-10-19T09:46:00Z">
        <w:r w:rsidR="00C8230C">
          <w:t xml:space="preserve"> a given LCM approach</w:t>
        </w:r>
        <w:r w:rsidR="00B068F7">
          <w:t>. For example,</w:t>
        </w:r>
      </w:ins>
      <w:ins w:id="111" w:author="Ericsson (Felipe)" w:date="2023-10-19T09:48:00Z">
        <w:r w:rsidR="00EE1416">
          <w:t xml:space="preserve"> </w:t>
        </w:r>
      </w:ins>
      <w:ins w:id="112" w:author="Ericsson (Felipe)" w:date="2023-10-19T09:52:00Z">
        <w:r w:rsidR="00A77C72">
          <w:t>under a functionality-based LCM scenario, where m</w:t>
        </w:r>
      </w:ins>
      <w:ins w:id="113" w:author="Ericsson (Felipe)" w:date="2023-10-19T09:53:00Z">
        <w:r w:rsidR="00A77C72">
          <w:t>odels are not identified at the Network, and UE</w:t>
        </w:r>
      </w:ins>
      <w:ins w:id="114" w:author="Ericsson (Felipe)" w:date="2023-10-19T09:54:00Z">
        <w:r w:rsidR="003B30E2">
          <w:t>s</w:t>
        </w:r>
      </w:ins>
      <w:ins w:id="115" w:author="Ericsson (Felipe)" w:date="2023-10-19T09:53:00Z">
        <w:r w:rsidR="00A77C72">
          <w:t xml:space="preserve"> perform model-level LCM, </w:t>
        </w:r>
      </w:ins>
      <w:ins w:id="116" w:author="Ericsson (Felipe)" w:date="2023-10-19T09:49:00Z">
        <w:r w:rsidR="00335177">
          <w:t xml:space="preserve">the “Model Training” or “Model Storage” functions </w:t>
        </w:r>
      </w:ins>
      <w:ins w:id="117" w:author="Ericsson (Felipe)" w:date="2023-10-19T09:53:00Z">
        <w:r w:rsidR="00A77C72">
          <w:t>with their</w:t>
        </w:r>
      </w:ins>
      <w:ins w:id="118" w:author="Ericsson (Felipe)" w:date="2023-10-19T09:49:00Z">
        <w:r w:rsidR="00335177">
          <w:t xml:space="preserve"> related procedures </w:t>
        </w:r>
      </w:ins>
      <w:ins w:id="119" w:author="Ericsson (Felipe)" w:date="2023-10-19T14:35:00Z">
        <w:r w:rsidR="006D3CBB">
          <w:t xml:space="preserve">could </w:t>
        </w:r>
      </w:ins>
      <w:ins w:id="120" w:author="Ericsson (Felipe)" w:date="2023-10-19T09:55:00Z">
        <w:r w:rsidR="00FC54A7">
          <w:t xml:space="preserve">appear to be </w:t>
        </w:r>
        <w:r w:rsidR="0071769D">
          <w:t>irrelevant from a Network perspective</w:t>
        </w:r>
      </w:ins>
      <w:ins w:id="121" w:author="Ericsson (Felipe)" w:date="2023-10-19T09:50:00Z">
        <w:r w:rsidR="00C84C8E">
          <w:t>.</w:t>
        </w:r>
      </w:ins>
      <w:ins w:id="122" w:author="Ericsson (Felipe)" w:date="2023-10-19T09:47:00Z">
        <w:r w:rsidR="00EE1416">
          <w:t xml:space="preserve"> </w:t>
        </w:r>
      </w:ins>
      <w:commentRangeEnd w:id="99"/>
      <w:ins w:id="123" w:author="Ericsson (Felipe)" w:date="2023-10-19T09:58:00Z">
        <w:r w:rsidR="00BD614A">
          <w:rPr>
            <w:rStyle w:val="CommentReference"/>
          </w:rPr>
          <w:commentReference w:id="99"/>
        </w:r>
      </w:ins>
      <w:commentRangeEnd w:id="100"/>
      <w:r w:rsidR="00DE4001">
        <w:rPr>
          <w:rStyle w:val="CommentReference"/>
        </w:rPr>
        <w:commentReference w:id="100"/>
      </w:r>
      <w:commentRangeEnd w:id="101"/>
      <w:r w:rsidR="00DE5543">
        <w:rPr>
          <w:rStyle w:val="CommentReference"/>
        </w:rPr>
        <w:commentReference w:id="101"/>
      </w:r>
      <w:ins w:id="124" w:author="Ericsson (Felipe)" w:date="2023-10-19T09:47:00Z">
        <w:r w:rsidR="00546BE3">
          <w:t xml:space="preserve">  </w:t>
        </w:r>
      </w:ins>
    </w:p>
    <w:p w14:paraId="1A7D09C6" w14:textId="0DF616F4" w:rsidR="00244B05" w:rsidRDefault="00244B05" w:rsidP="00244B05">
      <w:pPr>
        <w:rPr>
          <w:ins w:id="125" w:author="Ericsson (Felipe)" w:date="2023-10-19T09:32:00Z"/>
        </w:rPr>
      </w:pPr>
      <w:ins w:id="126" w:author="Ericsson (Felipe)" w:date="2023-09-27T11:03:00Z">
        <w:r>
          <w:t>For the functions and data/information</w:t>
        </w:r>
      </w:ins>
      <w:ins w:id="127" w:author="Ericsson (Felipe)" w:date="2023-09-29T00:08:00Z">
        <w:r w:rsidR="00883E73">
          <w:t>/instruction</w:t>
        </w:r>
      </w:ins>
      <w:ins w:id="128" w:author="Ericsson (Felipe)" w:date="2023-09-27T11:03:00Z">
        <w:r>
          <w:t xml:space="preserve"> flows</w:t>
        </w:r>
      </w:ins>
      <w:ins w:id="129" w:author="Ericsson (Felipe)" w:date="2023-09-29T00:08:00Z">
        <w:r w:rsidR="00883E73">
          <w:t xml:space="preserve"> (i.e., the arrows)</w:t>
        </w:r>
      </w:ins>
      <w:ins w:id="130"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1" w:author="Ericsson (Felipe)" w:date="2023-10-19T09:31:00Z"/>
          <w:lang w:eastAsia="zh-CN"/>
        </w:rPr>
      </w:pPr>
      <w:commentRangeStart w:id="132"/>
      <w:ins w:id="133"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2"/>
      <w:ins w:id="134" w:author="Ericsson (Felipe)" w:date="2023-10-19T09:37:00Z">
        <w:r w:rsidR="00795170">
          <w:rPr>
            <w:rStyle w:val="CommentReference"/>
          </w:rPr>
          <w:commentReference w:id="132"/>
        </w:r>
      </w:ins>
    </w:p>
    <w:p w14:paraId="0BE08454" w14:textId="05019A36" w:rsidR="00143A2D" w:rsidRDefault="00143A2D" w:rsidP="00244B05">
      <w:pPr>
        <w:rPr>
          <w:ins w:id="135" w:author="Ericsson (Felipe)" w:date="2023-09-27T11:03:00Z"/>
        </w:rPr>
      </w:pPr>
    </w:p>
    <w:p w14:paraId="1F94CC5F" w14:textId="0898CD08" w:rsidR="007E489F" w:rsidRDefault="004B1331" w:rsidP="007E489F">
      <w:pPr>
        <w:pStyle w:val="TH"/>
        <w:rPr>
          <w:ins w:id="136" w:author="Ericsson (Felipe)" w:date="2023-09-27T11:03:00Z"/>
        </w:rPr>
      </w:pPr>
      <w:ins w:id="137"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39.6pt;height:186.95pt;mso-width-percent:0;mso-height-percent:0;mso-width-percent:0;mso-height-percent:0" o:ole="">
              <v:imagedata r:id="rId22" o:title=""/>
            </v:shape>
            <o:OLEObject Type="Embed" ProgID="Visio.Drawing.15" ShapeID="_x0000_i1028" DrawAspect="Content" ObjectID="_1759601903"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38" w:author="Ericsson (Felipe)" w:date="2023-09-27T11:03:00Z"/>
        </w:rPr>
      </w:pPr>
      <w:ins w:id="139"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0" w:author="Ericsson (Felipe)" w:date="2023-09-27T11:08:00Z"/>
        </w:rPr>
      </w:pPr>
      <w:ins w:id="141" w:author="Ericsson (Felipe)" w:date="2023-09-27T11:08:00Z">
        <w:r>
          <w:t>As seen in Figure 4.4-1, the general framework consists of</w:t>
        </w:r>
      </w:ins>
      <w:ins w:id="142" w:author="Ericsson (Felipe)" w:date="2023-09-27T11:09:00Z">
        <w:r w:rsidR="00152645">
          <w:t xml:space="preserve"> the following</w:t>
        </w:r>
      </w:ins>
      <w:ins w:id="143"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4" w:author="Ericsson (Felipe)" w:date="2023-09-27T11:08:00Z"/>
          <w:bCs/>
        </w:rPr>
      </w:pPr>
      <w:ins w:id="145" w:author="Ericsson (Felipe)" w:date="2023-09-27T11:08:00Z">
        <w:r>
          <w:rPr>
            <w:bCs/>
          </w:rPr>
          <w:t>Data Collection</w:t>
        </w:r>
      </w:ins>
      <w:ins w:id="146" w:author="Ericsson (Felipe)" w:date="2023-09-27T11:10:00Z">
        <w:r w:rsidR="00EF0BEA">
          <w:rPr>
            <w:bCs/>
          </w:rPr>
          <w:t xml:space="preserve"> is a</w:t>
        </w:r>
      </w:ins>
      <w:ins w:id="147"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48" w:author="Ericsson (Felipe)" w:date="2023-09-27T11:08:00Z"/>
          <w:bCs/>
        </w:rPr>
      </w:pPr>
      <w:ins w:id="149"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0" w:author="Ericsson (Felipe)" w:date="2023-09-27T11:08:00Z"/>
          <w:bCs/>
        </w:rPr>
      </w:pPr>
      <w:ins w:id="151"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4"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5" w:author="Ericsson (Felipe)" w:date="2023-09-27T11:08:00Z"/>
          <w:bCs/>
        </w:rPr>
      </w:pPr>
      <w:ins w:id="156" w:author="Ericsson (Felipe)" w:date="2023-09-27T11:08:00Z">
        <w:r>
          <w:rPr>
            <w:bCs/>
          </w:rPr>
          <w:t xml:space="preserve">Model Training </w:t>
        </w:r>
      </w:ins>
      <w:ins w:id="157" w:author="Ericsson (Felipe)" w:date="2023-09-27T11:10:00Z">
        <w:r w:rsidR="00EF0BEA">
          <w:rPr>
            <w:bCs/>
          </w:rPr>
          <w:t xml:space="preserve">is a </w:t>
        </w:r>
      </w:ins>
      <w:ins w:id="158" w:author="Ericsson (Felipe)" w:date="2023-09-27T11:08:00Z">
        <w:r>
          <w:rPr>
            <w:bCs/>
          </w:rPr>
          <w:t xml:space="preserve">function </w:t>
        </w:r>
      </w:ins>
      <w:ins w:id="159" w:author="Ericsson (Felipe)" w:date="2023-09-27T11:10:00Z">
        <w:r w:rsidR="00EF0BEA">
          <w:rPr>
            <w:bCs/>
          </w:rPr>
          <w:t xml:space="preserve">that </w:t>
        </w:r>
      </w:ins>
      <w:ins w:id="160"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1" w:author="Ericsson (Felipe)" w:date="2023-09-27T11:08:00Z"/>
          <w:bCs/>
        </w:rPr>
      </w:pPr>
      <w:ins w:id="162"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3"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4" w:author="Ericsson (Felipe)" w:date="2023-09-27T11:08:00Z"/>
          <w:bCs/>
        </w:rPr>
      </w:pPr>
      <w:ins w:id="165"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6" w:author="Ericsson (Felipe)" w:date="2023-09-27T11:08:00Z"/>
          <w:bCs/>
        </w:rPr>
      </w:pPr>
      <w:ins w:id="167"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68" w:author="Ericsson (Felipe)" w:date="2023-09-27T11:08:00Z"/>
          <w:bCs/>
        </w:rPr>
      </w:pPr>
      <w:ins w:id="169"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2" w:author="Ericsson (Felipe)" w:date="2023-09-27T11:08:00Z"/>
          <w:bCs/>
        </w:rPr>
      </w:pPr>
      <w:ins w:id="173"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4" w:author="Ericsson (Felipe)" w:date="2023-09-27T11:08:00Z"/>
          <w:bCs/>
        </w:rPr>
      </w:pPr>
      <w:ins w:id="175"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76" w:author="Ericsson (Felipe)" w:date="2023-09-27T11:08:00Z"/>
          <w:bCs/>
        </w:rPr>
      </w:pPr>
      <w:ins w:id="177"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78" w:author="Ericsson (Felipe)" w:date="2023-10-20T13:39:00Z"/>
          <w:bCs/>
        </w:rPr>
      </w:pPr>
      <w:ins w:id="179" w:author="Ericsson (Felipe)" w:date="2023-09-27T11:08:00Z">
        <w:r>
          <w:rPr>
            <w:bCs/>
          </w:rPr>
          <w:t>Note: The Model Storage function</w:t>
        </w:r>
      </w:ins>
      <w:ins w:id="180" w:author="Ericsson (Felipe)" w:date="2023-09-27T11:13:00Z">
        <w:r w:rsidR="00F96143">
          <w:rPr>
            <w:bCs/>
          </w:rPr>
          <w:t xml:space="preserve"> in Figure </w:t>
        </w:r>
        <w:r w:rsidR="00F96143">
          <w:t>4.4-1</w:t>
        </w:r>
        <w:r w:rsidR="00F96143">
          <w:rPr>
            <w:bCs/>
          </w:rPr>
          <w:t xml:space="preserve"> </w:t>
        </w:r>
      </w:ins>
      <w:ins w:id="181" w:author="Ericsson (Felipe)" w:date="2023-09-27T11:08:00Z">
        <w:r>
          <w:rPr>
            <w:bCs/>
          </w:rPr>
          <w:t xml:space="preserve">is </w:t>
        </w:r>
      </w:ins>
      <w:ins w:id="182" w:author="Ericsson (Felipe)" w:date="2023-09-27T11:13:00Z">
        <w:r w:rsidR="00F96143">
          <w:rPr>
            <w:bCs/>
          </w:rPr>
          <w:t>only</w:t>
        </w:r>
      </w:ins>
      <w:ins w:id="183" w:author="Ericsson (Felipe)" w:date="2023-09-27T11:08:00Z">
        <w:r>
          <w:rPr>
            <w:bCs/>
          </w:rPr>
          <w:t xml:space="preserve"> intended as a reference point</w:t>
        </w:r>
      </w:ins>
      <w:ins w:id="184" w:author="Ericsson (Felipe)" w:date="2023-09-27T11:14:00Z">
        <w:r w:rsidR="003E668E">
          <w:rPr>
            <w:bCs/>
          </w:rPr>
          <w:t xml:space="preserve"> (if any)</w:t>
        </w:r>
      </w:ins>
      <w:ins w:id="185"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6"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7" w:author="Ericsson (Felipe)" w:date="2023-09-27T11:17:00Z">
        <w:r w:rsidR="005B372A">
          <w:rPr>
            <w:bCs/>
          </w:rPr>
          <w:t xml:space="preserve">in Figure </w:t>
        </w:r>
        <w:r w:rsidR="005B372A">
          <w:t>4.4-1</w:t>
        </w:r>
      </w:ins>
      <w:ins w:id="188" w:author="Ericsson (Felipe)" w:date="2023-09-27T11:16:00Z">
        <w:r w:rsidR="002709F8" w:rsidRPr="002709F8">
          <w:rPr>
            <w:bCs/>
          </w:rPr>
          <w:t>)</w:t>
        </w:r>
      </w:ins>
      <w:ins w:id="189" w:author="Ericsson (Felipe)" w:date="2023-09-27T11:17:00Z">
        <w:r w:rsidR="0017405B">
          <w:rPr>
            <w:bCs/>
          </w:rPr>
          <w:t xml:space="preserve"> </w:t>
        </w:r>
        <w:r w:rsidR="002D1390">
          <w:rPr>
            <w:bCs/>
          </w:rPr>
          <w:t xml:space="preserve">to/from this function </w:t>
        </w:r>
        <w:r w:rsidR="0017405B">
          <w:rPr>
            <w:bCs/>
          </w:rPr>
          <w:t>should be studied case by case.</w:t>
        </w:r>
      </w:ins>
      <w:ins w:id="190"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91" w:author="Ericsson (Felipe)" w:date="2023-10-20T13:38:00Z"/>
          <w:bCs/>
        </w:rPr>
      </w:pPr>
      <w:ins w:id="192"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193" w:author="Ericsson (Felipe)" w:date="2023-10-19T09:42:00Z"/>
          <w:bCs/>
        </w:rPr>
      </w:pPr>
    </w:p>
    <w:p w14:paraId="317E1CBE" w14:textId="0EB3A4C9" w:rsidR="0072745E" w:rsidRDefault="00391C49" w:rsidP="009C36B5">
      <w:pPr>
        <w:pStyle w:val="Heading1"/>
      </w:pPr>
      <w:bookmarkStart w:id="194" w:name="_Toc135002566"/>
      <w:bookmarkStart w:id="195" w:name="_Toc137744858"/>
      <w:r>
        <w:t>5</w:t>
      </w:r>
      <w:r>
        <w:tab/>
      </w:r>
      <w:r w:rsidR="00BB6CF4">
        <w:t>Use cases</w:t>
      </w:r>
      <w:bookmarkEnd w:id="194"/>
      <w:bookmarkEnd w:id="195"/>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 xml:space="preserve">be diverse enough to support various requirements on the </w:t>
      </w:r>
      <w:proofErr w:type="spellStart"/>
      <w:r w:rsidR="00FE1F49" w:rsidRPr="00164C42">
        <w:t>gNB</w:t>
      </w:r>
      <w:proofErr w:type="spellEnd"/>
      <w:r w:rsidR="00FE1F49" w:rsidRPr="00164C42">
        <w:t>-UE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96" w:name="_Toc135002567"/>
      <w:bookmarkStart w:id="197" w:name="_Toc137744859"/>
      <w:r>
        <w:t>5.1</w:t>
      </w:r>
      <w:r>
        <w:tab/>
        <w:t>CSI feedback enhancement</w:t>
      </w:r>
      <w:bookmarkEnd w:id="196"/>
      <w:bookmarkEnd w:id="197"/>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 xml:space="preserve">In CSI compression using two-sided model use case, feasibility and procedure to align the information that enables the UE to select a CSI generation model(s) compatible with the CSI reconstruction model(s) used by the </w:t>
      </w:r>
      <w:proofErr w:type="spellStart"/>
      <w:r w:rsidRPr="00A109B9">
        <w:t>gNB</w:t>
      </w:r>
      <w:proofErr w:type="spellEnd"/>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w:t>
      </w:r>
      <w:proofErr w:type="spellStart"/>
      <w:r w:rsidR="001E2A23" w:rsidRPr="006E4B5E">
        <w:t>analyzed</w:t>
      </w:r>
      <w:proofErr w:type="spellEnd"/>
      <w:r w:rsidR="001E2A23" w:rsidRPr="006E4B5E">
        <w:t xml:space="preserve">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proofErr w:type="spellStart"/>
      <w:r w:rsidR="001E2A23" w:rsidRPr="006E4B5E">
        <w:t>gNB</w:t>
      </w:r>
      <w:proofErr w:type="spellEnd"/>
      <w:r w:rsidR="001E2A23" w:rsidRPr="006E4B5E">
        <w:t>/device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 xml:space="preserve">Whether </w:t>
      </w:r>
      <w:proofErr w:type="spellStart"/>
      <w:r w:rsidR="001E2A23" w:rsidRPr="006E4B5E">
        <w:t>gNB</w:t>
      </w:r>
      <w:proofErr w:type="spellEnd"/>
      <w:r w:rsidR="001E2A23" w:rsidRPr="006E4B5E">
        <w:t xml:space="preserve">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proofErr w:type="spellStart"/>
      <w:r w:rsidR="001E2A23" w:rsidRPr="006E4B5E">
        <w:t>Extendability</w:t>
      </w:r>
      <w:proofErr w:type="spellEnd"/>
      <w:r w:rsidR="001E2A23" w:rsidRPr="006E4B5E">
        <w:t xml:space="preserve">: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w:t>
      </w:r>
      <w:proofErr w:type="spellStart"/>
      <w:r w:rsidRPr="003D326A">
        <w:t>gNB</w:t>
      </w:r>
      <w:proofErr w:type="spellEnd"/>
      <w:r w:rsidRPr="003D326A">
        <w:t xml:space="preserve">: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training data can be generated by UE/</w:t>
      </w:r>
      <w:proofErr w:type="spellStart"/>
      <w:r>
        <w:t>gNB</w:t>
      </w:r>
      <w:proofErr w:type="spellEnd"/>
      <w:r>
        <w:t xml:space="preserve"> </w:t>
      </w:r>
    </w:p>
    <w:p w14:paraId="6A988D59" w14:textId="77777777" w:rsidR="0083145C" w:rsidRDefault="0083145C">
      <w:pPr>
        <w:pStyle w:val="B1"/>
        <w:numPr>
          <w:ilvl w:val="0"/>
          <w:numId w:val="61"/>
        </w:numPr>
      </w:pPr>
      <w:r>
        <w:t xml:space="preserve">For NW-part of two-sided </w:t>
      </w:r>
      <w:r w:rsidRPr="0067501A">
        <w:rPr>
          <w:i/>
          <w:iCs/>
        </w:rPr>
        <w:t>model inference</w:t>
      </w:r>
      <w:r>
        <w:t xml:space="preserve">, input data can be generated by UE and terminated at </w:t>
      </w:r>
      <w:proofErr w:type="spellStart"/>
      <w:r>
        <w:t>gNB</w:t>
      </w:r>
      <w:proofErr w:type="spellEnd"/>
      <w:r>
        <w:t>.</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DengXian"/>
          <w:lang w:val="en-US" w:eastAsia="zh-CN"/>
        </w:rPr>
        <w:t>allback</w:t>
      </w:r>
      <w:proofErr w:type="spellEnd"/>
      <w:r w:rsidRPr="00FF361E">
        <w:rPr>
          <w:rFonts w:eastAsia="DengXian"/>
          <w:lang w:val="en-US" w:eastAsia="zh-CN"/>
        </w:rPr>
        <w:t xml:space="preserve">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198" w:name="_Toc135002568"/>
      <w:bookmarkStart w:id="199" w:name="_Toc137744860"/>
      <w:r>
        <w:t>5.2</w:t>
      </w:r>
      <w:r>
        <w:tab/>
        <w:t xml:space="preserve">Beam </w:t>
      </w:r>
      <w:r w:rsidR="00CB34E3">
        <w:t>m</w:t>
      </w:r>
      <w:r>
        <w:t>anagement</w:t>
      </w:r>
      <w:bookmarkEnd w:id="198"/>
      <w:bookmarkEnd w:id="199"/>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lastRenderedPageBreak/>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 xml:space="preserve">Consider: Alt. </w:t>
      </w:r>
      <w:proofErr w:type="spellStart"/>
      <w:r w:rsidR="001256E2">
        <w:t>i</w:t>
      </w:r>
      <w:proofErr w:type="spellEnd"/>
      <w:r w:rsidR="001256E2">
        <w:t>):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 xml:space="preserve">Values of N is up to each company. All of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w:t>
      </w:r>
      <w:proofErr w:type="spellStart"/>
      <w:r>
        <w:t>ies</w:t>
      </w:r>
      <w:proofErr w:type="spellEnd"/>
      <w:r>
        <w:t>)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Set A / Set B configuration</w:t>
      </w:r>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w:t>
      </w:r>
      <w:proofErr w:type="spellStart"/>
      <w:r>
        <w:t>gNB</w:t>
      </w:r>
      <w:proofErr w:type="spellEnd"/>
      <w:r>
        <w:t>.</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xml:space="preserve">, input data can be generated by UE and terminated at </w:t>
      </w:r>
      <w:proofErr w:type="spellStart"/>
      <w:r>
        <w:t>gNB</w:t>
      </w:r>
      <w:proofErr w:type="spellEnd"/>
      <w:r>
        <w:t>.</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65824BEC" w14:textId="77777777" w:rsidR="00A22B84" w:rsidRDefault="00A22B84" w:rsidP="00A22B84"/>
    <w:p w14:paraId="78B41E88" w14:textId="6234AB8D" w:rsidR="00AB2A33" w:rsidRDefault="00AB2A33" w:rsidP="00AB2A33">
      <w:pPr>
        <w:pStyle w:val="Heading2"/>
      </w:pPr>
      <w:bookmarkStart w:id="200" w:name="_Toc135002569"/>
      <w:bookmarkStart w:id="201" w:name="_Toc137744861"/>
      <w:r>
        <w:t>5.3</w:t>
      </w:r>
      <w:r>
        <w:tab/>
        <w:t>Positioning accuracy enhancements</w:t>
      </w:r>
      <w:bookmarkEnd w:id="200"/>
      <w:bookmarkEnd w:id="201"/>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 xml:space="preserve">Case 3a: NG-RAN node assisted positioning with </w:t>
      </w:r>
      <w:proofErr w:type="spellStart"/>
      <w:r w:rsidR="00D77FEB" w:rsidRPr="00930E2E">
        <w:t>gNB</w:t>
      </w:r>
      <w:proofErr w:type="spellEnd"/>
      <w:r w:rsidR="00D77FEB" w:rsidRPr="00930E2E">
        <w:t>-side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w:t>
      </w:r>
      <w:proofErr w:type="spellStart"/>
      <w:r>
        <w:t>gNB</w:t>
      </w:r>
      <w:proofErr w:type="spellEnd"/>
      <w:r>
        <w:t>/LMF.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w:t>
      </w:r>
      <w:proofErr w:type="spellStart"/>
      <w:r>
        <w:t>gNB</w:t>
      </w:r>
      <w:proofErr w:type="spellEnd"/>
      <w:r>
        <w:t xml:space="preserve"> and terminated at LMF.</w:t>
      </w:r>
    </w:p>
    <w:p w14:paraId="54178C70" w14:textId="41020534" w:rsidR="009E124C" w:rsidRDefault="009E124C">
      <w:pPr>
        <w:pStyle w:val="ListParagraph"/>
        <w:numPr>
          <w:ilvl w:val="0"/>
          <w:numId w:val="63"/>
        </w:numPr>
        <w:contextualSpacing w:val="0"/>
      </w:pPr>
      <w:r>
        <w:t xml:space="preserve">For </w:t>
      </w:r>
      <w:proofErr w:type="spellStart"/>
      <w:r w:rsidRPr="003E7F94">
        <w:t>gNB</w:t>
      </w:r>
      <w:proofErr w:type="spellEnd"/>
      <w:r w:rsidRPr="003E7F94">
        <w:t xml:space="preserve">-side </w:t>
      </w:r>
      <w:r w:rsidRPr="0067501A">
        <w:rPr>
          <w:i/>
          <w:iCs/>
        </w:rPr>
        <w:t>model inference</w:t>
      </w:r>
      <w:r>
        <w:t xml:space="preserve"> (Case 3a), input data is internally available at </w:t>
      </w:r>
      <w:proofErr w:type="spellStart"/>
      <w:r>
        <w:t>gNB</w:t>
      </w:r>
      <w:proofErr w:type="spellEnd"/>
      <w:r>
        <w:t>.</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w:t>
      </w:r>
      <w:proofErr w:type="spellStart"/>
      <w:r>
        <w:t>gNB</w:t>
      </w:r>
      <w:proofErr w:type="spellEnd"/>
      <w:r>
        <w:t xml:space="preserve">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w:t>
      </w:r>
      <w:proofErr w:type="spellStart"/>
      <w:r>
        <w:t>gNB</w:t>
      </w:r>
      <w:proofErr w:type="spellEnd"/>
      <w:r>
        <w:t xml:space="preserve"> side, calculated performance metrics (if needed) or data needed for performance metric calculation (if needed) can be generated by at least </w:t>
      </w:r>
      <w:proofErr w:type="spellStart"/>
      <w:r>
        <w:t>gNB</w:t>
      </w:r>
      <w:proofErr w:type="spellEnd"/>
      <w:r>
        <w:t>.</w:t>
      </w:r>
    </w:p>
    <w:p w14:paraId="6D657448" w14:textId="77777777" w:rsidR="009E124C" w:rsidRPr="00ED2B67" w:rsidRDefault="009E124C" w:rsidP="009E124C"/>
    <w:p w14:paraId="160574EF" w14:textId="5379C032" w:rsidR="008F1C4E" w:rsidRDefault="00AB2A33" w:rsidP="009C36B5">
      <w:pPr>
        <w:pStyle w:val="Heading1"/>
      </w:pPr>
      <w:bookmarkStart w:id="202" w:name="_Toc135002570"/>
      <w:bookmarkStart w:id="203" w:name="_Toc137744862"/>
      <w:r>
        <w:t>6</w:t>
      </w:r>
      <w:r>
        <w:tab/>
      </w:r>
      <w:r w:rsidR="00391C49">
        <w:t>Evaluation</w:t>
      </w:r>
      <w:r w:rsidR="00BB6CF4">
        <w:t>s</w:t>
      </w:r>
      <w:bookmarkEnd w:id="202"/>
      <w:bookmarkEnd w:id="203"/>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04" w:name="_Toc135002571"/>
      <w:bookmarkStart w:id="205" w:name="_Toc137744863"/>
      <w:r w:rsidRPr="009B6C75">
        <w:t>6.1</w:t>
      </w:r>
      <w:r w:rsidRPr="009B6C75">
        <w:tab/>
        <w:t>Common evaluation methodology and KPIs</w:t>
      </w:r>
      <w:bookmarkEnd w:id="204"/>
      <w:bookmarkEnd w:id="205"/>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06" w:name="_Toc135002572"/>
      <w:bookmarkStart w:id="207" w:name="_Toc137744864"/>
      <w:r>
        <w:t>6</w:t>
      </w:r>
      <w:r w:rsidR="00391C49">
        <w:t>.</w:t>
      </w:r>
      <w:r w:rsidR="005713C7">
        <w:t>2</w:t>
      </w:r>
      <w:r w:rsidR="00391C49">
        <w:tab/>
        <w:t>CSI feedback enhancement</w:t>
      </w:r>
      <w:bookmarkEnd w:id="206"/>
      <w:bookmarkEnd w:id="207"/>
    </w:p>
    <w:p w14:paraId="7216D0B0" w14:textId="111EE8A5" w:rsidR="00391C49" w:rsidRDefault="000059F2" w:rsidP="00391C49">
      <w:pPr>
        <w:pStyle w:val="Heading3"/>
      </w:pPr>
      <w:bookmarkStart w:id="208" w:name="_Toc135002573"/>
      <w:bookmarkStart w:id="209" w:name="_Toc137744865"/>
      <w:r>
        <w:t>6</w:t>
      </w:r>
      <w:r w:rsidR="00391C49">
        <w:t>.</w:t>
      </w:r>
      <w:r w:rsidR="005713C7">
        <w:t>2</w:t>
      </w:r>
      <w:r w:rsidR="00391C49">
        <w:t>.1</w:t>
      </w:r>
      <w:r w:rsidR="00391C49">
        <w:tab/>
        <w:t>Evaluation assumptions, methodology and KPIs</w:t>
      </w:r>
      <w:bookmarkEnd w:id="208"/>
      <w:bookmarkEnd w:id="209"/>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w:t>
      </w:r>
      <w:proofErr w:type="spellStart"/>
      <w:r w:rsidR="009B40FD">
        <w:t>KPI</w:t>
      </w:r>
      <w:r w:rsidR="009B40FD" w:rsidRPr="00263E8F">
        <w:rPr>
          <w:i/>
          <w:iCs/>
          <w:vertAlign w:val="subscript"/>
        </w:rPr>
        <w:t>Diff</w:t>
      </w:r>
      <w:proofErr w:type="spellEnd"/>
      <w:r w:rsidR="00724BC0">
        <w:t>) is calculated</w:t>
      </w:r>
      <w:r w:rsidR="009B40FD">
        <w:t xml:space="preserve"> as a function of</w:t>
      </w:r>
      <w:r w:rsidR="000C1058">
        <w:t xml:space="preserve"> </w:t>
      </w:r>
      <w:proofErr w:type="spellStart"/>
      <w:r w:rsidR="009B40FD">
        <w:t>KPI</w:t>
      </w:r>
      <w:r w:rsidR="009B40FD" w:rsidRPr="00263E8F">
        <w:rPr>
          <w:i/>
          <w:iCs/>
          <w:vertAlign w:val="subscript"/>
        </w:rPr>
        <w:t>Diff</w:t>
      </w:r>
      <w:proofErr w:type="spellEnd"/>
      <w:r w:rsidR="009B40FD">
        <w:t xml:space="preserve"> = </w:t>
      </w:r>
      <w:r w:rsidR="009B40FD" w:rsidRPr="005871DB">
        <w:rPr>
          <w:i/>
          <w:iCs/>
        </w:rPr>
        <w:t>f</w:t>
      </w:r>
      <w:r w:rsidR="00AC0238">
        <w:t xml:space="preserve"> </w:t>
      </w:r>
      <w:r w:rsidR="009B40FD">
        <w:t>(</w:t>
      </w:r>
      <w:r w:rsidR="00AC0238">
        <w:t xml:space="preserve"> </w:t>
      </w:r>
      <w:proofErr w:type="spellStart"/>
      <w:r w:rsidR="009B40FD">
        <w:t>KPI</w:t>
      </w:r>
      <w:r w:rsidR="00AC0238">
        <w:rPr>
          <w:i/>
          <w:iCs/>
          <w:vertAlign w:val="subscript"/>
        </w:rPr>
        <w:t>Actual</w:t>
      </w:r>
      <w:proofErr w:type="spellEnd"/>
      <w:r w:rsidR="009B40FD">
        <w:t xml:space="preserve"> </w:t>
      </w:r>
      <w:r w:rsidR="00AC0238">
        <w:t xml:space="preserve">, </w:t>
      </w:r>
      <w:proofErr w:type="spellStart"/>
      <w:r w:rsidR="00AC0238">
        <w:t>KPI</w:t>
      </w:r>
      <w:r w:rsidR="00AC0238">
        <w:rPr>
          <w:i/>
          <w:iCs/>
          <w:vertAlign w:val="subscript"/>
        </w:rPr>
        <w:t>Genie</w:t>
      </w:r>
      <w:proofErr w:type="spellEnd"/>
      <w:r w:rsidR="009B40FD">
        <w:t xml:space="preserve"> </w:t>
      </w:r>
      <w:r w:rsidR="00AC0238">
        <w:t>)</w:t>
      </w:r>
      <w:r w:rsidR="00FB37DF">
        <w:t xml:space="preserve">, where </w:t>
      </w:r>
      <w:proofErr w:type="spellStart"/>
      <w:r w:rsidR="00FB37DF">
        <w:t>KPI</w:t>
      </w:r>
      <w:r w:rsidR="00FB37DF">
        <w:rPr>
          <w:i/>
          <w:iCs/>
          <w:vertAlign w:val="subscript"/>
        </w:rPr>
        <w:t>Actual</w:t>
      </w:r>
      <w:proofErr w:type="spellEnd"/>
      <w:r w:rsidR="00FB37DF">
        <w:t xml:space="preserve"> is the actual intermediate KPI, and </w:t>
      </w:r>
      <w:proofErr w:type="spellStart"/>
      <w:r w:rsidR="00FB37DF">
        <w:t>KPI</w:t>
      </w:r>
      <w:r w:rsidR="00FB37DF">
        <w:rPr>
          <w:i/>
          <w:iCs/>
          <w:vertAlign w:val="subscript"/>
        </w:rPr>
        <w:t>Genie</w:t>
      </w:r>
      <w:proofErr w:type="spellEnd"/>
      <w:r w:rsidR="00FB37DF">
        <w:t xml:space="preserve"> is the genie-aided intermediate KPI. </w:t>
      </w:r>
    </w:p>
    <w:p w14:paraId="6A23820C" w14:textId="364436E3" w:rsidR="00A65540" w:rsidRDefault="00BB510C" w:rsidP="00A3389B">
      <w:pPr>
        <w:pStyle w:val="B3"/>
      </w:pPr>
      <w:r>
        <w:t>-</w:t>
      </w:r>
      <w:r>
        <w:tab/>
      </w:r>
      <w:proofErr w:type="spellStart"/>
      <w:r w:rsidR="004E2133">
        <w:t>KPI</w:t>
      </w:r>
      <w:r w:rsidR="004E2133" w:rsidRPr="00263E8F">
        <w:rPr>
          <w:i/>
          <w:iCs/>
          <w:vertAlign w:val="subscript"/>
        </w:rPr>
        <w:t>Diff</w:t>
      </w:r>
      <w:proofErr w:type="spellEnd"/>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 xml:space="preserve">NW side monitoring of intermediate KPI, where the monitoring accuracy is evaluated for a given ground-truth CSI format (e.g., quantized ground-truth CSI with 8 bits scalar, R16 </w:t>
      </w:r>
      <w:proofErr w:type="spellStart"/>
      <w:r w:rsidR="009A6418" w:rsidRPr="009A6418">
        <w:t>eType</w:t>
      </w:r>
      <w:proofErr w:type="spellEnd"/>
      <w:r w:rsidR="009A6418" w:rsidRPr="009A6418">
        <w:t xml:space="preserve"> II-like method, etc.) or SRS measurements, where</w:t>
      </w:r>
    </w:p>
    <w:p w14:paraId="146F4C6C" w14:textId="2A24FE1A" w:rsidR="009A6418" w:rsidRDefault="00BB510C" w:rsidP="00A3389B">
      <w:pPr>
        <w:pStyle w:val="B5"/>
      </w:pPr>
      <w:r>
        <w:t>-</w:t>
      </w:r>
      <w:r>
        <w:tab/>
      </w:r>
      <w:proofErr w:type="spellStart"/>
      <w:r w:rsidR="009F62BE">
        <w:t>KPI</w:t>
      </w:r>
      <w:r w:rsidR="009F62BE">
        <w:rPr>
          <w:i/>
          <w:iCs/>
          <w:vertAlign w:val="subscript"/>
        </w:rPr>
        <w:t>Actual</w:t>
      </w:r>
      <w:proofErr w:type="spellEnd"/>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proofErr w:type="spellStart"/>
      <w:r w:rsidR="009F62BE">
        <w:t>KPI</w:t>
      </w:r>
      <w:r w:rsidR="009F62BE">
        <w:rPr>
          <w:i/>
          <w:iCs/>
          <w:vertAlign w:val="subscript"/>
        </w:rPr>
        <w:t>Genie</w:t>
      </w:r>
      <w:proofErr w:type="spellEnd"/>
      <w:r w:rsidR="009F62BE">
        <w:t xml:space="preserve"> is calculated with output CSI (as for </w:t>
      </w:r>
      <w:proofErr w:type="spellStart"/>
      <w:r w:rsidR="009F62BE">
        <w:t>KPI</w:t>
      </w:r>
      <w:r w:rsidR="009F62BE">
        <w:rPr>
          <w:i/>
          <w:iCs/>
          <w:vertAlign w:val="subscript"/>
        </w:rPr>
        <w:t>Actual</w:t>
      </w:r>
      <w:proofErr w:type="spellEnd"/>
      <w:r w:rsidR="009F62BE">
        <w:t>) and the ground-truth CSI of Float32</w:t>
      </w:r>
    </w:p>
    <w:p w14:paraId="500B8E05" w14:textId="018FCDC6" w:rsidR="009F62BE" w:rsidRDefault="00BB510C" w:rsidP="00A3389B">
      <w:pPr>
        <w:pStyle w:val="B5"/>
      </w:pPr>
      <w:r>
        <w:t>-</w:t>
      </w:r>
      <w:r>
        <w:tab/>
      </w:r>
      <w:r w:rsidR="00D57F3C">
        <w:t xml:space="preserve">Note: if Float32 is used for </w:t>
      </w:r>
      <w:proofErr w:type="spellStart"/>
      <w:r w:rsidR="005959C7">
        <w:t>KPI</w:t>
      </w:r>
      <w:r w:rsidR="005959C7">
        <w:rPr>
          <w:i/>
          <w:iCs/>
          <w:vertAlign w:val="subscript"/>
        </w:rPr>
        <w:t>Actual</w:t>
      </w:r>
      <w:proofErr w:type="spellEnd"/>
      <w:r w:rsidR="00D57F3C">
        <w:t xml:space="preserve">, the monitoring accuracy is 100% if </w:t>
      </w:r>
      <w:proofErr w:type="spellStart"/>
      <w:r w:rsidR="005959C7">
        <w:t>KPI</w:t>
      </w:r>
      <w:r w:rsidR="005959C7">
        <w:rPr>
          <w:i/>
          <w:iCs/>
          <w:vertAlign w:val="subscript"/>
        </w:rPr>
        <w:t>Actual</w:t>
      </w:r>
      <w:proofErr w:type="spellEnd"/>
      <w:r w:rsidR="005959C7">
        <w:t xml:space="preserve"> and </w:t>
      </w:r>
      <w:proofErr w:type="spellStart"/>
      <w:r w:rsidR="005959C7">
        <w:t>KPI</w:t>
      </w:r>
      <w:r w:rsidR="005959C7">
        <w:rPr>
          <w:i/>
          <w:iCs/>
          <w:vertAlign w:val="subscript"/>
        </w:rPr>
        <w:t>Genie</w:t>
      </w:r>
      <w:proofErr w:type="spellEnd"/>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proofErr w:type="spellStart"/>
      <w:r w:rsidR="00EC508F">
        <w:t>KPI</w:t>
      </w:r>
      <w:r w:rsidR="00EC508F">
        <w:rPr>
          <w:i/>
          <w:iCs/>
          <w:vertAlign w:val="subscript"/>
        </w:rPr>
        <w:t>Actual</w:t>
      </w:r>
      <w:proofErr w:type="spellEnd"/>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w:t>
      </w:r>
      <w:proofErr w:type="spellStart"/>
      <w:r w:rsidR="007B0941">
        <w:t>KPI</w:t>
      </w:r>
      <w:r w:rsidR="007B0941">
        <w:rPr>
          <w:i/>
          <w:iCs/>
          <w:vertAlign w:val="subscript"/>
        </w:rPr>
        <w:t>Actual</w:t>
      </w:r>
      <w:proofErr w:type="spellEnd"/>
      <w:r w:rsidR="007B0941">
        <w:t>)</w:t>
      </w:r>
    </w:p>
    <w:p w14:paraId="7C37AD61" w14:textId="044D8424" w:rsidR="007B0941" w:rsidRDefault="00BB510C" w:rsidP="00A3389B">
      <w:pPr>
        <w:pStyle w:val="B5"/>
      </w:pPr>
      <w:r>
        <w:t>-</w:t>
      </w:r>
      <w:r>
        <w:tab/>
      </w:r>
      <w:proofErr w:type="spellStart"/>
      <w:r w:rsidR="007B0941">
        <w:t>KPI</w:t>
      </w:r>
      <w:r w:rsidR="007B0941">
        <w:rPr>
          <w:i/>
          <w:iCs/>
          <w:vertAlign w:val="subscript"/>
        </w:rPr>
        <w:t>Genie</w:t>
      </w:r>
      <w:proofErr w:type="spellEnd"/>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proofErr w:type="spellStart"/>
      <w:r w:rsidR="00FC1086" w:rsidRPr="00FC1086">
        <w:t>KPI</w:t>
      </w:r>
      <w:r w:rsidR="00FC1086" w:rsidRPr="00FC1086">
        <w:rPr>
          <w:i/>
          <w:iCs/>
          <w:vertAlign w:val="subscript"/>
        </w:rPr>
        <w:t>Diff</w:t>
      </w:r>
      <w:proofErr w:type="spellEnd"/>
      <w:r w:rsidR="00FC1086" w:rsidRPr="00FC1086">
        <w:t xml:space="preserve"> = </w:t>
      </w:r>
      <w:r w:rsidR="00FC1086" w:rsidRPr="00FC1086">
        <w:rPr>
          <w:i/>
          <w:iCs/>
        </w:rPr>
        <w:t>f</w:t>
      </w:r>
      <w:r w:rsidR="00FC1086" w:rsidRPr="00FC1086">
        <w:t xml:space="preserve"> ( </w:t>
      </w:r>
      <w:proofErr w:type="spellStart"/>
      <w:r w:rsidR="00FC1086" w:rsidRPr="00FC1086">
        <w:t>KPI</w:t>
      </w:r>
      <w:r w:rsidR="00FC1086" w:rsidRPr="00FC1086">
        <w:rPr>
          <w:i/>
          <w:iCs/>
          <w:vertAlign w:val="subscript"/>
        </w:rPr>
        <w:t>Actual</w:t>
      </w:r>
      <w:proofErr w:type="spellEnd"/>
      <w:r w:rsidR="00FC1086" w:rsidRPr="00FC1086">
        <w:t xml:space="preserve"> , </w:t>
      </w:r>
      <w:proofErr w:type="spellStart"/>
      <w:r w:rsidR="00FC1086" w:rsidRPr="00FC1086">
        <w:t>KPI</w:t>
      </w:r>
      <w:r w:rsidR="00FC1086" w:rsidRPr="00FC1086">
        <w:rPr>
          <w:i/>
          <w:iCs/>
          <w:vertAlign w:val="subscript"/>
        </w:rPr>
        <w:t>Genie</w:t>
      </w:r>
      <w:proofErr w:type="spellEnd"/>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proofErr w:type="spellStart"/>
      <w:r w:rsidR="00CD68C5">
        <w:t>KPI</w:t>
      </w:r>
      <w:r w:rsidR="00CD68C5" w:rsidRPr="00550697">
        <w:rPr>
          <w:i/>
          <w:iCs/>
          <w:vertAlign w:val="subscript"/>
        </w:rPr>
        <w:t>Actual</w:t>
      </w:r>
      <w:proofErr w:type="spellEnd"/>
      <w:r w:rsidR="00CD68C5">
        <w:t xml:space="preserve"> </w:t>
      </w:r>
      <w:r w:rsidR="00C73C78">
        <w:t xml:space="preserve">and </w:t>
      </w:r>
      <w:proofErr w:type="spellStart"/>
      <w:r w:rsidR="00CD68C5">
        <w:t>KPI</w:t>
      </w:r>
      <w:r w:rsidR="00CD68C5" w:rsidRPr="00550697">
        <w:rPr>
          <w:i/>
          <w:iCs/>
          <w:vertAlign w:val="subscript"/>
        </w:rPr>
        <w:t>Genie</w:t>
      </w:r>
      <w:proofErr w:type="spellEnd"/>
      <w:r w:rsidR="00C73C78">
        <w:t xml:space="preserve">, i.e. </w:t>
      </w:r>
      <w:proofErr w:type="spellStart"/>
      <w:r w:rsidR="00C73C78">
        <w:t>KPI</w:t>
      </w:r>
      <w:r w:rsidR="00C73C78" w:rsidRPr="00550697">
        <w:rPr>
          <w:i/>
          <w:iCs/>
          <w:vertAlign w:val="subscript"/>
        </w:rPr>
        <w:t>Diff</w:t>
      </w:r>
      <w:proofErr w:type="spellEnd"/>
      <w:r w:rsidR="00C73C78">
        <w:t xml:space="preserve"> = (</w:t>
      </w:r>
      <w:proofErr w:type="spellStart"/>
      <w:r w:rsidR="00C73C78">
        <w:t>KPI</w:t>
      </w:r>
      <w:r w:rsidR="00C73C78" w:rsidRPr="00550697">
        <w:rPr>
          <w:i/>
          <w:iCs/>
          <w:vertAlign w:val="subscript"/>
        </w:rPr>
        <w:t>Actual</w:t>
      </w:r>
      <w:proofErr w:type="spellEnd"/>
      <w:r w:rsidR="00C73C78">
        <w:t xml:space="preserve"> - </w:t>
      </w:r>
      <w:proofErr w:type="spellStart"/>
      <w:r w:rsidR="00C73C78">
        <w:t>KPI</w:t>
      </w:r>
      <w:r w:rsidR="00C73C78" w:rsidRPr="00550697">
        <w:rPr>
          <w:i/>
          <w:iCs/>
          <w:vertAlign w:val="subscript"/>
        </w:rPr>
        <w:t>Genie</w:t>
      </w:r>
      <w:proofErr w:type="spellEnd"/>
      <w:r w:rsidR="00C73C78">
        <w:t xml:space="preserve">); Monitoring accuracy is the percentage of samples for which </w:t>
      </w:r>
      <w:r w:rsidR="00550697">
        <w:t>|</w:t>
      </w:r>
      <w:r w:rsidR="00550697" w:rsidRPr="00550697">
        <w:t xml:space="preserve"> </w:t>
      </w:r>
      <w:proofErr w:type="spellStart"/>
      <w:r w:rsidR="00550697">
        <w:t>KPI</w:t>
      </w:r>
      <w:r w:rsidR="00550697">
        <w:rPr>
          <w:i/>
          <w:iCs/>
          <w:vertAlign w:val="subscript"/>
        </w:rPr>
        <w:t>Diff</w:t>
      </w:r>
      <w:proofErr w:type="spellEnd"/>
      <w:r w:rsidR="00550697">
        <w:t>|</w:t>
      </w:r>
      <w:r w:rsidR="004A23D7">
        <w:t xml:space="preserve"> &lt;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where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w:t>
      </w:r>
      <w:proofErr w:type="spellStart"/>
      <w:r w:rsidR="00FB0547">
        <w:t>KPI</w:t>
      </w:r>
      <w:r w:rsidR="00FB0547" w:rsidRPr="00E73CA2">
        <w:rPr>
          <w:i/>
          <w:iCs/>
          <w:vertAlign w:val="subscript"/>
        </w:rPr>
        <w:t>Actual</w:t>
      </w:r>
      <w:proofErr w:type="spellEnd"/>
      <w:r w:rsidR="00FB0547">
        <w:t xml:space="preserve"> and </w:t>
      </w:r>
      <w:proofErr w:type="spellStart"/>
      <w:r w:rsidR="00FB0547">
        <w:t>KPI</w:t>
      </w:r>
      <w:r w:rsidR="00FB0547" w:rsidRPr="00E73CA2">
        <w:rPr>
          <w:i/>
          <w:iCs/>
          <w:vertAlign w:val="subscript"/>
        </w:rPr>
        <w:t>Genie</w:t>
      </w:r>
      <w:proofErr w:type="spellEnd"/>
      <w:r w:rsidR="00FB0547">
        <w:t xml:space="preserve">, </w:t>
      </w:r>
      <w:r w:rsidR="00B17648">
        <w:t xml:space="preserve">have different relationships to their threshold(s), i.e., </w:t>
      </w:r>
      <w:proofErr w:type="spellStart"/>
      <w:r w:rsidR="00D96055">
        <w:t>KPI</w:t>
      </w:r>
      <w:r w:rsidR="00D96055" w:rsidRPr="00E73CA2">
        <w:rPr>
          <w:i/>
          <w:iCs/>
          <w:vertAlign w:val="subscript"/>
        </w:rPr>
        <w:t>Diff</w:t>
      </w:r>
      <w:proofErr w:type="spellEnd"/>
      <w:r w:rsidR="00D96055">
        <w:t xml:space="preserve"> = (</w:t>
      </w:r>
      <w:proofErr w:type="spellStart"/>
      <w:r w:rsidR="00D96055">
        <w:t>KPI</w:t>
      </w:r>
      <w:r w:rsidR="00D96055" w:rsidRPr="00E73CA2">
        <w:rPr>
          <w:i/>
          <w:iCs/>
          <w:vertAlign w:val="subscript"/>
        </w:rPr>
        <w:t>Actual</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2</w:t>
      </w:r>
      <w:r w:rsidR="00D96055">
        <w:t xml:space="preserve">, </w:t>
      </w:r>
      <w:proofErr w:type="spellStart"/>
      <w:r w:rsidR="00D96055">
        <w:t>KPI</w:t>
      </w:r>
      <w:r w:rsidR="00D96055" w:rsidRPr="00E73CA2">
        <w:rPr>
          <w:i/>
          <w:iCs/>
          <w:vertAlign w:val="subscript"/>
        </w:rPr>
        <w:t>Genie</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w:t>
      </w:r>
      <w:r w:rsidR="00531DEF" w:rsidRPr="00E73CA2">
        <w:rPr>
          <w:i/>
          <w:iCs/>
          <w:vertAlign w:val="subscript"/>
        </w:rPr>
        <w:t>3</w:t>
      </w:r>
      <w:r w:rsidR="00531DEF">
        <w:t xml:space="preserve">) OR </w:t>
      </w:r>
      <w:r w:rsidR="00B51E2E">
        <w:t>(</w:t>
      </w:r>
      <w:proofErr w:type="spellStart"/>
      <w:r w:rsidR="00B51E2E">
        <w:t>KPI</w:t>
      </w:r>
      <w:r w:rsidR="00B51E2E" w:rsidRPr="00E73CA2">
        <w:rPr>
          <w:i/>
          <w:iCs/>
          <w:vertAlign w:val="subscript"/>
        </w:rPr>
        <w:t>Actual</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2</w:t>
      </w:r>
      <w:r w:rsidR="00B51E2E">
        <w:t xml:space="preserve">, </w:t>
      </w:r>
      <w:proofErr w:type="spellStart"/>
      <w:r w:rsidR="00B51E2E">
        <w:t>KPI</w:t>
      </w:r>
      <w:r w:rsidR="00B51E2E" w:rsidRPr="00E73CA2">
        <w:rPr>
          <w:i/>
          <w:iCs/>
          <w:vertAlign w:val="subscript"/>
        </w:rPr>
        <w:t>Genie</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3</w:t>
      </w:r>
      <w:r w:rsidR="00B51E2E">
        <w:t>)</w:t>
      </w:r>
      <w:r w:rsidR="00484F2A">
        <w:t xml:space="preserve">, where </w:t>
      </w:r>
      <w:proofErr w:type="spellStart"/>
      <w:r w:rsidR="00484F2A">
        <w:t>KPI</w:t>
      </w:r>
      <w:r w:rsidR="00484F2A" w:rsidRPr="00E73CA2">
        <w:rPr>
          <w:i/>
          <w:iCs/>
          <w:vertAlign w:val="subscript"/>
        </w:rPr>
        <w:t>th</w:t>
      </w:r>
      <w:proofErr w:type="spellEnd"/>
      <w:r w:rsidR="00484F2A" w:rsidRPr="00E73CA2">
        <w:rPr>
          <w:i/>
          <w:iCs/>
          <w:vertAlign w:val="subscript"/>
        </w:rPr>
        <w:t xml:space="preserve"> 2</w:t>
      </w:r>
      <w:r w:rsidR="00484F2A">
        <w:t xml:space="preserve"> </w:t>
      </w:r>
      <w:r w:rsidR="000077F6">
        <w:t xml:space="preserve">is considered to </w:t>
      </w:r>
      <w:r w:rsidR="00484F2A">
        <w:t xml:space="preserve">be the same </w:t>
      </w:r>
      <w:r w:rsidR="00FE5BB1">
        <w:t xml:space="preserve">as </w:t>
      </w:r>
      <w:proofErr w:type="spellStart"/>
      <w:r w:rsidR="00484F2A">
        <w:t>KPI</w:t>
      </w:r>
      <w:r w:rsidR="00484F2A" w:rsidRPr="00E73CA2">
        <w:rPr>
          <w:i/>
          <w:iCs/>
          <w:vertAlign w:val="subscript"/>
        </w:rPr>
        <w:t>th</w:t>
      </w:r>
      <w:proofErr w:type="spellEnd"/>
      <w:r w:rsidR="00484F2A" w:rsidRPr="00E73CA2">
        <w:rPr>
          <w:i/>
          <w:iCs/>
          <w:vertAlign w:val="subscript"/>
        </w:rPr>
        <w:t xml:space="preserve"> 3</w:t>
      </w:r>
      <w:r w:rsidR="001477B0">
        <w:t>.</w:t>
      </w:r>
      <w:r w:rsidR="00E73CA2">
        <w:t xml:space="preserve"> </w:t>
      </w:r>
      <w:r w:rsidR="00E73CA2" w:rsidRPr="00E73CA2">
        <w:t xml:space="preserve">Monitoring accuracy is the percentage of samples for which </w:t>
      </w:r>
      <w:proofErr w:type="spellStart"/>
      <w:r w:rsidR="00E73CA2" w:rsidRPr="00FC1086">
        <w:t>KPI</w:t>
      </w:r>
      <w:r w:rsidR="00E73CA2" w:rsidRPr="00FC1086">
        <w:rPr>
          <w:i/>
          <w:iCs/>
          <w:vertAlign w:val="subscript"/>
        </w:rPr>
        <w:t>Diff</w:t>
      </w:r>
      <w:proofErr w:type="spellEnd"/>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w:t>
      </w:r>
      <w:proofErr w:type="spellStart"/>
      <w:r w:rsidR="002E7C57">
        <w:t>KPI</w:t>
      </w:r>
      <w:r w:rsidR="002E7C57" w:rsidRPr="00263E8F">
        <w:rPr>
          <w:i/>
          <w:iCs/>
          <w:vertAlign w:val="subscript"/>
        </w:rPr>
        <w:t>Diff</w:t>
      </w:r>
      <w:proofErr w:type="spellEnd"/>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0" w:name="_Hlk132042455"/>
      <w:r w:rsidRPr="00F16B55">
        <w:rPr>
          <w:b/>
          <w:bCs/>
          <w:i/>
          <w:iCs/>
        </w:rPr>
        <w:t>Model generalization</w:t>
      </w:r>
      <w:r>
        <w:rPr>
          <w:b/>
          <w:bCs/>
        </w:rPr>
        <w:t>:</w:t>
      </w:r>
    </w:p>
    <w:bookmarkEnd w:id="210"/>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w:t>
      </w:r>
    </w:p>
    <w:p w14:paraId="12D1A0C9" w14:textId="33221720" w:rsidR="00E00184" w:rsidRDefault="00A3389B" w:rsidP="00A3389B">
      <w:pPr>
        <w:pStyle w:val="B1"/>
      </w:pPr>
      <w:r>
        <w:t>-</w:t>
      </w:r>
      <w:r>
        <w:tab/>
      </w:r>
      <w:r w:rsidR="00E00184">
        <w:t xml:space="preserve">the AI/ML model performs inference/test on a dataset from the same </w:t>
      </w:r>
      <w:proofErr w:type="spellStart"/>
      <w:r w:rsidR="00E00184">
        <w:t>Scenario#A</w:t>
      </w:r>
      <w:proofErr w:type="spellEnd"/>
      <w:r w:rsidR="00E00184">
        <w:t>/</w:t>
      </w:r>
      <w:proofErr w:type="spellStart"/>
      <w:r w:rsidR="00E00184">
        <w:t>Configuration#A</w:t>
      </w:r>
      <w:proofErr w:type="spellEnd"/>
    </w:p>
    <w:p w14:paraId="0F120515" w14:textId="08268E05" w:rsidR="00E00184" w:rsidRDefault="00A3389B" w:rsidP="00A3389B">
      <w:pPr>
        <w:pStyle w:val="B1"/>
      </w:pPr>
      <w:r>
        <w:t>-</w:t>
      </w:r>
      <w:r>
        <w:tab/>
      </w:r>
      <w:r w:rsidR="00E00184">
        <w:t xml:space="preserve">Case 2: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the AI/ML model performs inference/test on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p>
    <w:p w14:paraId="4159A3BC" w14:textId="3C8FFAC6" w:rsidR="00E00184" w:rsidRDefault="00A3389B" w:rsidP="00A3389B">
      <w:pPr>
        <w:pStyle w:val="B1"/>
      </w:pPr>
      <w:r>
        <w:t>-</w:t>
      </w:r>
      <w:r>
        <w:tab/>
      </w:r>
      <w:r w:rsidR="00E00184">
        <w:t xml:space="preserve">Case 3: The AI/ML model is trained based on training dataset constructed by mixing datasets from multiple scenarios/configurations including </w:t>
      </w:r>
      <w:proofErr w:type="spellStart"/>
      <w:r w:rsidR="00E00184">
        <w:t>Scenario#A</w:t>
      </w:r>
      <w:proofErr w:type="spellEnd"/>
      <w:r w:rsidR="00E00184">
        <w:t>/</w:t>
      </w:r>
      <w:proofErr w:type="spellStart"/>
      <w:r w:rsidR="00E00184">
        <w:t>Configuration#A</w:t>
      </w:r>
      <w:proofErr w:type="spellEnd"/>
      <w:r w:rsidR="00E00184">
        <w:t xml:space="preserve"> and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 xml:space="preserve">, and then the AI/ML model performs inference/test on a dataset from a single Scenario/Configuration from the multiple scenarios/configurations, e.g.,  </w:t>
      </w:r>
      <w:proofErr w:type="spellStart"/>
      <w:r w:rsidR="00E00184">
        <w:t>Scenario#A</w:t>
      </w:r>
      <w:proofErr w:type="spellEnd"/>
      <w:r w:rsidR="00E00184">
        <w:t>/</w:t>
      </w:r>
      <w:proofErr w:type="spellStart"/>
      <w:r w:rsidR="00E00184">
        <w:t>Configuration#A</w:t>
      </w:r>
      <w:proofErr w:type="spellEnd"/>
      <w:r w:rsidR="00E00184">
        <w:t xml:space="preserve">,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w:t>
      </w:r>
      <w:proofErr w:type="spellStart"/>
      <w:r w:rsidR="009E3140">
        <w:t>UMa</w:t>
      </w:r>
      <w:proofErr w:type="spellEnd"/>
      <w:r w:rsidR="009E3140">
        <w:t xml:space="preserve">, </w:t>
      </w:r>
      <w:proofErr w:type="spellStart"/>
      <w:r w:rsidR="009E3140">
        <w:t>UMi</w:t>
      </w:r>
      <w:proofErr w:type="spellEnd"/>
      <w:r w:rsidR="009E3140">
        <w:t xml:space="preserve">, </w:t>
      </w:r>
      <w:proofErr w:type="spellStart"/>
      <w:r w:rsidR="009E3140">
        <w:t>InH</w:t>
      </w:r>
      <w:proofErr w:type="spellEnd"/>
      <w:r w:rsidR="009E3140">
        <w:t>)</w:t>
      </w:r>
    </w:p>
    <w:p w14:paraId="7F2B1306" w14:textId="49B52733" w:rsidR="009E3140" w:rsidRDefault="00A3389B" w:rsidP="00A3389B">
      <w:pPr>
        <w:pStyle w:val="B1"/>
      </w:pPr>
      <w:r>
        <w:t>-</w:t>
      </w:r>
      <w:r>
        <w:tab/>
      </w:r>
      <w:r w:rsidR="009E3140">
        <w:t xml:space="preserve">Various outdoor/indoor UE distributions for </w:t>
      </w:r>
      <w:proofErr w:type="spellStart"/>
      <w:r w:rsidR="009E3140">
        <w:t>UMa</w:t>
      </w:r>
      <w:proofErr w:type="spellEnd"/>
      <w:r w:rsidR="009E3140">
        <w:t>/</w:t>
      </w:r>
      <w:proofErr w:type="spellStart"/>
      <w:r w:rsidR="009E3140">
        <w:t>UMi</w:t>
      </w:r>
      <w:proofErr w:type="spellEnd"/>
      <w:r w:rsidR="009E3140">
        <w:t xml:space="preserve">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w:t>
      </w:r>
      <w:proofErr w:type="spellStart"/>
      <w:r w:rsidR="009E3140">
        <w:t>TxRU</w:t>
      </w:r>
      <w:proofErr w:type="spellEnd"/>
      <w:r w:rsidR="009E3140">
        <w:t xml:space="preserve">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Various bandwidths (e.g., 10MHz, 20MHz) and/or frequency granularities, (e.g., size of </w:t>
      </w:r>
      <w:proofErr w:type="spellStart"/>
      <w:r w:rsidR="00F44D61" w:rsidRPr="00B05246">
        <w:rPr>
          <w:lang w:eastAsia="zh-CN"/>
        </w:rPr>
        <w:t>subband</w:t>
      </w:r>
      <w:proofErr w:type="spellEnd"/>
      <w:r w:rsidR="00F44D61" w:rsidRPr="00B05246">
        <w:rPr>
          <w:lang w:eastAsia="zh-CN"/>
        </w:rPr>
        <w:t>)</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 xml:space="preserve">by mixing datasets subject to multiple dimensions of X1, X2,..., </w:t>
      </w:r>
      <w:proofErr w:type="spellStart"/>
      <w:r w:rsidR="006A36F1" w:rsidRPr="006A36F1">
        <w:rPr>
          <w:u w:val="single"/>
          <w:lang w:eastAsia="zh-CN"/>
        </w:rPr>
        <w:t>Xn</w:t>
      </w:r>
      <w:proofErr w:type="spellEnd"/>
      <w:r w:rsidR="006A36F1" w:rsidRPr="006A36F1">
        <w:rPr>
          <w:lang w:eastAsia="zh-CN"/>
        </w:rPr>
        <w:t xml:space="preserve">, and then the AI/ML model performs inference/test on a single dataset subject to the dimension of X1, or X2,…, or </w:t>
      </w:r>
      <w:proofErr w:type="spellStart"/>
      <w:r w:rsidR="006A36F1" w:rsidRPr="006A36F1">
        <w:rPr>
          <w:lang w:eastAsia="zh-CN"/>
        </w:rPr>
        <w:t>Xn</w:t>
      </w:r>
      <w:proofErr w:type="spellEnd"/>
      <w:r w:rsidR="006A36F1" w:rsidRPr="006A36F1">
        <w:rPr>
          <w:lang w:eastAsia="zh-CN"/>
        </w:rPr>
        <w:t>.</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Note: For Case 2/3, the solutions to achieve the scalability between Xi and </w:t>
      </w:r>
      <w:proofErr w:type="spellStart"/>
      <w:r w:rsidR="006A36F1" w:rsidRPr="006A36F1">
        <w:rPr>
          <w:lang w:eastAsia="zh-CN"/>
        </w:rPr>
        <w:t>Xj</w:t>
      </w:r>
      <w:proofErr w:type="spellEnd"/>
      <w:r w:rsidR="006A36F1" w:rsidRPr="006A36F1">
        <w:rPr>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 xml:space="preserve">by mixing datasets subject to multiple dimensions of Y1, Y2,..., </w:t>
      </w:r>
      <w:proofErr w:type="spellStart"/>
      <w:r w:rsidR="003D73EA" w:rsidRPr="0055218C">
        <w:rPr>
          <w:u w:val="single"/>
          <w:lang w:eastAsia="zh-CN"/>
        </w:rPr>
        <w:t>Yn</w:t>
      </w:r>
      <w:proofErr w:type="spellEnd"/>
      <w:r w:rsidR="003D73EA" w:rsidRPr="0055218C">
        <w:rPr>
          <w:lang w:eastAsia="zh-CN"/>
        </w:rPr>
        <w:t xml:space="preserve">, and then the AI/ML model performs inference/test on a single dataset of Y1, or Y2,…, or </w:t>
      </w:r>
      <w:proofErr w:type="spellStart"/>
      <w:r w:rsidR="003D73EA" w:rsidRPr="0055218C">
        <w:rPr>
          <w:lang w:eastAsia="zh-CN"/>
        </w:rPr>
        <w:t>Yn</w:t>
      </w:r>
      <w:proofErr w:type="spellEnd"/>
      <w:r w:rsidR="003D73EA" w:rsidRPr="0055218C">
        <w:rPr>
          <w:lang w:eastAsia="zh-CN"/>
        </w:rPr>
        <w:t>.</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xml:space="preserve">: For Case 1/2/3, companies to report whether the output of the CSI generation part is before quantization or after quantization. For Case 2/3, the solutions to achieve the scalability between Yi and </w:t>
      </w:r>
      <w:proofErr w:type="spellStart"/>
      <w:r w:rsidR="003D73EA" w:rsidRPr="00F859C9">
        <w:rPr>
          <w:lang w:eastAsia="zh-CN"/>
        </w:rPr>
        <w:t>Yj</w:t>
      </w:r>
      <w:proofErr w:type="spellEnd"/>
      <w:r w:rsidR="003D73EA" w:rsidRPr="00F859C9">
        <w:rPr>
          <w:lang w:eastAsia="zh-CN"/>
        </w:rPr>
        <w:t>,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 xml:space="preserve">Antenna setup and port layouts at </w:t>
            </w:r>
            <w:proofErr w:type="spellStart"/>
            <w:r w:rsidRPr="00150B8B">
              <w:rPr>
                <w:rFonts w:eastAsia="SimSun"/>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w:t>
            </w:r>
            <w:proofErr w:type="spellStart"/>
            <w:r w:rsidRPr="0043037A">
              <w:rPr>
                <w:rFonts w:ascii="Arial" w:eastAsia="SimSun" w:hAnsi="Arial" w:cs="Arial"/>
                <w:color w:val="000000"/>
                <w:sz w:val="18"/>
                <w:szCs w:val="18"/>
                <w:lang w:val="fr-FR" w:eastAsia="zh-CN"/>
              </w:rPr>
              <w:t>dH,dV</w:t>
            </w:r>
            <w:proofErr w:type="spellEnd"/>
            <w:r w:rsidRPr="0043037A">
              <w:rPr>
                <w:rFonts w:ascii="Arial" w:eastAsia="SimSun" w:hAnsi="Arial" w:cs="Arial"/>
                <w:color w:val="000000"/>
                <w:sz w:val="18"/>
                <w:szCs w:val="18"/>
                <w:lang w:val="fr-FR" w:eastAsia="zh-CN"/>
              </w:rPr>
              <w:t>)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w:t>
            </w:r>
            <w:proofErr w:type="spellStart"/>
            <w:r w:rsidRPr="003C39A6">
              <w:rPr>
                <w:rFonts w:ascii="Arial" w:eastAsia="SimSun" w:hAnsi="Arial" w:cs="Arial"/>
                <w:color w:val="000000"/>
                <w:sz w:val="18"/>
                <w:szCs w:val="18"/>
                <w:lang w:eastAsia="zh-CN"/>
              </w:rPr>
              <w:t>dH,dV</w:t>
            </w:r>
            <w:proofErr w:type="spellEnd"/>
            <w:r w:rsidRPr="003C39A6">
              <w:rPr>
                <w:rFonts w:ascii="Arial" w:eastAsia="SimSun"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SimSun"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r w:rsidRPr="00CA550D">
              <w:t>dH,dV</w:t>
            </w:r>
            <w:proofErr w:type="spellEnd"/>
            <w:r w:rsidRPr="00CA550D">
              <w:t>)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r w:rsidRPr="00CA550D">
              <w:t>dH,dV</w:t>
            </w:r>
            <w:proofErr w:type="spellEnd"/>
            <w:r w:rsidRPr="00CA550D">
              <w:t>)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 xml:space="preserve">High resolution codebook quantization, e.g., Rel-16 </w:t>
      </w:r>
      <w:proofErr w:type="spellStart"/>
      <w:r w:rsidR="00220D18">
        <w:t>TypeII</w:t>
      </w:r>
      <w:proofErr w:type="spellEnd"/>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w:t>
      </w:r>
      <w:proofErr w:type="spellStart"/>
      <w:r w:rsidR="000B2C80">
        <w:t>Scenario#A</w:t>
      </w:r>
      <w:proofErr w:type="spellEnd"/>
      <w:r w:rsidR="000B2C80">
        <w:t>/</w:t>
      </w:r>
      <w:proofErr w:type="spellStart"/>
      <w:r w:rsidR="000B2C80">
        <w:t>Configuration#A</w:t>
      </w:r>
      <w:proofErr w:type="spellEnd"/>
      <w:r w:rsidR="000B2C80">
        <w:t xml:space="preserve">, and then the AI/ML model is updated based on a fine-tuning dataset different than </w:t>
      </w:r>
      <w:proofErr w:type="spellStart"/>
      <w:r w:rsidR="000B2C80">
        <w:t>Scenario#A</w:t>
      </w:r>
      <w:proofErr w:type="spellEnd"/>
      <w:r w:rsidR="000B2C80">
        <w:t>/</w:t>
      </w:r>
      <w:proofErr w:type="spellStart"/>
      <w:r w:rsidR="000B2C80">
        <w:t>Configuration#A</w:t>
      </w:r>
      <w:proofErr w:type="spellEnd"/>
      <w:r w:rsidR="000B2C80">
        <w:t xml:space="preserve">, e.g.,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After that, the AI/ML model is tested on a different dataset than </w:t>
      </w:r>
      <w:proofErr w:type="spellStart"/>
      <w:r w:rsidR="000B2C80">
        <w:t>Scenario#A</w:t>
      </w:r>
      <w:proofErr w:type="spellEnd"/>
      <w:r w:rsidR="000B2C80">
        <w:t>/</w:t>
      </w:r>
      <w:proofErr w:type="spellStart"/>
      <w:r w:rsidR="000B2C80">
        <w:t>Configuration#A</w:t>
      </w:r>
      <w:proofErr w:type="spellEnd"/>
      <w:r w:rsidR="000B2C80">
        <w:t xml:space="preserve">, e.g., subject to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11" w:name="_Toc135002574"/>
      <w:bookmarkStart w:id="212" w:name="_Toc137744866"/>
      <w:r>
        <w:t>6</w:t>
      </w:r>
      <w:r w:rsidR="004A79C0">
        <w:t>.</w:t>
      </w:r>
      <w:r w:rsidR="005713C7">
        <w:t>2</w:t>
      </w:r>
      <w:r w:rsidR="004A79C0">
        <w:t>.2</w:t>
      </w:r>
      <w:r w:rsidR="004A79C0">
        <w:tab/>
        <w:t>Performance results</w:t>
      </w:r>
      <w:bookmarkEnd w:id="211"/>
      <w:bookmarkEnd w:id="212"/>
    </w:p>
    <w:p w14:paraId="6A3C6920" w14:textId="46A749E2" w:rsidR="00646D1C" w:rsidRDefault="00646D1C" w:rsidP="00646D1C">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proofErr w:type="spellStart"/>
      <w:r>
        <w:t>CSI_Table</w:t>
      </w:r>
      <w:proofErr w:type="spellEnd"/>
      <w:r>
        <w:t xml:space="preserv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proofErr w:type="spellStart"/>
      <w:r>
        <w:t>CSI_Table</w:t>
      </w:r>
      <w:proofErr w:type="spellEnd"/>
      <w:r>
        <w:t xml:space="preserve"> 2. Evaluation results for CSI compression with model generalization</w:t>
      </w:r>
    </w:p>
    <w:p w14:paraId="701357C9" w14:textId="2E7270E4" w:rsidR="00646D1C" w:rsidRDefault="00646D1C">
      <w:pPr>
        <w:pStyle w:val="ListParagraph"/>
        <w:numPr>
          <w:ilvl w:val="0"/>
          <w:numId w:val="146"/>
        </w:numPr>
        <w:contextualSpacing w:val="0"/>
      </w:pPr>
      <w:proofErr w:type="spellStart"/>
      <w:r>
        <w:lastRenderedPageBreak/>
        <w:t>CSI_Table</w:t>
      </w:r>
      <w:proofErr w:type="spellEnd"/>
      <w:r>
        <w:t xml:space="preserve"> 3. Evaluation results for CSI compression with model scalability</w:t>
      </w:r>
    </w:p>
    <w:p w14:paraId="311BB38E" w14:textId="16D3840D" w:rsidR="00646D1C" w:rsidRDefault="00646D1C">
      <w:pPr>
        <w:pStyle w:val="ListParagraph"/>
        <w:numPr>
          <w:ilvl w:val="0"/>
          <w:numId w:val="146"/>
        </w:numPr>
        <w:contextualSpacing w:val="0"/>
      </w:pPr>
      <w:proofErr w:type="spellStart"/>
      <w:r>
        <w:t>CSI_Table</w:t>
      </w:r>
      <w:proofErr w:type="spellEnd"/>
      <w:r>
        <w:t xml:space="preserv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proofErr w:type="spellStart"/>
      <w:r>
        <w:t>CSI_Table</w:t>
      </w:r>
      <w:proofErr w:type="spellEnd"/>
      <w:r>
        <w:t xml:space="preserv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proofErr w:type="spellStart"/>
      <w:r>
        <w:t>CSI_Table</w:t>
      </w:r>
      <w:proofErr w:type="spellEnd"/>
      <w:r>
        <w:t xml:space="preserve"> 6. Evaluation results for CSI prediction without model generalization/scalability</w:t>
      </w:r>
    </w:p>
    <w:p w14:paraId="456BCE52" w14:textId="2659B617" w:rsidR="00646D1C" w:rsidRDefault="00646D1C">
      <w:pPr>
        <w:pStyle w:val="ListParagraph"/>
        <w:numPr>
          <w:ilvl w:val="0"/>
          <w:numId w:val="146"/>
        </w:numPr>
        <w:contextualSpacing w:val="0"/>
      </w:pPr>
      <w:proofErr w:type="spellStart"/>
      <w:r>
        <w:t>CSI_Table</w:t>
      </w:r>
      <w:proofErr w:type="spellEnd"/>
      <w:r>
        <w:t xml:space="preserv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 xml:space="preserve">Option 2b: CQI is calculated using two stage approach, UE derives CQI using </w:t>
      </w:r>
      <w:proofErr w:type="spellStart"/>
      <w:r w:rsidR="006870E6">
        <w:t>precoded</w:t>
      </w:r>
      <w:proofErr w:type="spellEnd"/>
      <w:r w:rsidR="006870E6">
        <w:t xml:space="preserve">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w:t>
      </w:r>
      <w:proofErr w:type="spellStart"/>
      <w:r w:rsidR="00350320">
        <w:t>eType</w:t>
      </w:r>
      <w:proofErr w:type="spellEnd"/>
      <w:r w:rsidR="00350320">
        <w:t xml:space="preserv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 xml:space="preserve">Other can be additionally submitted, e.g., eigenvectors with additional past CSI, </w:t>
      </w:r>
      <w:proofErr w:type="spellStart"/>
      <w:r w:rsidR="00350320">
        <w:t>eType</w:t>
      </w:r>
      <w:proofErr w:type="spellEnd"/>
      <w:r w:rsidR="00350320">
        <w:t xml:space="preserv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proofErr w:type="spellStart"/>
      <w:r w:rsidR="008E1382">
        <w:t>e</w:t>
      </w:r>
      <w:r w:rsidR="00350320">
        <w:t>Type</w:t>
      </w:r>
      <w:proofErr w:type="spellEnd"/>
      <w:r w:rsidR="00350320">
        <w:t xml:space="preserv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 xml:space="preserve">Spatial consistency configuration (optional): procedure A with 50m decorrelation distance and channel updating periodicity of 1 </w:t>
      </w:r>
      <w:proofErr w:type="spellStart"/>
      <w:r w:rsidR="00632F26">
        <w:t>ms</w:t>
      </w:r>
      <w:proofErr w:type="spellEnd"/>
      <w:r w:rsidR="00632F26">
        <w:t>.</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ListParagraph"/>
        <w:numPr>
          <w:ilvl w:val="1"/>
          <w:numId w:val="39"/>
        </w:numPr>
        <w:contextualSpacing w:val="0"/>
      </w:pPr>
      <w:r>
        <w:t>5 sources observe the performance gain of 0.3%~4% at CSI overhead B (medium overhead);</w:t>
      </w:r>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ListParagraph"/>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ListParagraph"/>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ListParagraph"/>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ListParagraph"/>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ListParagraph"/>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 xml:space="preserve">For ground truth CSI format of R16 </w:t>
      </w:r>
      <w:proofErr w:type="spellStart"/>
      <w:r w:rsidRPr="005168EB">
        <w:t>eType</w:t>
      </w:r>
      <w:proofErr w:type="spellEnd"/>
      <w:r w:rsidRPr="005168EB">
        <w:t xml:space="preserv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PC#6, 4 sources</w:t>
      </w:r>
      <w:r>
        <w:t xml:space="preserve"> </w:t>
      </w:r>
      <w:r w:rsidRPr="005168EB">
        <w:t xml:space="preserve">observe </w:t>
      </w:r>
      <w:proofErr w:type="spellStart"/>
      <w:r w:rsidRPr="005168EB">
        <w:t>KPIDiff</w:t>
      </w:r>
      <w:proofErr w:type="spellEnd"/>
      <w:r w:rsidRPr="005168EB">
        <w:t xml:space="preserve">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PC#8, 5 sources observe </w:t>
      </w:r>
      <w:proofErr w:type="spellStart"/>
      <w:r w:rsidRPr="005168EB">
        <w:t>KPIDiff</w:t>
      </w:r>
      <w:proofErr w:type="spellEnd"/>
      <w:r w:rsidRPr="005168EB">
        <w:t xml:space="preserve">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 xml:space="preserve">for ground truth CSI format of R16 </w:t>
      </w:r>
      <w:proofErr w:type="spellStart"/>
      <w:r w:rsidRPr="005168EB">
        <w:t>eType</w:t>
      </w:r>
      <w:proofErr w:type="spellEnd"/>
      <w:r w:rsidRPr="005168EB">
        <w:t xml:space="preserve"> II CB with new parameter of 580-750bits CSI payload size, 2 sources observe </w:t>
      </w:r>
      <w:proofErr w:type="spellStart"/>
      <w:r w:rsidRPr="005168EB">
        <w:t>KPIDiff</w:t>
      </w:r>
      <w:proofErr w:type="spellEnd"/>
      <w:r w:rsidRPr="005168EB">
        <w:t xml:space="preserve">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1000bits CSI payload size, 4 sources observe </w:t>
      </w:r>
      <w:proofErr w:type="spellStart"/>
      <w:r w:rsidRPr="005168EB">
        <w:t>KPIDiff</w:t>
      </w:r>
      <w:proofErr w:type="spellEnd"/>
      <w:r w:rsidRPr="005168EB">
        <w:t xml:space="preserve">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1600bits CSI payload size, 2 sources observe </w:t>
      </w:r>
      <w:proofErr w:type="spellStart"/>
      <w:r w:rsidRPr="005168EB">
        <w:t>KPIDiff</w:t>
      </w:r>
      <w:proofErr w:type="spellEnd"/>
      <w:r w:rsidRPr="005168EB">
        <w:t xml:space="preserve">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 xml:space="preserve">observe </w:t>
      </w:r>
      <w:proofErr w:type="spellStart"/>
      <w:r w:rsidRPr="005168EB">
        <w:t>KPIDiff</w:t>
      </w:r>
      <w:proofErr w:type="spellEnd"/>
      <w:r w:rsidRPr="005168EB">
        <w:t xml:space="preserve">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Time independency is assumed over the test samples for monitoring</w:t>
      </w:r>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 xml:space="preserve">For Case 2-1 subject to generalization Case 1 for the proxy model, 5 sources observe </w:t>
      </w:r>
      <w:proofErr w:type="spellStart"/>
      <w:r w:rsidRPr="005168EB">
        <w:t>KPIDiff</w:t>
      </w:r>
      <w:proofErr w:type="spellEnd"/>
      <w:r w:rsidRPr="005168EB">
        <w:t xml:space="preserve"> as 31%~84%/ 65.63%~99.8%/ 95%~100% for KPIth_1=0.02/0.05/0.1, respectively;</w:t>
      </w:r>
    </w:p>
    <w:p w14:paraId="00C31F01"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KPIth_1=0.02;</w:t>
      </w:r>
    </w:p>
    <w:p w14:paraId="1D106DB5" w14:textId="77777777" w:rsidR="00E75689" w:rsidRPr="005168EB" w:rsidRDefault="00E75689">
      <w:pPr>
        <w:pStyle w:val="ListParagraph"/>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 xml:space="preserve">Note: For Case 2-2, 1 source observes </w:t>
      </w:r>
      <w:proofErr w:type="spellStart"/>
      <w:r w:rsidRPr="005168EB">
        <w:t>KPIDiff</w:t>
      </w:r>
      <w:proofErr w:type="spellEnd"/>
      <w:r w:rsidRPr="005168EB">
        <w:t xml:space="preserve">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w:t>
      </w:r>
      <w:proofErr w:type="spellStart"/>
      <w:r w:rsidRPr="005168EB">
        <w:t>Scenario#A</w:t>
      </w:r>
      <w:proofErr w:type="spellEnd"/>
      <w:r w:rsidRPr="005168EB">
        <w:t xml:space="preserve">, and then tested for monitoring on a dataset from the same </w:t>
      </w:r>
      <w:proofErr w:type="spellStart"/>
      <w:r w:rsidRPr="005168EB">
        <w:t>Scenario#A</w:t>
      </w:r>
      <w:proofErr w:type="spellEnd"/>
      <w:r w:rsidRPr="005168EB">
        <w:t xml:space="preserve">. “Generalization Case 2” </w:t>
      </w:r>
      <w:r w:rsidRPr="005168EB">
        <w:lastRenderedPageBreak/>
        <w:t xml:space="preserve">means the proxy model is trained based on training dataset from one </w:t>
      </w:r>
      <w:proofErr w:type="spellStart"/>
      <w:r w:rsidRPr="005168EB">
        <w:t>Scenario#B</w:t>
      </w:r>
      <w:proofErr w:type="spellEnd"/>
      <w:r w:rsidRPr="005168EB">
        <w:t xml:space="preserve">, and then tested for monitoring on a dataset from a different </w:t>
      </w:r>
      <w:proofErr w:type="spellStart"/>
      <w:r w:rsidRPr="005168EB">
        <w:t>Scenario#A</w:t>
      </w:r>
      <w:proofErr w:type="spellEnd"/>
      <w:r w:rsidRPr="005168EB">
        <w:t xml:space="preserve">. “Generalization Case 3” means the proxy model is trained based on mixing datasets from multiple scenarios including </w:t>
      </w:r>
      <w:proofErr w:type="spellStart"/>
      <w:r w:rsidRPr="005168EB">
        <w:t>Scenario#A</w:t>
      </w:r>
      <w:proofErr w:type="spellEnd"/>
      <w:r w:rsidRPr="005168EB">
        <w:t xml:space="preserve">, and then tested for monitoring on the dataset from </w:t>
      </w:r>
      <w:proofErr w:type="spellStart"/>
      <w:r w:rsidRPr="005168EB">
        <w:t>Scenario#A</w:t>
      </w:r>
      <w:proofErr w:type="spellEnd"/>
      <w:r w:rsidRPr="005168EB">
        <w:t>.</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is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is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ListParagraph"/>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ListParagraph"/>
        <w:numPr>
          <w:ilvl w:val="0"/>
          <w:numId w:val="69"/>
        </w:numPr>
        <w:contextualSpacing w:val="0"/>
      </w:pPr>
      <w:r>
        <w:t xml:space="preserve">For high resolution R16 </w:t>
      </w:r>
      <w:proofErr w:type="spellStart"/>
      <w:r>
        <w:t>eType</w:t>
      </w:r>
      <w:proofErr w:type="spellEnd"/>
      <w:r>
        <w:t xml:space="preserve"> II-like quantization, </w:t>
      </w:r>
    </w:p>
    <w:p w14:paraId="66D98EF9" w14:textId="05874523" w:rsidR="009F51E3" w:rsidRDefault="009F51E3">
      <w:pPr>
        <w:pStyle w:val="ListParagraph"/>
        <w:numPr>
          <w:ilvl w:val="1"/>
          <w:numId w:val="69"/>
        </w:numPr>
        <w:contextualSpacing w:val="0"/>
      </w:pPr>
      <w:r>
        <w:t xml:space="preserve">R16 </w:t>
      </w:r>
      <w:proofErr w:type="spellStart"/>
      <w:r>
        <w:t>eType</w:t>
      </w:r>
      <w:proofErr w:type="spellEnd"/>
      <w:r>
        <w:t xml:space="preserv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 xml:space="preserve">For R16 </w:t>
      </w:r>
      <w:proofErr w:type="spellStart"/>
      <w:r>
        <w:t>eType</w:t>
      </w:r>
      <w:proofErr w:type="spellEnd"/>
      <w:r>
        <w:t xml:space="preserve"> II CB with new parameters:</w:t>
      </w:r>
    </w:p>
    <w:p w14:paraId="4A7D0CF5" w14:textId="0850C15E"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 xml:space="preserve">Note: it is observed by 1 source that using R16 </w:t>
      </w:r>
      <w:proofErr w:type="spellStart"/>
      <w:r>
        <w:t>eType</w:t>
      </w:r>
      <w:proofErr w:type="spellEnd"/>
      <w:r>
        <w:t xml:space="preserv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L= 8, 10, 12;</w:t>
      </w:r>
    </w:p>
    <w:p w14:paraId="442D6DE8" w14:textId="7BC1DFA2" w:rsidR="009F51E3" w:rsidRDefault="009F51E3">
      <w:pPr>
        <w:pStyle w:val="ListParagraph"/>
        <w:numPr>
          <w:ilvl w:val="1"/>
          <w:numId w:val="68"/>
        </w:numPr>
        <w:contextualSpacing w:val="0"/>
      </w:pPr>
      <w:proofErr w:type="spellStart"/>
      <w:r>
        <w:t>pv</w:t>
      </w:r>
      <w:proofErr w:type="spellEnd"/>
      <w:r>
        <w:t xml:space="preserve"> = 0.8, 0.9, 0.95;</w:t>
      </w:r>
    </w:p>
    <w:p w14:paraId="1DDE3673" w14:textId="53A1FC99" w:rsidR="009F51E3" w:rsidRDefault="009F51E3">
      <w:pPr>
        <w:pStyle w:val="ListParagraph"/>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 xml:space="preserve">Note: the dataset sharing </w:t>
      </w:r>
      <w:proofErr w:type="spellStart"/>
      <w:r w:rsidRPr="00406645">
        <w:t>behavior</w:t>
      </w:r>
      <w:proofErr w:type="spellEnd"/>
      <w:r w:rsidRPr="00406645">
        <w:t xml:space="preserve">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 xml:space="preserve">Note: the dataset sharing </w:t>
      </w:r>
      <w:proofErr w:type="spellStart"/>
      <w:r w:rsidRPr="007876B6">
        <w:t>behavior</w:t>
      </w:r>
      <w:proofErr w:type="spellEnd"/>
      <w:r w:rsidRPr="007876B6">
        <w:t xml:space="preserve">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 xml:space="preserve">Note: the dataset sharing </w:t>
      </w:r>
      <w:proofErr w:type="spellStart"/>
      <w:r w:rsidRPr="00DC2A7C">
        <w:t>behavior</w:t>
      </w:r>
      <w:proofErr w:type="spellEnd"/>
      <w:r w:rsidRPr="00DC2A7C">
        <w:t xml:space="preserve">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 xml:space="preserve">Note: the dataset sharing </w:t>
      </w:r>
      <w:proofErr w:type="spellStart"/>
      <w:r w:rsidRPr="00772B23">
        <w:t>behavior</w:t>
      </w:r>
      <w:proofErr w:type="spellEnd"/>
      <w:r w:rsidRPr="00772B23">
        <w:t xml:space="preserve">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 xml:space="preserve">Note: the dataset sharing </w:t>
      </w:r>
      <w:proofErr w:type="spellStart"/>
      <w:r w:rsidRPr="00702824">
        <w:t>behavior</w:t>
      </w:r>
      <w:proofErr w:type="spellEnd"/>
      <w:r w:rsidRPr="00702824">
        <w:t xml:space="preserve">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7 sources observe minor degradation of -0%~-1.67% or positive gain;</w:t>
      </w:r>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2 sources observe minor degradation of -0%~-0.8% or positive gain;</w:t>
      </w:r>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w:t>
      </w:r>
      <w:proofErr w:type="spellStart"/>
      <w:r w:rsidR="004D65D1" w:rsidRPr="002045EF">
        <w:rPr>
          <w:bCs/>
          <w:color w:val="000000"/>
        </w:rPr>
        <w:t>scenario#B</w:t>
      </w:r>
      <w:proofErr w:type="spellEnd"/>
      <w:r w:rsidR="004D65D1" w:rsidRPr="002045EF">
        <w:rPr>
          <w:bCs/>
          <w:color w:val="000000"/>
        </w:rPr>
        <w:t xml:space="preserve"> and applied for inference with a same deployment </w:t>
      </w:r>
      <w:proofErr w:type="spellStart"/>
      <w:r w:rsidR="004D65D1" w:rsidRPr="002045EF">
        <w:rPr>
          <w:bCs/>
          <w:color w:val="000000"/>
        </w:rPr>
        <w:t>scenario#B</w:t>
      </w:r>
      <w:proofErr w:type="spellEnd"/>
      <w:r w:rsidR="004D65D1" w:rsidRPr="002045EF">
        <w:rPr>
          <w:bCs/>
          <w:color w:val="000000"/>
        </w:rPr>
        <w:t>,</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xml:space="preserve">, generalized performance may be achieved for certain combinations of deployment </w:t>
      </w:r>
      <w:proofErr w:type="spellStart"/>
      <w:r w:rsidRPr="001C49C5">
        <w:rPr>
          <w:bCs/>
          <w:color w:val="000000"/>
        </w:rPr>
        <w:t>scenario#A</w:t>
      </w:r>
      <w:proofErr w:type="spellEnd"/>
      <w:r w:rsidRPr="001C49C5">
        <w:rPr>
          <w:bCs/>
          <w:color w:val="000000"/>
        </w:rPr>
        <w:t xml:space="preserve"> and deployment </w:t>
      </w:r>
      <w:proofErr w:type="spellStart"/>
      <w:r w:rsidRPr="001C49C5">
        <w:rPr>
          <w:bCs/>
          <w:color w:val="000000"/>
        </w:rPr>
        <w:t>scenario#B</w:t>
      </w:r>
      <w:proofErr w:type="spellEnd"/>
      <w:r w:rsidRPr="001C49C5">
        <w:rPr>
          <w:bCs/>
          <w:color w:val="000000"/>
        </w:rPr>
        <w:t xml:space="preserve">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or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InH</w:t>
      </w:r>
      <w:proofErr w:type="spellEnd"/>
      <w:r w:rsidRPr="001C49C5">
        <w:rPr>
          <w:bCs/>
          <w:color w:val="000000"/>
        </w:rPr>
        <w:t>:</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 xml:space="preserve">For deployment </w:t>
      </w:r>
      <w:proofErr w:type="spellStart"/>
      <w:r w:rsidRPr="00AB034B">
        <w:rPr>
          <w:bCs/>
          <w:color w:val="000000"/>
        </w:rPr>
        <w:t>scenario#A</w:t>
      </w:r>
      <w:proofErr w:type="spellEnd"/>
      <w:r w:rsidRPr="00AB034B">
        <w:rPr>
          <w:bCs/>
          <w:color w:val="000000"/>
        </w:rPr>
        <w:t xml:space="preserve"> is </w:t>
      </w:r>
      <w:proofErr w:type="spellStart"/>
      <w:r w:rsidRPr="00AB034B">
        <w:rPr>
          <w:bCs/>
          <w:color w:val="000000"/>
        </w:rPr>
        <w:t>UMa</w:t>
      </w:r>
      <w:proofErr w:type="spellEnd"/>
      <w:r w:rsidRPr="00AB034B">
        <w:rPr>
          <w:bCs/>
          <w:color w:val="000000"/>
        </w:rPr>
        <w:t xml:space="preserve"> &amp; deployment </w:t>
      </w:r>
      <w:proofErr w:type="spellStart"/>
      <w:r w:rsidRPr="00AB034B">
        <w:rPr>
          <w:bCs/>
          <w:color w:val="000000"/>
        </w:rPr>
        <w:t>scenario#B</w:t>
      </w:r>
      <w:proofErr w:type="spellEnd"/>
      <w:r w:rsidRPr="00AB034B">
        <w:rPr>
          <w:bCs/>
          <w:color w:val="000000"/>
        </w:rPr>
        <w:t xml:space="preserve"> is </w:t>
      </w:r>
      <w:proofErr w:type="spellStart"/>
      <w:r w:rsidRPr="00AB034B">
        <w:rPr>
          <w:bCs/>
          <w:color w:val="000000"/>
        </w:rPr>
        <w:t>InH</w:t>
      </w:r>
      <w:proofErr w:type="spellEnd"/>
      <w:r w:rsidRPr="00AB034B">
        <w:rPr>
          <w:bCs/>
          <w:color w:val="000000"/>
        </w:rPr>
        <w:t>,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InH</w:t>
      </w:r>
      <w:proofErr w:type="spellEnd"/>
      <w:r w:rsidRPr="00FB20C9">
        <w:rPr>
          <w:bCs/>
          <w:color w:val="000000"/>
        </w:rPr>
        <w:t>,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InH</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Uma/</w:t>
      </w:r>
      <w:proofErr w:type="spellStart"/>
      <w:r w:rsidRPr="001C49C5">
        <w:rPr>
          <w:bCs/>
          <w:color w:val="000000"/>
        </w:rPr>
        <w:t>UMi</w:t>
      </w:r>
      <w:proofErr w:type="spellEnd"/>
      <w:r w:rsidRPr="001C49C5">
        <w:rPr>
          <w:bCs/>
          <w:color w:val="000000"/>
        </w:rPr>
        <w:t>,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w:t>
      </w:r>
      <w:proofErr w:type="spellStart"/>
      <w:r w:rsidRPr="006D78CA">
        <w:rPr>
          <w:bCs/>
          <w:color w:val="000000"/>
        </w:rPr>
        <w:t>InH</w:t>
      </w:r>
      <w:proofErr w:type="spellEnd"/>
      <w:r w:rsidRPr="006D78CA">
        <w:rPr>
          <w:bCs/>
          <w:color w:val="000000"/>
        </w:rPr>
        <w:t xml:space="preserve">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UMa</w:t>
      </w:r>
      <w:proofErr w:type="spellEnd"/>
      <w:r w:rsidRPr="006D78CA">
        <w:rPr>
          <w:bCs/>
          <w:color w:val="000000"/>
        </w:rPr>
        <w:t>,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w:t>
      </w:r>
      <w:proofErr w:type="spellStart"/>
      <w:r w:rsidRPr="006D78CA">
        <w:rPr>
          <w:bCs/>
          <w:color w:val="000000"/>
        </w:rPr>
        <w:t>InH</w:t>
      </w:r>
      <w:proofErr w:type="spellEnd"/>
      <w:r w:rsidRPr="006D78CA">
        <w:rPr>
          <w:bCs/>
          <w:color w:val="000000"/>
        </w:rPr>
        <w:t xml:space="preserve">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UMi</w:t>
      </w:r>
      <w:proofErr w:type="spellEnd"/>
      <w:r w:rsidRPr="006D78CA">
        <w:rPr>
          <w:bCs/>
          <w:color w:val="000000"/>
        </w:rPr>
        <w:t>, 3 sources observe -8.63%~-20% degradation</w:t>
      </w:r>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w:t>
      </w:r>
      <w:proofErr w:type="spellStart"/>
      <w:r w:rsidRPr="00506DC1">
        <w:rPr>
          <w:bCs/>
          <w:color w:val="000000"/>
        </w:rPr>
        <w:t>scenario#B</w:t>
      </w:r>
      <w:proofErr w:type="spellEnd"/>
      <w:r w:rsidRPr="00506DC1">
        <w:rPr>
          <w:bCs/>
          <w:color w:val="000000"/>
        </w:rPr>
        <w:t xml:space="preserve"> subject to any of </w:t>
      </w:r>
      <w:proofErr w:type="spellStart"/>
      <w:r w:rsidRPr="00506DC1">
        <w:rPr>
          <w:bCs/>
          <w:color w:val="000000"/>
        </w:rPr>
        <w:t>UMa</w:t>
      </w:r>
      <w:proofErr w:type="spellEnd"/>
      <w:r w:rsidRPr="00506DC1">
        <w:rPr>
          <w:bCs/>
          <w:color w:val="000000"/>
        </w:rPr>
        <w:t xml:space="preserve">, </w:t>
      </w:r>
      <w:proofErr w:type="spellStart"/>
      <w:r w:rsidRPr="00506DC1">
        <w:rPr>
          <w:bCs/>
          <w:color w:val="000000"/>
        </w:rPr>
        <w:t>UMi</w:t>
      </w:r>
      <w:proofErr w:type="spellEnd"/>
      <w:r w:rsidRPr="00506DC1">
        <w:rPr>
          <w:bCs/>
          <w:color w:val="000000"/>
        </w:rPr>
        <w:t xml:space="preserve">, and </w:t>
      </w:r>
      <w:proofErr w:type="spellStart"/>
      <w:r w:rsidRPr="00506DC1">
        <w:rPr>
          <w:bCs/>
          <w:color w:val="000000"/>
        </w:rPr>
        <w:t>InH</w:t>
      </w:r>
      <w:proofErr w:type="spellEnd"/>
      <w:r w:rsidRPr="00506DC1">
        <w:rPr>
          <w:bCs/>
          <w:color w:val="000000"/>
        </w:rPr>
        <w:t xml:space="preserve">, if the training dataset is constructed with data samples subject to multiple deployment scenarios including deployment </w:t>
      </w:r>
      <w:proofErr w:type="spellStart"/>
      <w:r w:rsidRPr="00506DC1">
        <w:rPr>
          <w:bCs/>
          <w:color w:val="000000"/>
        </w:rPr>
        <w:t>scenario#B</w:t>
      </w:r>
      <w:proofErr w:type="spellEnd"/>
      <w:r w:rsidRPr="00506DC1">
        <w:rPr>
          <w:bCs/>
          <w:color w:val="000000"/>
        </w:rPr>
        <w:t xml:space="preserve">,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 xml:space="preserve">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UMa</w:t>
      </w:r>
      <w:proofErr w:type="spellEnd"/>
      <w:r w:rsidRPr="006D78CA">
        <w:rPr>
          <w:bCs/>
          <w:color w:val="000000"/>
        </w:rPr>
        <w:t xml:space="preserve">, and by 2 sources 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UMi</w:t>
      </w:r>
      <w:proofErr w:type="spellEnd"/>
      <w:r w:rsidRPr="006D78CA">
        <w:rPr>
          <w:bCs/>
          <w:color w:val="000000"/>
        </w:rPr>
        <w:t>.</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w:t>
      </w:r>
      <w:proofErr w:type="spellStart"/>
      <w:r w:rsidRPr="00506DC1">
        <w:rPr>
          <w:bCs/>
          <w:color w:val="000000"/>
        </w:rPr>
        <w:t>scenario#A</w:t>
      </w:r>
      <w:proofErr w:type="spellEnd"/>
      <w:r w:rsidRPr="00506DC1">
        <w:rPr>
          <w:bCs/>
          <w:color w:val="000000"/>
        </w:rPr>
        <w:t xml:space="preserve"> is </w:t>
      </w:r>
      <w:proofErr w:type="spellStart"/>
      <w:r w:rsidRPr="00506DC1">
        <w:rPr>
          <w:bCs/>
          <w:color w:val="000000"/>
        </w:rPr>
        <w:t>UMi</w:t>
      </w:r>
      <w:proofErr w:type="spellEnd"/>
      <w:r w:rsidRPr="00506DC1">
        <w:rPr>
          <w:bCs/>
          <w:color w:val="000000"/>
        </w:rPr>
        <w:t xml:space="preserve"> &amp; deployment </w:t>
      </w:r>
      <w:proofErr w:type="spellStart"/>
      <w:r w:rsidRPr="00506DC1">
        <w:rPr>
          <w:bCs/>
          <w:color w:val="000000"/>
        </w:rPr>
        <w:t>scenario#B</w:t>
      </w:r>
      <w:proofErr w:type="spellEnd"/>
      <w:r w:rsidRPr="00506DC1">
        <w:rPr>
          <w:bCs/>
          <w:color w:val="000000"/>
        </w:rPr>
        <w:t xml:space="preserve"> is </w:t>
      </w:r>
      <w:proofErr w:type="spellStart"/>
      <w:r w:rsidRPr="00506DC1">
        <w:rPr>
          <w:bCs/>
          <w:color w:val="000000"/>
        </w:rPr>
        <w:t>InH</w:t>
      </w:r>
      <w:proofErr w:type="spellEnd"/>
      <w:r w:rsidRPr="00506DC1">
        <w:rPr>
          <w:bCs/>
          <w:color w:val="000000"/>
        </w:rPr>
        <w:t xml:space="preserve">,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 xml:space="preserve">Generalized performance of the AI/ML model can be achieved (-0%~-5.9%loss) under generalization Case 3 for the inference on CSI payload </w:t>
      </w:r>
      <w:proofErr w:type="spellStart"/>
      <w:r>
        <w:t>size#B</w:t>
      </w:r>
      <w:proofErr w:type="spellEnd"/>
      <w:r>
        <w:t xml:space="preserve">, if the training dataset is constructed with data samples subject to multiple CSI payload sizes including CSI payload </w:t>
      </w:r>
      <w:proofErr w:type="spellStart"/>
      <w:r>
        <w:t>size#B</w:t>
      </w:r>
      <w:proofErr w:type="spellEnd"/>
      <w:r>
        <w:t>,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 xml:space="preserve">inetuning models on CSI payload </w:t>
      </w:r>
      <w:proofErr w:type="spellStart"/>
      <w:r w:rsidRPr="00F60AD8">
        <w:t>size#B</w:t>
      </w:r>
      <w:proofErr w:type="spellEnd"/>
      <w:r w:rsidRPr="00F60AD8">
        <w:t>, showing loss [0%~-2.2%] by 2 sources</w:t>
      </w:r>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21F600BC" w14:textId="77777777" w:rsidR="00E93397" w:rsidRDefault="00E93397" w:rsidP="008E2F63">
      <w:pPr>
        <w:pStyle w:val="ListParagraph"/>
        <w:numPr>
          <w:ilvl w:val="0"/>
          <w:numId w:val="26"/>
        </w:numPr>
        <w:contextualSpacing w:val="0"/>
      </w:pPr>
      <w:r>
        <w:t xml:space="preserve">For generalization Case 2, generalized performance may be achieved for some certain combinations of UE </w:t>
      </w:r>
      <w:proofErr w:type="spellStart"/>
      <w:r>
        <w:t>distribution#A</w:t>
      </w:r>
      <w:proofErr w:type="spellEnd"/>
      <w:r>
        <w:t xml:space="preserve"> and UE </w:t>
      </w:r>
      <w:proofErr w:type="spellStart"/>
      <w:r>
        <w:t>distribution#B</w:t>
      </w:r>
      <w:proofErr w:type="spellEnd"/>
      <w:r>
        <w:t xml:space="preserve"> but not for others</w:t>
      </w:r>
    </w:p>
    <w:p w14:paraId="7586E3E4" w14:textId="5E0B1718"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Outdoor &amp; UE </w:t>
      </w:r>
      <w:proofErr w:type="spellStart"/>
      <w:r>
        <w:t>distribution#B</w:t>
      </w:r>
      <w:proofErr w:type="spellEnd"/>
      <w:r>
        <w:t xml:space="preserve">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Indoor &amp; UE </w:t>
      </w:r>
      <w:proofErr w:type="spellStart"/>
      <w:r>
        <w:t>distribution#B</w:t>
      </w:r>
      <w:proofErr w:type="spellEnd"/>
      <w:r>
        <w:t xml:space="preserve">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w:t>
      </w:r>
      <w:proofErr w:type="spellStart"/>
      <w:r>
        <w:t>distribution#B</w:t>
      </w:r>
      <w:proofErr w:type="spellEnd"/>
      <w:r>
        <w:t xml:space="preserve"> subject to any of Outdoor and Indoor, if the training dataset is constructed with data samples subject to multiple UE distributions including UE </w:t>
      </w:r>
      <w:proofErr w:type="spellStart"/>
      <w:r>
        <w:t>distribution#B</w:t>
      </w:r>
      <w:proofErr w:type="spellEnd"/>
      <w:r>
        <w:t xml:space="preserve">,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w:t>
      </w:r>
      <w:proofErr w:type="spellStart"/>
      <w:r w:rsidR="00872B6A">
        <w:t>distribution#B</w:t>
      </w:r>
      <w:proofErr w:type="spellEnd"/>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57323CBD" w14:textId="77777777" w:rsidR="00465937" w:rsidRDefault="00465937">
      <w:pPr>
        <w:pStyle w:val="ListParagraph"/>
        <w:numPr>
          <w:ilvl w:val="0"/>
          <w:numId w:val="41"/>
        </w:numPr>
        <w:contextualSpacing w:val="0"/>
      </w:pPr>
      <w:r>
        <w:t>For generalization Case 2, generalized performance may be achieved in general</w:t>
      </w:r>
    </w:p>
    <w:p w14:paraId="3D50FF51" w14:textId="0F16083A" w:rsidR="00465937" w:rsidRDefault="00465937">
      <w:pPr>
        <w:pStyle w:val="ListParagraph"/>
        <w:numPr>
          <w:ilvl w:val="1"/>
          <w:numId w:val="41"/>
        </w:numPr>
        <w:contextualSpacing w:val="0"/>
      </w:pPr>
      <w:r>
        <w:t xml:space="preserve">If carrier </w:t>
      </w:r>
      <w:proofErr w:type="spellStart"/>
      <w:r>
        <w:t>frequency#A</w:t>
      </w:r>
      <w:proofErr w:type="spellEnd"/>
      <w:r>
        <w:t xml:space="preserve"> is 3.5/4GHz &amp; carrier </w:t>
      </w:r>
      <w:proofErr w:type="spellStart"/>
      <w:r>
        <w:t>frequency#B</w:t>
      </w:r>
      <w:proofErr w:type="spellEnd"/>
      <w:r>
        <w:t xml:space="preserve">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w:t>
      </w:r>
      <w:proofErr w:type="spellStart"/>
      <w:r>
        <w:t>frequency#A</w:t>
      </w:r>
      <w:proofErr w:type="spellEnd"/>
      <w:r>
        <w:t xml:space="preserve"> is 2GHz &amp; carrier </w:t>
      </w:r>
      <w:proofErr w:type="spellStart"/>
      <w:r>
        <w:t>frequency#B</w:t>
      </w:r>
      <w:proofErr w:type="spellEnd"/>
      <w:r>
        <w:t xml:space="preserve">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xml:space="preserve">% loss or positive gain) for carrier </w:t>
      </w:r>
      <w:proofErr w:type="spellStart"/>
      <w:r>
        <w:t>frequency#B</w:t>
      </w:r>
      <w:proofErr w:type="spellEnd"/>
      <w:r>
        <w:t xml:space="preserve"> subject to any of 2GHz and 3.5/4GHz, if the training dataset is constructed with data samples subject to multiple carrier frequencies including carrier </w:t>
      </w:r>
      <w:proofErr w:type="spellStart"/>
      <w:r>
        <w:t>frequency#B</w:t>
      </w:r>
      <w:proofErr w:type="spellEnd"/>
      <w:r>
        <w:t>,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 xml:space="preserve">Note: Significant degradations of up to -4.9% are still observed by 1 source for carrier </w:t>
      </w:r>
      <w:proofErr w:type="spellStart"/>
      <w:r>
        <w:t>frequency#B</w:t>
      </w:r>
      <w:proofErr w:type="spellEnd"/>
      <w:r>
        <w:t xml:space="preserve">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6A2367CB" w14:textId="77777777" w:rsidR="00663EE9" w:rsidRDefault="00663EE9">
      <w:pPr>
        <w:pStyle w:val="ListParagraph"/>
        <w:numPr>
          <w:ilvl w:val="0"/>
          <w:numId w:val="99"/>
        </w:numPr>
        <w:contextualSpacing w:val="0"/>
      </w:pPr>
      <w:r>
        <w:lastRenderedPageBreak/>
        <w:t xml:space="preserve">For generalization Case 2, if </w:t>
      </w:r>
      <w:proofErr w:type="spellStart"/>
      <w:r>
        <w:t>bandwidth#A</w:t>
      </w:r>
      <w:proofErr w:type="spellEnd"/>
      <w:r>
        <w:t xml:space="preserve"> is 20MHz &amp; </w:t>
      </w:r>
      <w:proofErr w:type="spellStart"/>
      <w:r>
        <w:t>bandwidth#B</w:t>
      </w:r>
      <w:proofErr w:type="spellEnd"/>
      <w:r>
        <w:t xml:space="preserve"> is 10MHz, or </w:t>
      </w:r>
      <w:proofErr w:type="spellStart"/>
      <w:r>
        <w:t>bandwidth#A</w:t>
      </w:r>
      <w:proofErr w:type="spellEnd"/>
      <w:r>
        <w:t xml:space="preserve"> is 10MHz &amp; </w:t>
      </w:r>
      <w:proofErr w:type="spellStart"/>
      <w:r>
        <w:t>bandwidth#B</w:t>
      </w:r>
      <w:proofErr w:type="spellEnd"/>
      <w:r>
        <w:t xml:space="preserve"> is 20MHz, or </w:t>
      </w:r>
      <w:proofErr w:type="spellStart"/>
      <w:r>
        <w:t>bandwidth#A</w:t>
      </w:r>
      <w:proofErr w:type="spellEnd"/>
      <w:r>
        <w:t xml:space="preserve"> is 10MHz &amp; </w:t>
      </w:r>
      <w:proofErr w:type="spellStart"/>
      <w:r>
        <w:t>bandwidth#B</w:t>
      </w:r>
      <w:proofErr w:type="spellEnd"/>
      <w:r>
        <w:t xml:space="preserve">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20MHz &amp; </w:t>
      </w:r>
      <w:proofErr w:type="spellStart"/>
      <w:r>
        <w:t>bandwidth#B</w:t>
      </w:r>
      <w:proofErr w:type="spellEnd"/>
      <w:r>
        <w:t xml:space="preserve"> is 10MHz, 1 source observes less than -1.28% degradation.</w:t>
      </w:r>
    </w:p>
    <w:p w14:paraId="765D527D"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5MHz, 1 source observes larger than -2.5% degradation.</w:t>
      </w:r>
    </w:p>
    <w:p w14:paraId="09BA4903" w14:textId="77777777" w:rsidR="00663EE9" w:rsidRDefault="00663EE9">
      <w:pPr>
        <w:pStyle w:val="ListParagraph"/>
        <w:numPr>
          <w:ilvl w:val="0"/>
          <w:numId w:val="99"/>
        </w:numPr>
        <w:contextualSpacing w:val="0"/>
      </w:pPr>
      <w:r>
        <w:t xml:space="preserve">For generalization Case 3, 3 sources observe that generalized performance of the AI/ML model can be achieved (0%~-2.97% loss) for </w:t>
      </w:r>
      <w:proofErr w:type="spellStart"/>
      <w:r>
        <w:t>bandwidth#B</w:t>
      </w:r>
      <w:proofErr w:type="spellEnd"/>
      <w:r>
        <w:t xml:space="preserve"> subject to each of 10MHz/52RB and 20MHz and 48RB, if the training dataset is constructed with data samples subject to multiple bandwidths including </w:t>
      </w:r>
      <w:proofErr w:type="spellStart"/>
      <w:r>
        <w:t>bandwidth#B</w:t>
      </w:r>
      <w:proofErr w:type="spellEnd"/>
      <w:r>
        <w:t>.</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w:t>
      </w:r>
      <w:proofErr w:type="spellStart"/>
      <w:r>
        <w:t>number#A</w:t>
      </w:r>
      <w:proofErr w:type="spellEnd"/>
      <w:r>
        <w:t xml:space="preserve"> is 32 &amp; Tx port </w:t>
      </w:r>
      <w:proofErr w:type="spellStart"/>
      <w:r>
        <w:t>number#B</w:t>
      </w:r>
      <w:proofErr w:type="spellEnd"/>
      <w:r>
        <w:t xml:space="preserve"> is 16, as -3.37%~-21.8% degradations are observed by 4 sources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w:t>
      </w:r>
      <w:proofErr w:type="spellStart"/>
      <w:r>
        <w:t>number#B</w:t>
      </w:r>
      <w:proofErr w:type="spellEnd"/>
      <w:r>
        <w:t xml:space="preserve"> subject to any of 16 and 32, if the training dataset is constructed with data samples subject to multiple Tx port numbers including Tx port </w:t>
      </w:r>
      <w:proofErr w:type="spellStart"/>
      <w:r>
        <w:t>number#B</w:t>
      </w:r>
      <w:proofErr w:type="spellEnd"/>
      <w:r>
        <w:t xml:space="preserve">,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w:t>
      </w:r>
      <w:proofErr w:type="spellStart"/>
      <w:r>
        <w:t>scenario#B</w:t>
      </w:r>
      <w:proofErr w:type="spellEnd"/>
      <w:r>
        <w:t xml:space="preserve"> subject to 32 ports, and for deployment </w:t>
      </w:r>
      <w:proofErr w:type="spellStart"/>
      <w:r>
        <w:t>scenario#B</w:t>
      </w:r>
      <w:proofErr w:type="spellEnd"/>
      <w:r>
        <w:t xml:space="preserve">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[4,4,2]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[4,4,2], 2 sources observe -13%~-36.1% degradation.</w:t>
      </w:r>
    </w:p>
    <w:p w14:paraId="083BBB09"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[2,8,2]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[2,8,2], 2 sources observe -7%~-23.6% degradation.</w:t>
      </w:r>
    </w:p>
    <w:p w14:paraId="76830C74"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[8,2,2] 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[8,2,2], 1 source observes -19%~-27% degradation.</w:t>
      </w:r>
    </w:p>
    <w:p w14:paraId="1C81A339" w14:textId="77777777" w:rsidR="00310B4D" w:rsidRDefault="00310B4D">
      <w:pPr>
        <w:pStyle w:val="ListParagraph"/>
        <w:numPr>
          <w:ilvl w:val="0"/>
          <w:numId w:val="71"/>
        </w:numPr>
        <w:contextualSpacing w:val="0"/>
      </w:pPr>
      <w:r>
        <w:t xml:space="preserve">For generalization Case 2, generalized performance may be achieved for some certain combinations of </w:t>
      </w:r>
      <w:proofErr w:type="spellStart"/>
      <w:r>
        <w:t>TxRU</w:t>
      </w:r>
      <w:proofErr w:type="spellEnd"/>
      <w:r>
        <w:t xml:space="preserve"> </w:t>
      </w:r>
      <w:proofErr w:type="spellStart"/>
      <w:r>
        <w:t>mapping#A</w:t>
      </w:r>
      <w:proofErr w:type="spellEnd"/>
      <w:r>
        <w:t xml:space="preserve"> and </w:t>
      </w:r>
      <w:proofErr w:type="spellStart"/>
      <w:r>
        <w:t>TxRU</w:t>
      </w:r>
      <w:proofErr w:type="spellEnd"/>
      <w:r>
        <w:t xml:space="preserve"> </w:t>
      </w:r>
      <w:proofErr w:type="spellStart"/>
      <w:r>
        <w:t>mapping#B</w:t>
      </w:r>
      <w:proofErr w:type="spellEnd"/>
      <w:r>
        <w:t xml:space="preserve">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8x8x2 &amp; </w:t>
      </w:r>
      <w:proofErr w:type="spellStart"/>
      <w:r>
        <w:t>TxRU</w:t>
      </w:r>
      <w:proofErr w:type="spellEnd"/>
      <w:r>
        <w:t xml:space="preserve"> </w:t>
      </w:r>
      <w:proofErr w:type="spellStart"/>
      <w:r>
        <w:t>mapping#B</w:t>
      </w:r>
      <w:proofErr w:type="spellEnd"/>
      <w:r>
        <w:t xml:space="preserve"> is 2x8x2, 2 sources observe minor/moderate degradation of -0.6%~-2.5%.</w:t>
      </w:r>
    </w:p>
    <w:p w14:paraId="4D531B6B"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2x8x2 &amp; </w:t>
      </w:r>
      <w:proofErr w:type="spellStart"/>
      <w:r>
        <w:t>TxRU</w:t>
      </w:r>
      <w:proofErr w:type="spellEnd"/>
      <w:r>
        <w:t xml:space="preserve"> </w:t>
      </w:r>
      <w:proofErr w:type="spellStart"/>
      <w:r>
        <w:t>mapping#B</w:t>
      </w:r>
      <w:proofErr w:type="spellEnd"/>
      <w:r>
        <w:t xml:space="preserve"> is 8x8x2, 1 source observes moderate degradation of -3%.</w:t>
      </w:r>
    </w:p>
    <w:p w14:paraId="084FB3D0" w14:textId="77777777" w:rsidR="00310B4D" w:rsidRDefault="00310B4D">
      <w:pPr>
        <w:pStyle w:val="ListParagraph"/>
        <w:numPr>
          <w:ilvl w:val="0"/>
          <w:numId w:val="71"/>
        </w:numPr>
        <w:contextualSpacing w:val="0"/>
      </w:pPr>
      <w:r>
        <w:t xml:space="preserve">For generalization Case 3, generalized performance of the AI/ML model can be achieved (0%~-4.4% loss or positive gain) for </w:t>
      </w:r>
      <w:proofErr w:type="spellStart"/>
      <w:r>
        <w:t>TxRU</w:t>
      </w:r>
      <w:proofErr w:type="spellEnd"/>
      <w:r>
        <w:t xml:space="preserve"> </w:t>
      </w:r>
      <w:proofErr w:type="spellStart"/>
      <w:r>
        <w:t>mapping#B</w:t>
      </w:r>
      <w:proofErr w:type="spellEnd"/>
      <w:r>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t>TxRU</w:t>
      </w:r>
      <w:proofErr w:type="spellEnd"/>
      <w:r>
        <w:t xml:space="preserve"> mappings including </w:t>
      </w:r>
      <w:proofErr w:type="spellStart"/>
      <w:r>
        <w:t>TxRU</w:t>
      </w:r>
      <w:proofErr w:type="spellEnd"/>
      <w:r>
        <w:t xml:space="preserve"> </w:t>
      </w:r>
      <w:proofErr w:type="spellStart"/>
      <w:r>
        <w:t>mapping#B</w:t>
      </w:r>
      <w:proofErr w:type="spellEnd"/>
      <w:r>
        <w:t>,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w:t>
      </w:r>
      <w:proofErr w:type="spellStart"/>
      <w:r>
        <w:t>x,y,z</w:t>
      </w:r>
      <w:proofErr w:type="spellEnd"/>
      <w:r>
        <w:t xml:space="preserve">] for </w:t>
      </w:r>
      <w:proofErr w:type="spellStart"/>
      <w:r>
        <w:t>TxRU</w:t>
      </w:r>
      <w:proofErr w:type="spellEnd"/>
      <w:r>
        <w:t xml:space="preserve"> mapping: Vertical port number, Horizontal port number, polarization</w:t>
      </w:r>
    </w:p>
    <w:p w14:paraId="2458F9FD" w14:textId="77777777" w:rsidR="00310B4D" w:rsidRDefault="00310B4D">
      <w:pPr>
        <w:pStyle w:val="ListParagraph"/>
        <w:numPr>
          <w:ilvl w:val="0"/>
          <w:numId w:val="70"/>
        </w:numPr>
        <w:contextualSpacing w:val="0"/>
      </w:pPr>
      <w:proofErr w:type="spellStart"/>
      <w:r>
        <w:t>AxBxC</w:t>
      </w:r>
      <w:proofErr w:type="spellEnd"/>
      <w:r>
        <w:t xml:space="preserve"> for </w:t>
      </w:r>
      <w:proofErr w:type="spellStart"/>
      <w:r>
        <w:t>TxRU</w:t>
      </w:r>
      <w:proofErr w:type="spellEnd"/>
      <w:r>
        <w:t xml:space="preserve"> mapping: </w:t>
      </w:r>
      <w:proofErr w:type="spellStart"/>
      <w:r>
        <w:t>AxBxC</w:t>
      </w:r>
      <w:proofErr w:type="spellEnd"/>
      <w:r>
        <w:t xml:space="preserve">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t>CEWiT</w:t>
      </w:r>
      <w:proofErr w:type="spellEnd"/>
      <w:r>
        <w: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6A774016" w14:textId="77777777" w:rsidR="003D59DC" w:rsidRDefault="003D59DC">
      <w:pPr>
        <w:pStyle w:val="B1"/>
        <w:numPr>
          <w:ilvl w:val="0"/>
          <w:numId w:val="30"/>
        </w:numPr>
      </w:pPr>
      <w:r>
        <w:t xml:space="preserve">For generalization Case 2, generalized performance may be achieved for certain combinations of UE </w:t>
      </w:r>
      <w:proofErr w:type="spellStart"/>
      <w:r>
        <w:t>speed#A</w:t>
      </w:r>
      <w:proofErr w:type="spellEnd"/>
      <w:r>
        <w:t xml:space="preserve"> and UE </w:t>
      </w:r>
      <w:proofErr w:type="spellStart"/>
      <w:r>
        <w:t>speed#B</w:t>
      </w:r>
      <w:proofErr w:type="spellEnd"/>
      <w:r>
        <w:t xml:space="preserve"> but not for others:</w:t>
      </w:r>
    </w:p>
    <w:p w14:paraId="7BE27A49" w14:textId="2A9A42AA" w:rsidR="003D59DC" w:rsidRDefault="003D59DC">
      <w:pPr>
        <w:pStyle w:val="B1"/>
        <w:numPr>
          <w:ilvl w:val="1"/>
          <w:numId w:val="30"/>
        </w:numPr>
      </w:pPr>
      <w:r>
        <w:t xml:space="preserve">If UE </w:t>
      </w:r>
      <w:proofErr w:type="spellStart"/>
      <w:r>
        <w:t>speed#B</w:t>
      </w:r>
      <w:proofErr w:type="spellEnd"/>
      <w:r>
        <w:t xml:space="preserve"> is 10 km/h &amp; UE </w:t>
      </w:r>
      <w:proofErr w:type="spellStart"/>
      <w:r>
        <w:t>speed#A</w:t>
      </w:r>
      <w:proofErr w:type="spellEnd"/>
      <w:r>
        <w:t xml:space="preserve">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w:t>
      </w:r>
      <w:proofErr w:type="spellStart"/>
      <w:r>
        <w:t>speed#B</w:t>
      </w:r>
      <w:proofErr w:type="spellEnd"/>
      <w:r>
        <w:t xml:space="preserve"> is either 30 km/h or 60 km/h or 120 km/h, or if UE </w:t>
      </w:r>
      <w:proofErr w:type="spellStart"/>
      <w:r>
        <w:t>speed#B</w:t>
      </w:r>
      <w:proofErr w:type="spellEnd"/>
      <w:r>
        <w:t xml:space="preserve"> is 10km/h and UE </w:t>
      </w:r>
      <w:proofErr w:type="spellStart"/>
      <w:r>
        <w:t>speed#A</w:t>
      </w:r>
      <w:proofErr w:type="spellEnd"/>
      <w:r>
        <w:t xml:space="preserve">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 xml:space="preserve">For UE </w:t>
      </w:r>
      <w:proofErr w:type="spellStart"/>
      <w:r>
        <w:t>speed#B</w:t>
      </w:r>
      <w:proofErr w:type="spellEnd"/>
      <w:r>
        <w:t xml:space="preserve"> is 10 km/h &amp; UE </w:t>
      </w:r>
      <w:proofErr w:type="spellStart"/>
      <w:r>
        <w:t>speed#A</w:t>
      </w:r>
      <w:proofErr w:type="spellEnd"/>
      <w:r>
        <w:t xml:space="preserve">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w:t>
      </w:r>
      <w:proofErr w:type="spellStart"/>
      <w:r>
        <w:t>speed#B</w:t>
      </w:r>
      <w:proofErr w:type="spellEnd"/>
      <w:r>
        <w:t xml:space="preserve"> is 30 km/h &amp; UE </w:t>
      </w:r>
      <w:proofErr w:type="spellStart"/>
      <w:r>
        <w:t>speed#A</w:t>
      </w:r>
      <w:proofErr w:type="spellEnd"/>
      <w:r>
        <w:t xml:space="preserve">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w:t>
      </w:r>
      <w:proofErr w:type="spellStart"/>
      <w:r>
        <w:t>speed#B</w:t>
      </w:r>
      <w:proofErr w:type="spellEnd"/>
      <w:r>
        <w:t xml:space="preserve"> is 60 km/h &amp; UE </w:t>
      </w:r>
      <w:proofErr w:type="spellStart"/>
      <w:r>
        <w:t>speed#A</w:t>
      </w:r>
      <w:proofErr w:type="spellEnd"/>
      <w:r>
        <w:t xml:space="preserve">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w:t>
      </w:r>
      <w:proofErr w:type="spellStart"/>
      <w:r>
        <w:t>speed#B</w:t>
      </w:r>
      <w:proofErr w:type="spellEnd"/>
      <w:r>
        <w:t xml:space="preserve"> is 120 km/h &amp; UE </w:t>
      </w:r>
      <w:proofErr w:type="spellStart"/>
      <w:r>
        <w:t>speed#A</w:t>
      </w:r>
      <w:proofErr w:type="spellEnd"/>
      <w:r>
        <w:t xml:space="preserve">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w:t>
      </w:r>
      <w:proofErr w:type="spellStart"/>
      <w:r>
        <w:t>speed#B</w:t>
      </w:r>
      <w:proofErr w:type="spellEnd"/>
      <w:r>
        <w:t xml:space="preserve"> subject to any of 10 km/h, 30 km/h, 60 km/h and 120 km/h, if the training dataset </w:t>
      </w:r>
      <w:r>
        <w:lastRenderedPageBreak/>
        <w:t xml:space="preserve">is constructed with data samples subject to multiple UE speeds including UE </w:t>
      </w:r>
      <w:proofErr w:type="spellStart"/>
      <w:r>
        <w:t>speed#B</w:t>
      </w:r>
      <w:proofErr w:type="spellEnd"/>
      <w:r>
        <w:t xml:space="preserve">, as observed by </w:t>
      </w:r>
      <w:r w:rsidR="00D50125">
        <w:t>11</w:t>
      </w:r>
      <w:r>
        <w:t xml:space="preserve"> sources.</w:t>
      </w:r>
    </w:p>
    <w:p w14:paraId="432B4DF0" w14:textId="0BE4CE55" w:rsidR="003D59DC" w:rsidRDefault="003D59DC">
      <w:pPr>
        <w:pStyle w:val="B1"/>
        <w:numPr>
          <w:ilvl w:val="1"/>
          <w:numId w:val="30"/>
        </w:numPr>
      </w:pPr>
      <w:r>
        <w:t xml:space="preserve">For UE </w:t>
      </w:r>
      <w:proofErr w:type="spellStart"/>
      <w:r>
        <w:t>speed#B</w:t>
      </w:r>
      <w:proofErr w:type="spellEnd"/>
      <w:r>
        <w:t xml:space="preserve">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 xml:space="preserve">For UE </w:t>
      </w:r>
      <w:proofErr w:type="spellStart"/>
      <w:r>
        <w:t>speed#B</w:t>
      </w:r>
      <w:proofErr w:type="spellEnd"/>
      <w:r>
        <w:t xml:space="preserve">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 xml:space="preserve">For UE </w:t>
      </w:r>
      <w:proofErr w:type="spellStart"/>
      <w:r>
        <w:t>speed#B</w:t>
      </w:r>
      <w:proofErr w:type="spellEnd"/>
      <w:r>
        <w:t xml:space="preserve">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 xml:space="preserve">For UE </w:t>
      </w:r>
      <w:proofErr w:type="spellStart"/>
      <w:r>
        <w:t>speed#B</w:t>
      </w:r>
      <w:proofErr w:type="spellEnd"/>
      <w:r>
        <w:t xml:space="preserve">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xml:space="preserve">% loss) for UE </w:t>
      </w:r>
      <w:proofErr w:type="spellStart"/>
      <w:r>
        <w:t>speed#B</w:t>
      </w:r>
      <w:proofErr w:type="spellEnd"/>
      <w:r>
        <w:t xml:space="preserve">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13" w:name="_Toc135002575"/>
      <w:bookmarkStart w:id="214" w:name="_Toc137744867"/>
      <w:r>
        <w:t>6</w:t>
      </w:r>
      <w:r w:rsidR="004A79C0">
        <w:t>.</w:t>
      </w:r>
      <w:r w:rsidR="005713C7">
        <w:t>3</w:t>
      </w:r>
      <w:r w:rsidR="004A79C0">
        <w:tab/>
        <w:t xml:space="preserve">Beam </w:t>
      </w:r>
      <w:r w:rsidR="005F0DB2">
        <w:t>m</w:t>
      </w:r>
      <w:r w:rsidR="004A79C0">
        <w:t>anagement</w:t>
      </w:r>
      <w:bookmarkEnd w:id="213"/>
      <w:bookmarkEnd w:id="214"/>
    </w:p>
    <w:p w14:paraId="6AEE70DF" w14:textId="49DB8167" w:rsidR="004A79C0" w:rsidRDefault="000059F2" w:rsidP="004A79C0">
      <w:pPr>
        <w:pStyle w:val="Heading3"/>
      </w:pPr>
      <w:bookmarkStart w:id="215" w:name="_Toc135002576"/>
      <w:bookmarkStart w:id="216" w:name="_Toc137744868"/>
      <w:r>
        <w:t>6</w:t>
      </w:r>
      <w:r w:rsidR="004A79C0">
        <w:t>.</w:t>
      </w:r>
      <w:r w:rsidR="005713C7">
        <w:t>3</w:t>
      </w:r>
      <w:r w:rsidR="004A79C0">
        <w:t>.1</w:t>
      </w:r>
      <w:r w:rsidR="004A79C0">
        <w:tab/>
        <w:t>Evaluation assumptions, methodology and KPIs</w:t>
      </w:r>
      <w:bookmarkEnd w:id="215"/>
      <w:bookmarkEnd w:id="216"/>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xml:space="preserve">- Specific Rx beam(s) are to </w:t>
      </w:r>
      <w:proofErr w:type="spellStart"/>
      <w:r>
        <w:t>be</w:t>
      </w:r>
      <w:r w:rsidR="00AB086E">
        <w:t>reported</w:t>
      </w:r>
      <w:proofErr w:type="spellEnd"/>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proofErr w:type="spellStart"/>
      <w:r w:rsidR="008C15AC">
        <w:t>ile</w:t>
      </w:r>
      <w:proofErr w:type="spellEnd"/>
      <w:r w:rsidR="008C15AC">
        <w:t xml:space="preserv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proofErr w:type="spellStart"/>
      <w:r>
        <w:t>Tper</w:t>
      </w:r>
      <w:proofErr w:type="spellEnd"/>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proofErr w:type="spellStart"/>
      <w:r>
        <w:t>Tper</w:t>
      </w:r>
      <w:proofErr w:type="spellEnd"/>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w:t>
      </w:r>
      <w:proofErr w:type="spellStart"/>
      <w:r w:rsidRPr="0077471B">
        <w:t>Mt+Pt</w:t>
      </w:r>
      <w:proofErr w:type="spellEnd"/>
      <w:r w:rsidRPr="0077471B">
        <w:t xml:space="preserve">).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N*Mt/(M*(</w:t>
      </w:r>
      <w:proofErr w:type="spellStart"/>
      <w:r w:rsidRPr="0077471B">
        <w:t>Mt+Pt</w:t>
      </w:r>
      <w:proofErr w:type="spellEnd"/>
      <w:r w:rsidRPr="0077471B">
        <w:t xml:space="preserve">))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w:t>
      </w:r>
      <w:proofErr w:type="spellStart"/>
      <w:r w:rsidRPr="0077471B">
        <w:t>ms</w:t>
      </w:r>
      <w:proofErr w:type="spellEnd"/>
      <w:r w:rsidRPr="0077471B">
        <w:t xml:space="preserve">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w:t>
      </w:r>
      <w:proofErr w:type="spellStart"/>
      <w:r w:rsidRPr="0077471B">
        <w:t>ms</w:t>
      </w:r>
      <w:proofErr w:type="spellEnd"/>
      <w:r w:rsidRPr="0077471B">
        <w:t xml:space="preserve">,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Y times of a given minimal periodicity </w:t>
      </w:r>
      <w:proofErr w:type="spellStart"/>
      <w:r w:rsidRPr="009F20FD">
        <w:rPr>
          <w:rFonts w:eastAsia="Microsoft YaHei UI"/>
          <w:color w:val="000000"/>
        </w:rPr>
        <w:t>Tper</w:t>
      </w:r>
      <w:proofErr w:type="spellEnd"/>
      <w:r w:rsidRPr="009F20FD">
        <w:rPr>
          <w:rFonts w:eastAsia="Microsoft YaHei UI"/>
          <w:color w:val="000000"/>
        </w:rPr>
        <w:t xml:space="preserve">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proofErr w:type="spellStart"/>
      <w:r w:rsidRPr="009F20FD">
        <w:rPr>
          <w:rFonts w:eastAsia="Microsoft YaHei UI"/>
          <w:color w:val="000000"/>
        </w:rPr>
        <w:t>Tper</w:t>
      </w:r>
      <w:proofErr w:type="spellEnd"/>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 xml:space="preserve">For AI, UE measures the reference signals of Set B every Y times of </w:t>
      </w:r>
      <w:proofErr w:type="spellStart"/>
      <w:r>
        <w:t>Tper</w:t>
      </w:r>
      <w:proofErr w:type="spellEnd"/>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w:t>
      </w:r>
      <w:proofErr w:type="spellStart"/>
      <w:r w:rsidR="00561B2B">
        <w:rPr>
          <w:lang w:eastAsia="ko-KR"/>
        </w:rPr>
        <w:t>UMa</w:t>
      </w:r>
      <w:proofErr w:type="spellEnd"/>
      <w:r w:rsidR="00561B2B">
        <w:rPr>
          <w:lang w:eastAsia="ko-KR"/>
        </w:rPr>
        <w:t xml:space="preserve">, </w:t>
      </w:r>
      <w:proofErr w:type="spellStart"/>
      <w:r w:rsidR="00561B2B">
        <w:rPr>
          <w:lang w:eastAsia="ko-KR"/>
        </w:rPr>
        <w:t>UMi</w:t>
      </w:r>
      <w:proofErr w:type="spellEnd"/>
      <w:r w:rsidR="00561B2B">
        <w:rPr>
          <w:lang w:eastAsia="ko-KR"/>
        </w:rPr>
        <w:t xml:space="preserve"> and others; e.g., 200m ISD or 500m ISD and others; e.g., same deployment, different cells with different configuration/assumption; e.g., </w:t>
      </w:r>
      <w:proofErr w:type="spellStart"/>
      <w:r w:rsidR="00561B2B">
        <w:rPr>
          <w:lang w:eastAsia="ko-KR"/>
        </w:rPr>
        <w:t>gNB</w:t>
      </w:r>
      <w:proofErr w:type="spellEnd"/>
      <w:r w:rsidR="00561B2B">
        <w:rPr>
          <w:lang w:eastAsia="ko-KR"/>
        </w:rPr>
        <w:t xml:space="preserve">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 xml:space="preserve">Various </w:t>
      </w:r>
      <w:proofErr w:type="spellStart"/>
      <w:r w:rsidR="001A1A06">
        <w:rPr>
          <w:lang w:eastAsia="ko-KR"/>
        </w:rPr>
        <w:t>gNB</w:t>
      </w:r>
      <w:proofErr w:type="spellEnd"/>
      <w:r w:rsidR="001A1A06">
        <w:rPr>
          <w:lang w:eastAsia="ko-KR"/>
        </w:rPr>
        <w:t xml:space="preserve"> settings, e.g., DL Tx beam codebook (including various Set A of beam(pairs) and </w:t>
      </w:r>
      <w:proofErr w:type="spellStart"/>
      <w:r w:rsidR="001A1A06">
        <w:rPr>
          <w:lang w:eastAsia="ko-KR"/>
        </w:rPr>
        <w:t>gNB</w:t>
      </w:r>
      <w:proofErr w:type="spellEnd"/>
      <w:r w:rsidR="001A1A06">
        <w:rPr>
          <w:lang w:eastAsia="ko-KR"/>
        </w:rPr>
        <w:t xml:space="preserve">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dataset from the same </w:t>
      </w:r>
      <w:proofErr w:type="spellStart"/>
      <w:r w:rsidR="00C772D8" w:rsidRPr="00364DB2">
        <w:t>Scenario#A</w:t>
      </w:r>
      <w:proofErr w:type="spellEnd"/>
      <w:r w:rsidR="00C772D8" w:rsidRPr="00364DB2">
        <w:t>/</w:t>
      </w:r>
      <w:proofErr w:type="spellStart"/>
      <w:r w:rsidR="00C772D8" w:rsidRPr="00364DB2">
        <w:t>Configuration#A</w:t>
      </w:r>
      <w:proofErr w:type="spellEnd"/>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xml:space="preserve">: The AI/ML model is trained based on training dataset constructed by mixing datasets from multiple scenarios/configurations including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and then the AI/ML model performs inference/test on a dataset from a single Scenario/Configuration from the multiple scenarios/configurations, e.g.,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is updated based on a fine-tuning dataset different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r w:rsidR="00C772D8" w:rsidRPr="00364DB2">
        <w:lastRenderedPageBreak/>
        <w:t xml:space="preserve">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After that, the AI/ML model is tested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subject to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proofErr w:type="spellStart"/>
      <w:r w:rsidR="00B77ED9" w:rsidRPr="00CD148B">
        <w:rPr>
          <w:b/>
          <w:bCs/>
          <w:lang w:eastAsia="ko-KR"/>
        </w:rPr>
        <w:t>Opt</w:t>
      </w:r>
      <w:proofErr w:type="spellEnd"/>
      <w:r w:rsidR="00B77ED9" w:rsidRPr="00CD148B">
        <w:rPr>
          <w:b/>
          <w:bCs/>
          <w:lang w:eastAsia="ko-KR"/>
        </w:rPr>
        <w:t xml:space="preserve">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proofErr w:type="spellStart"/>
      <w:r w:rsidR="00B77ED9" w:rsidRPr="00CD148B">
        <w:rPr>
          <w:b/>
          <w:color w:val="000000"/>
          <w:lang w:eastAsia="ko-KR"/>
        </w:rPr>
        <w:t>Opt</w:t>
      </w:r>
      <w:proofErr w:type="spellEnd"/>
      <w:r w:rsidR="00B77ED9" w:rsidRPr="00CD148B">
        <w:rPr>
          <w:b/>
          <w:color w:val="000000"/>
          <w:lang w:eastAsia="ko-KR"/>
        </w:rPr>
        <w:t xml:space="preserve">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 xml:space="preserve">Companies report the number of pre-configured patterns used in the evaluation for Option 2: Set B is variable if applicable (e.g. </w:t>
      </w:r>
      <w:proofErr w:type="spellStart"/>
      <w:r w:rsidR="00B77ED9" w:rsidRPr="00D8148E">
        <w:rPr>
          <w:lang w:eastAsia="ko-KR"/>
        </w:rPr>
        <w:t>Opt</w:t>
      </w:r>
      <w:proofErr w:type="spellEnd"/>
      <w:r w:rsidR="00B77ED9" w:rsidRPr="00D8148E">
        <w:rPr>
          <w:lang w:eastAsia="ko-KR"/>
        </w:rPr>
        <w:t xml:space="preserve"> A and </w:t>
      </w:r>
      <w:proofErr w:type="spellStart"/>
      <w:r w:rsidR="00B77ED9" w:rsidRPr="00D8148E">
        <w:rPr>
          <w:lang w:eastAsia="ko-KR"/>
        </w:rPr>
        <w:t>Opt</w:t>
      </w:r>
      <w:proofErr w:type="spellEnd"/>
      <w:r w:rsidR="00B77ED9" w:rsidRPr="00D8148E">
        <w:rPr>
          <w:lang w:eastAsia="ko-KR"/>
        </w:rPr>
        <w:t xml:space="preserve">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009D3CD9">
        <w:t>ms</w:t>
      </w:r>
      <w:proofErr w:type="spellEnd"/>
      <w:r w:rsidR="009D3CD9">
        <w:t xml:space="preserve">. </w:t>
      </w:r>
    </w:p>
    <w:p w14:paraId="13CC667A" w14:textId="4CA0A906" w:rsidR="00AB64CA"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009D3CD9">
        <w:t>ms</w:t>
      </w:r>
      <w:proofErr w:type="spellEnd"/>
      <w:r w:rsidR="009D3CD9">
        <w:t>.</w:t>
      </w:r>
    </w:p>
    <w:p w14:paraId="3BA0543D" w14:textId="3C1F40B6" w:rsidR="008A4F61"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w:t>
      </w:r>
      <w:proofErr w:type="spellStart"/>
      <w:r w:rsidR="009D3CD9">
        <w:t>A_diff</w:t>
      </w:r>
      <w:proofErr w:type="spellEnd"/>
      <w:r w:rsidR="009D3CD9">
        <w:t xml:space="preserve">/N.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7" type="#_x0000_t75" alt="" style="width:173.05pt;height:2in;mso-width-percent:0;mso-height-percent:0;mso-width-percent:0;mso-height-percent:0" o:ole="">
            <v:imagedata r:id="rId27" o:title=""/>
          </v:shape>
          <o:OLEObject Type="Embed" ProgID="Visio.Drawing.15" ShapeID="_x0000_i1027" DrawAspect="Content" ObjectID="_1759601904"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 xml:space="preserve">UE may change the moving direction at the end of the time interval. UE will change the moving direction with the angle difference </w:t>
      </w:r>
      <w:proofErr w:type="spellStart"/>
      <w:r w:rsidR="00495BF2">
        <w:t>A_diff</w:t>
      </w:r>
      <w:proofErr w:type="spellEnd"/>
      <w:r w:rsidR="00495BF2">
        <w:t xml:space="preserve">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is  </w:t>
            </w:r>
            <w:proofErr w:type="spellStart"/>
            <w:r w:rsidRPr="003D1B45">
              <w:t>oppler</w:t>
            </w:r>
            <w:proofErr w:type="spellEnd"/>
            <w:r w:rsidRPr="003D1B45">
              <w:t xml:space="preserve">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17" w:name="_Toc135002577"/>
      <w:bookmarkStart w:id="218" w:name="_Toc137744869"/>
      <w:r>
        <w:t>6</w:t>
      </w:r>
      <w:r w:rsidR="004A79C0">
        <w:t>.</w:t>
      </w:r>
      <w:r w:rsidR="005713C7">
        <w:t>3</w:t>
      </w:r>
      <w:r w:rsidR="004A79C0">
        <w:t>.2</w:t>
      </w:r>
      <w:r w:rsidR="004A79C0">
        <w:tab/>
        <w:t>Performance results</w:t>
      </w:r>
      <w:bookmarkEnd w:id="217"/>
      <w:bookmarkEnd w:id="218"/>
    </w:p>
    <w:p w14:paraId="0C3A4BFA" w14:textId="15FF1EF0" w:rsidR="00B1621D" w:rsidRDefault="00E30B81" w:rsidP="00AE364C">
      <w:proofErr w:type="spellStart"/>
      <w:r>
        <w:t>BM_</w:t>
      </w:r>
      <w:r w:rsidR="00B1621D">
        <w:t>Table</w:t>
      </w:r>
      <w:proofErr w:type="spellEnd"/>
      <w:r w:rsidR="00B1621D">
        <w:t xml:space="preserve"> 1 through </w:t>
      </w:r>
      <w:proofErr w:type="spellStart"/>
      <w:r>
        <w:t>BM_</w:t>
      </w:r>
      <w:r w:rsidR="00B1621D">
        <w:t>Table</w:t>
      </w:r>
      <w:proofErr w:type="spellEnd"/>
      <w:r w:rsidR="00B1621D">
        <w:t xml:space="preserv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proofErr w:type="spellStart"/>
      <w:r>
        <w:t>BM_</w:t>
      </w:r>
      <w:r w:rsidR="00B1621D">
        <w:t>Table</w:t>
      </w:r>
      <w:proofErr w:type="spellEnd"/>
      <w:r w:rsidR="00B1621D">
        <w:t xml:space="preserve"> 1: Evaluation results for BMCase-1 without generalization</w:t>
      </w:r>
    </w:p>
    <w:p w14:paraId="4DB94A16" w14:textId="22AFA8F3" w:rsidR="00B1621D" w:rsidRDefault="00E30B81">
      <w:pPr>
        <w:pStyle w:val="ListParagraph"/>
        <w:numPr>
          <w:ilvl w:val="0"/>
          <w:numId w:val="140"/>
        </w:numPr>
        <w:contextualSpacing w:val="0"/>
      </w:pPr>
      <w:proofErr w:type="spellStart"/>
      <w:r>
        <w:t>BM_</w:t>
      </w:r>
      <w:r w:rsidR="00B1621D">
        <w:t>Table</w:t>
      </w:r>
      <w:proofErr w:type="spellEnd"/>
      <w:r w:rsidR="00B1621D">
        <w:t xml:space="preserve"> 2: Evaluation results for BMCase-2 without generalization</w:t>
      </w:r>
    </w:p>
    <w:p w14:paraId="585C10AC" w14:textId="4218B171" w:rsidR="00B1621D" w:rsidRDefault="00E30B81">
      <w:pPr>
        <w:pStyle w:val="ListParagraph"/>
        <w:numPr>
          <w:ilvl w:val="0"/>
          <w:numId w:val="140"/>
        </w:numPr>
        <w:contextualSpacing w:val="0"/>
      </w:pPr>
      <w:proofErr w:type="spellStart"/>
      <w:r>
        <w:t>BM_</w:t>
      </w:r>
      <w:r w:rsidR="00B1621D">
        <w:t>Table</w:t>
      </w:r>
      <w:proofErr w:type="spellEnd"/>
      <w:r w:rsidR="00B1621D">
        <w:t xml:space="preserve"> 3: Evaluation results for BMCase-1 with generalization for DL Tx beam prediction</w:t>
      </w:r>
    </w:p>
    <w:p w14:paraId="2916731D" w14:textId="6214E291" w:rsidR="00B1621D" w:rsidRDefault="00E30B81">
      <w:pPr>
        <w:pStyle w:val="ListParagraph"/>
        <w:numPr>
          <w:ilvl w:val="0"/>
          <w:numId w:val="140"/>
        </w:numPr>
        <w:contextualSpacing w:val="0"/>
      </w:pPr>
      <w:proofErr w:type="spellStart"/>
      <w:r>
        <w:t>BM_</w:t>
      </w:r>
      <w:r w:rsidR="00B1621D">
        <w:t>Table</w:t>
      </w:r>
      <w:proofErr w:type="spellEnd"/>
      <w:r w:rsidR="00B1621D">
        <w:t xml:space="preserve"> 4. Evaluation results for BMCase-1 with generalization for beam pair prediction</w:t>
      </w:r>
    </w:p>
    <w:p w14:paraId="35C1ED16" w14:textId="7752A68A" w:rsidR="00B1621D" w:rsidRDefault="00E30B81">
      <w:pPr>
        <w:pStyle w:val="ListParagraph"/>
        <w:numPr>
          <w:ilvl w:val="0"/>
          <w:numId w:val="140"/>
        </w:numPr>
        <w:contextualSpacing w:val="0"/>
      </w:pPr>
      <w:proofErr w:type="spellStart"/>
      <w:r>
        <w:t>BM_</w:t>
      </w:r>
      <w:r w:rsidR="00B1621D">
        <w:t>Table</w:t>
      </w:r>
      <w:proofErr w:type="spellEnd"/>
      <w:r w:rsidR="00B1621D">
        <w:t xml:space="preserv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rsidRPr="00BC3EE1">
        <w:rPr>
          <w:rFonts w:eastAsia="Microsoft YaHei UI"/>
        </w:rPr>
        <w:t>dB.</w:t>
      </w:r>
      <w:proofErr w:type="spellEnd"/>
      <w:r w:rsidRPr="00BC3EE1">
        <w:rPr>
          <w:rFonts w:eastAsia="Microsoft YaHei UI"/>
        </w:rPr>
        <w:t xml:space="preserve">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w:t>
      </w:r>
      <w:proofErr w:type="spellStart"/>
      <w:r w:rsidRPr="00C671D4">
        <w:rPr>
          <w:rFonts w:eastAsia="Microsoft YaHei UI"/>
        </w:rPr>
        <w:t>e..g</w:t>
      </w:r>
      <w:proofErr w:type="spellEnd"/>
      <w:r w:rsidRPr="00C671D4">
        <w:rPr>
          <w:rFonts w:eastAsia="Microsoft YaHei UI"/>
        </w:rPr>
        <w:t>,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ListParagraph"/>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ListParagraph"/>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ListParagraph"/>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ListParagraph"/>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ListParagraph"/>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No measurement error.</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19"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19"/>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ListParagraph"/>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w:t>
      </w:r>
      <w:proofErr w:type="spellStart"/>
      <w:r w:rsidRPr="00282719">
        <w:t>e..g</w:t>
      </w:r>
      <w:proofErr w:type="spellEnd"/>
      <w:r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7 sources show that an AI/ML model with Top-1 beam(pair) in Set A as the label (Option 1a) can provide better performance (</w:t>
      </w:r>
      <w:proofErr w:type="spellStart"/>
      <w:r w:rsidRPr="00B43BD6">
        <w:t>e,g</w:t>
      </w:r>
      <w:proofErr w:type="spellEnd"/>
      <w:r w:rsidRPr="00B43BD6">
        <w:t xml:space="preserve">,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similar or slightly worse (</w:t>
      </w:r>
      <w:proofErr w:type="spellStart"/>
      <w:r w:rsidRPr="00B43BD6">
        <w:t>e,g</w:t>
      </w:r>
      <w:proofErr w:type="spellEnd"/>
      <w:r w:rsidRPr="00B43BD6">
        <w:t xml:space="preserve">,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proofErr w:type="spellStart"/>
      <w:r w:rsidRPr="00B43BD6">
        <w:t>labeling</w:t>
      </w:r>
      <w:proofErr w:type="spellEnd"/>
      <w:r w:rsidRPr="00B43BD6">
        <w:t xml:space="preserve"> with all L1-RSRPs can provide 5% and 12 % better for Top-3 or Top-4 beam prediction accuracy comparing with </w:t>
      </w:r>
      <w:proofErr w:type="spellStart"/>
      <w:r w:rsidRPr="00B43BD6">
        <w:t>labeling</w:t>
      </w:r>
      <w:proofErr w:type="spellEnd"/>
      <w:r w:rsidRPr="00B43BD6">
        <w:t xml:space="preserve">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r w:rsidRPr="00520541">
        <w:t>Tper</w:t>
      </w:r>
      <w:proofErr w:type="spellEnd"/>
    </w:p>
    <w:p w14:paraId="11F4B38F" w14:textId="77777777" w:rsidR="00FD2E06" w:rsidRPr="00520541" w:rsidRDefault="00FD2E06">
      <w:pPr>
        <w:numPr>
          <w:ilvl w:val="1"/>
          <w:numId w:val="120"/>
        </w:numPr>
      </w:pPr>
      <w:r w:rsidRPr="00520541">
        <w:t xml:space="preserve">evaluation results from 1 source with </w:t>
      </w:r>
      <w:proofErr w:type="spellStart"/>
      <w:r w:rsidRPr="00520541">
        <w:t>Tper</w:t>
      </w:r>
      <w:proofErr w:type="spellEnd"/>
      <w:r w:rsidRPr="00520541">
        <w:t xml:space="preserve">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w:t>
      </w:r>
      <w:proofErr w:type="spellStart"/>
      <w:r w:rsidRPr="00520541">
        <w:t>Tper</w:t>
      </w:r>
      <w:proofErr w:type="spellEnd"/>
      <w:r w:rsidRPr="00520541">
        <w:t xml:space="preserve">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ListParagraph"/>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ListParagraph"/>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ListParagraph"/>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ListParagraph"/>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ListParagraph"/>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ListParagraph"/>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 xml:space="preserve">based on the evaluation from 1 source decent beam prediction accuracy] can be achieved performance can be achieved with 80 measurement/RS overhead comparing the non-AI baseline (Option 1, with 100% prediction accuracy) with </w:t>
      </w:r>
      <w:proofErr w:type="spellStart"/>
      <w:r w:rsidRPr="00520541">
        <w:t>Tper</w:t>
      </w:r>
      <w:proofErr w:type="spellEnd"/>
      <w:r w:rsidRPr="00520541">
        <w:t xml:space="preserve">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ListParagraph"/>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ListParagraph"/>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ListParagraph"/>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ListParagraph"/>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 xml:space="preserve">36.2%/35.8%/35.3% prediction accuracy can be achieved by non-AI baseline (Option 2) on the best Tx beam with highest L1-RSRP in the </w:t>
      </w:r>
      <w:proofErr w:type="spellStart"/>
      <w:r w:rsidRPr="009172D3">
        <w:t>all time</w:t>
      </w:r>
      <w:proofErr w:type="spellEnd"/>
      <w:r w:rsidRPr="009172D3">
        <w:t xml:space="preserve"> instances</w:t>
      </w:r>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ListParagraph"/>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ListParagraph"/>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ListParagraph"/>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ListParagraph"/>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ListParagraph"/>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ListParagraph"/>
        <w:widowControl w:val="0"/>
        <w:numPr>
          <w:ilvl w:val="3"/>
          <w:numId w:val="122"/>
        </w:numPr>
        <w:contextualSpacing w:val="0"/>
      </w:pPr>
      <w:r w:rsidRPr="009172D3">
        <w:t>for random Set B pattern (</w:t>
      </w:r>
      <w:proofErr w:type="spellStart"/>
      <w:r w:rsidRPr="009172D3">
        <w:t>SetB</w:t>
      </w:r>
      <w:proofErr w:type="spellEnd"/>
      <w:r w:rsidRPr="009172D3">
        <w:t>/</w:t>
      </w:r>
      <w:proofErr w:type="spellStart"/>
      <w:r w:rsidRPr="009172D3">
        <w:t>SetA</w:t>
      </w:r>
      <w:proofErr w:type="spellEnd"/>
      <w:r w:rsidRPr="009172D3">
        <w:t>=1/8</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ListParagraph"/>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 xml:space="preserve">RS overhead </w:t>
      </w:r>
      <w:proofErr w:type="spellStart"/>
      <w:r w:rsidRPr="009172D3">
        <w:t>redu</w:t>
      </w:r>
      <w:proofErr w:type="spellEnd"/>
      <w:r w:rsidRPr="009172D3">
        <w:tab/>
      </w:r>
      <w:proofErr w:type="spellStart"/>
      <w:r w:rsidRPr="009172D3">
        <w:t>ction</w:t>
      </w:r>
      <w:proofErr w:type="spellEnd"/>
    </w:p>
    <w:p w14:paraId="652268F8" w14:textId="77777777" w:rsidR="009172D3" w:rsidRPr="009172D3" w:rsidRDefault="009172D3">
      <w:pPr>
        <w:pStyle w:val="ListParagraph"/>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ListParagraph"/>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2B)</w:t>
      </w:r>
      <w:r>
        <w:t xml:space="preserve"> For the case that Set B of beam(pair)s is changed among pre-configured patterns, compared to the case that Set B is fixed across training and inference (</w:t>
      </w:r>
      <w:proofErr w:type="spellStart"/>
      <w:r>
        <w:t>Opt</w:t>
      </w:r>
      <w:proofErr w:type="spellEnd"/>
      <w:r>
        <w:t xml:space="preserve"> 1), for Top-1 beam prediction accuracy</w:t>
      </w:r>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2C)</w:t>
      </w:r>
      <w:r>
        <w:t xml:space="preserve"> For the case that Set B of beam(pair)s is randomly changed in Set A of beams, compared to the case that Set B is fixed across training and inference (</w:t>
      </w:r>
      <w:proofErr w:type="spellStart"/>
      <w:r>
        <w:t>Opt</w:t>
      </w:r>
      <w:proofErr w:type="spellEnd"/>
      <w:r>
        <w:t xml:space="preserve"> 1), for Top-1 beam prediction accuracy</w:t>
      </w:r>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ListParagraph"/>
        <w:numPr>
          <w:ilvl w:val="3"/>
          <w:numId w:val="119"/>
        </w:numPr>
        <w:contextualSpacing w:val="0"/>
        <w:jc w:val="both"/>
      </w:pPr>
      <w:r>
        <w:t>evaluation results from 3 sources show about 7% the beam prediction accuracy degradation</w:t>
      </w:r>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Note that ideal measurements are assumed</w:t>
      </w:r>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No measurement error.</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UMa</w:t>
      </w:r>
      <w:proofErr w:type="spellEnd"/>
      <w:r w:rsidRPr="007829E3">
        <w:rPr>
          <w:lang w:eastAsia="ko-KR"/>
        </w:rPr>
        <w:t xml:space="preserve">, </w:t>
      </w:r>
      <w:proofErr w:type="spellStart"/>
      <w:r w:rsidRPr="007829E3">
        <w:rPr>
          <w:lang w:eastAsia="ko-KR"/>
        </w:rPr>
        <w:t>UMi</w:t>
      </w:r>
      <w:proofErr w:type="spellEnd"/>
      <w:r w:rsidRPr="007829E3">
        <w:rPr>
          <w:lang w:eastAsia="ko-KR"/>
        </w:rPr>
        <w:t xml:space="preserve">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w:t>
      </w:r>
      <w:proofErr w:type="spellStart"/>
      <w:r w:rsidRPr="007829E3">
        <w:rPr>
          <w:lang w:eastAsia="ko-KR"/>
        </w:rPr>
        <w:t>gNB</w:t>
      </w:r>
      <w:proofErr w:type="spellEnd"/>
      <w:r w:rsidRPr="007829E3">
        <w:rPr>
          <w:lang w:eastAsia="ko-KR"/>
        </w:rPr>
        <w:t xml:space="preserve">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gNB</w:t>
      </w:r>
      <w:proofErr w:type="spellEnd"/>
      <w:r w:rsidRPr="007829E3">
        <w:rPr>
          <w:lang w:eastAsia="ko-KR"/>
        </w:rPr>
        <w:t xml:space="preserve">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w:t>
      </w:r>
      <w:proofErr w:type="spellStart"/>
      <w:r w:rsidRPr="007829E3">
        <w:rPr>
          <w:lang w:eastAsia="ko-KR"/>
        </w:rPr>
        <w:t>UMa</w:t>
      </w:r>
      <w:proofErr w:type="spellEnd"/>
      <w:r w:rsidRPr="007829E3">
        <w:rPr>
          <w:lang w:eastAsia="ko-KR"/>
        </w:rPr>
        <w:t>/</w:t>
      </w:r>
      <w:proofErr w:type="spellStart"/>
      <w:r w:rsidRPr="007829E3">
        <w:rPr>
          <w:lang w:eastAsia="ko-KR"/>
        </w:rPr>
        <w:t>UMi</w:t>
      </w:r>
      <w:proofErr w:type="spellEnd"/>
      <w:r w:rsidRPr="007829E3">
        <w:rPr>
          <w:lang w:eastAsia="ko-KR"/>
        </w:rPr>
        <w:t xml:space="preserve">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 xml:space="preserve">With the assumption of same ISD, antenna height and same NLOS probability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 xml:space="preserve">,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ListParagraph"/>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w:t>
      </w:r>
      <w:proofErr w:type="spellStart"/>
      <w:r w:rsidRPr="007829E3">
        <w:t>UMa</w:t>
      </w:r>
      <w:proofErr w:type="spellEnd"/>
      <w:r w:rsidRPr="007829E3">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w:t>
      </w:r>
      <w:proofErr w:type="spellStart"/>
      <w:r w:rsidRPr="007829E3">
        <w:t>UMa</w:t>
      </w:r>
      <w:proofErr w:type="spellEnd"/>
      <w:r w:rsidRPr="007829E3">
        <w:t xml:space="preserve">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w:t>
      </w:r>
      <w:proofErr w:type="spellStart"/>
      <w:r w:rsidRPr="007829E3">
        <w:rPr>
          <w:rFonts w:eastAsiaTheme="minorEastAsia"/>
          <w:u w:val="single"/>
          <w:lang w:eastAsia="ko-KR"/>
        </w:rPr>
        <w:t>UMa</w:t>
      </w:r>
      <w:proofErr w:type="spellEnd"/>
      <w:r w:rsidRPr="007829E3">
        <w:rPr>
          <w:rFonts w:eastAsiaTheme="minorEastAsia"/>
          <w:u w:val="single"/>
          <w:lang w:eastAsia="ko-KR"/>
        </w:rPr>
        <w:t>/</w:t>
      </w:r>
      <w:proofErr w:type="spellStart"/>
      <w:r w:rsidRPr="007829E3">
        <w:rPr>
          <w:rFonts w:eastAsiaTheme="minorEastAsia"/>
          <w:u w:val="single"/>
          <w:lang w:eastAsia="ko-KR"/>
        </w:rPr>
        <w:t>UMi</w:t>
      </w:r>
      <w:proofErr w:type="spellEnd"/>
      <w:r w:rsidRPr="007829E3">
        <w:rPr>
          <w:rFonts w:eastAsiaTheme="minorEastAsia"/>
          <w:u w:val="single"/>
          <w:lang w:eastAsia="ko-KR"/>
        </w:rPr>
        <w:t xml:space="preserve">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0" w:name="_Hlk143751025"/>
      <w:r w:rsidRPr="007829E3">
        <w:rPr>
          <w:rFonts w:eastAsiaTheme="minorEastAsia"/>
          <w:u w:val="single"/>
          <w:lang w:eastAsia="ko-KR"/>
        </w:rPr>
        <w:t xml:space="preserve">Various configurations (parameters and settings): different </w:t>
      </w:r>
      <w:proofErr w:type="spellStart"/>
      <w:r w:rsidRPr="007829E3">
        <w:rPr>
          <w:rFonts w:eastAsiaTheme="minorEastAsia"/>
          <w:u w:val="single"/>
          <w:lang w:eastAsia="ko-KR"/>
        </w:rPr>
        <w:t>gNB</w:t>
      </w:r>
      <w:proofErr w:type="spellEnd"/>
      <w:r w:rsidRPr="007829E3">
        <w:rPr>
          <w:rFonts w:eastAsiaTheme="minorEastAsia"/>
          <w:u w:val="single"/>
          <w:lang w:eastAsia="ko-KR"/>
        </w:rPr>
        <w:t xml:space="preserve">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w:t>
      </w:r>
      <w:proofErr w:type="spellStart"/>
      <w:r w:rsidRPr="007829E3">
        <w:t>gNB</w:t>
      </w:r>
      <w:proofErr w:type="spellEnd"/>
      <w:r w:rsidRPr="007829E3">
        <w:t xml:space="preserve">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w:t>
      </w:r>
      <w:proofErr w:type="spellStart"/>
      <w:r w:rsidRPr="007829E3">
        <w:t>gNB</w:t>
      </w:r>
      <w:proofErr w:type="spellEnd"/>
      <w:r w:rsidRPr="007829E3">
        <w:t xml:space="preserve">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w:t>
      </w:r>
      <w:proofErr w:type="spellStart"/>
      <w:r w:rsidRPr="007829E3">
        <w:t>gNB</w:t>
      </w:r>
      <w:proofErr w:type="spellEnd"/>
      <w:r w:rsidRPr="007829E3">
        <w:t xml:space="preserve">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rsidRPr="007829E3">
        <w:t>gNB</w:t>
      </w:r>
      <w:proofErr w:type="spellEnd"/>
      <w:r w:rsidRPr="007829E3">
        <w:t xml:space="preserve">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size </w:t>
      </w:r>
      <w:bookmarkEnd w:id="220"/>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1"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21"/>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ListParagraph"/>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ListParagraph"/>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ListParagraph"/>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 xml:space="preserve">generalization performance with various </w:t>
      </w:r>
      <w:proofErr w:type="spellStart"/>
      <w:r>
        <w:rPr>
          <w:rFonts w:eastAsia="Times New Roman"/>
          <w:lang w:eastAsia="ko-KR"/>
        </w:rPr>
        <w:t>gNB</w:t>
      </w:r>
      <w:proofErr w:type="spellEnd"/>
      <w:r>
        <w:rPr>
          <w:rFonts w:eastAsia="Times New Roman"/>
          <w:lang w:eastAsia="ko-KR"/>
        </w:rPr>
        <w:t xml:space="preserve"> settings and various Set B of beams may not be an issue since the </w:t>
      </w:r>
      <w:proofErr w:type="spellStart"/>
      <w:r>
        <w:rPr>
          <w:rFonts w:eastAsia="Times New Roman"/>
          <w:lang w:eastAsia="ko-KR"/>
        </w:rPr>
        <w:t>gNB</w:t>
      </w:r>
      <w:proofErr w:type="spellEnd"/>
      <w:r>
        <w:rPr>
          <w:rFonts w:eastAsia="Times New Roman"/>
          <w:lang w:eastAsia="ko-KR"/>
        </w:rPr>
        <w:t xml:space="preserve"> settings are most likely to be fixed or limited to a given </w:t>
      </w:r>
      <w:proofErr w:type="spellStart"/>
      <w:r>
        <w:rPr>
          <w:rFonts w:eastAsia="Times New Roman"/>
          <w:lang w:eastAsia="ko-KR"/>
        </w:rPr>
        <w:t>gNB</w:t>
      </w:r>
      <w:proofErr w:type="spellEnd"/>
      <w:r>
        <w:rPr>
          <w:rFonts w:eastAsia="Times New Roman"/>
          <w:lang w:eastAsia="ko-KR"/>
        </w:rPr>
        <w:t xml:space="preserve">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 xml:space="preserve">the significant generalization performance degradation with unseen various </w:t>
      </w:r>
      <w:proofErr w:type="spellStart"/>
      <w:r>
        <w:rPr>
          <w:rFonts w:eastAsia="Times New Roman"/>
          <w:lang w:eastAsia="ko-KR"/>
        </w:rPr>
        <w:t>gNB</w:t>
      </w:r>
      <w:proofErr w:type="spellEnd"/>
      <w:r>
        <w:rPr>
          <w:rFonts w:eastAsia="Times New Roman"/>
          <w:lang w:eastAsia="ko-KR"/>
        </w:rPr>
        <w:t xml:space="preserve"> setting (i.e.,</w:t>
      </w:r>
      <w:r>
        <w:rPr>
          <w:lang w:eastAsia="ko-KR"/>
        </w:rPr>
        <w:t xml:space="preserve"> different </w:t>
      </w:r>
      <w:proofErr w:type="spellStart"/>
      <w:r>
        <w:rPr>
          <w:lang w:eastAsia="ko-KR"/>
        </w:rPr>
        <w:t>gNB</w:t>
      </w:r>
      <w:proofErr w:type="spellEnd"/>
      <w:r>
        <w:rPr>
          <w:lang w:eastAsia="ko-KR"/>
        </w:rPr>
        <w:t xml:space="preserve">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w:t>
      </w:r>
      <w:proofErr w:type="spellStart"/>
      <w:r>
        <w:rPr>
          <w:rFonts w:eastAsia="Times New Roman"/>
          <w:lang w:eastAsia="ko-KR"/>
        </w:rPr>
        <w:t>gNB</w:t>
      </w:r>
      <w:proofErr w:type="spellEnd"/>
      <w:r>
        <w:rPr>
          <w:rFonts w:eastAsia="Times New Roman"/>
          <w:lang w:eastAsia="ko-KR"/>
        </w:rPr>
        <w:t xml:space="preserve">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w:t>
      </w:r>
      <w:proofErr w:type="spellStart"/>
      <w:r>
        <w:rPr>
          <w:rFonts w:eastAsia="Malgun Gothic"/>
          <w:lang w:eastAsia="ko-KR"/>
        </w:rPr>
        <w:t>gNB</w:t>
      </w:r>
      <w:proofErr w:type="spellEnd"/>
      <w:r>
        <w:rPr>
          <w:rFonts w:eastAsia="Malgun Gothic"/>
          <w:lang w:eastAsia="ko-KR"/>
        </w:rPr>
        <w:t xml:space="preserve"> setting, </w:t>
      </w:r>
      <w:r>
        <w:rPr>
          <w:rFonts w:eastAsia="Times New Roman"/>
          <w:lang w:eastAsia="ko-KR"/>
        </w:rPr>
        <w:t xml:space="preserve">generalization performance </w:t>
      </w:r>
      <w:r>
        <w:rPr>
          <w:rFonts w:eastAsia="Malgun Gothic"/>
          <w:lang w:eastAsia="ko-KR"/>
        </w:rPr>
        <w:t xml:space="preserve">Case 3 may depend on how different the </w:t>
      </w:r>
      <w:proofErr w:type="spellStart"/>
      <w:r>
        <w:rPr>
          <w:rFonts w:eastAsia="Malgun Gothic"/>
          <w:lang w:eastAsia="ko-KR"/>
        </w:rPr>
        <w:t>gNB</w:t>
      </w:r>
      <w:proofErr w:type="spellEnd"/>
      <w:r>
        <w:rPr>
          <w:rFonts w:eastAsia="Malgun Gothic"/>
          <w:lang w:eastAsia="ko-KR"/>
        </w:rPr>
        <w:t xml:space="preserve">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setting: </w:t>
      </w:r>
      <w:r w:rsidRPr="0010608A">
        <w:t xml:space="preserve">different </w:t>
      </w:r>
      <w:proofErr w:type="spellStart"/>
      <w:r w:rsidRPr="0010608A">
        <w:t>gNB</w:t>
      </w:r>
      <w:proofErr w:type="spellEnd"/>
      <w:r w:rsidRPr="0010608A">
        <w:t xml:space="preserve">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setting: </w:t>
      </w:r>
      <w:r w:rsidRPr="0010608A">
        <w:t xml:space="preserve">different </w:t>
      </w:r>
      <w:proofErr w:type="spellStart"/>
      <w:r w:rsidRPr="0010608A">
        <w:t>gNB</w:t>
      </w:r>
      <w:proofErr w:type="spellEnd"/>
      <w:r w:rsidRPr="0010608A">
        <w:t xml:space="preserve">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22" w:name="_Toc135002578"/>
      <w:bookmarkStart w:id="223" w:name="_Toc137744870"/>
      <w:r>
        <w:t>6</w:t>
      </w:r>
      <w:r w:rsidR="004A79C0">
        <w:t>.</w:t>
      </w:r>
      <w:r w:rsidR="005713C7">
        <w:t>4</w:t>
      </w:r>
      <w:r w:rsidR="004A79C0">
        <w:tab/>
        <w:t>Positioning accuracy enhancements</w:t>
      </w:r>
      <w:bookmarkEnd w:id="222"/>
      <w:bookmarkEnd w:id="223"/>
    </w:p>
    <w:p w14:paraId="034A7EEB" w14:textId="57E46B4F" w:rsidR="004A79C0" w:rsidRDefault="000059F2" w:rsidP="004A79C0">
      <w:pPr>
        <w:pStyle w:val="Heading3"/>
      </w:pPr>
      <w:bookmarkStart w:id="224" w:name="_Toc135002579"/>
      <w:bookmarkStart w:id="225" w:name="_Toc137744871"/>
      <w:r>
        <w:t>6</w:t>
      </w:r>
      <w:r w:rsidR="004A79C0">
        <w:t>.</w:t>
      </w:r>
      <w:r w:rsidR="005713C7">
        <w:t>4</w:t>
      </w:r>
      <w:r w:rsidR="004A79C0">
        <w:t>.1</w:t>
      </w:r>
      <w:r w:rsidR="004A79C0">
        <w:tab/>
        <w:t>Evaluation assumptions, methodology and KPIs</w:t>
      </w:r>
      <w:bookmarkEnd w:id="224"/>
      <w:bookmarkEnd w:id="225"/>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w:t>
      </w:r>
      <w:proofErr w:type="spellStart"/>
      <w:r w:rsidR="00C403D5" w:rsidRPr="00873F26">
        <w:t>gNB</w:t>
      </w:r>
      <w:proofErr w:type="spellEnd"/>
      <w:r w:rsidR="00C403D5" w:rsidRPr="00873F26">
        <w:t xml:space="preserve"> RX and TX timing error</w:t>
      </w:r>
      <w:r w:rsidR="00C00551">
        <w:t>;</w:t>
      </w:r>
    </w:p>
    <w:p w14:paraId="6F382F68" w14:textId="4426F29D" w:rsidR="00C403D5" w:rsidRDefault="00C00551" w:rsidP="0098190A">
      <w:pPr>
        <w:pStyle w:val="B1"/>
        <w:rPr>
          <w:lang w:eastAsia="ja-JP"/>
        </w:rPr>
      </w:pPr>
      <w:r>
        <w:t>-</w:t>
      </w:r>
      <w:r>
        <w:tab/>
      </w:r>
      <w:r w:rsidR="00C403D5" w:rsidRPr="00607492">
        <w:t xml:space="preserve">The baseline non-AI/ML method may enable the Rel-17 enhancement features (e.g., UE Rx TEG, UE </w:t>
      </w:r>
      <w:proofErr w:type="spellStart"/>
      <w:r w:rsidR="00C403D5" w:rsidRPr="00607492">
        <w:t>RxTx</w:t>
      </w:r>
      <w:proofErr w:type="spellEnd"/>
      <w:r w:rsidR="00C403D5" w:rsidRPr="00607492">
        <w:t xml:space="preserve"> TEG).</w:t>
      </w:r>
    </w:p>
    <w:p w14:paraId="0CDA6979" w14:textId="15D9048E" w:rsidR="00E849B0" w:rsidRDefault="0098190A" w:rsidP="0098190A">
      <w:pPr>
        <w:pStyle w:val="B1"/>
        <w:rPr>
          <w:lang w:eastAsia="ja-JP"/>
        </w:rPr>
      </w:pPr>
      <w:r>
        <w:rPr>
          <w:lang w:eastAsia="ja-JP"/>
        </w:rPr>
        <w:lastRenderedPageBreak/>
        <w:t>-</w:t>
      </w:r>
      <w:r>
        <w:rPr>
          <w:lang w:eastAsia="ja-JP"/>
        </w:rPr>
        <w:tab/>
      </w:r>
      <w:proofErr w:type="spellStart"/>
      <w:r w:rsidR="00E849B0" w:rsidRPr="00E849B0">
        <w:rPr>
          <w:lang w:eastAsia="ja-JP"/>
        </w:rPr>
        <w:t>InF</w:t>
      </w:r>
      <w:proofErr w:type="spellEnd"/>
      <w:r w:rsidR="00E849B0" w:rsidRPr="00E849B0">
        <w:rPr>
          <w:lang w:eastAsia="ja-JP"/>
        </w:rPr>
        <w:t xml:space="preserve"> scenarios, e.g., training dataset from one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 xml:space="preserve">-DH), test dataset from a different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spellStart"/>
      <w:r w:rsidR="00A02100">
        <w:rPr>
          <w:lang w:eastAsia="ja-JP"/>
        </w:rPr>
        <w:t>InF</w:t>
      </w:r>
      <w:proofErr w:type="spellEnd"/>
      <w:r w:rsidR="00A02100">
        <w:rPr>
          <w:lang w:eastAsia="ja-JP"/>
        </w:rPr>
        <w:t xml:space="preserve"> scenario different from </w:t>
      </w:r>
      <w:proofErr w:type="spellStart"/>
      <w:r w:rsidR="00A02100">
        <w:rPr>
          <w:lang w:eastAsia="ja-JP"/>
        </w:rPr>
        <w:t>InF</w:t>
      </w:r>
      <w:proofErr w:type="spellEnd"/>
      <w:r w:rsidR="00A02100">
        <w:rPr>
          <w:lang w:eastAsia="ja-JP"/>
        </w:rPr>
        <w:t xml:space="preserve">-DH is evaluated for the model generalization capability, the selected parameters (e.g., clutter parameters) are compliant with TR 38.901 Table 7.2-4 (Evaluation parameters for </w:t>
      </w:r>
      <w:proofErr w:type="spellStart"/>
      <w:r w:rsidR="00A02100">
        <w:rPr>
          <w:lang w:eastAsia="ja-JP"/>
        </w:rPr>
        <w:t>InF</w:t>
      </w:r>
      <w:proofErr w:type="spellEnd"/>
      <w:r w:rsidR="00A02100">
        <w:rPr>
          <w:lang w:eastAsia="ja-JP"/>
        </w:rPr>
        <w:t xml:space="preserve">). Note: In TR 38.857 Table 6.1-1 (Parameters common to </w:t>
      </w:r>
      <w:proofErr w:type="spellStart"/>
      <w:r w:rsidR="00A02100">
        <w:rPr>
          <w:lang w:eastAsia="ja-JP"/>
        </w:rPr>
        <w:t>InF</w:t>
      </w:r>
      <w:proofErr w:type="spellEnd"/>
      <w:r w:rsidR="00A02100">
        <w:rPr>
          <w:lang w:eastAsia="ja-JP"/>
        </w:rPr>
        <w:t xml:space="preserve"> scenarios), </w:t>
      </w:r>
      <w:proofErr w:type="spellStart"/>
      <w:r w:rsidR="00A02100">
        <w:rPr>
          <w:lang w:eastAsia="ja-JP"/>
        </w:rPr>
        <w:t>InF</w:t>
      </w:r>
      <w:proofErr w:type="spellEnd"/>
      <w:r w:rsidR="00A02100">
        <w:rPr>
          <w:lang w:eastAsia="ja-JP"/>
        </w:rPr>
        <w:t>-SH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spellStart"/>
      <w:r w:rsidR="000A54B7" w:rsidRPr="00BA0BAD">
        <w:t>InF</w:t>
      </w:r>
      <w:proofErr w:type="spell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proofErr w:type="spellStart"/>
            <w:r>
              <w:t>InF</w:t>
            </w:r>
            <w:proofErr w:type="spellEnd"/>
            <w:r>
              <w:t>-DH</w:t>
            </w:r>
          </w:p>
        </w:tc>
        <w:tc>
          <w:tcPr>
            <w:tcW w:w="2970" w:type="dxa"/>
          </w:tcPr>
          <w:p w14:paraId="3486235E" w14:textId="2D6FD676" w:rsidR="00572EBC" w:rsidRDefault="000C0741" w:rsidP="00622886">
            <w:pPr>
              <w:pStyle w:val="TAC"/>
              <w:keepNext w:val="0"/>
              <w:widowControl w:val="0"/>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proofErr w:type="spellStart"/>
            <w:r>
              <w:t>InF</w:t>
            </w:r>
            <w:proofErr w:type="spellEnd"/>
            <w:r>
              <w:t xml:space="preserve">-DH: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proofErr w:type="spellStart"/>
            <w:r w:rsidRPr="00316B4F">
              <w:lastRenderedPageBreak/>
              <w:t>gNB</w:t>
            </w:r>
            <w:proofErr w:type="spellEnd"/>
            <w:r w:rsidRPr="00316B4F">
              <w:t xml:space="preserve">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 xml:space="preserve">Min </w:t>
            </w:r>
            <w:proofErr w:type="spellStart"/>
            <w:r w:rsidRPr="0043037A">
              <w:rPr>
                <w:lang w:val="fr-FR"/>
              </w:rPr>
              <w:t>gNB</w:t>
            </w:r>
            <w:proofErr w:type="spellEnd"/>
            <w:r w:rsidRPr="0043037A">
              <w:rPr>
                <w:lang w:val="fr-FR"/>
              </w:rPr>
              <w:t>-UE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 xml:space="preserve">For Approach 2, if </w:t>
      </w:r>
      <w:proofErr w:type="spellStart"/>
      <w:r w:rsidR="00D06E35">
        <w:t>N</w:t>
      </w:r>
      <w:r w:rsidR="00D06E35" w:rsidRPr="00D836D9">
        <w:rPr>
          <w:vertAlign w:val="subscript"/>
        </w:rPr>
        <w:t>model</w:t>
      </w:r>
      <w:proofErr w:type="spellEnd"/>
      <w:r w:rsidR="00D06E35">
        <w:t xml:space="preserve"> (</w:t>
      </w:r>
      <w:proofErr w:type="spellStart"/>
      <w:r w:rsidR="00D06E35">
        <w:t>N</w:t>
      </w:r>
      <w:r w:rsidR="00D06E35" w:rsidRPr="00D836D9">
        <w:rPr>
          <w:vertAlign w:val="subscript"/>
        </w:rPr>
        <w:t>model</w:t>
      </w:r>
      <w:proofErr w:type="spellEnd"/>
      <w:r w:rsidR="00D06E35">
        <w:t xml:space="preserve"> &gt;1) models are provided to cover the entire evaluation area, the total model complexity is the summation of the </w:t>
      </w:r>
      <w:proofErr w:type="spellStart"/>
      <w:r w:rsidR="00D06E35">
        <w:t>N</w:t>
      </w:r>
      <w:r w:rsidR="00D06E35" w:rsidRPr="00553653">
        <w:rPr>
          <w:vertAlign w:val="subscript"/>
        </w:rPr>
        <w:t>model</w:t>
      </w:r>
      <w:proofErr w:type="spellEnd"/>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7968E344">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SimSun"/>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w:t>
      </w:r>
    </w:p>
    <w:p w14:paraId="39810709" w14:textId="77777777" w:rsidR="00FC462B" w:rsidRDefault="00FC462B" w:rsidP="00855365">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 xml:space="preserve">Other </w:t>
      </w:r>
      <w:proofErr w:type="spellStart"/>
      <w:r>
        <w:rPr>
          <w:lang w:val="de-DE"/>
        </w:rPr>
        <w:t>selection</w:t>
      </w:r>
      <w:proofErr w:type="spellEnd"/>
      <w:r>
        <w:rPr>
          <w:lang w:val="de-DE"/>
        </w:rPr>
        <w:t xml:space="preserve"> </w:t>
      </w:r>
      <w:proofErr w:type="spellStart"/>
      <w:r>
        <w:rPr>
          <w:lang w:val="de-DE"/>
        </w:rPr>
        <w:t>methodologies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N'</w:t>
      </w:r>
      <w:r>
        <w:rPr>
          <w:vertAlign w:val="subscript"/>
          <w:lang w:val="de-DE"/>
        </w:rPr>
        <w:t>t</w:t>
      </w:r>
      <w:proofErr w:type="spellEnd"/>
      <w:r>
        <w:rPr>
          <w:lang w:val="de-DE"/>
        </w:rPr>
        <w:t xml:space="preserve"> </w:t>
      </w:r>
      <w:proofErr w:type="spellStart"/>
      <w:r>
        <w:rPr>
          <w:lang w:val="de-DE"/>
        </w:rPr>
        <w:t>measurements</w:t>
      </w:r>
      <w:proofErr w:type="spellEnd"/>
      <w:r>
        <w:rPr>
          <w:lang w:val="de-DE"/>
        </w:rPr>
        <w:t xml:space="preserve"> </w:t>
      </w:r>
      <w:proofErr w:type="spellStart"/>
      <w:r>
        <w:rPr>
          <w:lang w:val="de-DE"/>
        </w:rPr>
        <w:t>are</w:t>
      </w:r>
      <w:proofErr w:type="spellEnd"/>
      <w:r>
        <w:rPr>
          <w:lang w:val="de-DE"/>
        </w:rPr>
        <w:t xml:space="preserve"> also </w:t>
      </w:r>
      <w:proofErr w:type="spellStart"/>
      <w:r>
        <w:rPr>
          <w:lang w:val="de-DE"/>
        </w:rPr>
        <w:t>evaluated</w:t>
      </w:r>
      <w:proofErr w:type="spellEnd"/>
      <w:r>
        <w:rPr>
          <w:lang w:val="de-DE"/>
        </w:rPr>
        <w:t xml:space="preserve">, and </w:t>
      </w:r>
      <w:proofErr w:type="spellStart"/>
      <w:r>
        <w:rPr>
          <w:lang w:val="de-DE"/>
        </w:rPr>
        <w:t>are</w:t>
      </w:r>
      <w:proofErr w:type="spellEnd"/>
      <w:r>
        <w:rPr>
          <w:lang w:val="de-DE"/>
        </w:rPr>
        <w:t xml:space="preserve"> not </w:t>
      </w:r>
      <w:proofErr w:type="spellStart"/>
      <w:r>
        <w:rPr>
          <w:lang w:val="de-DE"/>
        </w:rPr>
        <w:t>precluded</w:t>
      </w:r>
      <w:proofErr w:type="spellEnd"/>
      <w:r>
        <w:rPr>
          <w:lang w:val="de-DE"/>
        </w:rPr>
        <w:t>.</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w:t>
      </w:r>
      <w:proofErr w:type="spellStart"/>
      <w:r>
        <w:t>N</w:t>
      </w:r>
      <w:r w:rsidRPr="00B92BA0">
        <w:rPr>
          <w:vertAlign w:val="subscript"/>
        </w:rPr>
        <w:t>f</w:t>
      </w:r>
      <w:proofErr w:type="spellEnd"/>
      <w:r>
        <w:t xml:space="preserve"> ×∆f). For FR1, sampling period = 1/(4096×30)=8.14 (ns), where </w:t>
      </w:r>
      <w:proofErr w:type="spellStart"/>
      <w:r>
        <w:t>N</w:t>
      </w:r>
      <w:r w:rsidRPr="00B92BA0">
        <w:rPr>
          <w:vertAlign w:val="subscript"/>
        </w:rPr>
        <w:t>f</w:t>
      </w:r>
      <w:proofErr w:type="spellEnd"/>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spellStart"/>
      <w:r w:rsidRPr="005B3542">
        <w:t>N</w:t>
      </w:r>
      <w:r w:rsidRPr="00C00551">
        <w:rPr>
          <w:vertAlign w:val="subscript"/>
        </w:rPr>
        <w:t>t</w:t>
      </w:r>
      <w:proofErr w:type="spell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 xml:space="preserve">The measurement size increases (approximately) linearly as </w:t>
      </w:r>
      <w:proofErr w:type="spellStart"/>
      <w:r>
        <w:rPr>
          <w:lang w:val="en-US"/>
        </w:rPr>
        <w:t>N</w:t>
      </w:r>
      <w:r>
        <w:rPr>
          <w:vertAlign w:val="subscript"/>
          <w:lang w:val="en-US"/>
        </w:rPr>
        <w:t>port</w:t>
      </w:r>
      <w:proofErr w:type="spellEnd"/>
      <w:r>
        <w:rPr>
          <w:lang w:val="en-US"/>
        </w:rPr>
        <w:t xml:space="preserve"> increases, where </w:t>
      </w:r>
      <w:proofErr w:type="spellStart"/>
      <w:r>
        <w:rPr>
          <w:lang w:val="en-US"/>
        </w:rPr>
        <w:t>N</w:t>
      </w:r>
      <w:r>
        <w:rPr>
          <w:vertAlign w:val="subscript"/>
          <w:lang w:val="en-US"/>
        </w:rPr>
        <w:t>port</w:t>
      </w:r>
      <w:proofErr w:type="spellEnd"/>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 xml:space="preserve">If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measurements are selected as model input, measurement size for model input increases (approximately) linearly with </w:t>
      </w:r>
      <w:proofErr w:type="spellStart"/>
      <w:r>
        <w:rPr>
          <w:lang w:val="en-US"/>
        </w:rPr>
        <w:t>N'</w:t>
      </w:r>
      <w:r>
        <w:rPr>
          <w:vertAlign w:val="subscript"/>
          <w:lang w:val="en-US"/>
        </w:rPr>
        <w:t>t</w:t>
      </w:r>
      <w:proofErr w:type="spellEnd"/>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 xml:space="preserve">For model input type CIR and PDP, if the full set of </w:t>
      </w:r>
      <w:proofErr w:type="spellStart"/>
      <w:r>
        <w:rPr>
          <w:lang w:val="en-US"/>
        </w:rPr>
        <w:t>N</w:t>
      </w:r>
      <w:r>
        <w:rPr>
          <w:vertAlign w:val="subscript"/>
          <w:lang w:val="en-US"/>
        </w:rPr>
        <w:t>t</w:t>
      </w:r>
      <w:proofErr w:type="spellEnd"/>
      <w:r>
        <w:rPr>
          <w:lang w:val="en-US"/>
        </w:rPr>
        <w:t xml:space="preserve"> measurements in time domain is used as model input, measurement size for model input increases (approximately) linearly with </w:t>
      </w:r>
      <w:proofErr w:type="spellStart"/>
      <w:r>
        <w:rPr>
          <w:lang w:val="en-US"/>
        </w:rPr>
        <w:t>N</w:t>
      </w:r>
      <w:r>
        <w:rPr>
          <w:vertAlign w:val="subscript"/>
          <w:lang w:val="en-US"/>
        </w:rPr>
        <w:t>t</w:t>
      </w:r>
      <w:proofErr w:type="spellEnd"/>
      <w:r>
        <w:rPr>
          <w:lang w:val="en-US"/>
        </w:rPr>
        <w:t>;</w:t>
      </w:r>
    </w:p>
    <w:p w14:paraId="231409DF" w14:textId="77777777" w:rsidR="007F4795" w:rsidRDefault="007F4795">
      <w:pPr>
        <w:pStyle w:val="ListParagraph"/>
        <w:widowControl w:val="0"/>
        <w:numPr>
          <w:ilvl w:val="2"/>
          <w:numId w:val="132"/>
        </w:numPr>
        <w:contextualSpacing w:val="0"/>
        <w:jc w:val="both"/>
        <w:rPr>
          <w:lang w:val="en-US"/>
        </w:rPr>
      </w:pPr>
      <w:r>
        <w:rPr>
          <w:lang w:val="en-US"/>
        </w:rPr>
        <w:t xml:space="preserve">Note: if DP is used as model input, DP does not use full set of </w:t>
      </w:r>
      <w:proofErr w:type="spellStart"/>
      <w:r>
        <w:rPr>
          <w:lang w:val="en-US"/>
        </w:rPr>
        <w:t>of</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measurements in time domain (i.e.,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w:t>
      </w:r>
      <w:proofErr w:type="spellStart"/>
      <w:r>
        <w:rPr>
          <w:lang w:val="en-US"/>
        </w:rPr>
        <w:t>signalling</w:t>
      </w:r>
      <w:proofErr w:type="spellEnd"/>
      <w:r>
        <w:rPr>
          <w:lang w:val="en-US"/>
        </w:rPr>
        <w:t xml:space="preserve">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spellStart"/>
      <w:r w:rsidR="00D42D56" w:rsidRPr="005B3542">
        <w:t>N</w:t>
      </w:r>
      <w:r w:rsidR="00D42D56" w:rsidRPr="005B3542">
        <w:rPr>
          <w:vertAlign w:val="subscript"/>
        </w:rPr>
        <w:t>t</w:t>
      </w:r>
      <w:proofErr w:type="spellEnd"/>
      <w:r w:rsidR="00D42D56" w:rsidRPr="005B3542">
        <w:t xml:space="preserve">, and </w:t>
      </w:r>
      <w:proofErr w:type="spellStart"/>
      <w:r w:rsidR="00D42D56" w:rsidRPr="005B3542">
        <w:t>N</w:t>
      </w:r>
      <w:r w:rsidR="00D42D56" w:rsidRPr="005B3542">
        <w:rPr>
          <w:vertAlign w:val="subscript"/>
        </w:rPr>
        <w:t>t</w:t>
      </w:r>
      <w:proofErr w:type="spellEnd"/>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w:t>
      </w:r>
      <w:proofErr w:type="spellStart"/>
      <w:r w:rsidR="00D42D56" w:rsidRPr="005B3542">
        <w:t>ToA</w:t>
      </w:r>
      <w:proofErr w:type="spellEnd"/>
      <w:r w:rsidR="00D42D56" w:rsidRPr="005B3542">
        <w:t xml:space="preserve">, RSTD, </w:t>
      </w:r>
      <w:proofErr w:type="spellStart"/>
      <w:r w:rsidR="00D42D56" w:rsidRPr="005B3542">
        <w:t>AoD</w:t>
      </w:r>
      <w:proofErr w:type="spellEnd"/>
      <w:r w:rsidR="00D42D56" w:rsidRPr="005B3542">
        <w:t xml:space="preserve">, </w:t>
      </w:r>
      <w:proofErr w:type="spellStart"/>
      <w:r w:rsidR="00D42D56" w:rsidRPr="005B3542">
        <w:t>AoA</w:t>
      </w:r>
      <w:proofErr w:type="spellEnd"/>
      <w:r w:rsidR="00D42D56" w:rsidRPr="005B3542">
        <w:t xml:space="preserve">,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w:t>
      </w:r>
      <w:proofErr w:type="spellStart"/>
      <w:r w:rsidR="00D42D56" w:rsidRPr="005B3542">
        <w:t>NRPPa</w:t>
      </w:r>
      <w:proofErr w:type="spellEnd"/>
      <w:r w:rsidR="00D42D56" w:rsidRPr="005B3542">
        <w:t xml:space="preserve">,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 xml:space="preserve">Meaning of the label (e.g., UE coordinates; binary identifier of LOS/NLOS; </w:t>
      </w:r>
      <w:proofErr w:type="spellStart"/>
      <w:r w:rsidR="004B1BCF">
        <w:t>ToA</w:t>
      </w:r>
      <w:proofErr w:type="spellEnd"/>
      <w:r w:rsidR="004B1BCF">
        <w:t>)</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lastRenderedPageBreak/>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 xml:space="preserve">Option 1: grid distribution, i.e., one training data is collected at the </w:t>
      </w:r>
      <w:proofErr w:type="spellStart"/>
      <w:r w:rsidR="00FB6327">
        <w:rPr>
          <w:lang w:eastAsia="ja-JP"/>
        </w:rPr>
        <w:t>center</w:t>
      </w:r>
      <w:proofErr w:type="spellEnd"/>
      <w:r w:rsidR="00FB6327">
        <w:rPr>
          <w:lang w:eastAsia="ja-JP"/>
        </w:rPr>
        <w:t xml:space="preserve">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 xml:space="preserve">Timing estimation accuracy (expressed in meters), if the model output includes timing estimation (e.g., </w:t>
      </w:r>
      <w:proofErr w:type="spellStart"/>
      <w:r w:rsidR="009934E0" w:rsidRPr="009C4C10">
        <w:t>ToA</w:t>
      </w:r>
      <w:proofErr w:type="spellEnd"/>
      <w:r w:rsidR="009934E0" w:rsidRPr="009C4C10">
        <w:t>, RSTD).</w:t>
      </w:r>
    </w:p>
    <w:p w14:paraId="207E5119" w14:textId="22206C2D" w:rsidR="009934E0" w:rsidRPr="009C4C10" w:rsidRDefault="009E6083" w:rsidP="009E6083">
      <w:pPr>
        <w:pStyle w:val="B1"/>
      </w:pPr>
      <w:r>
        <w:t>-</w:t>
      </w:r>
      <w:r>
        <w:tab/>
      </w:r>
      <w:r w:rsidR="009934E0" w:rsidRPr="009C4C10">
        <w:t xml:space="preserve">Angle estimation accuracy (in degrees), if the model output includes angle estimation (e.g., </w:t>
      </w:r>
      <w:proofErr w:type="spellStart"/>
      <w:r w:rsidR="009934E0" w:rsidRPr="009C4C10">
        <w:t>AoA</w:t>
      </w:r>
      <w:proofErr w:type="spellEnd"/>
      <w:r w:rsidR="009934E0" w:rsidRPr="009C4C10">
        <w:t xml:space="preserve">, </w:t>
      </w:r>
      <w:proofErr w:type="spellStart"/>
      <w:r w:rsidR="009934E0" w:rsidRPr="009C4C10">
        <w:t>AoD</w:t>
      </w:r>
      <w:proofErr w:type="spellEnd"/>
      <w:r w:rsidR="009934E0" w:rsidRPr="009C4C10">
        <w:t>).</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lastRenderedPageBreak/>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26" w:name="_Toc135002580"/>
      <w:bookmarkStart w:id="227" w:name="_Toc137744872"/>
      <w:r>
        <w:t>6</w:t>
      </w:r>
      <w:r w:rsidR="004A79C0">
        <w:t>.</w:t>
      </w:r>
      <w:r w:rsidR="005713C7">
        <w:t>4</w:t>
      </w:r>
      <w:r w:rsidR="004A79C0">
        <w:t>.2</w:t>
      </w:r>
      <w:r w:rsidR="004A79C0">
        <w:tab/>
        <w:t>Performance results</w:t>
      </w:r>
      <w:bookmarkEnd w:id="226"/>
      <w:bookmarkEnd w:id="227"/>
    </w:p>
    <w:p w14:paraId="0189004B" w14:textId="0887C0A8" w:rsidR="00D21F1C" w:rsidRDefault="000B1202" w:rsidP="00D21F1C">
      <w:proofErr w:type="spellStart"/>
      <w:r>
        <w:t>POS_</w:t>
      </w:r>
      <w:r w:rsidR="00D21F1C">
        <w:t>Table</w:t>
      </w:r>
      <w:proofErr w:type="spellEnd"/>
      <w:r w:rsidR="00D21F1C">
        <w:t xml:space="preserve"> 1 through </w:t>
      </w:r>
      <w:proofErr w:type="spellStart"/>
      <w:r>
        <w:t>POS_</w:t>
      </w:r>
      <w:r w:rsidR="00D21F1C">
        <w:t>Table</w:t>
      </w:r>
      <w:proofErr w:type="spellEnd"/>
      <w:r w:rsidR="00D21F1C">
        <w:t xml:space="preserv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proofErr w:type="spellStart"/>
      <w:r>
        <w:t>POS_</w:t>
      </w:r>
      <w:r w:rsidR="00D21F1C">
        <w:t>Table</w:t>
      </w:r>
      <w:proofErr w:type="spellEnd"/>
      <w:r w:rsidR="00D21F1C">
        <w:t xml:space="preserv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proofErr w:type="spellStart"/>
      <w:r>
        <w:t>POS_</w:t>
      </w:r>
      <w:r w:rsidR="00D21F1C">
        <w:t>Table</w:t>
      </w:r>
      <w:proofErr w:type="spellEnd"/>
      <w:r w:rsidR="00D21F1C">
        <w:t xml:space="preserv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proofErr w:type="spellStart"/>
      <w:r>
        <w:t>POS_</w:t>
      </w:r>
      <w:r w:rsidR="00D21F1C">
        <w:t>Table</w:t>
      </w:r>
      <w:proofErr w:type="spellEnd"/>
      <w:r w:rsidR="00D21F1C">
        <w:t xml:space="preserve"> 3. Evaluation results for fine-tuning to handle various generalization aspects</w:t>
      </w:r>
    </w:p>
    <w:p w14:paraId="7714CD88" w14:textId="0E981C60" w:rsidR="00D21F1C" w:rsidRDefault="000B1202">
      <w:pPr>
        <w:pStyle w:val="ListParagraph"/>
        <w:numPr>
          <w:ilvl w:val="0"/>
          <w:numId w:val="145"/>
        </w:numPr>
        <w:contextualSpacing w:val="0"/>
      </w:pPr>
      <w:proofErr w:type="spellStart"/>
      <w:r>
        <w:t>POS_</w:t>
      </w:r>
      <w:r w:rsidR="00D21F1C">
        <w:t>Table</w:t>
      </w:r>
      <w:proofErr w:type="spellEnd"/>
      <w:r w:rsidR="00D21F1C">
        <w:t xml:space="preserve"> 4. Evaluation results for supervised learning with label error</w:t>
      </w:r>
    </w:p>
    <w:p w14:paraId="22F231EA" w14:textId="2F151EB7" w:rsidR="00B40E08" w:rsidRPr="00BA0BAD" w:rsidRDefault="000B1202">
      <w:pPr>
        <w:pStyle w:val="ListParagraph"/>
        <w:numPr>
          <w:ilvl w:val="0"/>
          <w:numId w:val="145"/>
        </w:numPr>
        <w:contextualSpacing w:val="0"/>
      </w:pPr>
      <w:proofErr w:type="spellStart"/>
      <w:r>
        <w:t>POS_</w:t>
      </w:r>
      <w:r w:rsidR="00D21F1C">
        <w:t>Table</w:t>
      </w:r>
      <w:proofErr w:type="spellEnd"/>
      <w:r w:rsidR="00D21F1C">
        <w:t xml:space="preserv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 xml:space="preserve">For </w:t>
      </w:r>
      <w:proofErr w:type="spellStart"/>
      <w:r w:rsidRPr="00275826">
        <w:t>InF</w:t>
      </w:r>
      <w:proofErr w:type="spellEnd"/>
      <w:r w:rsidRPr="00275826">
        <w:t>-DH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sidRPr="00676D14">
        <w:rPr>
          <w:i/>
          <w:iCs/>
        </w:rPr>
        <w:t>E</w:t>
      </w:r>
      <w:r w:rsidRPr="00676D14">
        <w:rPr>
          <w:vertAlign w:val="subscript"/>
        </w:rPr>
        <w:t>direct</w:t>
      </w:r>
      <w:proofErr w:type="spellEnd"/>
      <w:r w:rsidRPr="00676D14">
        <w:t xml:space="preserve"> = (0.57~1.14) </w:t>
      </w:r>
      <w:r w:rsidRPr="00676D14">
        <w:rPr>
          <w:lang w:val="zh-CN" w:eastAsia="zh-CN"/>
        </w:rPr>
        <w:sym w:font="Symbol" w:char="F0B4"/>
      </w:r>
      <w:r w:rsidRPr="00676D14">
        <w:rPr>
          <w:lang w:eastAsia="zh-CN"/>
        </w:rPr>
        <w:t xml:space="preserve"> </w:t>
      </w:r>
      <w:proofErr w:type="spellStart"/>
      <w:r w:rsidRPr="00676D14">
        <w:rPr>
          <w:i/>
          <w:iCs/>
        </w:rPr>
        <w:t>E</w:t>
      </w:r>
      <w:r w:rsidRPr="00676D14">
        <w:rPr>
          <w:vertAlign w:val="subscript"/>
        </w:rPr>
        <w:t>assisted</w:t>
      </w:r>
      <w:proofErr w:type="spellEnd"/>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lang w:val="en-US"/>
        </w:rPr>
        <w:t>E</w:t>
      </w:r>
      <w:r w:rsidRPr="00676D14">
        <w:rPr>
          <w:vertAlign w:val="subscript"/>
          <w:lang w:val="en-US"/>
        </w:rPr>
        <w:t>assisted</w:t>
      </w:r>
      <w:proofErr w:type="spellEnd"/>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rPr>
        <w:t>E</w:t>
      </w:r>
      <w:r w:rsidRPr="00676D14">
        <w:rPr>
          <w:vertAlign w:val="subscript"/>
        </w:rPr>
        <w:t>direct</w:t>
      </w:r>
      <w:proofErr w:type="spellEnd"/>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lastRenderedPageBreak/>
        <w:t>-</w:t>
      </w:r>
      <w:r w:rsidRPr="00676D14">
        <w:tab/>
        <w:t xml:space="preserve">For </w:t>
      </w:r>
      <w:proofErr w:type="spellStart"/>
      <w:r w:rsidRPr="00676D14">
        <w:t>InF</w:t>
      </w:r>
      <w:proofErr w:type="spellEnd"/>
      <w:r w:rsidRPr="00676D14">
        <w:t xml:space="preserve">-DH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w:t>
      </w:r>
      <w:proofErr w:type="spellStart"/>
      <w:r w:rsidRPr="00676D14">
        <w:t>InF</w:t>
      </w:r>
      <w:proofErr w:type="spellEnd"/>
      <w:r w:rsidRPr="00676D14">
        <w:t xml:space="preserve">-DH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w:t>
      </w:r>
      <w:proofErr w:type="spellStart"/>
      <w:r w:rsidRPr="00676D14">
        <w:t>InF</w:t>
      </w:r>
      <w:proofErr w:type="spellEnd"/>
      <w:r w:rsidRPr="00676D14">
        <w:t>-scenario,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 xml:space="preserve">There exists a </w:t>
      </w:r>
      <w:proofErr w:type="spellStart"/>
      <w:r w:rsidRPr="00E136FC">
        <w:rPr>
          <w:color w:val="000000"/>
        </w:rPr>
        <w:t>tradeoff</w:t>
      </w:r>
      <w:proofErr w:type="spellEnd"/>
      <w:r w:rsidRPr="00E136FC">
        <w:rPr>
          <w:color w:val="000000"/>
        </w:rPr>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For convex hull: UE distribution area = 100x40 m;</w:t>
      </w:r>
    </w:p>
    <w:p w14:paraId="2E104A2E" w14:textId="77777777" w:rsidR="00676D14" w:rsidRDefault="00676D14">
      <w:pPr>
        <w:pStyle w:val="ListParagraph"/>
        <w:widowControl w:val="0"/>
        <w:numPr>
          <w:ilvl w:val="0"/>
          <w:numId w:val="58"/>
        </w:numPr>
        <w:contextualSpacing w:val="0"/>
        <w:jc w:val="both"/>
      </w:pPr>
      <w:r w:rsidRPr="00441CC1">
        <w:lastRenderedPageBreak/>
        <w:t>For whole hall area: UE distribution area = 120x60 m</w:t>
      </w:r>
    </w:p>
    <w:p w14:paraId="07BCC736" w14:textId="3B3A0FB9" w:rsidR="00CF700D" w:rsidRDefault="00CF700D" w:rsidP="00CF700D">
      <w:pPr>
        <w:pStyle w:val="Heading4"/>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spellStart"/>
      <w:r w:rsidRPr="00676D14">
        <w:t>InF</w:t>
      </w:r>
      <w:proofErr w:type="spell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w:t>
      </w:r>
      <w:proofErr w:type="spellStart"/>
      <w:r w:rsidRPr="00676D14">
        <w:rPr>
          <w:lang w:val="en-US" w:eastAsia="zh-CN"/>
        </w:rPr>
        <w:t>gNB</w:t>
      </w:r>
      <w:proofErr w:type="spellEnd"/>
      <w:r w:rsidRPr="00676D14">
        <w:rPr>
          <w:lang w:val="en-US" w:eastAsia="zh-CN"/>
        </w:rPr>
        <w:t xml:space="preserve"> RX and TX timing error t1 (ns) and tested in a deployment scenario with UE/</w:t>
      </w:r>
      <w:proofErr w:type="spellStart"/>
      <w:r w:rsidRPr="00676D14">
        <w:rPr>
          <w:lang w:val="en-US" w:eastAsia="zh-CN"/>
        </w:rPr>
        <w:t>gNB</w:t>
      </w:r>
      <w:proofErr w:type="spellEnd"/>
      <w:r w:rsidRPr="00676D14">
        <w:rPr>
          <w:lang w:val="en-US" w:eastAsia="zh-CN"/>
        </w:rPr>
        <w:t xml:space="preserve">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lastRenderedPageBreak/>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w:t>
      </w:r>
      <w:proofErr w:type="spellStart"/>
      <w:r w:rsidRPr="00676D14">
        <w:t>ToA</w:t>
      </w:r>
      <w:proofErr w:type="spellEnd"/>
      <w:r w:rsidRPr="00676D14">
        <w:t xml:space="preserve">)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 xml:space="preserve">Different </w:t>
      </w:r>
      <w:proofErr w:type="spellStart"/>
      <w:r w:rsidRPr="00676D14">
        <w:t>InF</w:t>
      </w:r>
      <w:proofErr w:type="spellEnd"/>
      <w:r w:rsidRPr="00676D14">
        <w:t xml:space="preserve">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w:t>
      </w:r>
      <w:proofErr w:type="spellStart"/>
      <w:r w:rsidRPr="00676D14">
        <w:t>gNB</w:t>
      </w:r>
      <w:proofErr w:type="spellEnd"/>
      <w:r w:rsidRPr="00676D14">
        <w:t xml:space="preserve">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 xml:space="preserve">Different </w:t>
      </w:r>
      <w:proofErr w:type="spellStart"/>
      <w:r w:rsidRPr="00676D14">
        <w:rPr>
          <w:color w:val="000000"/>
        </w:rPr>
        <w:t>InF</w:t>
      </w:r>
      <w:proofErr w:type="spellEnd"/>
      <w:r w:rsidRPr="00676D14">
        <w:rPr>
          <w:color w:val="000000"/>
        </w:rPr>
        <w:t xml:space="preserve">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w:t>
      </w:r>
      <w:proofErr w:type="spellStart"/>
      <w:r w:rsidRPr="00676D14">
        <w:rPr>
          <w:color w:val="000000"/>
        </w:rPr>
        <w:t>gNB</w:t>
      </w:r>
      <w:proofErr w:type="spellEnd"/>
      <w:r w:rsidRPr="00676D14">
        <w:rPr>
          <w:color w:val="000000"/>
        </w:rPr>
        <w:t xml:space="preserve">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lastRenderedPageBreak/>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timing error</w:t>
      </w:r>
      <w:r w:rsidRPr="00676D14">
        <w:t xml:space="preserve"> in the range of 0-50 ns, when the model is trained by a dataset with UE/</w:t>
      </w:r>
      <w:proofErr w:type="spellStart"/>
      <w:r w:rsidRPr="00676D14">
        <w:t>gNB</w:t>
      </w:r>
      <w:proofErr w:type="spellEnd"/>
      <w:r w:rsidRPr="00676D14">
        <w:t xml:space="preserve"> RX and TX timing error t1 (ns) and tested in a deployment scenario with UE/</w:t>
      </w:r>
      <w:proofErr w:type="spellStart"/>
      <w:r w:rsidRPr="00676D14">
        <w:t>gNB</w:t>
      </w:r>
      <w:proofErr w:type="spellEnd"/>
      <w:r w:rsidRPr="00676D14">
        <w:t xml:space="preserve">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4B1331">
        <w:rPr>
          <w:noProof/>
          <w:position w:val="-5"/>
        </w:rPr>
        <w:pict w14:anchorId="63725241">
          <v:shape id="_x0000_i1026" type="#_x0000_t75" alt="" style="width:13.9pt;height:13.9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t>
      </w:r>
      <w:r w:rsidRPr="00676D14">
        <w:lastRenderedPageBreak/>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 xml:space="preserve">channel estimation error = 0 </w:t>
      </w:r>
      <w:proofErr w:type="spellStart"/>
      <w:r w:rsidRPr="00676D14">
        <w:rPr>
          <w:u w:val="single"/>
        </w:rPr>
        <w:t>dB</w:t>
      </w:r>
      <w:r w:rsidRPr="00676D14">
        <w:t>.</w:t>
      </w:r>
      <w:proofErr w:type="spellEnd"/>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 xml:space="preserve">channel estimation error = 20 </w:t>
      </w:r>
      <w:proofErr w:type="spellStart"/>
      <w:r w:rsidRPr="00676D14">
        <w:rPr>
          <w:u w:val="single"/>
        </w:rPr>
        <w:t>dB</w:t>
      </w:r>
      <w:r w:rsidRPr="00676D14">
        <w:t>.</w:t>
      </w:r>
      <w:proofErr w:type="spellEnd"/>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proofErr w:type="spellStart"/>
      <w:r w:rsidRPr="00676D14">
        <w:t>ine</w:t>
      </w:r>
      <w:proofErr w:type="spellEnd"/>
      <w:r w:rsidRPr="00676D14">
        <w:t>-tuning/re-training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proofErr w:type="spellStart"/>
      <w:r w:rsidRPr="00676D14">
        <w:t>fter</w:t>
      </w:r>
      <w:proofErr w:type="spellEnd"/>
      <w:r w:rsidRPr="00676D14">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 xml:space="preserve">Examples of the deployment scenario include: different drops, different clutter parameter, different </w:t>
      </w:r>
      <w:proofErr w:type="spellStart"/>
      <w:r w:rsidRPr="00676D14">
        <w:rPr>
          <w:lang w:val="en-US"/>
        </w:rPr>
        <w:t>InF</w:t>
      </w:r>
      <w:proofErr w:type="spellEnd"/>
      <w:r w:rsidRPr="00676D14">
        <w:rPr>
          <w:lang w:val="en-US"/>
        </w:rPr>
        <w:t xml:space="preserve">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 xml:space="preserve">if the new deployment scenario is significantly different from the previous deployment scenario the model was trained for (e.g., different drops, different clutter parameter, different </w:t>
      </w:r>
      <w:proofErr w:type="spellStart"/>
      <w:r w:rsidRPr="00676D14">
        <w:t>InF</w:t>
      </w:r>
      <w:proofErr w:type="spellEnd"/>
      <w:r w:rsidRPr="00676D14">
        <w:t xml:space="preserve">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lastRenderedPageBreak/>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4B1331">
        <w:rPr>
          <w:noProof/>
          <w:position w:val="-6"/>
        </w:rPr>
        <w:pict w14:anchorId="3FE156B4">
          <v:shape id="_x0000_i1025" type="#_x0000_t75" alt="" style="width:13.9pt;height:13.9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w:t>
      </w:r>
      <w:r w:rsidRPr="00676D14">
        <w:lastRenderedPageBreak/>
        <w:t xml:space="preserve">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 xml:space="preserve">For the evaluation of direct AI/ML positioning, with </w:t>
      </w:r>
      <w:proofErr w:type="spellStart"/>
      <w:r w:rsidRPr="00441CC1">
        <w:t>N</w:t>
      </w:r>
      <w:r w:rsidRPr="00441CC1">
        <w:rPr>
          <w:vertAlign w:val="subscript"/>
        </w:rPr>
        <w:t>t</w:t>
      </w:r>
      <w:proofErr w:type="spellEnd"/>
      <w:r w:rsidRPr="00441CC1">
        <w:t xml:space="preserve"> consecutive time domain samples used as model input, evaluation results show that when CIR, PDP, or DP is used as model input, using different </w:t>
      </w:r>
      <w:proofErr w:type="spellStart"/>
      <w:r w:rsidRPr="00441CC1">
        <w:t>N</w:t>
      </w:r>
      <w:r w:rsidRPr="00441CC1">
        <w:rPr>
          <w:vertAlign w:val="subscript"/>
        </w:rPr>
        <w:t>t</w:t>
      </w:r>
      <w:proofErr w:type="spellEnd"/>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128 does not appreciably degrade the positioning accuracy, while the measurement size and </w:t>
      </w:r>
      <w:proofErr w:type="spellStart"/>
      <w:r w:rsidRPr="00441CC1">
        <w:t>signaling</w:t>
      </w:r>
      <w:proofErr w:type="spellEnd"/>
      <w:r w:rsidRPr="00441CC1">
        <w:t xml:space="preserve"> overhead shrink to (approximately) 1/2 that of </w:t>
      </w:r>
      <w:proofErr w:type="spellStart"/>
      <w:r w:rsidRPr="00441CC1">
        <w:t>N</w:t>
      </w:r>
      <w:r w:rsidRPr="00441CC1">
        <w:rPr>
          <w:vertAlign w:val="subscript"/>
        </w:rPr>
        <w:t>t</w:t>
      </w:r>
      <w:proofErr w:type="spellEnd"/>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0.81 ~ 1.19 times the positioning error of </w:t>
      </w:r>
      <w:proofErr w:type="spellStart"/>
      <w:r w:rsidRPr="00441CC1">
        <w:t>N</w:t>
      </w:r>
      <w:r w:rsidRPr="00441CC1">
        <w:rPr>
          <w:vertAlign w:val="subscript"/>
        </w:rPr>
        <w:t>t</w:t>
      </w:r>
      <w:proofErr w:type="spellEnd"/>
      <w:r w:rsidRPr="00441CC1">
        <w:t>=256;</w:t>
      </w:r>
    </w:p>
    <w:p w14:paraId="558CECAE"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64~32 may degrade the positioning accuracy, while the measurement size and </w:t>
      </w:r>
      <w:proofErr w:type="spellStart"/>
      <w:r w:rsidRPr="00441CC1">
        <w:t>signaling</w:t>
      </w:r>
      <w:proofErr w:type="spellEnd"/>
      <w:r w:rsidRPr="00441CC1">
        <w:t xml:space="preserve"> overhead shrink to (approximately) 1/4 ~1/8 that of </w:t>
      </w:r>
      <w:proofErr w:type="spellStart"/>
      <w:r w:rsidRPr="00441CC1">
        <w:t>N</w:t>
      </w:r>
      <w:r w:rsidRPr="00441CC1">
        <w:rPr>
          <w:vertAlign w:val="subscript"/>
        </w:rPr>
        <w:t>t</w:t>
      </w:r>
      <w:proofErr w:type="spellEnd"/>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0.88 ~ 3.00 times the positioning error of </w:t>
      </w:r>
      <w:proofErr w:type="spellStart"/>
      <w:r w:rsidRPr="00441CC1">
        <w:t>N</w:t>
      </w:r>
      <w:r w:rsidRPr="00441CC1">
        <w:rPr>
          <w:vertAlign w:val="subscript"/>
        </w:rPr>
        <w:t>t</w:t>
      </w:r>
      <w:proofErr w:type="spellEnd"/>
      <w:r w:rsidRPr="00441CC1">
        <w:t>=256;</w:t>
      </w:r>
    </w:p>
    <w:p w14:paraId="0C642551"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1.05 ~ 4.29 times the positioning error of </w:t>
      </w:r>
      <w:proofErr w:type="spellStart"/>
      <w:r w:rsidRPr="00441CC1">
        <w:t>N</w:t>
      </w:r>
      <w:r w:rsidRPr="00441CC1">
        <w:rPr>
          <w:vertAlign w:val="subscript"/>
        </w:rPr>
        <w:t>t</w:t>
      </w:r>
      <w:proofErr w:type="spellEnd"/>
      <w:r w:rsidRPr="00441CC1">
        <w:t>=256;</w:t>
      </w:r>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w:t>
      </w:r>
      <w:proofErr w:type="spellStart"/>
      <w:r w:rsidRPr="00676D14">
        <w:t>tradeoff</w:t>
      </w:r>
      <w:proofErr w:type="spellEnd"/>
      <w:r w:rsidRPr="00676D14">
        <w:t xml:space="preserve"> between model input, AI/ML complexity (model complexity and computational complexity), and positioning accuracy.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lastRenderedPageBreak/>
        <w:t>For the evalu</w:t>
      </w:r>
      <w:r>
        <w:t>a</w:t>
      </w:r>
      <w:r w:rsidRPr="00441CC1">
        <w:t xml:space="preserve">tion of direct AI/ML positioning, when </w:t>
      </w:r>
      <w:proofErr w:type="spellStart"/>
      <w:r w:rsidRPr="00441CC1">
        <w:t>N'</w:t>
      </w:r>
      <w:r w:rsidRPr="00441CC1">
        <w:rPr>
          <w:vertAlign w:val="subscript"/>
        </w:rPr>
        <w:t>t</w:t>
      </w:r>
      <w:proofErr w:type="spellEnd"/>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t xml:space="preserve">For model input of CIR or PDP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 does not appreciably degrade the positioning accuracy, while the measurement size and </w:t>
      </w:r>
      <w:proofErr w:type="spellStart"/>
      <w:r w:rsidRPr="00441CC1">
        <w:t>signaling</w:t>
      </w:r>
      <w:proofErr w:type="spellEnd"/>
      <w:r w:rsidRPr="00441CC1">
        <w:t xml:space="preserve"> overhead shrink to (approximately) 1/4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1.02 ~ 1.07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11B84C9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1.02 ~ 1.21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665F4A9E"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32~16 degrade the positioning accuracy, while the measurement size and </w:t>
      </w:r>
      <w:proofErr w:type="spellStart"/>
      <w:r w:rsidRPr="00441CC1">
        <w:t>signaling</w:t>
      </w:r>
      <w:proofErr w:type="spellEnd"/>
      <w:r w:rsidRPr="00441CC1">
        <w:t xml:space="preserve"> overhead shrink to (approximately) 1/8 ~ 1/16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1.14 ~ 2.03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57A96ED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=16 is 1.12 ~ 2.54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1A0ED9BF"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9~8 degrade the positioning accuracy, while the measurement size and </w:t>
      </w:r>
      <w:proofErr w:type="spellStart"/>
      <w:r w:rsidRPr="00441CC1">
        <w:t>signaling</w:t>
      </w:r>
      <w:proofErr w:type="spellEnd"/>
      <w:r w:rsidRPr="00441CC1">
        <w:t xml:space="preserve"> overhead shrink to (approximately) 1/32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=9~8 is 1.42 ~ 3.29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706AA1BC" w14:textId="77777777" w:rsidR="007710C1" w:rsidRPr="00441CC1" w:rsidRDefault="007710C1">
      <w:pPr>
        <w:pStyle w:val="ListParagraph"/>
        <w:widowControl w:val="0"/>
        <w:numPr>
          <w:ilvl w:val="0"/>
          <w:numId w:val="56"/>
        </w:numPr>
        <w:contextualSpacing w:val="0"/>
        <w:jc w:val="both"/>
      </w:pPr>
      <w:r w:rsidRPr="00441CC1">
        <w:t xml:space="preserve">For model input of 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 xml:space="preserve">One source (Ericsson R1-2304339) showed that reducing </w:t>
      </w:r>
      <w:proofErr w:type="spellStart"/>
      <w:r w:rsidRPr="00441CC1">
        <w:t>N'</w:t>
      </w:r>
      <w:r w:rsidRPr="00441CC1">
        <w:rPr>
          <w:vertAlign w:val="subscript"/>
        </w:rPr>
        <w:t>t</w:t>
      </w:r>
      <w:proofErr w:type="spellEnd"/>
      <w:r w:rsidRPr="00441CC1">
        <w:t xml:space="preserve"> from 64 to 32 does not degrade the positioning accuracy while the measurement size and </w:t>
      </w:r>
      <w:proofErr w:type="spellStart"/>
      <w:r w:rsidRPr="00441CC1">
        <w:t>signaling</w:t>
      </w:r>
      <w:proofErr w:type="spellEnd"/>
      <w:r w:rsidRPr="00441CC1">
        <w:t xml:space="preserve">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1.03 times the positioning error of </w:t>
      </w:r>
      <w:proofErr w:type="spellStart"/>
      <w:r w:rsidRPr="00441CC1">
        <w:t>N'</w:t>
      </w:r>
      <w:r w:rsidRPr="00441CC1">
        <w:rPr>
          <w:vertAlign w:val="subscript"/>
        </w:rPr>
        <w:t>t</w:t>
      </w:r>
      <w:proofErr w:type="spellEnd"/>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dynamic</w:t>
      </w:r>
      <w:proofErr w:type="spellEnd"/>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fixed</w:t>
      </w:r>
      <w:proofErr w:type="spellEnd"/>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1-A;</w:t>
      </w:r>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lastRenderedPageBreak/>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 xml:space="preserve">For AI/ML assisted positioning, with </w:t>
      </w:r>
      <w:proofErr w:type="spellStart"/>
      <w:r w:rsidRPr="00676D14">
        <w:t>N</w:t>
      </w:r>
      <w:r w:rsidRPr="00676D14">
        <w:rPr>
          <w:vertAlign w:val="subscript"/>
        </w:rPr>
        <w:t>t</w:t>
      </w:r>
      <w:proofErr w:type="spellEnd"/>
      <w:r w:rsidRPr="00676D14">
        <w:t xml:space="preserve"> consecutive time domain samples used as model input, evaluation results show that when CIR or PDP are used as model input, using different </w:t>
      </w:r>
      <w:proofErr w:type="spellStart"/>
      <w:r w:rsidRPr="00676D14">
        <w:t>N</w:t>
      </w:r>
      <w:r w:rsidRPr="00676D14">
        <w:rPr>
          <w:vertAlign w:val="subscript"/>
        </w:rPr>
        <w:t>t</w:t>
      </w:r>
      <w:proofErr w:type="spellEnd"/>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128 does not appreciably degrade the positioning accuracy, while the measurement size and </w:t>
      </w:r>
      <w:proofErr w:type="spellStart"/>
      <w:r w:rsidRPr="00676D14">
        <w:t>signaling</w:t>
      </w:r>
      <w:proofErr w:type="spellEnd"/>
      <w:r w:rsidRPr="00676D14">
        <w:t xml:space="preserve"> overhead shrink to (approximately) 1/2 that of </w:t>
      </w:r>
      <w:proofErr w:type="spellStart"/>
      <w:r w:rsidRPr="00676D14">
        <w:t>N</w:t>
      </w:r>
      <w:r w:rsidRPr="00676D14">
        <w:rPr>
          <w:vertAlign w:val="subscript"/>
        </w:rPr>
        <w:t>t</w:t>
      </w:r>
      <w:proofErr w:type="spellEnd"/>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1.42 times the positioning error of </w:t>
      </w:r>
      <w:proofErr w:type="spellStart"/>
      <w:r w:rsidRPr="00676D14">
        <w:t>N</w:t>
      </w:r>
      <w:r w:rsidRPr="00676D14">
        <w:rPr>
          <w:vertAlign w:val="subscript"/>
        </w:rPr>
        <w:t>t</w:t>
      </w:r>
      <w:proofErr w:type="spellEnd"/>
      <w:r w:rsidRPr="00676D14">
        <w:t>=256;</w:t>
      </w:r>
    </w:p>
    <w:p w14:paraId="6700DD96"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64~32 may degrade the positioning accuracy, while the measurement size and signalling overhead shrink to (approximately) 1/4 ~1/8 that of </w:t>
      </w:r>
      <w:proofErr w:type="spellStart"/>
      <w:r w:rsidRPr="00676D14">
        <w:t>N</w:t>
      </w:r>
      <w:r w:rsidRPr="00676D14">
        <w:rPr>
          <w:vertAlign w:val="subscript"/>
        </w:rPr>
        <w:t>t</w:t>
      </w:r>
      <w:proofErr w:type="spellEnd"/>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1.09 ~ 3.02 times the positioning error of </w:t>
      </w:r>
      <w:proofErr w:type="spellStart"/>
      <w:r w:rsidRPr="00676D14">
        <w:t>N</w:t>
      </w:r>
      <w:r w:rsidRPr="00676D14">
        <w:rPr>
          <w:vertAlign w:val="subscript"/>
        </w:rPr>
        <w:t>t</w:t>
      </w:r>
      <w:proofErr w:type="spellEnd"/>
      <w:r w:rsidRPr="00676D14">
        <w:t>=256;</w:t>
      </w:r>
    </w:p>
    <w:p w14:paraId="1B885431"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2.43 ~ 5.10 times the positioning error of </w:t>
      </w:r>
      <w:proofErr w:type="spellStart"/>
      <w:r w:rsidRPr="00676D14">
        <w:t>N</w:t>
      </w:r>
      <w:r w:rsidRPr="00676D14">
        <w:rPr>
          <w:vertAlign w:val="subscript"/>
        </w:rPr>
        <w:t>t</w:t>
      </w:r>
      <w:proofErr w:type="spellEnd"/>
      <w:r w:rsidRPr="00676D14">
        <w:t>=256;</w:t>
      </w:r>
    </w:p>
    <w:p w14:paraId="581296C5" w14:textId="77777777" w:rsidR="007710C1" w:rsidRPr="00676D14" w:rsidRDefault="007710C1" w:rsidP="007710C1">
      <w:r w:rsidRPr="00676D14">
        <w:t xml:space="preserve">For AI/ML assisted positioning, when </w:t>
      </w:r>
      <w:proofErr w:type="spellStart"/>
      <w:r w:rsidRPr="00676D14">
        <w:t>N'</w:t>
      </w:r>
      <w:r w:rsidRPr="00676D14">
        <w:rPr>
          <w:vertAlign w:val="subscript"/>
        </w:rPr>
        <w:t>t</w:t>
      </w:r>
      <w:proofErr w:type="spellEnd"/>
      <w:r w:rsidRPr="00676D14">
        <w:t xml:space="preserve"> time domain samples with the strongest power are selected as model input, evaluation results show that for model input of CIR or PDP and </w:t>
      </w:r>
      <w:proofErr w:type="spellStart"/>
      <w:r w:rsidRPr="00676D14">
        <w:t>N</w:t>
      </w:r>
      <w:r w:rsidRPr="00676D14">
        <w:rPr>
          <w:vertAlign w:val="subscript"/>
        </w:rPr>
        <w:t>t</w:t>
      </w:r>
      <w:proofErr w:type="spellEnd"/>
      <w:r w:rsidRPr="00676D14">
        <w:t xml:space="preserve">=256, using different </w:t>
      </w:r>
      <w:proofErr w:type="spellStart"/>
      <w:r w:rsidRPr="00676D14">
        <w:t>N'</w:t>
      </w:r>
      <w:r w:rsidRPr="00676D14">
        <w:rPr>
          <w:vertAlign w:val="subscript"/>
        </w:rPr>
        <w:t>t</w:t>
      </w:r>
      <w:proofErr w:type="spellEnd"/>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 does not appreciably degrade the positioning accuracy, while the measurement size and </w:t>
      </w:r>
      <w:proofErr w:type="spellStart"/>
      <w:r w:rsidRPr="00676D14">
        <w:t>signaling</w:t>
      </w:r>
      <w:proofErr w:type="spellEnd"/>
      <w:r w:rsidRPr="00676D14">
        <w:t xml:space="preserve"> overhead shrink to (approximately) 1/4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1.33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43CDD443"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0.98 ~ 1.23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4A54F990"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32~16 may degrade the positioning accuracy, while the measurement size and </w:t>
      </w:r>
      <w:proofErr w:type="spellStart"/>
      <w:r w:rsidRPr="00676D14">
        <w:t>signaling</w:t>
      </w:r>
      <w:proofErr w:type="spellEnd"/>
      <w:r w:rsidRPr="00676D14">
        <w:t xml:space="preserve"> overhead shrink to (approximately) 1/8 ~ 1/16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1.15 ~ 1.69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720AC59F"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=16 is 1.04 ~ 2.67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224C638B"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9 degrade the positioning accuracy, while the measurement size and </w:t>
      </w:r>
      <w:proofErr w:type="spellStart"/>
      <w:r w:rsidRPr="00676D14">
        <w:t>signaling</w:t>
      </w:r>
      <w:proofErr w:type="spellEnd"/>
      <w:r w:rsidRPr="00676D14">
        <w:t xml:space="preserve"> overhead shrink to (approximately) 1/32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=9 is 1.66 ~ 4.40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proofErr w:type="spellStart"/>
      <w:r w:rsidRPr="00676D14">
        <w:rPr>
          <w:i/>
          <w:iCs/>
        </w:rPr>
        <w:t>E</w:t>
      </w:r>
      <w:r w:rsidRPr="00676D14">
        <w:rPr>
          <w:i/>
          <w:iCs/>
          <w:vertAlign w:val="subscript"/>
        </w:rPr>
        <w:t>dynamic</w:t>
      </w:r>
      <w:proofErr w:type="spellEnd"/>
      <w:r w:rsidRPr="00676D14">
        <w:t xml:space="preserve"> = (1.03~1.74)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dynamic</w:t>
      </w:r>
      <w:proofErr w:type="spellEnd"/>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fixed</w:t>
      </w:r>
      <w:proofErr w:type="spellEnd"/>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proofErr w:type="spellStart"/>
      <w:r w:rsidRPr="00676D14">
        <w:rPr>
          <w:i/>
          <w:iCs/>
        </w:rPr>
        <w:t>E</w:t>
      </w:r>
      <w:r w:rsidRPr="00676D14">
        <w:rPr>
          <w:i/>
          <w:iCs/>
          <w:vertAlign w:val="subscript"/>
        </w:rPr>
        <w:t>dynamic</w:t>
      </w:r>
      <w:proofErr w:type="spellEnd"/>
      <w:r w:rsidRPr="00676D14">
        <w:t xml:space="preserve"> = (5.66~8.12)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1-A;</w:t>
      </w:r>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lastRenderedPageBreak/>
        <w:t>E</w:t>
      </w:r>
      <w:r w:rsidRPr="00676D14">
        <w:rPr>
          <w:vertAlign w:val="subscript"/>
        </w:rPr>
        <w:t>2A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 xml:space="preserve">Source 1 evaluated in </w:t>
      </w:r>
      <w:proofErr w:type="spellStart"/>
      <w:r w:rsidRPr="00676D14">
        <w:t>InF</w:t>
      </w:r>
      <w:proofErr w:type="spellEnd"/>
      <w:r w:rsidRPr="00676D14">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rsidRPr="00676D14">
        <w:t>unlabeled</w:t>
      </w:r>
      <w:proofErr w:type="spellEnd"/>
      <w:r w:rsidRPr="00676D14">
        <w:t xml:space="preserve">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 xml:space="preserve">Source 2 evaluated in </w:t>
      </w:r>
      <w:proofErr w:type="spellStart"/>
      <w:r w:rsidRPr="00676D14">
        <w:t>InF</w:t>
      </w:r>
      <w:proofErr w:type="spellEnd"/>
      <w:r w:rsidRPr="00676D14">
        <w:t>-DH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 xml:space="preserve">Source 3 evaluated in both </w:t>
      </w:r>
      <w:proofErr w:type="spellStart"/>
      <w:r w:rsidRPr="00676D14">
        <w:t>InF</w:t>
      </w:r>
      <w:proofErr w:type="spellEnd"/>
      <w:r w:rsidRPr="00676D14">
        <w:t xml:space="preserve">-DH {60%, 6, 2} and </w:t>
      </w:r>
      <w:proofErr w:type="spellStart"/>
      <w:r w:rsidRPr="00676D14">
        <w:t>InF</w:t>
      </w:r>
      <w:proofErr w:type="spellEnd"/>
      <w:r w:rsidRPr="00676D14">
        <w:t xml:space="preserve">-DH {40%, 2, 2} and showed performance loss when compared to all ideal label case. For example it showed in </w:t>
      </w:r>
      <w:proofErr w:type="spellStart"/>
      <w:r w:rsidRPr="00676D14">
        <w:t>InF</w:t>
      </w:r>
      <w:proofErr w:type="spellEnd"/>
      <w:r w:rsidRPr="00676D14">
        <w:t>-DH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w:t>
      </w:r>
      <w:proofErr w:type="spellStart"/>
      <w:r w:rsidRPr="00676D14">
        <w:t>ToA</w:t>
      </w:r>
      <w:proofErr w:type="spellEnd"/>
      <w:r w:rsidRPr="00676D14">
        <w:t xml:space="preserve">)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w:t>
      </w:r>
      <w:proofErr w:type="spellStart"/>
      <w:r w:rsidRPr="00676D14">
        <w:t>P</w:t>
      </w:r>
      <w:r w:rsidRPr="00676D14">
        <w:rPr>
          <w:vertAlign w:val="subscript"/>
        </w:rPr>
        <w:t>lablErr</w:t>
      </w:r>
      <w:proofErr w:type="spellEnd"/>
      <w:r w:rsidRPr="00676D14">
        <w:t xml:space="preserve"> = </w:t>
      </w:r>
      <w:proofErr w:type="spellStart"/>
      <w:r w:rsidRPr="00676D14">
        <w:t>P</w:t>
      </w:r>
      <w:r w:rsidRPr="00676D14">
        <w:rPr>
          <w:vertAlign w:val="subscript"/>
        </w:rPr>
        <w:t>noLablErr</w:t>
      </w:r>
      <w:proofErr w:type="spellEnd"/>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proofErr w:type="spellStart"/>
      <w:r w:rsidRPr="00676D14">
        <w:rPr>
          <w:lang w:val="en-US"/>
        </w:rPr>
        <w:t>P</w:t>
      </w:r>
      <w:r w:rsidRPr="00676D14">
        <w:rPr>
          <w:vertAlign w:val="subscript"/>
          <w:lang w:val="en-US"/>
        </w:rPr>
        <w:t>noLablErr</w:t>
      </w:r>
      <w:proofErr w:type="spellEnd"/>
      <w:r w:rsidRPr="00676D14">
        <w:rPr>
          <w:lang w:val="en-US"/>
        </w:rPr>
        <w:t xml:space="preserve"> (percentage) is the LOS/NLOS identification accuracy when </w:t>
      </w:r>
      <w:r w:rsidRPr="00676D14">
        <w:t>m%=0% and n%=0%;</w:t>
      </w:r>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28" w:name="_Toc135002581"/>
      <w:bookmarkStart w:id="229"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28"/>
      <w:bookmarkEnd w:id="229"/>
    </w:p>
    <w:p w14:paraId="269C6D97" w14:textId="79A6F231" w:rsidR="005E24A2" w:rsidRDefault="000059F2" w:rsidP="00700420">
      <w:pPr>
        <w:pStyle w:val="Heading2"/>
      </w:pPr>
      <w:bookmarkStart w:id="230" w:name="_Toc135002582"/>
      <w:bookmarkStart w:id="231" w:name="_Toc137744874"/>
      <w:r>
        <w:t>7</w:t>
      </w:r>
      <w:r w:rsidR="005E24A2">
        <w:t>.1</w:t>
      </w:r>
      <w:r w:rsidR="005E24A2">
        <w:tab/>
        <w:t>General observations</w:t>
      </w:r>
      <w:bookmarkEnd w:id="230"/>
      <w:bookmarkEnd w:id="231"/>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Heading2"/>
      </w:pPr>
      <w:bookmarkStart w:id="232" w:name="_Toc135002583"/>
      <w:bookmarkStart w:id="233" w:name="_Toc137744875"/>
      <w:r>
        <w:t>7.2</w:t>
      </w:r>
      <w:r w:rsidR="00700420">
        <w:tab/>
        <w:t>Physical layer aspects</w:t>
      </w:r>
      <w:bookmarkEnd w:id="232"/>
      <w:bookmarkEnd w:id="233"/>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34" w:name="_Toc135002584"/>
      <w:bookmarkStart w:id="235" w:name="_Toc137744876"/>
      <w:r>
        <w:t>7.2</w:t>
      </w:r>
      <w:r w:rsidR="00A34320">
        <w:t>.1</w:t>
      </w:r>
      <w:r w:rsidR="00A34320">
        <w:tab/>
      </w:r>
      <w:r w:rsidR="00FC17DC">
        <w:t>Common framework</w:t>
      </w:r>
      <w:bookmarkEnd w:id="234"/>
      <w:bookmarkEnd w:id="235"/>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Monitoring based on inference accuracy, including metrics related to intermediate KPIs</w:t>
      </w:r>
    </w:p>
    <w:p w14:paraId="0625326A" w14:textId="77777777" w:rsidR="004E5899" w:rsidRDefault="004E5899">
      <w:pPr>
        <w:pStyle w:val="ListParagraph"/>
        <w:numPr>
          <w:ilvl w:val="0"/>
          <w:numId w:val="141"/>
        </w:numPr>
        <w:contextualSpacing w:val="0"/>
      </w:pPr>
      <w:r>
        <w:t xml:space="preserve">Monitoring based on system performance, including metrics related to system </w:t>
      </w:r>
      <w:proofErr w:type="spellStart"/>
      <w:r>
        <w:t>peformance</w:t>
      </w:r>
      <w:proofErr w:type="spellEnd"/>
      <w:r>
        <w:t xml:space="preserve"> KPIs</w:t>
      </w:r>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Monitoring based on data distribution</w:t>
      </w:r>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Monitoring based on applicable condition</w:t>
      </w:r>
    </w:p>
    <w:p w14:paraId="51697E3A" w14:textId="0C008C28" w:rsidR="004E5899" w:rsidRDefault="004E5899" w:rsidP="004E5899">
      <w:r>
        <w:lastRenderedPageBreak/>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ListParagraph"/>
        <w:numPr>
          <w:ilvl w:val="0"/>
          <w:numId w:val="48"/>
        </w:numPr>
        <w:contextualSpacing w:val="0"/>
      </w:pPr>
      <w:r w:rsidRPr="00E8705C">
        <w:t>Assessment/Monitoring based on input/output data distribution</w:t>
      </w:r>
    </w:p>
    <w:p w14:paraId="702FAB74" w14:textId="77777777" w:rsidR="00E8705C" w:rsidRDefault="004934B2">
      <w:pPr>
        <w:pStyle w:val="ListParagraph"/>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36" w:name="_Toc135002585"/>
      <w:bookmarkStart w:id="237" w:name="_Toc137744877"/>
      <w:r>
        <w:t>7.2</w:t>
      </w:r>
      <w:r w:rsidR="00A34320">
        <w:t>.2</w:t>
      </w:r>
      <w:r w:rsidR="00A34320">
        <w:tab/>
      </w:r>
      <w:r w:rsidR="00FC17DC">
        <w:t>CSI feedback enhancement</w:t>
      </w:r>
      <w:bookmarkEnd w:id="236"/>
      <w:bookmarkEnd w:id="237"/>
      <w:r w:rsidR="00FC17DC">
        <w:t xml:space="preserve"> </w:t>
      </w:r>
    </w:p>
    <w:p w14:paraId="452CB7FF" w14:textId="2D1AFD33" w:rsidR="003921B5" w:rsidRPr="00E04FA8" w:rsidRDefault="003921B5" w:rsidP="00E04FA8">
      <w:pPr>
        <w:rPr>
          <w:b/>
          <w:bCs/>
          <w:i/>
          <w:iCs/>
        </w:rPr>
      </w:pPr>
      <w:bookmarkStart w:id="238" w:name="_Hlk132230804"/>
      <w:r w:rsidRPr="00E04FA8">
        <w:rPr>
          <w:b/>
          <w:bCs/>
          <w:i/>
          <w:iCs/>
        </w:rPr>
        <w:t>Items considered</w:t>
      </w:r>
      <w:bookmarkEnd w:id="238"/>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lastRenderedPageBreak/>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proofErr w:type="spellStart"/>
      <w:r w:rsidR="005223E0" w:rsidRPr="00B21E32">
        <w:t>Signaling</w:t>
      </w:r>
      <w:proofErr w:type="spellEnd"/>
      <w:r w:rsidR="005223E0" w:rsidRPr="00B21E32">
        <w:t xml:space="preserve">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proofErr w:type="spellStart"/>
      <w:r w:rsidR="00024ED3" w:rsidRPr="00B21E32">
        <w:rPr>
          <w:color w:val="000000"/>
        </w:rPr>
        <w:t>Signaling</w:t>
      </w:r>
      <w:proofErr w:type="spellEnd"/>
      <w:r w:rsidR="00024ED3" w:rsidRPr="00B21E32">
        <w:rPr>
          <w:color w:val="000000"/>
        </w:rPr>
        <w:t xml:space="preserve">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lastRenderedPageBreak/>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w:t>
      </w:r>
      <w:proofErr w:type="spellStart"/>
      <w:r w:rsidR="0079646A" w:rsidRPr="007C7261">
        <w:t>precoded</w:t>
      </w:r>
      <w:proofErr w:type="spellEnd"/>
      <w:r w:rsidR="0079646A" w:rsidRPr="007C7261">
        <w:t xml:space="preserve">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00C61382" w:rsidRPr="007C7261">
        <w:t>signaling</w:t>
      </w:r>
      <w:proofErr w:type="spellEnd"/>
      <w:r w:rsidR="00C61382" w:rsidRPr="007C7261">
        <w:t xml:space="preserve">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lastRenderedPageBreak/>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proofErr w:type="spellStart"/>
      <w:r>
        <w:t>gNB</w:t>
      </w:r>
      <w:proofErr w:type="spellEnd"/>
      <w:r>
        <w:t xml:space="preserve">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39" w:name="_Toc135002586"/>
      <w:bookmarkStart w:id="240" w:name="_Toc137744878"/>
      <w:r>
        <w:t>7.2</w:t>
      </w:r>
      <w:r w:rsidR="00A34320">
        <w:t>.3</w:t>
      </w:r>
      <w:r w:rsidR="00A34320">
        <w:tab/>
      </w:r>
      <w:r w:rsidR="00FC17DC">
        <w:t>Beam management</w:t>
      </w:r>
      <w:bookmarkEnd w:id="239"/>
      <w:bookmarkEnd w:id="240"/>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lastRenderedPageBreak/>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t>-</w:t>
      </w:r>
      <w:r>
        <w:rPr>
          <w:lang w:val="en-US" w:eastAsia="zh-CN"/>
        </w:rPr>
        <w:tab/>
      </w:r>
      <w:r w:rsidR="00744E61" w:rsidRPr="00250D76">
        <w:rPr>
          <w:lang w:val="en-US" w:eastAsia="zh-CN"/>
        </w:rPr>
        <w:t xml:space="preserve">Alt.1: The best beam(s) obtained by measuring beams of a set indicated by </w:t>
      </w:r>
      <w:proofErr w:type="spellStart"/>
      <w:r w:rsidR="00744E61" w:rsidRPr="00250D76">
        <w:rPr>
          <w:lang w:val="en-US" w:eastAsia="zh-CN"/>
        </w:rPr>
        <w:t>gNB</w:t>
      </w:r>
      <w:proofErr w:type="spellEnd"/>
      <w:r w:rsidR="00744E61" w:rsidRPr="00250D76">
        <w:rPr>
          <w:lang w:val="en-US" w:eastAsia="zh-CN"/>
        </w:rPr>
        <w:t xml:space="preserve">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w:t>
      </w:r>
      <w:proofErr w:type="spellStart"/>
      <w:r w:rsidR="00B721AE" w:rsidRPr="00F55DA2">
        <w:t>gNB</w:t>
      </w:r>
      <w:proofErr w:type="spellEnd"/>
      <w:r w:rsidR="00B721AE" w:rsidRPr="00F55DA2">
        <w:t xml:space="preserve">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w:t>
      </w:r>
      <w:proofErr w:type="spellStart"/>
      <w:r w:rsidR="00B721AE" w:rsidRPr="00F542FC">
        <w:rPr>
          <w:lang w:eastAsia="zh-CN"/>
        </w:rPr>
        <w:t>gNB</w:t>
      </w:r>
      <w:proofErr w:type="spellEnd"/>
      <w:r w:rsidR="00B721AE" w:rsidRPr="00F542FC">
        <w:rPr>
          <w:lang w:eastAsia="zh-CN"/>
        </w:rPr>
        <w:t xml:space="preserve">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w:t>
      </w:r>
      <w:proofErr w:type="spellStart"/>
      <w:r w:rsidR="00B721AE" w:rsidRPr="001C29B2">
        <w:t>gNB</w:t>
      </w:r>
      <w:proofErr w:type="spellEnd"/>
      <w:r w:rsidR="00B721AE" w:rsidRPr="001C29B2">
        <w:t xml:space="preserve">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w:t>
      </w:r>
      <w:proofErr w:type="spellStart"/>
      <w:r w:rsidR="005D75EF" w:rsidRPr="001C29B2">
        <w:t>gNB</w:t>
      </w:r>
      <w:proofErr w:type="spellEnd"/>
      <w:r w:rsidR="005D75EF" w:rsidRPr="001C29B2">
        <w:t xml:space="preserve">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 xml:space="preserve">by </w:t>
      </w:r>
      <w:proofErr w:type="spellStart"/>
      <w:r w:rsidR="007709B9">
        <w:rPr>
          <w:lang w:eastAsia="zh-CN"/>
        </w:rPr>
        <w:t>gNB</w:t>
      </w:r>
      <w:proofErr w:type="spellEnd"/>
      <w:r w:rsidR="007709B9">
        <w:rPr>
          <w:lang w:eastAsia="zh-CN"/>
        </w:rPr>
        <w:t xml:space="preserve">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1"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considered</w:t>
      </w:r>
      <w:bookmarkEnd w:id="241"/>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242" w:name="_Toc135002587"/>
      <w:bookmarkStart w:id="243" w:name="_Toc137744879"/>
      <w:r>
        <w:t>7.2</w:t>
      </w:r>
      <w:r w:rsidR="00A34320">
        <w:t>.4</w:t>
      </w:r>
      <w:r w:rsidR="00A34320">
        <w:tab/>
      </w:r>
      <w:r w:rsidR="00FC17DC">
        <w:t>Positioning accuracy enhancement</w:t>
      </w:r>
      <w:r w:rsidR="00E41685">
        <w:t>s</w:t>
      </w:r>
      <w:bookmarkEnd w:id="242"/>
      <w:bookmarkEnd w:id="243"/>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 xml:space="preserve">At least for UE-assisted/LMF-based positioning with LMF-side model (Case 2b),  NG-RAN node assisted positioning with </w:t>
      </w:r>
      <w:proofErr w:type="spellStart"/>
      <w:r>
        <w:rPr>
          <w:lang w:eastAsia="zh-CN"/>
        </w:rPr>
        <w:t>gNB</w:t>
      </w:r>
      <w:proofErr w:type="spellEnd"/>
      <w:r>
        <w:rPr>
          <w:lang w:eastAsia="zh-CN"/>
        </w:rPr>
        <w:t>-side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 xml:space="preserve">Request from data generation entity (UE/PRU/TRP) to LMF and/or as LMF assistance </w:t>
      </w:r>
      <w:proofErr w:type="spellStart"/>
      <w:r>
        <w:rPr>
          <w:lang w:eastAsia="zh-CN"/>
        </w:rPr>
        <w:t>signaling</w:t>
      </w:r>
      <w:proofErr w:type="spellEnd"/>
      <w:r>
        <w:rPr>
          <w:lang w:eastAsia="zh-CN"/>
        </w:rPr>
        <w:t xml:space="preserve"> to UE/PRU/TRP</w:t>
      </w:r>
    </w:p>
    <w:p w14:paraId="52D56B39" w14:textId="77777777" w:rsidR="00626CCD" w:rsidRDefault="00626CCD">
      <w:pPr>
        <w:pStyle w:val="ListParagraph"/>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ListParagraph"/>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ListParagraph"/>
        <w:numPr>
          <w:ilvl w:val="1"/>
          <w:numId w:val="142"/>
        </w:numPr>
        <w:contextualSpacing w:val="0"/>
        <w:rPr>
          <w:lang w:eastAsia="zh-CN"/>
        </w:rPr>
      </w:pPr>
      <w:r>
        <w:rPr>
          <w:lang w:eastAsia="zh-CN"/>
        </w:rPr>
        <w:t xml:space="preserve">Report from data generation entity together with collected data and/or as LMF assistance </w:t>
      </w:r>
      <w:proofErr w:type="spellStart"/>
      <w:r>
        <w:rPr>
          <w:lang w:eastAsia="zh-CN"/>
        </w:rPr>
        <w:t>signaling</w:t>
      </w:r>
      <w:proofErr w:type="spellEnd"/>
    </w:p>
    <w:p w14:paraId="6DB7BC06" w14:textId="77777777" w:rsidR="00626CCD" w:rsidRDefault="00626CCD">
      <w:pPr>
        <w:pStyle w:val="ListParagraph"/>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ListParagraph"/>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ListParagraph"/>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w:t>
      </w:r>
      <w:proofErr w:type="spellStart"/>
      <w:r w:rsidR="00051A41">
        <w:rPr>
          <w:lang w:eastAsia="zh-CN"/>
        </w:rPr>
        <w:t>gNB</w:t>
      </w:r>
      <w:proofErr w:type="spellEnd"/>
      <w:r w:rsidR="00051A41">
        <w:rPr>
          <w:lang w:eastAsia="zh-CN"/>
        </w:rPr>
        <w:t xml:space="preserve"> for UE/</w:t>
      </w:r>
      <w:proofErr w:type="spellStart"/>
      <w:r w:rsidR="00051A41">
        <w:rPr>
          <w:lang w:eastAsia="zh-CN"/>
        </w:rPr>
        <w:t>gNB</w:t>
      </w:r>
      <w:proofErr w:type="spellEnd"/>
      <w:r w:rsidR="00051A41">
        <w:rPr>
          <w:lang w:eastAsia="zh-CN"/>
        </w:rPr>
        <w:t>-side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spellStart"/>
      <w:r w:rsidR="00F97199" w:rsidRPr="00D8456A">
        <w:rPr>
          <w:lang w:eastAsia="zh-CN"/>
        </w:rPr>
        <w:t>gNB</w:t>
      </w:r>
      <w:proofErr w:type="spellEnd"/>
      <w:r w:rsidR="00F97199" w:rsidRPr="00D8456A">
        <w:rPr>
          <w:lang w:eastAsia="zh-CN"/>
        </w:rPr>
        <w:t xml:space="preserve"> at least for Case 3a (with </w:t>
      </w:r>
      <w:proofErr w:type="spellStart"/>
      <w:r w:rsidR="00F97199" w:rsidRPr="00D8456A">
        <w:rPr>
          <w:lang w:eastAsia="zh-CN"/>
        </w:rPr>
        <w:t>gNB</w:t>
      </w:r>
      <w:proofErr w:type="spellEnd"/>
      <w:r w:rsidR="00F97199" w:rsidRPr="00D8456A">
        <w:rPr>
          <w:lang w:eastAsia="zh-CN"/>
        </w:rPr>
        <w:t>-side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 xml:space="preserve">For AI/ML based positioning, LMF for Case 2a (with UE-side model) and Case 3a (with </w:t>
      </w:r>
      <w:proofErr w:type="spellStart"/>
      <w:r w:rsidRPr="00A914F7">
        <w:t>gNB</w:t>
      </w:r>
      <w:proofErr w:type="spellEnd"/>
      <w:r w:rsidRPr="00A914F7">
        <w:t>-side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 xml:space="preserve">or monitoring UE-side and </w:t>
      </w:r>
      <w:proofErr w:type="spellStart"/>
      <w:r>
        <w:rPr>
          <w:lang w:eastAsia="zh-CN"/>
        </w:rPr>
        <w:t>gNB</w:t>
      </w:r>
      <w:proofErr w:type="spellEnd"/>
      <w:r>
        <w:rPr>
          <w:lang w:eastAsia="zh-CN"/>
        </w:rPr>
        <w:t>-side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w:t>
      </w:r>
      <w:proofErr w:type="spellStart"/>
      <w:r w:rsidR="00F97199" w:rsidRPr="00D8456A">
        <w:rPr>
          <w:color w:val="000000"/>
          <w:lang w:eastAsia="zh-CN"/>
        </w:rPr>
        <w:t>gNB</w:t>
      </w:r>
      <w:proofErr w:type="spellEnd"/>
      <w:r w:rsidR="00F97199" w:rsidRPr="00D8456A">
        <w:rPr>
          <w:color w:val="000000"/>
          <w:lang w:eastAsia="zh-CN"/>
        </w:rPr>
        <w:t xml:space="preserve">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 xml:space="preserve">For direct AI/ML positioning (Case 2b and 3b), type of measurement(s) as model inference input considering performance impact and associated </w:t>
      </w:r>
      <w:proofErr w:type="spellStart"/>
      <w:r w:rsidR="00F537DA" w:rsidRPr="00D8456A">
        <w:rPr>
          <w:lang w:eastAsia="zh-CN"/>
        </w:rPr>
        <w:t>signaling</w:t>
      </w:r>
      <w:proofErr w:type="spellEnd"/>
      <w:r w:rsidR="00F537DA" w:rsidRPr="00D8456A">
        <w:rPr>
          <w:lang w:eastAsia="zh-CN"/>
        </w:rPr>
        <w:t xml:space="preserve">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 xml:space="preserve">ew measurement report: e.g., </w:t>
      </w:r>
      <w:proofErr w:type="spellStart"/>
      <w:r w:rsidR="00F537DA" w:rsidRPr="00D8456A">
        <w:rPr>
          <w:lang w:eastAsia="zh-CN"/>
        </w:rPr>
        <w:t>ToA</w:t>
      </w:r>
      <w:proofErr w:type="spellEnd"/>
      <w:r w:rsidR="00F537DA" w:rsidRPr="00D8456A">
        <w:rPr>
          <w:lang w:eastAsia="zh-CN"/>
        </w:rPr>
        <w:t>,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ListParagraph"/>
        <w:numPr>
          <w:ilvl w:val="2"/>
          <w:numId w:val="139"/>
        </w:numPr>
        <w:spacing w:line="254" w:lineRule="auto"/>
        <w:contextualSpacing w:val="0"/>
        <w:rPr>
          <w:lang w:eastAsia="zh-CN"/>
        </w:rPr>
      </w:pPr>
      <w:proofErr w:type="spellStart"/>
      <w:r>
        <w:rPr>
          <w:lang w:eastAsia="zh-CN"/>
        </w:rPr>
        <w:t>E.g</w:t>
      </w:r>
      <w:proofErr w:type="spellEnd"/>
      <w:r>
        <w:rPr>
          <w:lang w:eastAsia="zh-CN"/>
        </w:rPr>
        <w:t>,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44" w:name="_Toc135002588"/>
      <w:bookmarkStart w:id="245" w:name="_Toc137744880"/>
      <w:r>
        <w:t>7.3</w:t>
      </w:r>
      <w:r w:rsidR="00EC47F7">
        <w:tab/>
        <w:t>Protocol aspects</w:t>
      </w:r>
      <w:bookmarkEnd w:id="244"/>
      <w:bookmarkEnd w:id="245"/>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6"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7" w:author="Ericsson (Felipe)" w:date="2023-09-27T11:22:00Z">
        <w:r>
          <w:rPr>
            <w:i/>
            <w:iCs/>
            <w:color w:val="auto"/>
          </w:rPr>
          <w:t>Editor’s note (RAN2)</w:t>
        </w:r>
      </w:ins>
      <w:ins w:id="248" w:author="Ericsson (Felipe)" w:date="2023-09-27T11:19:00Z">
        <w:r w:rsidR="00E84BD0" w:rsidRPr="00CA4E96">
          <w:rPr>
            <w:i/>
            <w:iCs/>
            <w:color w:val="auto"/>
          </w:rPr>
          <w:t>: The</w:t>
        </w:r>
      </w:ins>
      <w:ins w:id="249" w:author="Ericsson (Felipe)" w:date="2023-09-27T11:22:00Z">
        <w:r>
          <w:rPr>
            <w:i/>
            <w:iCs/>
            <w:color w:val="auto"/>
          </w:rPr>
          <w:t>re</w:t>
        </w:r>
      </w:ins>
      <w:ins w:id="250" w:author="Ericsson (Felipe)" w:date="2023-09-27T11:19:00Z">
        <w:r w:rsidR="00E84BD0" w:rsidRPr="00CA4E96">
          <w:rPr>
            <w:i/>
            <w:iCs/>
            <w:color w:val="auto"/>
          </w:rPr>
          <w:t xml:space="preserve"> will</w:t>
        </w:r>
      </w:ins>
      <w:ins w:id="251" w:author="Ericsson (Felipe)" w:date="2023-09-27T11:20:00Z">
        <w:r w:rsidR="003E06FE">
          <w:rPr>
            <w:i/>
            <w:iCs/>
            <w:color w:val="auto"/>
          </w:rPr>
          <w:t xml:space="preserve"> very likely be a need to</w:t>
        </w:r>
      </w:ins>
      <w:ins w:id="252" w:author="Ericsson (Felipe)" w:date="2023-09-27T11:19:00Z">
        <w:r w:rsidR="00E84BD0" w:rsidRPr="00CA4E96">
          <w:rPr>
            <w:i/>
            <w:iCs/>
            <w:color w:val="auto"/>
          </w:rPr>
          <w:t xml:space="preserve"> </w:t>
        </w:r>
      </w:ins>
      <w:ins w:id="253" w:author="Ericsson (Felipe)" w:date="2023-09-27T11:24:00Z">
        <w:r w:rsidR="0041388A" w:rsidRPr="00CA4E96">
          <w:rPr>
            <w:i/>
            <w:iCs/>
            <w:color w:val="auto"/>
          </w:rPr>
          <w:t>update</w:t>
        </w:r>
      </w:ins>
      <w:ins w:id="254" w:author="Ericsson (Felipe)" w:date="2023-09-27T11:19:00Z">
        <w:r w:rsidR="00E84BD0" w:rsidRPr="00CA4E96">
          <w:rPr>
            <w:i/>
            <w:iCs/>
            <w:color w:val="auto"/>
          </w:rPr>
          <w:t xml:space="preserve"> </w:t>
        </w:r>
      </w:ins>
      <w:ins w:id="255" w:author="Ericsson (Felipe)" w:date="2023-09-27T11:20:00Z">
        <w:r w:rsidR="003E06FE">
          <w:rPr>
            <w:i/>
            <w:iCs/>
            <w:color w:val="auto"/>
          </w:rPr>
          <w:t>the text abov</w:t>
        </w:r>
      </w:ins>
      <w:ins w:id="256" w:author="Ericsson (Felipe)" w:date="2023-09-27T11:23:00Z">
        <w:r w:rsidR="00E8324F">
          <w:rPr>
            <w:i/>
            <w:iCs/>
            <w:color w:val="auto"/>
          </w:rPr>
          <w:t xml:space="preserve">e, both </w:t>
        </w:r>
      </w:ins>
      <w:ins w:id="257" w:author="Ericsson (Felipe)" w:date="2023-09-27T11:20:00Z">
        <w:r w:rsidR="003E06FE">
          <w:rPr>
            <w:i/>
            <w:iCs/>
            <w:color w:val="auto"/>
          </w:rPr>
          <w:t>for readability purposes</w:t>
        </w:r>
      </w:ins>
      <w:ins w:id="258" w:author="Ericsson (Felipe)" w:date="2023-09-27T11:23:00Z">
        <w:r w:rsidR="00E8324F">
          <w:rPr>
            <w:i/>
            <w:iCs/>
            <w:color w:val="auto"/>
          </w:rPr>
          <w:t xml:space="preserve">, as </w:t>
        </w:r>
      </w:ins>
      <w:ins w:id="259" w:author="Ericsson (Felipe)" w:date="2023-09-27T11:20:00Z">
        <w:r w:rsidR="003E06FE">
          <w:rPr>
            <w:i/>
            <w:iCs/>
            <w:color w:val="auto"/>
          </w:rPr>
          <w:t xml:space="preserve">to be in line </w:t>
        </w:r>
      </w:ins>
      <w:ins w:id="260" w:author="Ericsson (Felipe)" w:date="2023-09-27T11:21:00Z">
        <w:r w:rsidR="00F206FA">
          <w:rPr>
            <w:i/>
            <w:iCs/>
            <w:color w:val="auto"/>
          </w:rPr>
          <w:t xml:space="preserve">with </w:t>
        </w:r>
      </w:ins>
      <w:ins w:id="261"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62" w:author="Ericsson (Felipe)" w:date="2023-09-27T11:24:00Z"/>
        </w:rPr>
      </w:pPr>
      <w:bookmarkStart w:id="263" w:name="_Toc137744881"/>
      <w:r>
        <w:t>7.3</w:t>
      </w:r>
      <w:r w:rsidR="00E41685">
        <w:t>.1</w:t>
      </w:r>
      <w:r w:rsidR="00E41685">
        <w:tab/>
        <w:t>Common framework</w:t>
      </w:r>
      <w:bookmarkEnd w:id="263"/>
    </w:p>
    <w:p w14:paraId="0286CB16" w14:textId="2FF5F0D9" w:rsidR="00E034FA" w:rsidRDefault="00E034FA" w:rsidP="00E034FA">
      <w:pPr>
        <w:pStyle w:val="Heading4"/>
        <w:rPr>
          <w:ins w:id="264" w:author="Ericsson (Felipe)" w:date="2023-09-27T11:24:00Z"/>
        </w:rPr>
      </w:pPr>
      <w:ins w:id="265" w:author="Ericsson (Felipe)" w:date="2023-09-27T11:24:00Z">
        <w:r>
          <w:t>7.3.1.1</w:t>
        </w:r>
        <w:r>
          <w:tab/>
          <w:t>Model Identification</w:t>
        </w:r>
      </w:ins>
      <w:ins w:id="266" w:author="Ericsson (Felipe)" w:date="2023-09-27T11:28:00Z">
        <w:r w:rsidR="000D6AB1">
          <w:t xml:space="preserve"> and Metadata</w:t>
        </w:r>
      </w:ins>
    </w:p>
    <w:p w14:paraId="3760AAB1" w14:textId="58B0ECAE" w:rsidR="00E15B63" w:rsidRDefault="00E15B63" w:rsidP="00E15B63">
      <w:pPr>
        <w:rPr>
          <w:ins w:id="267" w:author="Ericsson (Felipe)" w:date="2023-09-27T11:33:00Z"/>
        </w:rPr>
      </w:pPr>
      <w:ins w:id="268" w:author="Ericsson (Felipe)" w:date="2023-09-27T11:30:00Z">
        <w:r>
          <w:t>According to the functional framework in Figure 4.4-1, for a model-ID-based LCM, a model ID can be used within functions (e.g., Inference, Model Storage, Model Training) and for different data/information</w:t>
        </w:r>
      </w:ins>
      <w:ins w:id="269" w:author="Ericsson (Felipe)" w:date="2023-09-27T11:32:00Z">
        <w:r w:rsidR="00C268D9">
          <w:t>/instruction</w:t>
        </w:r>
      </w:ins>
      <w:ins w:id="270" w:author="Ericsson (Felipe)" w:date="2023-09-27T11:30:00Z">
        <w:r>
          <w:t xml:space="preserve"> flows</w:t>
        </w:r>
      </w:ins>
      <w:ins w:id="271" w:author="Ericsson (Felipe)" w:date="2023-09-27T11:32:00Z">
        <w:r w:rsidR="00C268D9">
          <w:t xml:space="preserve"> to identify an AI/ML model </w:t>
        </w:r>
        <w:commentRangeStart w:id="272"/>
        <w:r w:rsidR="00C268D9">
          <w:t>or a set of AI/ML models</w:t>
        </w:r>
      </w:ins>
      <w:commentRangeEnd w:id="272"/>
      <w:r w:rsidR="00DE5543">
        <w:rPr>
          <w:rStyle w:val="CommentReference"/>
        </w:rPr>
        <w:commentReference w:id="272"/>
      </w:r>
      <w:ins w:id="273"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4" w:author="Ericsson (Felipe)" w:date="2023-09-27T11:33:00Z"/>
        </w:rPr>
      </w:pPr>
      <w:ins w:id="275"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6" w:author="Ericsson (Felipe)" w:date="2023-09-27T11:30:00Z"/>
          <w:lang w:eastAsia="zh-CN"/>
        </w:rPr>
      </w:pPr>
      <w:ins w:id="277"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78" w:author="Ericsson (Felipe)" w:date="2023-09-27T11:24:00Z"/>
        </w:rPr>
      </w:pPr>
      <w:ins w:id="279" w:author="Ericsson (Felipe)" w:date="2023-09-27T11:30:00Z">
        <w:r>
          <w:t>Additionally, t</w:t>
        </w:r>
      </w:ins>
      <w:ins w:id="280" w:author="Ericsson (Felipe)" w:date="2023-09-27T11:24:00Z">
        <w:r w:rsidR="00E034FA">
          <w:t xml:space="preserve">o manage or control AI/ML models some metadata about them may be needed. In this regard, and similar to what is captured in clause 4.2, from a RAN2 perspective, </w:t>
        </w:r>
        <w:commentRangeStart w:id="281"/>
        <w:r w:rsidR="00E034FA">
          <w:t>it is assumed that this meta information could come</w:t>
        </w:r>
      </w:ins>
      <w:ins w:id="282" w:author="Ericsson (Felipe)" w:date="2023-09-27T11:32:00Z">
        <w:r w:rsidR="00B3152E">
          <w:t xml:space="preserve">, for example, </w:t>
        </w:r>
      </w:ins>
      <w:ins w:id="283" w:author="Ericsson (Felipe)" w:date="2023-09-27T11:24:00Z">
        <w:r w:rsidR="00E034FA">
          <w:t xml:space="preserve">in the form of a model </w:t>
        </w:r>
        <w:commentRangeStart w:id="284"/>
        <w:r w:rsidR="00E034FA">
          <w:t>ID</w:t>
        </w:r>
      </w:ins>
      <w:commentRangeEnd w:id="284"/>
      <w:r w:rsidR="00B02637">
        <w:rPr>
          <w:rStyle w:val="CommentReference"/>
        </w:rPr>
        <w:commentReference w:id="284"/>
      </w:r>
      <w:ins w:id="285" w:author="Ericsson (Felipe)" w:date="2023-09-27T11:24:00Z">
        <w:r w:rsidR="00E034FA">
          <w:t xml:space="preserve">. </w:t>
        </w:r>
      </w:ins>
      <w:commentRangeEnd w:id="281"/>
      <w:r w:rsidR="00687963">
        <w:rPr>
          <w:rStyle w:val="CommentReference"/>
        </w:rPr>
        <w:commentReference w:id="281"/>
      </w:r>
    </w:p>
    <w:p w14:paraId="4236D876" w14:textId="787824C2" w:rsidR="00305FFA" w:rsidRDefault="00305FFA" w:rsidP="00305FFA">
      <w:pPr>
        <w:ind w:firstLine="284"/>
        <w:rPr>
          <w:ins w:id="286" w:author="Ericsson (Felipe)" w:date="2023-09-27T11:31:00Z"/>
          <w:i/>
          <w:iCs/>
        </w:rPr>
      </w:pPr>
      <w:commentRangeStart w:id="287"/>
      <w:ins w:id="288"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89" w:author="Ericsson (Felipe)" w:date="2023-09-27T11:24:00Z"/>
          <w:i/>
          <w:iCs/>
        </w:rPr>
      </w:pPr>
      <w:ins w:id="290"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1" w:author="Ericsson (Felipe)" w:date="2023-09-27T11:24:00Z"/>
          <w:i/>
          <w:iCs/>
        </w:rPr>
      </w:pPr>
      <w:ins w:id="292"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7"/>
      <w:ins w:id="293" w:author="Ericsson (Felipe)" w:date="2023-10-20T11:37:00Z">
        <w:r w:rsidR="002F7D2D">
          <w:rPr>
            <w:rStyle w:val="CommentReference"/>
          </w:rPr>
          <w:commentReference w:id="287"/>
        </w:r>
      </w:ins>
    </w:p>
    <w:p w14:paraId="0D719B7B" w14:textId="36789773" w:rsidR="00E034FA" w:rsidRDefault="00E034FA" w:rsidP="00E034FA">
      <w:pPr>
        <w:pStyle w:val="Heading4"/>
        <w:ind w:leftChars="6" w:left="1430"/>
        <w:rPr>
          <w:ins w:id="294" w:author="Ericsson (Felipe)" w:date="2023-09-27T11:24:00Z"/>
        </w:rPr>
      </w:pPr>
      <w:ins w:id="295" w:author="Ericsson (Felipe)" w:date="2023-09-27T11:24:00Z">
        <w:r>
          <w:t>7.3.1.</w:t>
        </w:r>
      </w:ins>
      <w:ins w:id="296" w:author="Ericsson (Felipe)" w:date="2023-09-27T11:51:00Z">
        <w:r w:rsidR="005517E6">
          <w:t>2</w:t>
        </w:r>
      </w:ins>
      <w:ins w:id="297" w:author="Ericsson (Felipe)" w:date="2023-09-27T11:24:00Z">
        <w:r>
          <w:tab/>
          <w:t>Data collection</w:t>
        </w:r>
      </w:ins>
    </w:p>
    <w:p w14:paraId="14C69CB8" w14:textId="7C42670F" w:rsidR="00460E9D" w:rsidRDefault="00460E9D" w:rsidP="00460E9D">
      <w:pPr>
        <w:ind w:leftChars="90" w:left="180" w:firstLine="284"/>
        <w:rPr>
          <w:ins w:id="298" w:author="Ericsson (Felipe)" w:date="2023-10-20T14:10:00Z"/>
          <w:i/>
          <w:iCs/>
        </w:rPr>
      </w:pPr>
      <w:commentRangeStart w:id="299"/>
      <w:ins w:id="300"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299"/>
        <w:r>
          <w:rPr>
            <w:rStyle w:val="CommentReference"/>
          </w:rPr>
          <w:commentReference w:id="299"/>
        </w:r>
      </w:ins>
    </w:p>
    <w:p w14:paraId="32572E75" w14:textId="2558375E" w:rsidR="009A67BE" w:rsidRDefault="00E034FA" w:rsidP="00E034FA">
      <w:pPr>
        <w:rPr>
          <w:ins w:id="301" w:author="Ericsson (Felipe)" w:date="2023-10-20T14:03:00Z"/>
        </w:rPr>
      </w:pPr>
      <w:ins w:id="302" w:author="Ericsson (Felipe)" w:date="2023-09-27T11:24:00Z">
        <w:r>
          <w:t xml:space="preserve">Data collection plays a crucial role in enabling the different use cases. Hence, </w:t>
        </w:r>
        <w:commentRangeStart w:id="303"/>
        <w:r>
          <w:t>the importance of defining the best approaches for collecting data to support</w:t>
        </w:r>
      </w:ins>
      <w:ins w:id="304" w:author="Ericsson (Felipe)" w:date="2023-10-17T16:21:00Z">
        <w:r w:rsidR="008549FC">
          <w:t xml:space="preserve"> UE-</w:t>
        </w:r>
      </w:ins>
      <w:ins w:id="305" w:author="Ericsson (Felipe)" w:date="2023-10-17T16:33:00Z">
        <w:r w:rsidR="00E734DA">
          <w:t>side</w:t>
        </w:r>
      </w:ins>
      <w:ins w:id="306" w:author="Ericsson (Felipe)" w:date="2023-10-17T16:22:00Z">
        <w:r w:rsidR="008549FC">
          <w:t xml:space="preserve"> and </w:t>
        </w:r>
        <w:r w:rsidR="000C465D">
          <w:t>n</w:t>
        </w:r>
        <w:r w:rsidR="008549FC">
          <w:t>etwork-side</w:t>
        </w:r>
      </w:ins>
      <w:ins w:id="307" w:author="Ericsson (Felipe)" w:date="2023-09-27T11:24:00Z">
        <w:r>
          <w:t xml:space="preserve"> model inference, monitoring, and training</w:t>
        </w:r>
      </w:ins>
      <w:ins w:id="308" w:author="Ericsson (Felipe)" w:date="2023-10-20T14:05:00Z">
        <w:r w:rsidR="00FC74EF">
          <w:t>.</w:t>
        </w:r>
      </w:ins>
      <w:commentRangeEnd w:id="303"/>
      <w:r w:rsidR="003C65AF">
        <w:rPr>
          <w:rStyle w:val="CommentReference"/>
        </w:rPr>
        <w:commentReference w:id="303"/>
      </w:r>
    </w:p>
    <w:p w14:paraId="3DCF3482" w14:textId="1DAC6E10" w:rsidR="009D7C0F" w:rsidRDefault="00BB1082" w:rsidP="00E034FA">
      <w:pPr>
        <w:rPr>
          <w:ins w:id="309" w:author="Ericsson (Felipe)" w:date="2023-09-29T00:16:00Z"/>
        </w:rPr>
      </w:pPr>
      <w:ins w:id="310"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w:t>
        </w:r>
        <w:proofErr w:type="spellStart"/>
        <w:r w:rsidR="00B71B87" w:rsidRPr="00B71B87">
          <w:t>gNB</w:t>
        </w:r>
      </w:ins>
      <w:proofErr w:type="spellEnd"/>
      <w:ins w:id="311" w:author="Ericsson (Felipe)" w:date="2023-10-19T16:25:00Z">
        <w:r w:rsidR="00DC737D">
          <w:t>.</w:t>
        </w:r>
      </w:ins>
      <w:ins w:id="312" w:author="Ericsson (Felipe)" w:date="2023-09-27T11:24:00Z">
        <w:r w:rsidR="00E034FA">
          <w:t xml:space="preserve"> </w:t>
        </w:r>
      </w:ins>
      <w:ins w:id="313"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4" w:author="Ericsson (Felipe)" w:date="2023-10-20T14:07:00Z">
        <w:r w:rsidR="003F5D89">
          <w:t>properties of the</w:t>
        </w:r>
        <w:r w:rsidR="00D3498D">
          <w:t xml:space="preserve"> dif</w:t>
        </w:r>
      </w:ins>
      <w:ins w:id="315" w:author="Ericsson (Felipe)" w:date="2023-10-20T14:08:00Z">
        <w:r w:rsidR="00D3498D">
          <w:t>ferent</w:t>
        </w:r>
      </w:ins>
      <w:ins w:id="316" w:author="Ericsson (Felipe)" w:date="2023-10-20T14:07:00Z">
        <w:r w:rsidR="003F5D89">
          <w:t xml:space="preserve"> methods listed in the Table can prove to be useful </w:t>
        </w:r>
      </w:ins>
      <w:ins w:id="317" w:author="Ericsson (Felipe)" w:date="2023-10-20T14:08:00Z">
        <w:r w:rsidR="00460E9D">
          <w:t>toward</w:t>
        </w:r>
      </w:ins>
      <w:ins w:id="318" w:author="Ericsson (Felipe)" w:date="2023-10-20T14:09:00Z">
        <w:r w:rsidR="00460E9D">
          <w:t>s</w:t>
        </w:r>
      </w:ins>
      <w:ins w:id="319" w:author="Ericsson (Felipe)" w:date="2023-10-20T14:07:00Z">
        <w:r w:rsidR="003F5D89">
          <w:t xml:space="preserve"> the analysis</w:t>
        </w:r>
      </w:ins>
      <w:ins w:id="320" w:author="Ericsson (Felipe)" w:date="2023-10-20T14:09:00Z">
        <w:r w:rsidR="00460E9D">
          <w:t>,</w:t>
        </w:r>
      </w:ins>
      <w:ins w:id="321" w:author="Ericsson (Felipe)" w:date="2023-10-20T14:08:00Z">
        <w:r w:rsidR="00460E9D">
          <w:t xml:space="preserve"> irrespective </w:t>
        </w:r>
      </w:ins>
      <w:ins w:id="322" w:author="Ericsson (Felipe)" w:date="2023-10-20T14:09:00Z">
        <w:r w:rsidR="00460E9D">
          <w:t>of</w:t>
        </w:r>
      </w:ins>
      <w:ins w:id="323" w:author="Ericsson (Felipe)" w:date="2023-10-20T14:08:00Z">
        <w:r w:rsidR="00460E9D">
          <w:t xml:space="preserve"> the RRC state</w:t>
        </w:r>
      </w:ins>
      <w:ins w:id="324" w:author="Ericsson (Felipe)" w:date="2023-10-20T14:09:00Z">
        <w:r w:rsidR="00460E9D">
          <w:t xml:space="preserve"> for which these are designed or intended</w:t>
        </w:r>
      </w:ins>
      <w:ins w:id="325" w:author="Ericsson (Felipe)" w:date="2023-10-20T14:07:00Z">
        <w:r w:rsidR="003F5D89">
          <w:t>.</w:t>
        </w:r>
      </w:ins>
    </w:p>
    <w:p w14:paraId="54A50FD0" w14:textId="6561A140" w:rsidR="00A92143" w:rsidRDefault="00E034FA" w:rsidP="00A92143">
      <w:pPr>
        <w:pStyle w:val="TF"/>
        <w:ind w:leftChars="90" w:left="180"/>
        <w:rPr>
          <w:ins w:id="326" w:author="Ericsson (Felipe)" w:date="2023-10-20T14:13:00Z"/>
          <w:rFonts w:ascii="Times New Roman" w:hAnsi="Times New Roman"/>
          <w:lang w:eastAsia="zh-CN"/>
        </w:rPr>
      </w:pPr>
      <w:commentRangeStart w:id="327"/>
      <w:ins w:id="328" w:author="Ericsson (Felipe)" w:date="2023-09-27T11:24:00Z">
        <w:r w:rsidRPr="004324A1">
          <w:rPr>
            <w:rFonts w:ascii="Times New Roman" w:hAnsi="Times New Roman"/>
            <w:lang w:eastAsia="zh-CN"/>
          </w:rPr>
          <w:lastRenderedPageBreak/>
          <w:t>Table 7.3.1.2-1. Existing data collection methods identified</w:t>
        </w:r>
      </w:ins>
      <w:ins w:id="329" w:author="Ericsson (Felipe)" w:date="2023-10-17T16:34:00Z">
        <w:r w:rsidR="00915D5F" w:rsidRPr="004324A1">
          <w:rPr>
            <w:rFonts w:ascii="Times New Roman" w:hAnsi="Times New Roman"/>
            <w:lang w:eastAsia="zh-CN"/>
          </w:rPr>
          <w:t>.</w:t>
        </w:r>
      </w:ins>
      <w:commentRangeEnd w:id="327"/>
      <w:ins w:id="330" w:author="Ericsson (Felipe)" w:date="2023-10-20T11:14:00Z">
        <w:r w:rsidR="007E2D59">
          <w:rPr>
            <w:rStyle w:val="CommentReference"/>
            <w:rFonts w:ascii="Times New Roman" w:hAnsi="Times New Roman"/>
            <w:b w:val="0"/>
          </w:rPr>
          <w:commentReference w:id="327"/>
        </w:r>
      </w:ins>
    </w:p>
    <w:tbl>
      <w:tblPr>
        <w:tblStyle w:val="TableGrid"/>
        <w:tblW w:w="0" w:type="auto"/>
        <w:tblLayout w:type="fixed"/>
        <w:tblLook w:val="04A0" w:firstRow="1" w:lastRow="0" w:firstColumn="1" w:lastColumn="0" w:noHBand="0" w:noVBand="1"/>
        <w:tblPrChange w:id="331"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2">
          <w:tblGrid>
            <w:gridCol w:w="1129"/>
            <w:gridCol w:w="851"/>
            <w:gridCol w:w="1134"/>
            <w:gridCol w:w="1417"/>
            <w:gridCol w:w="2247"/>
            <w:gridCol w:w="1722"/>
            <w:gridCol w:w="516"/>
            <w:gridCol w:w="618"/>
          </w:tblGrid>
        </w:tblGridChange>
      </w:tblGrid>
      <w:tr w:rsidR="005D1583" w:rsidRPr="000613AE" w14:paraId="7FA3141C" w14:textId="77777777" w:rsidTr="00A934C1">
        <w:trPr>
          <w:ins w:id="333" w:author="Ericsson (Felipe)" w:date="2023-10-20T14:16:00Z"/>
        </w:trPr>
        <w:tc>
          <w:tcPr>
            <w:tcW w:w="1129" w:type="dxa"/>
            <w:tcPrChange w:id="334" w:author="Ericsson (Felipe)" w:date="2023-10-20T14:17:00Z">
              <w:tcPr>
                <w:tcW w:w="0" w:type="auto"/>
              </w:tcPr>
            </w:tcPrChange>
          </w:tcPr>
          <w:p w14:paraId="6CCA0E02" w14:textId="77777777" w:rsidR="000613AE" w:rsidRPr="000613AE" w:rsidRDefault="000613AE" w:rsidP="000613AE">
            <w:pPr>
              <w:spacing w:after="0"/>
              <w:rPr>
                <w:ins w:id="335" w:author="Ericsson (Felipe)" w:date="2023-10-20T14:16:00Z"/>
                <w:lang w:val="en-US" w:eastAsia="en-GB"/>
              </w:rPr>
            </w:pPr>
            <w:ins w:id="336"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37" w:author="Ericsson (Felipe)" w:date="2023-10-20T14:17:00Z">
              <w:tcPr>
                <w:tcW w:w="0" w:type="auto"/>
              </w:tcPr>
            </w:tcPrChange>
          </w:tcPr>
          <w:p w14:paraId="1E884E67" w14:textId="77777777" w:rsidR="000613AE" w:rsidRPr="000613AE" w:rsidRDefault="000613AE" w:rsidP="000613AE">
            <w:pPr>
              <w:spacing w:after="0"/>
              <w:rPr>
                <w:ins w:id="338" w:author="Ericsson (Felipe)" w:date="2023-10-20T14:16:00Z"/>
                <w:color w:val="000000" w:themeColor="text1"/>
                <w:lang w:val="en-US" w:eastAsia="en-GB"/>
              </w:rPr>
            </w:pPr>
            <w:ins w:id="339" w:author="Ericsson (Felipe)" w:date="2023-10-20T14:16:00Z">
              <w:r w:rsidRPr="000613AE">
                <w:rPr>
                  <w:b/>
                  <w:bCs/>
                  <w:lang w:val="en-US" w:eastAsia="en-GB"/>
                </w:rPr>
                <w:t>RRC state to generate data</w:t>
              </w:r>
            </w:ins>
          </w:p>
        </w:tc>
        <w:tc>
          <w:tcPr>
            <w:tcW w:w="1134" w:type="dxa"/>
            <w:tcPrChange w:id="340" w:author="Ericsson (Felipe)" w:date="2023-10-20T14:17:00Z">
              <w:tcPr>
                <w:tcW w:w="0" w:type="auto"/>
              </w:tcPr>
            </w:tcPrChange>
          </w:tcPr>
          <w:p w14:paraId="6E3479A4" w14:textId="77777777" w:rsidR="000613AE" w:rsidRPr="000613AE" w:rsidRDefault="000613AE" w:rsidP="000613AE">
            <w:pPr>
              <w:spacing w:after="0"/>
              <w:rPr>
                <w:ins w:id="341" w:author="Ericsson (Felipe)" w:date="2023-10-20T14:16:00Z"/>
                <w:color w:val="000000" w:themeColor="text1"/>
                <w:lang w:val="en-US" w:eastAsia="en-GB"/>
              </w:rPr>
            </w:pPr>
            <w:ins w:id="342"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43" w:author="Ericsson (Felipe)" w:date="2023-10-20T14:17:00Z">
              <w:tcPr>
                <w:tcW w:w="0" w:type="auto"/>
              </w:tcPr>
            </w:tcPrChange>
          </w:tcPr>
          <w:p w14:paraId="6E2B7991" w14:textId="77777777" w:rsidR="000613AE" w:rsidRPr="000613AE" w:rsidRDefault="000613AE" w:rsidP="000613AE">
            <w:pPr>
              <w:spacing w:after="0"/>
              <w:rPr>
                <w:ins w:id="344" w:author="Ericsson (Felipe)" w:date="2023-10-20T14:16:00Z"/>
                <w:lang w:val="en-US" w:eastAsia="en-GB"/>
              </w:rPr>
            </w:pPr>
            <w:ins w:id="345" w:author="Ericsson (Felipe)" w:date="2023-10-20T14:16:00Z">
              <w:r w:rsidRPr="000613AE">
                <w:rPr>
                  <w:b/>
                  <w:bCs/>
                  <w:lang w:val="en-US" w:eastAsia="en-GB"/>
                </w:rPr>
                <w:t>Contents to be collected</w:t>
              </w:r>
            </w:ins>
          </w:p>
        </w:tc>
        <w:tc>
          <w:tcPr>
            <w:tcW w:w="2552" w:type="dxa"/>
            <w:tcPrChange w:id="346"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47" w:author="Ericsson (Felipe)" w:date="2023-10-20T14:16:00Z"/>
                <w:lang w:val="en-US" w:eastAsia="en-GB"/>
              </w:rPr>
            </w:pPr>
            <w:ins w:id="348" w:author="Ericsson (Felipe)" w:date="2023-10-20T14:16:00Z">
              <w:r w:rsidRPr="000613AE">
                <w:rPr>
                  <w:b/>
                  <w:bCs/>
                  <w:lang w:val="en-US" w:eastAsia="en-GB"/>
                </w:rPr>
                <w:t>End-to-End report latency**</w:t>
              </w:r>
            </w:ins>
          </w:p>
        </w:tc>
        <w:tc>
          <w:tcPr>
            <w:tcW w:w="1417" w:type="dxa"/>
            <w:tcPrChange w:id="349" w:author="Ericsson (Felipe)" w:date="2023-10-20T14:17:00Z">
              <w:tcPr>
                <w:tcW w:w="1722" w:type="dxa"/>
              </w:tcPr>
            </w:tcPrChange>
          </w:tcPr>
          <w:p w14:paraId="7D60A22C" w14:textId="77777777" w:rsidR="000613AE" w:rsidRPr="000613AE" w:rsidRDefault="000613AE" w:rsidP="000613AE">
            <w:pPr>
              <w:spacing w:after="0"/>
              <w:rPr>
                <w:ins w:id="350" w:author="Ericsson (Felipe)" w:date="2023-10-20T14:16:00Z"/>
                <w:lang w:val="en-US" w:eastAsia="en-GB"/>
              </w:rPr>
            </w:pPr>
            <w:ins w:id="351" w:author="Ericsson (Felipe)" w:date="2023-10-20T14:16:00Z">
              <w:r w:rsidRPr="000613AE">
                <w:rPr>
                  <w:b/>
                  <w:bCs/>
                  <w:lang w:val="en-US" w:eastAsia="en-GB"/>
                </w:rPr>
                <w:t>Report type</w:t>
              </w:r>
            </w:ins>
          </w:p>
        </w:tc>
        <w:tc>
          <w:tcPr>
            <w:tcW w:w="1134" w:type="dxa"/>
            <w:tcPrChange w:id="352" w:author="Ericsson (Felipe)" w:date="2023-10-20T14:17:00Z">
              <w:tcPr>
                <w:tcW w:w="1134" w:type="dxa"/>
                <w:gridSpan w:val="2"/>
              </w:tcPr>
            </w:tcPrChange>
          </w:tcPr>
          <w:p w14:paraId="7F3A6E36" w14:textId="77777777" w:rsidR="000613AE" w:rsidRPr="000613AE" w:rsidRDefault="000613AE" w:rsidP="000613AE">
            <w:pPr>
              <w:spacing w:after="0"/>
              <w:rPr>
                <w:ins w:id="353" w:author="Ericsson (Felipe)" w:date="2023-10-20T14:16:00Z"/>
                <w:lang w:val="en-US" w:eastAsia="en-GB"/>
              </w:rPr>
            </w:pPr>
            <w:ins w:id="354" w:author="Ericsson (Felipe)" w:date="2023-10-20T14:16:00Z">
              <w:r w:rsidRPr="000613AE">
                <w:rPr>
                  <w:b/>
                  <w:bCs/>
                  <w:lang w:val="en-US" w:eastAsia="en-GB"/>
                </w:rPr>
                <w:t>Security and Privacy</w:t>
              </w:r>
            </w:ins>
          </w:p>
        </w:tc>
      </w:tr>
      <w:tr w:rsidR="000613AE" w:rsidRPr="000613AE" w14:paraId="06DA0F86" w14:textId="77777777" w:rsidTr="000613AE">
        <w:trPr>
          <w:ins w:id="355" w:author="Ericsson (Felipe)" w:date="2023-10-20T14:16:00Z"/>
          <w:trPrChange w:id="356" w:author="Ericsson (Felipe)" w:date="2023-10-20T14:17:00Z">
            <w:trPr>
              <w:gridAfter w:val="0"/>
            </w:trPr>
          </w:trPrChange>
        </w:trPr>
        <w:tc>
          <w:tcPr>
            <w:tcW w:w="9634" w:type="dxa"/>
            <w:gridSpan w:val="7"/>
            <w:shd w:val="clear" w:color="auto" w:fill="D9D9D9" w:themeFill="background1" w:themeFillShade="D9"/>
            <w:tcPrChange w:id="357"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58" w:author="Ericsson (Felipe)" w:date="2023-10-20T14:16:00Z"/>
                <w:b/>
                <w:bCs/>
                <w:lang w:val="en-US" w:eastAsia="en-GB"/>
              </w:rPr>
            </w:pPr>
            <w:ins w:id="359" w:author="Ericsson (Felipe)" w:date="2023-10-20T14:16:00Z">
              <w:r w:rsidRPr="000613AE">
                <w:rPr>
                  <w:b/>
                  <w:bCs/>
                  <w:lang w:val="en-US" w:eastAsia="en-GB"/>
                </w:rPr>
                <w:t>Method:  Logged MDT</w:t>
              </w:r>
            </w:ins>
          </w:p>
        </w:tc>
      </w:tr>
      <w:tr w:rsidR="005D1583" w:rsidRPr="000613AE" w14:paraId="51CA4F08" w14:textId="77777777" w:rsidTr="00A934C1">
        <w:trPr>
          <w:ins w:id="360" w:author="Ericsson (Felipe)" w:date="2023-10-20T14:16:00Z"/>
        </w:trPr>
        <w:tc>
          <w:tcPr>
            <w:tcW w:w="1129" w:type="dxa"/>
            <w:tcPrChange w:id="361" w:author="Ericsson (Felipe)" w:date="2023-10-20T14:17:00Z">
              <w:tcPr>
                <w:tcW w:w="0" w:type="auto"/>
              </w:tcPr>
            </w:tcPrChange>
          </w:tcPr>
          <w:p w14:paraId="76922B7E" w14:textId="77777777" w:rsidR="000613AE" w:rsidRPr="000613AE" w:rsidRDefault="000613AE" w:rsidP="000613AE">
            <w:pPr>
              <w:spacing w:after="0"/>
              <w:rPr>
                <w:ins w:id="362" w:author="Ericsson (Felipe)" w:date="2023-10-20T14:16:00Z"/>
                <w:lang w:val="en-US" w:eastAsia="en-GB"/>
              </w:rPr>
            </w:pPr>
            <w:ins w:id="363" w:author="Ericsson (Felipe)" w:date="2023-10-20T14:16:00Z">
              <w:r w:rsidRPr="000613AE">
                <w:rPr>
                  <w:lang w:val="en-US" w:eastAsia="en-GB"/>
                </w:rPr>
                <w:t>TCE/OAM</w:t>
              </w:r>
            </w:ins>
          </w:p>
          <w:p w14:paraId="609B7A3B" w14:textId="77777777" w:rsidR="000613AE" w:rsidRPr="000613AE" w:rsidRDefault="000613AE" w:rsidP="000613AE">
            <w:pPr>
              <w:spacing w:after="0"/>
              <w:rPr>
                <w:ins w:id="364" w:author="Ericsson (Felipe)" w:date="2023-10-20T14:16:00Z"/>
                <w:lang w:val="en-US" w:eastAsia="en-GB"/>
              </w:rPr>
            </w:pPr>
            <w:ins w:id="365"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366" w:author="Ericsson (Felipe)" w:date="2023-10-20T14:17:00Z">
              <w:tcPr>
                <w:tcW w:w="0" w:type="auto"/>
              </w:tcPr>
            </w:tcPrChange>
          </w:tcPr>
          <w:p w14:paraId="47AD1435" w14:textId="77777777" w:rsidR="000613AE" w:rsidRPr="000613AE" w:rsidRDefault="000613AE" w:rsidP="000613AE">
            <w:pPr>
              <w:spacing w:after="0"/>
              <w:rPr>
                <w:ins w:id="367" w:author="Ericsson (Felipe)" w:date="2023-10-20T14:16:00Z"/>
                <w:lang w:val="en-US" w:eastAsia="en-GB"/>
              </w:rPr>
            </w:pPr>
            <w:ins w:id="368" w:author="Ericsson (Felipe)" w:date="2023-10-20T14:16:00Z">
              <w:r w:rsidRPr="000613AE">
                <w:rPr>
                  <w:lang w:val="en-US" w:eastAsia="en-GB"/>
                </w:rPr>
                <w:t>IDLE / INACTIVE</w:t>
              </w:r>
            </w:ins>
          </w:p>
        </w:tc>
        <w:tc>
          <w:tcPr>
            <w:tcW w:w="1134" w:type="dxa"/>
            <w:tcPrChange w:id="369" w:author="Ericsson (Felipe)" w:date="2023-10-20T14:17:00Z">
              <w:tcPr>
                <w:tcW w:w="0" w:type="auto"/>
              </w:tcPr>
            </w:tcPrChange>
          </w:tcPr>
          <w:p w14:paraId="55ED08DF" w14:textId="77777777" w:rsidR="000613AE" w:rsidRPr="000613AE" w:rsidRDefault="000613AE" w:rsidP="000613AE">
            <w:pPr>
              <w:spacing w:after="0"/>
              <w:rPr>
                <w:ins w:id="370" w:author="Ericsson (Felipe)" w:date="2023-10-20T14:16:00Z"/>
                <w:lang w:val="en-US" w:eastAsia="en-GB"/>
              </w:rPr>
            </w:pPr>
            <w:ins w:id="371" w:author="Ericsson (Felipe)" w:date="2023-10-20T14:16:00Z">
              <w:r w:rsidRPr="000613AE">
                <w:rPr>
                  <w:lang w:val="en-US" w:eastAsia="en-GB"/>
                </w:rPr>
                <w:t>&lt;9kbyte</w:t>
              </w:r>
            </w:ins>
          </w:p>
        </w:tc>
        <w:tc>
          <w:tcPr>
            <w:tcW w:w="1417" w:type="dxa"/>
            <w:tcPrChange w:id="372" w:author="Ericsson (Felipe)" w:date="2023-10-20T14:17:00Z">
              <w:tcPr>
                <w:tcW w:w="0" w:type="auto"/>
              </w:tcPr>
            </w:tcPrChange>
          </w:tcPr>
          <w:p w14:paraId="017A4821" w14:textId="77777777" w:rsidR="000613AE" w:rsidRPr="000613AE" w:rsidRDefault="000613AE" w:rsidP="000613AE">
            <w:pPr>
              <w:spacing w:after="0"/>
              <w:rPr>
                <w:ins w:id="373" w:author="Ericsson (Felipe)" w:date="2023-10-20T14:16:00Z"/>
                <w:lang w:val="en-US" w:eastAsia="en-GB"/>
              </w:rPr>
            </w:pPr>
            <w:ins w:id="374"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 timing information</w:t>
              </w:r>
            </w:ins>
          </w:p>
        </w:tc>
        <w:tc>
          <w:tcPr>
            <w:tcW w:w="2552" w:type="dxa"/>
            <w:tcPrChange w:id="381"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2" w:author="Ericsson (Felipe)" w:date="2023-10-20T14:16:00Z"/>
                <w:lang w:val="en-US" w:eastAsia="en-GB"/>
              </w:rPr>
            </w:pPr>
            <w:ins w:id="383"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4" w:author="Ericsson (Felipe)" w:date="2023-10-20T14:16:00Z"/>
                <w:lang w:val="en-US" w:eastAsia="en-GB"/>
              </w:rPr>
            </w:pPr>
            <w:ins w:id="385"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2" w:author="Ericsson (Felipe)" w:date="2023-10-20T14:16:00Z"/>
                <w:lang w:val="en-US" w:eastAsia="en-GB"/>
              </w:rPr>
            </w:pPr>
            <w:ins w:id="393"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4" w:author="Ericsson (Felipe)" w:date="2023-10-20T14:16:00Z"/>
                <w:lang w:val="en-US" w:eastAsia="en-GB"/>
              </w:rPr>
            </w:pPr>
            <w:ins w:id="395"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w:t>
              </w:r>
            </w:ins>
          </w:p>
        </w:tc>
        <w:tc>
          <w:tcPr>
            <w:tcW w:w="1417" w:type="dxa"/>
            <w:tcPrChange w:id="396" w:author="Ericsson (Felipe)" w:date="2023-10-20T14:17:00Z">
              <w:tcPr>
                <w:tcW w:w="1722" w:type="dxa"/>
              </w:tcPr>
            </w:tcPrChange>
          </w:tcPr>
          <w:p w14:paraId="4ACDD369" w14:textId="77777777" w:rsidR="000613AE" w:rsidRPr="000613AE" w:rsidRDefault="000613AE" w:rsidP="000613AE">
            <w:pPr>
              <w:spacing w:after="0"/>
              <w:rPr>
                <w:ins w:id="397" w:author="Ericsson (Felipe)" w:date="2023-10-20T14:16:00Z"/>
                <w:lang w:val="en-US" w:eastAsia="en-GB"/>
              </w:rPr>
            </w:pPr>
            <w:ins w:id="398"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399" w:author="Ericsson (Felipe)" w:date="2023-10-20T14:17:00Z">
              <w:tcPr>
                <w:tcW w:w="1134" w:type="dxa"/>
                <w:gridSpan w:val="2"/>
              </w:tcPr>
            </w:tcPrChange>
          </w:tcPr>
          <w:p w14:paraId="55344EBE" w14:textId="77777777" w:rsidR="000613AE" w:rsidRPr="000613AE" w:rsidRDefault="000613AE" w:rsidP="000613AE">
            <w:pPr>
              <w:spacing w:after="0"/>
              <w:rPr>
                <w:ins w:id="400" w:author="Ericsson (Felipe)" w:date="2023-10-20T14:16:00Z"/>
                <w:lang w:val="en-US" w:eastAsia="en-GB"/>
              </w:rPr>
            </w:pPr>
            <w:ins w:id="401"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2" w:author="Ericsson (Felipe)" w:date="2023-10-20T14:16:00Z"/>
                <w:lang w:val="en-US" w:eastAsia="en-GB"/>
              </w:rPr>
            </w:pPr>
            <w:ins w:id="403" w:author="Ericsson (Felipe)" w:date="2023-10-20T14:16:00Z">
              <w:r w:rsidRPr="000613AE">
                <w:rPr>
                  <w:lang w:val="en-US" w:eastAsia="en-GB"/>
                </w:rPr>
                <w:t xml:space="preserve">Privacy via user consent </w:t>
              </w:r>
            </w:ins>
          </w:p>
        </w:tc>
      </w:tr>
      <w:tr w:rsidR="000613AE" w:rsidRPr="000613AE" w14:paraId="0D86CDE9" w14:textId="77777777" w:rsidTr="000613AE">
        <w:trPr>
          <w:ins w:id="404" w:author="Ericsson (Felipe)" w:date="2023-10-20T14:16:00Z"/>
          <w:trPrChange w:id="405" w:author="Ericsson (Felipe)" w:date="2023-10-20T14:17:00Z">
            <w:trPr>
              <w:gridAfter w:val="0"/>
            </w:trPr>
          </w:trPrChange>
        </w:trPr>
        <w:tc>
          <w:tcPr>
            <w:tcW w:w="9634" w:type="dxa"/>
            <w:gridSpan w:val="7"/>
            <w:shd w:val="clear" w:color="auto" w:fill="D9D9D9" w:themeFill="background1" w:themeFillShade="D9"/>
            <w:tcPrChange w:id="406"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07" w:author="Ericsson (Felipe)" w:date="2023-10-20T14:16:00Z"/>
                <w:b/>
                <w:bCs/>
                <w:lang w:val="en-US" w:eastAsia="en-GB"/>
              </w:rPr>
            </w:pPr>
            <w:ins w:id="408" w:author="Ericsson (Felipe)" w:date="2023-10-20T14:16:00Z">
              <w:r w:rsidRPr="000613AE">
                <w:rPr>
                  <w:b/>
                  <w:bCs/>
                  <w:lang w:val="en-US" w:eastAsia="en-GB"/>
                </w:rPr>
                <w:t>Method: Immediate MDT</w:t>
              </w:r>
            </w:ins>
          </w:p>
        </w:tc>
      </w:tr>
      <w:tr w:rsidR="005D1583" w:rsidRPr="000613AE" w14:paraId="76DABC64" w14:textId="77777777" w:rsidTr="00A934C1">
        <w:trPr>
          <w:ins w:id="409" w:author="Ericsson (Felipe)" w:date="2023-10-20T14:16:00Z"/>
        </w:trPr>
        <w:tc>
          <w:tcPr>
            <w:tcW w:w="1129" w:type="dxa"/>
            <w:tcPrChange w:id="410" w:author="Ericsson (Felipe)" w:date="2023-10-20T14:17:00Z">
              <w:tcPr>
                <w:tcW w:w="0" w:type="auto"/>
              </w:tcPr>
            </w:tcPrChange>
          </w:tcPr>
          <w:p w14:paraId="07962297" w14:textId="77777777" w:rsidR="000613AE" w:rsidRPr="000613AE" w:rsidRDefault="000613AE" w:rsidP="000613AE">
            <w:pPr>
              <w:spacing w:after="0"/>
              <w:rPr>
                <w:ins w:id="411" w:author="Ericsson (Felipe)" w:date="2023-10-20T14:16:00Z"/>
                <w:lang w:val="en-US" w:eastAsia="en-GB"/>
              </w:rPr>
            </w:pPr>
            <w:ins w:id="412" w:author="Ericsson (Felipe)" w:date="2023-10-20T14:16:00Z">
              <w:r w:rsidRPr="000613AE">
                <w:rPr>
                  <w:lang w:val="en-US" w:eastAsia="en-GB"/>
                </w:rPr>
                <w:t>TCE/OAM</w:t>
              </w:r>
            </w:ins>
          </w:p>
          <w:p w14:paraId="25B99E26"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415" w:author="Ericsson (Felipe)" w:date="2023-10-20T14:17:00Z">
              <w:tcPr>
                <w:tcW w:w="0" w:type="auto"/>
              </w:tcPr>
            </w:tcPrChange>
          </w:tcPr>
          <w:p w14:paraId="5CF4E07C" w14:textId="77777777" w:rsidR="000613AE" w:rsidRPr="000613AE" w:rsidRDefault="000613AE" w:rsidP="000613AE">
            <w:pPr>
              <w:spacing w:after="0"/>
              <w:rPr>
                <w:ins w:id="416" w:author="Ericsson (Felipe)" w:date="2023-10-20T14:16:00Z"/>
                <w:color w:val="000000" w:themeColor="text1"/>
                <w:lang w:val="en-US" w:eastAsia="en-GB"/>
              </w:rPr>
            </w:pPr>
            <w:ins w:id="417" w:author="Ericsson (Felipe)" w:date="2023-10-20T14:16:00Z">
              <w:r w:rsidRPr="000613AE">
                <w:rPr>
                  <w:color w:val="000000" w:themeColor="text1"/>
                  <w:lang w:val="en-US" w:eastAsia="en-GB"/>
                </w:rPr>
                <w:t>CONNECTED</w:t>
              </w:r>
            </w:ins>
          </w:p>
        </w:tc>
        <w:tc>
          <w:tcPr>
            <w:tcW w:w="1134" w:type="dxa"/>
            <w:tcPrChange w:id="418" w:author="Ericsson (Felipe)" w:date="2023-10-20T14:17:00Z">
              <w:tcPr>
                <w:tcW w:w="0" w:type="auto"/>
              </w:tcPr>
            </w:tcPrChange>
          </w:tcPr>
          <w:p w14:paraId="3954D63B" w14:textId="77777777" w:rsidR="000613AE" w:rsidRPr="000613AE" w:rsidRDefault="000613AE" w:rsidP="000613AE">
            <w:pPr>
              <w:spacing w:after="0"/>
              <w:rPr>
                <w:ins w:id="419" w:author="Ericsson (Felipe)" w:date="2023-10-20T14:16:00Z"/>
                <w:color w:val="000000" w:themeColor="text1"/>
                <w:lang w:val="en-US" w:eastAsia="en-GB"/>
              </w:rPr>
            </w:pPr>
            <w:ins w:id="42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1" w:author="Ericsson (Felipe)" w:date="2023-10-20T14:17:00Z">
              <w:tcPr>
                <w:tcW w:w="0" w:type="auto"/>
              </w:tcPr>
            </w:tcPrChange>
          </w:tcPr>
          <w:p w14:paraId="06AB5F77" w14:textId="77777777" w:rsidR="000613AE" w:rsidRPr="000613AE" w:rsidRDefault="000613AE" w:rsidP="000613AE">
            <w:pPr>
              <w:spacing w:after="0"/>
              <w:rPr>
                <w:ins w:id="422" w:author="Ericsson (Felipe)" w:date="2023-10-20T14:16:00Z"/>
                <w:lang w:val="en-US" w:eastAsia="en-GB"/>
              </w:rPr>
            </w:pPr>
            <w:ins w:id="423"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4" w:author="Ericsson (Felipe)" w:date="2023-10-20T14:16:00Z"/>
                <w:lang w:val="en-US" w:eastAsia="en-GB"/>
              </w:rPr>
            </w:pPr>
            <w:ins w:id="425"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 sensor information</w:t>
              </w:r>
            </w:ins>
          </w:p>
        </w:tc>
        <w:tc>
          <w:tcPr>
            <w:tcW w:w="2552" w:type="dxa"/>
            <w:tcPrChange w:id="428"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29" w:author="Ericsson (Felipe)" w:date="2023-10-20T14:16:00Z"/>
                <w:lang w:val="en-US" w:eastAsia="en-GB"/>
              </w:rPr>
            </w:pPr>
            <w:ins w:id="430"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1" w:author="Ericsson (Felipe)" w:date="2023-10-20T14:16:00Z"/>
                <w:lang w:val="en-US" w:eastAsia="en-GB"/>
              </w:rPr>
            </w:pPr>
            <w:ins w:id="432"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33" w:author="Ericsson (Felipe)" w:date="2023-10-20T14:16:00Z"/>
                <w:lang w:val="en-US" w:eastAsia="en-GB"/>
              </w:rPr>
            </w:pPr>
            <w:ins w:id="434"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5" w:author="Ericsson (Felipe)" w:date="2023-10-20T14:16:00Z"/>
                <w:lang w:val="en-US" w:eastAsia="en-GB"/>
              </w:rPr>
            </w:pPr>
            <w:ins w:id="436"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9" w:author="Ericsson (Felipe)" w:date="2023-10-20T14:16:00Z"/>
                <w:lang w:val="en-US" w:eastAsia="en-GB"/>
              </w:rPr>
            </w:pPr>
            <w:ins w:id="440"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1" w:author="Ericsson (Felipe)" w:date="2023-10-20T14:16:00Z"/>
                <w:lang w:val="en-US" w:eastAsia="en-GB"/>
              </w:rPr>
            </w:pPr>
            <w:ins w:id="442"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3" w:author="Ericsson (Felipe)" w:date="2023-10-20T14:16:00Z"/>
                <w:lang w:val="en-US" w:eastAsia="en-GB"/>
              </w:rPr>
            </w:pPr>
            <w:ins w:id="444"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   </w:t>
              </w:r>
            </w:ins>
          </w:p>
        </w:tc>
        <w:tc>
          <w:tcPr>
            <w:tcW w:w="1417" w:type="dxa"/>
            <w:tcPrChange w:id="445" w:author="Ericsson (Felipe)" w:date="2023-10-20T14:17:00Z">
              <w:tcPr>
                <w:tcW w:w="1722" w:type="dxa"/>
              </w:tcPr>
            </w:tcPrChange>
          </w:tcPr>
          <w:p w14:paraId="6159A010" w14:textId="77777777" w:rsidR="000613AE" w:rsidRPr="000613AE" w:rsidRDefault="000613AE" w:rsidP="000613AE">
            <w:pPr>
              <w:spacing w:after="0"/>
              <w:rPr>
                <w:ins w:id="446" w:author="Ericsson (Felipe)" w:date="2023-10-20T14:16:00Z"/>
                <w:lang w:val="en-US" w:eastAsia="en-GB"/>
              </w:rPr>
            </w:pPr>
            <w:ins w:id="447"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48" w:author="Ericsson (Felipe)" w:date="2023-10-20T14:16:00Z"/>
                <w:lang w:val="en-US" w:eastAsia="en-GB"/>
              </w:rPr>
            </w:pPr>
            <w:ins w:id="449" w:author="Ericsson (Felipe)" w:date="2023-10-20T14:16:00Z">
              <w:r w:rsidRPr="000613AE">
                <w:rPr>
                  <w:lang w:val="en-US" w:eastAsia="en-GB"/>
                </w:rPr>
                <w:br/>
                <w:t xml:space="preserve">- Periodic </w:t>
              </w:r>
              <w:proofErr w:type="spellStart"/>
              <w:r w:rsidRPr="000613AE">
                <w:rPr>
                  <w:lang w:val="en-US" w:eastAsia="en-GB"/>
                </w:rPr>
                <w:t>reportng</w:t>
              </w:r>
              <w:proofErr w:type="spellEnd"/>
              <w:r w:rsidRPr="000613AE">
                <w:rPr>
                  <w:lang w:val="en-US" w:eastAsia="en-GB"/>
                </w:rPr>
                <w:t xml:space="preserve"> </w:t>
              </w:r>
            </w:ins>
          </w:p>
        </w:tc>
        <w:tc>
          <w:tcPr>
            <w:tcW w:w="1134" w:type="dxa"/>
            <w:tcPrChange w:id="450" w:author="Ericsson (Felipe)" w:date="2023-10-20T14:17:00Z">
              <w:tcPr>
                <w:tcW w:w="1134" w:type="dxa"/>
                <w:gridSpan w:val="2"/>
              </w:tcPr>
            </w:tcPrChange>
          </w:tcPr>
          <w:p w14:paraId="31F20884" w14:textId="77777777" w:rsidR="000613AE" w:rsidRPr="000613AE" w:rsidRDefault="000613AE" w:rsidP="000613AE">
            <w:pPr>
              <w:spacing w:after="0"/>
              <w:rPr>
                <w:ins w:id="451" w:author="Ericsson (Felipe)" w:date="2023-10-20T14:16:00Z"/>
                <w:lang w:val="en-US" w:eastAsia="en-GB"/>
              </w:rPr>
            </w:pPr>
            <w:ins w:id="452"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Privacy via user consent</w:t>
              </w:r>
            </w:ins>
          </w:p>
        </w:tc>
      </w:tr>
      <w:tr w:rsidR="000613AE" w:rsidRPr="000613AE" w14:paraId="6077DCD7" w14:textId="77777777" w:rsidTr="000613AE">
        <w:trPr>
          <w:ins w:id="455" w:author="Ericsson (Felipe)" w:date="2023-10-20T14:16:00Z"/>
          <w:trPrChange w:id="456" w:author="Ericsson (Felipe)" w:date="2023-10-20T14:17:00Z">
            <w:trPr>
              <w:gridAfter w:val="0"/>
            </w:trPr>
          </w:trPrChange>
        </w:trPr>
        <w:tc>
          <w:tcPr>
            <w:tcW w:w="9634" w:type="dxa"/>
            <w:gridSpan w:val="7"/>
            <w:shd w:val="clear" w:color="auto" w:fill="D9D9D9" w:themeFill="background1" w:themeFillShade="D9"/>
            <w:tcPrChange w:id="457"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58" w:author="Ericsson (Felipe)" w:date="2023-10-20T14:16:00Z"/>
                <w:b/>
                <w:bCs/>
                <w:lang w:val="en-US" w:eastAsia="en-GB"/>
              </w:rPr>
            </w:pPr>
            <w:ins w:id="459"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0" w:author="Ericsson (Felipe)" w:date="2023-10-20T14:16:00Z"/>
        </w:trPr>
        <w:tc>
          <w:tcPr>
            <w:tcW w:w="1129" w:type="dxa"/>
            <w:tcPrChange w:id="461" w:author="Ericsson (Felipe)" w:date="2023-10-20T14:17:00Z">
              <w:tcPr>
                <w:tcW w:w="0" w:type="auto"/>
              </w:tcPr>
            </w:tcPrChange>
          </w:tcPr>
          <w:p w14:paraId="71600C41" w14:textId="77777777" w:rsidR="000613AE" w:rsidRPr="000613AE" w:rsidRDefault="000613AE" w:rsidP="000613AE">
            <w:pPr>
              <w:spacing w:after="0"/>
              <w:rPr>
                <w:ins w:id="462" w:author="Ericsson (Felipe)" w:date="2023-10-20T14:16:00Z"/>
                <w:lang w:val="en-US" w:eastAsia="en-GB"/>
              </w:rPr>
            </w:pPr>
            <w:proofErr w:type="spellStart"/>
            <w:ins w:id="463" w:author="Ericsson (Felipe)" w:date="2023-10-20T14:16:00Z">
              <w:r w:rsidRPr="000613AE">
                <w:rPr>
                  <w:lang w:val="en-US" w:eastAsia="en-GB"/>
                </w:rPr>
                <w:t>gNB</w:t>
              </w:r>
              <w:proofErr w:type="spellEnd"/>
            </w:ins>
          </w:p>
        </w:tc>
        <w:tc>
          <w:tcPr>
            <w:tcW w:w="851" w:type="dxa"/>
            <w:tcPrChange w:id="464" w:author="Ericsson (Felipe)" w:date="2023-10-20T14:17:00Z">
              <w:tcPr>
                <w:tcW w:w="0" w:type="auto"/>
              </w:tcPr>
            </w:tcPrChange>
          </w:tcPr>
          <w:p w14:paraId="0CC305E3" w14:textId="77777777" w:rsidR="000613AE" w:rsidRPr="000613AE" w:rsidRDefault="000613AE" w:rsidP="000613AE">
            <w:pPr>
              <w:spacing w:after="0"/>
              <w:rPr>
                <w:ins w:id="465" w:author="Ericsson (Felipe)" w:date="2023-10-20T14:16:00Z"/>
                <w:color w:val="000000" w:themeColor="text1"/>
                <w:lang w:val="en-US" w:eastAsia="en-GB"/>
              </w:rPr>
            </w:pPr>
            <w:ins w:id="466" w:author="Ericsson (Felipe)" w:date="2023-10-20T14:16:00Z">
              <w:r w:rsidRPr="000613AE">
                <w:rPr>
                  <w:color w:val="000000" w:themeColor="text1"/>
                  <w:lang w:val="en-US" w:eastAsia="en-GB"/>
                </w:rPr>
                <w:t>CONNECTED</w:t>
              </w:r>
            </w:ins>
          </w:p>
        </w:tc>
        <w:tc>
          <w:tcPr>
            <w:tcW w:w="1134" w:type="dxa"/>
            <w:tcPrChange w:id="467" w:author="Ericsson (Felipe)" w:date="2023-10-20T14:17:00Z">
              <w:tcPr>
                <w:tcW w:w="1134" w:type="dxa"/>
              </w:tcPr>
            </w:tcPrChange>
          </w:tcPr>
          <w:p w14:paraId="30C59B13" w14:textId="77777777" w:rsidR="000613AE" w:rsidRPr="000613AE" w:rsidRDefault="000613AE" w:rsidP="000613AE">
            <w:pPr>
              <w:spacing w:after="0"/>
              <w:rPr>
                <w:ins w:id="468" w:author="Ericsson (Felipe)" w:date="2023-10-20T14:16:00Z"/>
                <w:color w:val="000000" w:themeColor="text1"/>
                <w:lang w:val="en-US" w:eastAsia="en-GB"/>
              </w:rPr>
            </w:pPr>
            <w:ins w:id="46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0" w:author="Ericsson (Felipe)" w:date="2023-10-20T14:17:00Z">
              <w:tcPr>
                <w:tcW w:w="1417" w:type="dxa"/>
              </w:tcPr>
            </w:tcPrChange>
          </w:tcPr>
          <w:p w14:paraId="27DAF7ED" w14:textId="77777777" w:rsidR="000613AE" w:rsidRPr="000613AE" w:rsidRDefault="000613AE" w:rsidP="000613AE">
            <w:pPr>
              <w:spacing w:after="0"/>
              <w:rPr>
                <w:ins w:id="471" w:author="Ericsson (Felipe)" w:date="2023-10-20T14:16:00Z"/>
                <w:lang w:val="en-US" w:eastAsia="en-GB"/>
              </w:rPr>
            </w:pPr>
            <w:ins w:id="472" w:author="Ericsson (Felipe)" w:date="2023-10-20T14:16:00Z">
              <w:r w:rsidRPr="000613AE">
                <w:rPr>
                  <w:lang w:val="en-US" w:eastAsia="en-GB"/>
                </w:rPr>
                <w:t>L3 cell/beam measurements</w:t>
              </w:r>
            </w:ins>
          </w:p>
        </w:tc>
        <w:tc>
          <w:tcPr>
            <w:tcW w:w="2552" w:type="dxa"/>
            <w:tcPrChange w:id="473"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4" w:author="Ericsson (Felipe)" w:date="2023-10-20T14:16:00Z"/>
                <w:lang w:val="en-US" w:eastAsia="en-GB"/>
              </w:rPr>
            </w:pPr>
            <w:ins w:id="475"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6" w:author="Ericsson (Felipe)" w:date="2023-10-20T14:16:00Z"/>
                <w:lang w:val="en-US" w:eastAsia="en-GB"/>
              </w:rPr>
            </w:pPr>
            <w:ins w:id="477"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78" w:author="Ericsson (Felipe)" w:date="2023-10-20T14:16:00Z"/>
                <w:lang w:val="en-US" w:eastAsia="en-GB"/>
              </w:rPr>
            </w:pPr>
            <w:ins w:id="479"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0" w:author="Ericsson (Felipe)" w:date="2023-10-20T14:16:00Z"/>
                <w:lang w:val="en-US" w:eastAsia="en-GB"/>
              </w:rPr>
            </w:pPr>
            <w:ins w:id="481"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2" w:author="Ericsson (Felipe)" w:date="2023-10-20T14:16:00Z"/>
                <w:lang w:val="en-US" w:eastAsia="en-GB"/>
              </w:rPr>
            </w:pPr>
            <w:ins w:id="483"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4" w:author="Ericsson (Felipe)" w:date="2023-10-20T14:16:00Z"/>
                <w:lang w:val="en-US" w:eastAsia="en-GB"/>
              </w:rPr>
            </w:pPr>
            <w:ins w:id="485" w:author="Ericsson (Felipe)" w:date="2023-10-20T14:16:00Z">
              <w:r w:rsidRPr="000613AE">
                <w:rPr>
                  <w:lang w:val="en-US" w:eastAsia="en-GB"/>
                </w:rPr>
                <w:t>20ms (RRC)</w:t>
              </w:r>
            </w:ins>
          </w:p>
        </w:tc>
        <w:tc>
          <w:tcPr>
            <w:tcW w:w="1417" w:type="dxa"/>
            <w:tcPrChange w:id="486" w:author="Ericsson (Felipe)" w:date="2023-10-20T14:17:00Z">
              <w:tcPr>
                <w:tcW w:w="1722" w:type="dxa"/>
              </w:tcPr>
            </w:tcPrChange>
          </w:tcPr>
          <w:p w14:paraId="186B7738" w14:textId="77777777" w:rsidR="000613AE" w:rsidRPr="000613AE" w:rsidRDefault="000613AE" w:rsidP="000613AE">
            <w:pPr>
              <w:spacing w:after="0"/>
              <w:rPr>
                <w:ins w:id="487" w:author="Ericsson (Felipe)" w:date="2023-10-20T14:16:00Z"/>
                <w:lang w:val="en-US" w:eastAsia="en-GB"/>
              </w:rPr>
            </w:pPr>
            <w:ins w:id="488"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89" w:author="Ericsson (Felipe)" w:date="2023-10-20T14:16:00Z"/>
                <w:lang w:val="en-US" w:eastAsia="en-GB"/>
              </w:rPr>
            </w:pPr>
            <w:ins w:id="490" w:author="Ericsson (Felipe)" w:date="2023-10-20T14:16:00Z">
              <w:r w:rsidRPr="000613AE">
                <w:rPr>
                  <w:lang w:val="en-US" w:eastAsia="en-GB"/>
                </w:rPr>
                <w:t>- Periodic reporting</w:t>
              </w:r>
            </w:ins>
          </w:p>
        </w:tc>
        <w:tc>
          <w:tcPr>
            <w:tcW w:w="1134" w:type="dxa"/>
            <w:tcPrChange w:id="491" w:author="Ericsson (Felipe)" w:date="2023-10-20T14:17:00Z">
              <w:tcPr>
                <w:tcW w:w="1134" w:type="dxa"/>
                <w:gridSpan w:val="2"/>
              </w:tcPr>
            </w:tcPrChange>
          </w:tcPr>
          <w:p w14:paraId="5FD42FF3" w14:textId="77777777" w:rsidR="000613AE" w:rsidRPr="000613AE" w:rsidRDefault="000613AE" w:rsidP="000613AE">
            <w:pPr>
              <w:spacing w:after="0"/>
              <w:rPr>
                <w:ins w:id="492" w:author="Ericsson (Felipe)" w:date="2023-10-20T14:16:00Z"/>
                <w:lang w:val="en-US" w:eastAsia="en-GB"/>
              </w:rPr>
            </w:pPr>
            <w:ins w:id="493"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4" w:author="Ericsson (Felipe)" w:date="2023-10-20T14:16:00Z"/>
                <w:lang w:val="en-US" w:eastAsia="en-GB"/>
              </w:rPr>
            </w:pPr>
          </w:p>
        </w:tc>
      </w:tr>
      <w:tr w:rsidR="000613AE" w:rsidRPr="000613AE" w14:paraId="3DFA43B9" w14:textId="77777777" w:rsidTr="000613AE">
        <w:trPr>
          <w:ins w:id="495" w:author="Ericsson (Felipe)" w:date="2023-10-20T14:16:00Z"/>
          <w:trPrChange w:id="496" w:author="Ericsson (Felipe)" w:date="2023-10-20T14:17:00Z">
            <w:trPr>
              <w:gridAfter w:val="0"/>
            </w:trPr>
          </w:trPrChange>
        </w:trPr>
        <w:tc>
          <w:tcPr>
            <w:tcW w:w="9634" w:type="dxa"/>
            <w:gridSpan w:val="7"/>
            <w:shd w:val="clear" w:color="auto" w:fill="D9D9D9" w:themeFill="background1" w:themeFillShade="D9"/>
            <w:tcPrChange w:id="497"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498" w:author="Ericsson (Felipe)" w:date="2023-10-20T14:16:00Z"/>
                <w:b/>
                <w:bCs/>
                <w:lang w:val="en-US" w:eastAsia="en-GB"/>
              </w:rPr>
            </w:pPr>
            <w:ins w:id="499"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0" w:author="Ericsson (Felipe)" w:date="2023-10-20T14:16:00Z"/>
        </w:trPr>
        <w:tc>
          <w:tcPr>
            <w:tcW w:w="1129" w:type="dxa"/>
            <w:tcPrChange w:id="501" w:author="Ericsson (Felipe)" w:date="2023-10-20T14:17:00Z">
              <w:tcPr>
                <w:tcW w:w="0" w:type="auto"/>
              </w:tcPr>
            </w:tcPrChange>
          </w:tcPr>
          <w:p w14:paraId="4504DB0F" w14:textId="77777777" w:rsidR="000613AE" w:rsidRPr="000613AE" w:rsidRDefault="000613AE" w:rsidP="000613AE">
            <w:pPr>
              <w:spacing w:after="0"/>
              <w:rPr>
                <w:ins w:id="502" w:author="Ericsson (Felipe)" w:date="2023-10-20T14:16:00Z"/>
                <w:lang w:val="en-US" w:eastAsia="en-GB"/>
              </w:rPr>
            </w:pPr>
            <w:proofErr w:type="spellStart"/>
            <w:ins w:id="503" w:author="Ericsson (Felipe)" w:date="2023-10-20T14:16:00Z">
              <w:r w:rsidRPr="000613AE">
                <w:rPr>
                  <w:lang w:val="en-US" w:eastAsia="en-GB"/>
                </w:rPr>
                <w:t>gNB</w:t>
              </w:r>
              <w:proofErr w:type="spellEnd"/>
            </w:ins>
          </w:p>
        </w:tc>
        <w:tc>
          <w:tcPr>
            <w:tcW w:w="851" w:type="dxa"/>
            <w:tcPrChange w:id="504" w:author="Ericsson (Felipe)" w:date="2023-10-20T14:17:00Z">
              <w:tcPr>
                <w:tcW w:w="0" w:type="auto"/>
              </w:tcPr>
            </w:tcPrChange>
          </w:tcPr>
          <w:p w14:paraId="6654B9E5" w14:textId="77777777" w:rsidR="000613AE" w:rsidRPr="000613AE" w:rsidRDefault="000613AE" w:rsidP="000613AE">
            <w:pPr>
              <w:spacing w:after="0"/>
              <w:rPr>
                <w:ins w:id="505" w:author="Ericsson (Felipe)" w:date="2023-10-20T14:16:00Z"/>
                <w:color w:val="000000" w:themeColor="text1"/>
                <w:lang w:val="en-US" w:eastAsia="en-GB"/>
              </w:rPr>
            </w:pPr>
            <w:ins w:id="506" w:author="Ericsson (Felipe)" w:date="2023-10-20T14:16:00Z">
              <w:r w:rsidRPr="000613AE">
                <w:rPr>
                  <w:color w:val="000000" w:themeColor="text1"/>
                  <w:lang w:val="en-US" w:eastAsia="en-GB"/>
                </w:rPr>
                <w:t>CONNECTED</w:t>
              </w:r>
            </w:ins>
          </w:p>
        </w:tc>
        <w:tc>
          <w:tcPr>
            <w:tcW w:w="1134" w:type="dxa"/>
            <w:tcPrChange w:id="507" w:author="Ericsson (Felipe)" w:date="2023-10-20T14:17:00Z">
              <w:tcPr>
                <w:tcW w:w="1134" w:type="dxa"/>
              </w:tcPr>
            </w:tcPrChange>
          </w:tcPr>
          <w:p w14:paraId="5B6C7229" w14:textId="77777777" w:rsidR="000613AE" w:rsidRPr="000613AE" w:rsidRDefault="000613AE" w:rsidP="000613AE">
            <w:pPr>
              <w:spacing w:after="0"/>
              <w:rPr>
                <w:ins w:id="508" w:author="Ericsson (Felipe)" w:date="2023-10-20T14:16:00Z"/>
                <w:lang w:val="en-US" w:eastAsia="en-GB"/>
              </w:rPr>
            </w:pPr>
            <w:ins w:id="509"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0" w:author="Ericsson (Felipe)" w:date="2023-10-20T14:16:00Z"/>
                <w:color w:val="000000" w:themeColor="text1"/>
                <w:lang w:val="en-US" w:eastAsia="en-GB"/>
              </w:rPr>
            </w:pPr>
            <w:ins w:id="511" w:author="Ericsson (Felipe)" w:date="2023-10-20T14:16:00Z">
              <w:r w:rsidRPr="000613AE">
                <w:rPr>
                  <w:lang w:val="en-US" w:eastAsia="en-GB"/>
                </w:rPr>
                <w:t>&lt;3840bit in PUSCH</w:t>
              </w:r>
            </w:ins>
          </w:p>
        </w:tc>
        <w:tc>
          <w:tcPr>
            <w:tcW w:w="1417" w:type="dxa"/>
            <w:tcPrChange w:id="512" w:author="Ericsson (Felipe)" w:date="2023-10-20T14:17:00Z">
              <w:tcPr>
                <w:tcW w:w="1417" w:type="dxa"/>
              </w:tcPr>
            </w:tcPrChange>
          </w:tcPr>
          <w:p w14:paraId="2D59F4B2" w14:textId="77777777" w:rsidR="000613AE" w:rsidRPr="000613AE" w:rsidRDefault="000613AE" w:rsidP="000613AE">
            <w:pPr>
              <w:spacing w:after="0"/>
              <w:rPr>
                <w:ins w:id="513" w:author="Ericsson (Felipe)" w:date="2023-10-20T14:16:00Z"/>
                <w:lang w:val="en-US" w:eastAsia="en-GB"/>
              </w:rPr>
            </w:pPr>
            <w:ins w:id="514" w:author="Ericsson (Felipe)" w:date="2023-10-20T14:16:00Z">
              <w:r w:rsidRPr="000613AE">
                <w:rPr>
                  <w:lang w:val="en-US" w:eastAsia="en-GB"/>
                </w:rPr>
                <w:t>L1 CSI measurement</w:t>
              </w:r>
            </w:ins>
          </w:p>
        </w:tc>
        <w:tc>
          <w:tcPr>
            <w:tcW w:w="2552" w:type="dxa"/>
            <w:tcPrChange w:id="515"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16" w:author="Ericsson (Felipe)" w:date="2023-10-20T14:16:00Z"/>
                <w:lang w:val="en-US" w:eastAsia="en-GB"/>
              </w:rPr>
            </w:pPr>
            <w:ins w:id="517"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18" w:author="Ericsson (Felipe)" w:date="2023-10-20T14:16:00Z"/>
                <w:lang w:val="en-US" w:eastAsia="en-GB"/>
              </w:rPr>
            </w:pPr>
            <w:ins w:id="519"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0" w:author="Ericsson (Felipe)" w:date="2023-10-20T14:16:00Z"/>
                <w:lang w:val="en-US" w:eastAsia="en-GB"/>
              </w:rPr>
            </w:pPr>
            <w:ins w:id="521"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2" w:author="Ericsson (Felipe)" w:date="2023-10-20T14:16:00Z"/>
                <w:lang w:val="en-US" w:eastAsia="en-GB"/>
              </w:rPr>
            </w:pPr>
            <w:ins w:id="523"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4" w:author="Ericsson (Felipe)" w:date="2023-10-20T14:16:00Z"/>
                <w:lang w:val="en-US" w:eastAsia="en-GB"/>
              </w:rPr>
            </w:pPr>
            <w:ins w:id="525"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6" w:author="Ericsson (Felipe)" w:date="2023-10-20T14:16:00Z"/>
                <w:lang w:val="en-US" w:eastAsia="en-GB"/>
              </w:rPr>
            </w:pPr>
            <w:ins w:id="527" w:author="Ericsson (Felipe)" w:date="2023-10-20T14:16:00Z">
              <w:r w:rsidRPr="000613AE">
                <w:rPr>
                  <w:lang w:val="en-US" w:eastAsia="en-GB"/>
                </w:rPr>
                <w:t xml:space="preserve">1 TTI (PUCCH) </w:t>
              </w:r>
            </w:ins>
          </w:p>
        </w:tc>
        <w:tc>
          <w:tcPr>
            <w:tcW w:w="1417" w:type="dxa"/>
            <w:tcPrChange w:id="528" w:author="Ericsson (Felipe)" w:date="2023-10-20T14:17:00Z">
              <w:tcPr>
                <w:tcW w:w="1722" w:type="dxa"/>
              </w:tcPr>
            </w:tcPrChange>
          </w:tcPr>
          <w:p w14:paraId="05CE1B27" w14:textId="77777777" w:rsidR="000613AE" w:rsidRPr="000613AE" w:rsidRDefault="000613AE" w:rsidP="000613AE">
            <w:pPr>
              <w:spacing w:after="0"/>
              <w:rPr>
                <w:ins w:id="529" w:author="Ericsson (Felipe)" w:date="2023-10-20T14:16:00Z"/>
                <w:lang w:val="en-US" w:eastAsia="en-GB"/>
              </w:rPr>
            </w:pPr>
            <w:ins w:id="530"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31" w:author="Ericsson (Felipe)" w:date="2023-10-20T14:16:00Z"/>
                <w:lang w:val="en-US" w:eastAsia="en-GB"/>
              </w:rPr>
            </w:pPr>
            <w:ins w:id="532"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33" w:author="Ericsson (Felipe)" w:date="2023-10-20T14:16:00Z"/>
                <w:lang w:val="en-US" w:eastAsia="en-GB"/>
              </w:rPr>
            </w:pPr>
            <w:ins w:id="534" w:author="Ericsson (Felipe)" w:date="2023-10-20T14:16:00Z">
              <w:r w:rsidRPr="000613AE">
                <w:rPr>
                  <w:lang w:val="en-US" w:eastAsia="en-GB"/>
                </w:rPr>
                <w:t>- Periodic report</w:t>
              </w:r>
            </w:ins>
          </w:p>
        </w:tc>
        <w:tc>
          <w:tcPr>
            <w:tcW w:w="1134" w:type="dxa"/>
            <w:tcPrChange w:id="535" w:author="Ericsson (Felipe)" w:date="2023-10-20T14:17:00Z">
              <w:tcPr>
                <w:tcW w:w="1134" w:type="dxa"/>
                <w:gridSpan w:val="2"/>
              </w:tcPr>
            </w:tcPrChange>
          </w:tcPr>
          <w:p w14:paraId="4F59BDBB" w14:textId="77777777" w:rsidR="000613AE" w:rsidRPr="000613AE" w:rsidRDefault="000613AE" w:rsidP="000613AE">
            <w:pPr>
              <w:spacing w:after="0"/>
              <w:rPr>
                <w:ins w:id="536" w:author="Ericsson (Felipe)" w:date="2023-10-20T14:16:00Z"/>
                <w:lang w:val="en-US" w:eastAsia="en-GB"/>
              </w:rPr>
            </w:pPr>
            <w:ins w:id="537" w:author="Ericsson (Felipe)" w:date="2023-10-20T14:16:00Z">
              <w:r w:rsidRPr="000613AE">
                <w:rPr>
                  <w:lang w:val="en-US" w:eastAsia="en-GB"/>
                </w:rPr>
                <w:t>No AS security</w:t>
              </w:r>
            </w:ins>
          </w:p>
          <w:p w14:paraId="40D08879" w14:textId="77777777" w:rsidR="000613AE" w:rsidRPr="000613AE" w:rsidRDefault="000613AE" w:rsidP="000613AE">
            <w:pPr>
              <w:spacing w:after="0"/>
              <w:rPr>
                <w:ins w:id="538" w:author="Ericsson (Felipe)" w:date="2023-10-20T14:16:00Z"/>
                <w:lang w:val="en-US" w:eastAsia="en-GB"/>
              </w:rPr>
            </w:pPr>
          </w:p>
        </w:tc>
      </w:tr>
      <w:tr w:rsidR="000613AE" w:rsidRPr="000613AE" w14:paraId="7B1B56A7" w14:textId="77777777" w:rsidTr="000613AE">
        <w:trPr>
          <w:ins w:id="539" w:author="Ericsson (Felipe)" w:date="2023-10-20T14:16:00Z"/>
          <w:trPrChange w:id="540" w:author="Ericsson (Felipe)" w:date="2023-10-20T14:17:00Z">
            <w:trPr>
              <w:gridAfter w:val="0"/>
            </w:trPr>
          </w:trPrChange>
        </w:trPr>
        <w:tc>
          <w:tcPr>
            <w:tcW w:w="9634" w:type="dxa"/>
            <w:gridSpan w:val="7"/>
            <w:shd w:val="clear" w:color="auto" w:fill="D9D9D9" w:themeFill="background1" w:themeFillShade="D9"/>
            <w:tcPrChange w:id="541"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2" w:author="Ericsson (Felipe)" w:date="2023-10-20T14:16:00Z"/>
                <w:b/>
                <w:bCs/>
                <w:lang w:val="en-US" w:eastAsia="en-GB"/>
              </w:rPr>
            </w:pPr>
            <w:ins w:id="543"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4" w:author="Ericsson (Felipe)" w:date="2023-10-20T14:16:00Z"/>
        </w:trPr>
        <w:tc>
          <w:tcPr>
            <w:tcW w:w="1129" w:type="dxa"/>
            <w:tcPrChange w:id="545" w:author="Ericsson (Felipe)" w:date="2023-10-20T14:17:00Z">
              <w:tcPr>
                <w:tcW w:w="0" w:type="auto"/>
              </w:tcPr>
            </w:tcPrChange>
          </w:tcPr>
          <w:p w14:paraId="62D844DE" w14:textId="77777777" w:rsidR="000613AE" w:rsidRPr="000613AE" w:rsidRDefault="000613AE" w:rsidP="000613AE">
            <w:pPr>
              <w:spacing w:after="0"/>
              <w:rPr>
                <w:ins w:id="546" w:author="Ericsson (Felipe)" w:date="2023-10-20T14:16:00Z"/>
                <w:lang w:val="en-US" w:eastAsia="en-GB"/>
              </w:rPr>
            </w:pPr>
            <w:proofErr w:type="spellStart"/>
            <w:ins w:id="547" w:author="Ericsson (Felipe)" w:date="2023-10-20T14:16:00Z">
              <w:r w:rsidRPr="000613AE">
                <w:rPr>
                  <w:lang w:val="en-US" w:eastAsia="en-GB"/>
                </w:rPr>
                <w:t>gNB</w:t>
              </w:r>
              <w:proofErr w:type="spellEnd"/>
            </w:ins>
          </w:p>
        </w:tc>
        <w:tc>
          <w:tcPr>
            <w:tcW w:w="851" w:type="dxa"/>
            <w:tcPrChange w:id="548" w:author="Ericsson (Felipe)" w:date="2023-10-20T14:17:00Z">
              <w:tcPr>
                <w:tcW w:w="0" w:type="auto"/>
              </w:tcPr>
            </w:tcPrChange>
          </w:tcPr>
          <w:p w14:paraId="1DD6F0C3" w14:textId="77777777" w:rsidR="000613AE" w:rsidRPr="000613AE" w:rsidRDefault="000613AE" w:rsidP="000613AE">
            <w:pPr>
              <w:spacing w:after="0"/>
              <w:rPr>
                <w:ins w:id="549" w:author="Ericsson (Felipe)" w:date="2023-10-20T14:16:00Z"/>
                <w:color w:val="000000" w:themeColor="text1"/>
                <w:lang w:val="en-US" w:eastAsia="en-GB"/>
              </w:rPr>
            </w:pPr>
            <w:ins w:id="550" w:author="Ericsson (Felipe)" w:date="2023-10-20T14:16:00Z">
              <w:r w:rsidRPr="000613AE">
                <w:rPr>
                  <w:color w:val="000000" w:themeColor="text1"/>
                  <w:lang w:val="en-US" w:eastAsia="en-GB"/>
                </w:rPr>
                <w:t>CONNECTED</w:t>
              </w:r>
            </w:ins>
          </w:p>
        </w:tc>
        <w:tc>
          <w:tcPr>
            <w:tcW w:w="1134" w:type="dxa"/>
            <w:tcPrChange w:id="551" w:author="Ericsson (Felipe)" w:date="2023-10-20T14:17:00Z">
              <w:tcPr>
                <w:tcW w:w="1134" w:type="dxa"/>
              </w:tcPr>
            </w:tcPrChange>
          </w:tcPr>
          <w:p w14:paraId="59DF22D5" w14:textId="77777777" w:rsidR="000613AE" w:rsidRPr="000613AE" w:rsidRDefault="000613AE" w:rsidP="000613AE">
            <w:pPr>
              <w:spacing w:after="0"/>
              <w:rPr>
                <w:ins w:id="552" w:author="Ericsson (Felipe)" w:date="2023-10-20T14:16:00Z"/>
                <w:color w:val="000000" w:themeColor="text1"/>
                <w:lang w:val="en-US" w:eastAsia="en-GB"/>
              </w:rPr>
            </w:pPr>
            <w:ins w:id="553"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4" w:author="Ericsson (Felipe)" w:date="2023-10-20T14:17:00Z">
              <w:tcPr>
                <w:tcW w:w="1417" w:type="dxa"/>
              </w:tcPr>
            </w:tcPrChange>
          </w:tcPr>
          <w:p w14:paraId="604835D8" w14:textId="77777777" w:rsidR="000613AE" w:rsidRPr="000613AE" w:rsidRDefault="000613AE" w:rsidP="000613AE">
            <w:pPr>
              <w:spacing w:after="0"/>
              <w:rPr>
                <w:ins w:id="555" w:author="Ericsson (Felipe)" w:date="2023-10-20T14:16:00Z"/>
                <w:lang w:val="en-US" w:eastAsia="en-GB"/>
              </w:rPr>
            </w:pPr>
            <w:ins w:id="556" w:author="Ericsson (Felipe)" w:date="2023-10-20T14:16:00Z">
              <w:r w:rsidRPr="000613AE">
                <w:rPr>
                  <w:lang w:val="en-US" w:eastAsia="en-GB"/>
                </w:rPr>
                <w:t>Assistance information to show UE preference</w:t>
              </w:r>
            </w:ins>
          </w:p>
        </w:tc>
        <w:tc>
          <w:tcPr>
            <w:tcW w:w="2552" w:type="dxa"/>
            <w:tcPrChange w:id="557"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58" w:author="Ericsson (Felipe)" w:date="2023-10-20T14:16:00Z"/>
                <w:lang w:val="en-US" w:eastAsia="en-GB"/>
              </w:rPr>
            </w:pPr>
            <w:ins w:id="559"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0" w:author="Ericsson (Felipe)" w:date="2023-10-20T14:16:00Z"/>
                <w:lang w:val="en-US" w:eastAsia="en-GB"/>
              </w:rPr>
            </w:pPr>
            <w:ins w:id="561"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2" w:author="Ericsson (Felipe)" w:date="2023-10-20T14:16:00Z"/>
                <w:lang w:val="en-US" w:eastAsia="en-GB"/>
              </w:rPr>
            </w:pPr>
            <w:ins w:id="563"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4" w:author="Ericsson (Felipe)" w:date="2023-10-20T14:16:00Z"/>
                <w:lang w:val="en-US" w:eastAsia="en-GB"/>
              </w:rPr>
            </w:pPr>
            <w:ins w:id="565" w:author="Ericsson (Felipe)" w:date="2023-10-20T14:16:00Z">
              <w:r w:rsidRPr="000613AE">
                <w:rPr>
                  <w:lang w:val="en-US" w:eastAsia="en-GB"/>
                </w:rPr>
                <w:t>~20ms (RRC)</w:t>
              </w:r>
            </w:ins>
          </w:p>
        </w:tc>
        <w:tc>
          <w:tcPr>
            <w:tcW w:w="1417" w:type="dxa"/>
            <w:tcPrChange w:id="566" w:author="Ericsson (Felipe)" w:date="2023-10-20T14:17:00Z">
              <w:tcPr>
                <w:tcW w:w="1722" w:type="dxa"/>
              </w:tcPr>
            </w:tcPrChange>
          </w:tcPr>
          <w:p w14:paraId="4FC0E998" w14:textId="77777777" w:rsidR="000613AE" w:rsidRPr="000613AE" w:rsidRDefault="000613AE" w:rsidP="000613AE">
            <w:pPr>
              <w:spacing w:after="0"/>
              <w:rPr>
                <w:ins w:id="567" w:author="Ericsson (Felipe)" w:date="2023-10-20T14:16:00Z"/>
                <w:lang w:val="en-US" w:eastAsia="en-GB"/>
              </w:rPr>
            </w:pPr>
            <w:ins w:id="568" w:author="Ericsson (Felipe)" w:date="2023-10-20T14:16:00Z">
              <w:r w:rsidRPr="000613AE">
                <w:rPr>
                  <w:lang w:val="en-US" w:eastAsia="en-GB"/>
                </w:rPr>
                <w:t>Up to UE implementation when to report</w:t>
              </w:r>
            </w:ins>
          </w:p>
        </w:tc>
        <w:tc>
          <w:tcPr>
            <w:tcW w:w="1134" w:type="dxa"/>
            <w:tcPrChange w:id="569" w:author="Ericsson (Felipe)" w:date="2023-10-20T14:17:00Z">
              <w:tcPr>
                <w:tcW w:w="1134" w:type="dxa"/>
                <w:gridSpan w:val="2"/>
              </w:tcPr>
            </w:tcPrChange>
          </w:tcPr>
          <w:p w14:paraId="36CE435C" w14:textId="77777777" w:rsidR="000613AE" w:rsidRPr="000613AE" w:rsidRDefault="000613AE" w:rsidP="000613AE">
            <w:pPr>
              <w:spacing w:after="0"/>
              <w:rPr>
                <w:ins w:id="570" w:author="Ericsson (Felipe)" w:date="2023-10-20T14:16:00Z"/>
                <w:lang w:val="en-US" w:eastAsia="en-GB"/>
              </w:rPr>
            </w:pPr>
            <w:ins w:id="571"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2" w:author="Ericsson (Felipe)" w:date="2023-10-20T14:16:00Z"/>
                <w:lang w:val="en-US" w:eastAsia="en-GB"/>
              </w:rPr>
            </w:pPr>
          </w:p>
        </w:tc>
      </w:tr>
      <w:tr w:rsidR="000613AE" w:rsidRPr="000613AE" w14:paraId="1FAD40AA" w14:textId="77777777" w:rsidTr="000613AE">
        <w:trPr>
          <w:ins w:id="573" w:author="Ericsson (Felipe)" w:date="2023-10-20T14:16:00Z"/>
          <w:trPrChange w:id="574" w:author="Ericsson (Felipe)" w:date="2023-10-20T14:17:00Z">
            <w:trPr>
              <w:gridAfter w:val="0"/>
            </w:trPr>
          </w:trPrChange>
        </w:trPr>
        <w:tc>
          <w:tcPr>
            <w:tcW w:w="9634" w:type="dxa"/>
            <w:gridSpan w:val="7"/>
            <w:shd w:val="clear" w:color="auto" w:fill="D9D9D9" w:themeFill="background1" w:themeFillShade="D9"/>
            <w:tcPrChange w:id="575"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76" w:author="Ericsson (Felipe)" w:date="2023-10-20T14:16:00Z"/>
                <w:b/>
                <w:bCs/>
                <w:lang w:val="en-US" w:eastAsia="en-GB"/>
              </w:rPr>
            </w:pPr>
            <w:ins w:id="577"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78" w:author="Ericsson (Felipe)" w:date="2023-10-20T14:16:00Z"/>
        </w:trPr>
        <w:tc>
          <w:tcPr>
            <w:tcW w:w="1129" w:type="dxa"/>
            <w:tcPrChange w:id="579" w:author="Ericsson (Felipe)" w:date="2023-10-20T14:17:00Z">
              <w:tcPr>
                <w:tcW w:w="0" w:type="auto"/>
              </w:tcPr>
            </w:tcPrChange>
          </w:tcPr>
          <w:p w14:paraId="54966C42" w14:textId="77777777" w:rsidR="000613AE" w:rsidRPr="000613AE" w:rsidRDefault="000613AE" w:rsidP="000613AE">
            <w:pPr>
              <w:spacing w:after="0"/>
              <w:rPr>
                <w:ins w:id="580" w:author="Ericsson (Felipe)" w:date="2023-10-20T14:16:00Z"/>
                <w:lang w:val="en-US" w:eastAsia="en-GB"/>
              </w:rPr>
            </w:pPr>
            <w:proofErr w:type="spellStart"/>
            <w:ins w:id="581" w:author="Ericsson (Felipe)" w:date="2023-10-20T14:16:00Z">
              <w:r w:rsidRPr="000613AE">
                <w:rPr>
                  <w:lang w:val="en-US" w:eastAsia="en-GB"/>
                </w:rPr>
                <w:t>gNB</w:t>
              </w:r>
              <w:proofErr w:type="spellEnd"/>
            </w:ins>
          </w:p>
        </w:tc>
        <w:tc>
          <w:tcPr>
            <w:tcW w:w="851" w:type="dxa"/>
            <w:tcPrChange w:id="582" w:author="Ericsson (Felipe)" w:date="2023-10-20T14:17:00Z">
              <w:tcPr>
                <w:tcW w:w="0" w:type="auto"/>
              </w:tcPr>
            </w:tcPrChange>
          </w:tcPr>
          <w:p w14:paraId="29C40A27" w14:textId="77777777" w:rsidR="000613AE" w:rsidRPr="000613AE" w:rsidRDefault="000613AE" w:rsidP="000613AE">
            <w:pPr>
              <w:spacing w:after="0"/>
              <w:rPr>
                <w:ins w:id="583" w:author="Ericsson (Felipe)" w:date="2023-10-20T14:16:00Z"/>
                <w:color w:val="000000" w:themeColor="text1"/>
                <w:lang w:val="en-US" w:eastAsia="en-GB"/>
              </w:rPr>
            </w:pPr>
            <w:ins w:id="584" w:author="Ericsson (Felipe)" w:date="2023-10-20T14:16:00Z">
              <w:r w:rsidRPr="000613AE">
                <w:rPr>
                  <w:color w:val="000000" w:themeColor="text1"/>
                  <w:lang w:val="en-US" w:eastAsia="en-GB"/>
                </w:rPr>
                <w:t>IDLE / INACTIVE</w:t>
              </w:r>
            </w:ins>
          </w:p>
        </w:tc>
        <w:tc>
          <w:tcPr>
            <w:tcW w:w="1134" w:type="dxa"/>
            <w:tcPrChange w:id="585" w:author="Ericsson (Felipe)" w:date="2023-10-20T14:17:00Z">
              <w:tcPr>
                <w:tcW w:w="1134" w:type="dxa"/>
              </w:tcPr>
            </w:tcPrChange>
          </w:tcPr>
          <w:p w14:paraId="60C63C67" w14:textId="77777777" w:rsidR="000613AE" w:rsidRPr="000613AE" w:rsidRDefault="000613AE" w:rsidP="000613AE">
            <w:pPr>
              <w:spacing w:after="0"/>
              <w:rPr>
                <w:ins w:id="586" w:author="Ericsson (Felipe)" w:date="2023-10-20T14:16:00Z"/>
                <w:color w:val="000000" w:themeColor="text1"/>
                <w:lang w:val="en-US" w:eastAsia="en-GB"/>
              </w:rPr>
            </w:pPr>
            <w:ins w:id="587"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88" w:author="Ericsson (Felipe)" w:date="2023-10-20T14:17:00Z">
              <w:tcPr>
                <w:tcW w:w="1417" w:type="dxa"/>
              </w:tcPr>
            </w:tcPrChange>
          </w:tcPr>
          <w:p w14:paraId="30082B23" w14:textId="77777777" w:rsidR="000613AE" w:rsidRPr="000613AE" w:rsidRDefault="000613AE" w:rsidP="000613AE">
            <w:pPr>
              <w:spacing w:after="0"/>
              <w:rPr>
                <w:ins w:id="589" w:author="Ericsson (Felipe)" w:date="2023-10-20T14:16:00Z"/>
                <w:lang w:val="en-US" w:eastAsia="en-GB"/>
              </w:rPr>
            </w:pPr>
            <w:ins w:id="590" w:author="Ericsson (Felipe)" w:date="2023-10-20T14:16:00Z">
              <w:r w:rsidRPr="000613AE">
                <w:rPr>
                  <w:lang w:val="en-US" w:eastAsia="en-GB"/>
                </w:rPr>
                <w:t>L3 cell/beam measurements</w:t>
              </w:r>
            </w:ins>
          </w:p>
        </w:tc>
        <w:tc>
          <w:tcPr>
            <w:tcW w:w="2552" w:type="dxa"/>
            <w:tcPrChange w:id="591"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2" w:author="Ericsson (Felipe)" w:date="2023-10-20T14:16:00Z"/>
                <w:lang w:val="en-US" w:eastAsia="en-GB"/>
              </w:rPr>
            </w:pPr>
            <w:ins w:id="593"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4" w:author="Ericsson (Felipe)" w:date="2023-10-20T14:16:00Z"/>
                <w:lang w:val="en-US" w:eastAsia="en-GB"/>
              </w:rPr>
            </w:pPr>
            <w:ins w:id="595"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598" w:author="Ericsson (Felipe)" w:date="2023-10-20T14:16:00Z"/>
                <w:lang w:val="en-US" w:eastAsia="en-GB"/>
              </w:rPr>
            </w:pPr>
            <w:ins w:id="599"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0" w:author="Ericsson (Felipe)" w:date="2023-10-20T14:16:00Z"/>
                <w:lang w:val="en-US" w:eastAsia="en-GB"/>
              </w:rPr>
            </w:pPr>
            <w:ins w:id="601" w:author="Ericsson (Felipe)" w:date="2023-10-20T14:16:00Z">
              <w:r w:rsidRPr="000613AE">
                <w:rPr>
                  <w:lang w:val="en-US" w:eastAsia="en-GB"/>
                </w:rPr>
                <w:t>~20ms (RRC)</w:t>
              </w:r>
            </w:ins>
          </w:p>
        </w:tc>
        <w:tc>
          <w:tcPr>
            <w:tcW w:w="1417" w:type="dxa"/>
            <w:tcPrChange w:id="602" w:author="Ericsson (Felipe)" w:date="2023-10-20T14:17:00Z">
              <w:tcPr>
                <w:tcW w:w="1722" w:type="dxa"/>
              </w:tcPr>
            </w:tcPrChange>
          </w:tcPr>
          <w:p w14:paraId="74DAC8A9" w14:textId="77777777" w:rsidR="000613AE" w:rsidRPr="000613AE" w:rsidRDefault="000613AE" w:rsidP="000613AE">
            <w:pPr>
              <w:spacing w:after="0"/>
              <w:rPr>
                <w:ins w:id="603" w:author="Ericsson (Felipe)" w:date="2023-10-20T14:16:00Z"/>
                <w:lang w:val="en-US" w:eastAsia="en-GB"/>
              </w:rPr>
            </w:pPr>
            <w:ins w:id="604"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605" w:author="Ericsson (Felipe)" w:date="2023-10-20T14:17:00Z">
              <w:tcPr>
                <w:tcW w:w="1134" w:type="dxa"/>
                <w:gridSpan w:val="2"/>
              </w:tcPr>
            </w:tcPrChange>
          </w:tcPr>
          <w:p w14:paraId="0850F143" w14:textId="77777777" w:rsidR="000613AE" w:rsidRPr="000613AE" w:rsidRDefault="000613AE" w:rsidP="000613AE">
            <w:pPr>
              <w:spacing w:after="0"/>
              <w:rPr>
                <w:ins w:id="606" w:author="Ericsson (Felipe)" w:date="2023-10-20T14:16:00Z"/>
                <w:lang w:val="en-US" w:eastAsia="en-GB"/>
              </w:rPr>
            </w:pPr>
            <w:ins w:id="607"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08" w:author="Ericsson (Felipe)" w:date="2023-10-20T14:16:00Z"/>
                <w:lang w:val="en-US" w:eastAsia="en-GB"/>
              </w:rPr>
            </w:pPr>
          </w:p>
        </w:tc>
      </w:tr>
      <w:tr w:rsidR="000613AE" w:rsidRPr="000613AE" w14:paraId="07E47CE5" w14:textId="77777777" w:rsidTr="000613AE">
        <w:trPr>
          <w:ins w:id="609" w:author="Ericsson (Felipe)" w:date="2023-10-20T14:16:00Z"/>
          <w:trPrChange w:id="610" w:author="Ericsson (Felipe)" w:date="2023-10-20T14:17:00Z">
            <w:trPr>
              <w:gridAfter w:val="0"/>
            </w:trPr>
          </w:trPrChange>
        </w:trPr>
        <w:tc>
          <w:tcPr>
            <w:tcW w:w="9634" w:type="dxa"/>
            <w:gridSpan w:val="7"/>
            <w:shd w:val="clear" w:color="auto" w:fill="D9D9D9" w:themeFill="background1" w:themeFillShade="D9"/>
            <w:tcPrChange w:id="611"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2" w:author="Ericsson (Felipe)" w:date="2023-10-20T14:16:00Z"/>
                <w:b/>
                <w:bCs/>
                <w:lang w:val="en-US" w:eastAsia="en-GB"/>
              </w:rPr>
            </w:pPr>
            <w:ins w:id="613" w:author="Ericsson (Felipe)" w:date="2023-10-20T14:16:00Z">
              <w:r w:rsidRPr="000613AE">
                <w:rPr>
                  <w:b/>
                  <w:bCs/>
                  <w:lang w:val="en-US" w:eastAsia="en-GB"/>
                </w:rPr>
                <w:t>Method: LPP</w:t>
              </w:r>
            </w:ins>
          </w:p>
        </w:tc>
      </w:tr>
      <w:tr w:rsidR="00A934C1" w:rsidRPr="000613AE" w14:paraId="59B4C013" w14:textId="77777777" w:rsidTr="00A934C1">
        <w:trPr>
          <w:ins w:id="614" w:author="Ericsson (Felipe)" w:date="2023-10-20T14:16:00Z"/>
        </w:trPr>
        <w:tc>
          <w:tcPr>
            <w:tcW w:w="1129" w:type="dxa"/>
            <w:tcPrChange w:id="615" w:author="Ericsson (Felipe)" w:date="2023-10-20T14:17:00Z">
              <w:tcPr>
                <w:tcW w:w="0" w:type="auto"/>
              </w:tcPr>
            </w:tcPrChange>
          </w:tcPr>
          <w:p w14:paraId="63980414" w14:textId="77777777" w:rsidR="000613AE" w:rsidRPr="000613AE" w:rsidRDefault="000613AE" w:rsidP="000613AE">
            <w:pPr>
              <w:spacing w:after="0"/>
              <w:rPr>
                <w:ins w:id="616" w:author="Ericsson (Felipe)" w:date="2023-10-20T14:16:00Z"/>
                <w:lang w:val="en-US" w:eastAsia="en-GB"/>
              </w:rPr>
            </w:pPr>
            <w:ins w:id="617" w:author="Ericsson (Felipe)" w:date="2023-10-20T14:16:00Z">
              <w:r w:rsidRPr="000613AE">
                <w:rPr>
                  <w:lang w:val="en-US" w:eastAsia="en-GB"/>
                </w:rPr>
                <w:t>LMF</w:t>
              </w:r>
            </w:ins>
          </w:p>
        </w:tc>
        <w:tc>
          <w:tcPr>
            <w:tcW w:w="851" w:type="dxa"/>
            <w:tcPrChange w:id="618" w:author="Ericsson (Felipe)" w:date="2023-10-20T14:17:00Z">
              <w:tcPr>
                <w:tcW w:w="0" w:type="auto"/>
              </w:tcPr>
            </w:tcPrChange>
          </w:tcPr>
          <w:p w14:paraId="59E15785" w14:textId="77777777" w:rsidR="000613AE" w:rsidRPr="000613AE" w:rsidRDefault="000613AE" w:rsidP="000613AE">
            <w:pPr>
              <w:spacing w:after="0"/>
              <w:rPr>
                <w:ins w:id="619" w:author="Ericsson (Felipe)" w:date="2023-10-20T14:16:00Z"/>
                <w:color w:val="000000" w:themeColor="text1"/>
                <w:lang w:val="en-US" w:eastAsia="en-GB"/>
              </w:rPr>
            </w:pPr>
            <w:ins w:id="620" w:author="Ericsson (Felipe)" w:date="2023-10-20T14:16:00Z">
              <w:r w:rsidRPr="000613AE">
                <w:rPr>
                  <w:color w:val="000000" w:themeColor="text1"/>
                  <w:lang w:val="en-US" w:eastAsia="en-GB"/>
                </w:rPr>
                <w:t>CONNECTED</w:t>
              </w:r>
            </w:ins>
          </w:p>
        </w:tc>
        <w:tc>
          <w:tcPr>
            <w:tcW w:w="1134" w:type="dxa"/>
            <w:tcPrChange w:id="621" w:author="Ericsson (Felipe)" w:date="2023-10-20T14:17:00Z">
              <w:tcPr>
                <w:tcW w:w="1134" w:type="dxa"/>
              </w:tcPr>
            </w:tcPrChange>
          </w:tcPr>
          <w:p w14:paraId="34E76481" w14:textId="77777777" w:rsidR="000613AE" w:rsidRPr="000613AE" w:rsidRDefault="000613AE" w:rsidP="000613AE">
            <w:pPr>
              <w:spacing w:after="0"/>
              <w:rPr>
                <w:ins w:id="622" w:author="Ericsson (Felipe)" w:date="2023-10-20T14:16:00Z"/>
                <w:color w:val="000000" w:themeColor="text1"/>
                <w:lang w:val="en-US" w:eastAsia="en-GB"/>
              </w:rPr>
            </w:pPr>
            <w:ins w:id="623"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4" w:author="Ericsson (Felipe)" w:date="2023-10-20T14:17:00Z">
              <w:tcPr>
                <w:tcW w:w="1417" w:type="dxa"/>
              </w:tcPr>
            </w:tcPrChange>
          </w:tcPr>
          <w:p w14:paraId="2C0784E0" w14:textId="77777777" w:rsidR="000613AE" w:rsidRPr="000613AE" w:rsidRDefault="000613AE" w:rsidP="000613AE">
            <w:pPr>
              <w:spacing w:after="0"/>
              <w:rPr>
                <w:ins w:id="625" w:author="Ericsson (Felipe)" w:date="2023-10-20T14:16:00Z"/>
                <w:lang w:val="en-US" w:eastAsia="en-GB"/>
              </w:rPr>
            </w:pPr>
            <w:ins w:id="626" w:author="Ericsson (Felipe)" w:date="2023-10-20T14:16:00Z">
              <w:r w:rsidRPr="000613AE">
                <w:rPr>
                  <w:color w:val="000000" w:themeColor="text1"/>
                  <w:lang w:val="en-US" w:eastAsia="en-GB"/>
                </w:rPr>
                <w:t>Location information</w:t>
              </w:r>
            </w:ins>
          </w:p>
        </w:tc>
        <w:tc>
          <w:tcPr>
            <w:tcW w:w="2552" w:type="dxa"/>
            <w:tcPrChange w:id="627"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28" w:author="Ericsson (Felipe)" w:date="2023-10-20T14:16:00Z"/>
                <w:lang w:val="en-US" w:eastAsia="en-GB"/>
              </w:rPr>
            </w:pPr>
            <w:ins w:id="629"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0" w:author="Ericsson (Felipe)" w:date="2023-10-20T14:16:00Z"/>
                <w:lang w:val="en-US" w:eastAsia="en-GB"/>
              </w:rPr>
            </w:pPr>
            <w:ins w:id="631"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4" w:author="Ericsson (Felipe)" w:date="2023-10-20T14:16:00Z"/>
                <w:lang w:val="en-US" w:eastAsia="en-GB"/>
              </w:rPr>
            </w:pPr>
            <w:ins w:id="635"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6" w:author="Ericsson (Felipe)" w:date="2023-10-20T14:16:00Z"/>
                <w:lang w:val="en-US" w:eastAsia="en-GB"/>
              </w:rPr>
            </w:pPr>
            <w:ins w:id="637"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38" w:author="Ericsson (Felipe)" w:date="2023-10-20T14:16:00Z"/>
                <w:lang w:val="en-US" w:eastAsia="en-GB"/>
              </w:rPr>
            </w:pPr>
            <w:ins w:id="639"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0" w:author="Ericsson (Felipe)" w:date="2023-10-20T14:16:00Z"/>
                <w:lang w:val="en-US" w:eastAsia="en-GB"/>
              </w:rPr>
            </w:pPr>
            <w:ins w:id="641"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LMF</w:t>
              </w:r>
            </w:ins>
          </w:p>
        </w:tc>
        <w:tc>
          <w:tcPr>
            <w:tcW w:w="1417" w:type="dxa"/>
            <w:tcPrChange w:id="642" w:author="Ericsson (Felipe)" w:date="2023-10-20T14:17:00Z">
              <w:tcPr>
                <w:tcW w:w="1722" w:type="dxa"/>
              </w:tcPr>
            </w:tcPrChange>
          </w:tcPr>
          <w:p w14:paraId="7AC6B721" w14:textId="77777777" w:rsidR="000613AE" w:rsidRPr="000613AE" w:rsidRDefault="000613AE" w:rsidP="000613AE">
            <w:pPr>
              <w:spacing w:after="0"/>
              <w:rPr>
                <w:ins w:id="643" w:author="Ericsson (Felipe)" w:date="2023-10-20T14:16:00Z"/>
                <w:color w:val="000000" w:themeColor="text1"/>
                <w:lang w:val="en-US" w:eastAsia="en-GB"/>
              </w:rPr>
            </w:pPr>
            <w:ins w:id="644"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5" w:author="Ericsson (Felipe)" w:date="2023-10-20T14:16:00Z"/>
                <w:lang w:val="en-US" w:eastAsia="en-GB"/>
              </w:rPr>
            </w:pPr>
            <w:ins w:id="646" w:author="Ericsson (Felipe)" w:date="2023-10-20T14:16:00Z">
              <w:r w:rsidRPr="000613AE">
                <w:rPr>
                  <w:color w:val="000000" w:themeColor="text1"/>
                  <w:lang w:val="en-US" w:eastAsia="en-GB"/>
                </w:rPr>
                <w:t>- NW-triggered</w:t>
              </w:r>
            </w:ins>
          </w:p>
        </w:tc>
        <w:tc>
          <w:tcPr>
            <w:tcW w:w="1134" w:type="dxa"/>
            <w:tcPrChange w:id="647" w:author="Ericsson (Felipe)" w:date="2023-10-20T14:17:00Z">
              <w:tcPr>
                <w:tcW w:w="1134" w:type="dxa"/>
                <w:gridSpan w:val="2"/>
              </w:tcPr>
            </w:tcPrChange>
          </w:tcPr>
          <w:p w14:paraId="3F9177F1" w14:textId="77777777" w:rsidR="000613AE" w:rsidRPr="000613AE" w:rsidRDefault="000613AE" w:rsidP="000613AE">
            <w:pPr>
              <w:spacing w:after="0"/>
              <w:rPr>
                <w:ins w:id="648" w:author="Ericsson (Felipe)" w:date="2023-10-20T14:16:00Z"/>
                <w:color w:val="000000" w:themeColor="text1"/>
                <w:lang w:val="en-US" w:eastAsia="en-GB"/>
              </w:rPr>
            </w:pPr>
            <w:ins w:id="649"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0" w:author="Ericsson (Felipe)" w:date="2023-10-20T14:16:00Z"/>
                <w:lang w:val="en-US" w:eastAsia="en-GB"/>
              </w:rPr>
            </w:pPr>
          </w:p>
        </w:tc>
      </w:tr>
    </w:tbl>
    <w:p w14:paraId="2A31F3A5" w14:textId="2ED1462A" w:rsidR="00E034FA" w:rsidRPr="004A29C4" w:rsidRDefault="00731B24" w:rsidP="004A29C4">
      <w:pPr>
        <w:ind w:left="288"/>
        <w:rPr>
          <w:ins w:id="651" w:author="Ericsson (Felipe)" w:date="2023-10-17T16:34:00Z"/>
          <w:i/>
          <w:iCs/>
        </w:rPr>
      </w:pPr>
      <w:del w:id="652" w:author="Ericsson (Felipe)" w:date="2023-10-20T11:13:00Z">
        <w:r w:rsidRPr="004A29C4" w:rsidDel="005E258C">
          <w:rPr>
            <w:i/>
            <w:iCs/>
            <w:lang w:val="en-US"/>
          </w:rPr>
          <w:delText xml:space="preserve"> UE Assistance Information ()</w:delText>
        </w:r>
      </w:del>
      <w:ins w:id="653"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54" w:author="Ericsson (Felipe)" w:date="2023-10-17T16:37:00Z"/>
        </w:rPr>
      </w:pPr>
      <w:ins w:id="655" w:author="Ericsson (Felipe)" w:date="2023-10-17T16:37:00Z">
        <w:r>
          <w:t>7.3</w:t>
        </w:r>
        <w:r w:rsidR="00E144E8">
          <w:t>.1.2.1</w:t>
        </w:r>
        <w:r w:rsidR="00E144E8">
          <w:tab/>
        </w:r>
        <w:r>
          <w:t>Network-side data collection</w:t>
        </w:r>
      </w:ins>
    </w:p>
    <w:p w14:paraId="70D97F3E" w14:textId="7737A2F6" w:rsidR="00935B22" w:rsidRDefault="00935B22" w:rsidP="00935B22">
      <w:pPr>
        <w:rPr>
          <w:ins w:id="656" w:author="Ericsson (Felipe)" w:date="2023-10-17T16:39:00Z"/>
        </w:rPr>
      </w:pPr>
      <w:ins w:id="657" w:author="Ericsson (Felipe)" w:date="2023-10-17T16:39:00Z">
        <w:r>
          <w:t>A set of general principles are expected to be considered. For network-side data collection these include:</w:t>
        </w:r>
      </w:ins>
    </w:p>
    <w:p w14:paraId="62F367E1" w14:textId="40031BB1" w:rsidR="00935B22" w:rsidRDefault="003308C3" w:rsidP="00935B22">
      <w:pPr>
        <w:pStyle w:val="ListParagraph"/>
        <w:numPr>
          <w:ilvl w:val="0"/>
          <w:numId w:val="139"/>
        </w:numPr>
        <w:rPr>
          <w:ins w:id="658" w:author="Ericsson (Felipe)" w:date="2023-10-17T16:39:00Z"/>
        </w:rPr>
      </w:pPr>
      <w:ins w:id="659" w:author="Ericsson (Felipe)" w:date="2023-10-19T16:27:00Z">
        <w:r>
          <w:t>UE to s</w:t>
        </w:r>
      </w:ins>
      <w:ins w:id="660" w:author="Ericsson (Felipe)" w:date="2023-10-17T16:39:00Z">
        <w:r w:rsidR="00935B22">
          <w:t>upport data logging,</w:t>
        </w:r>
      </w:ins>
    </w:p>
    <w:p w14:paraId="2EE51468" w14:textId="7CED2E51" w:rsidR="00935B22" w:rsidRDefault="003308C3" w:rsidP="00935B22">
      <w:pPr>
        <w:pStyle w:val="ListParagraph"/>
        <w:numPr>
          <w:ilvl w:val="0"/>
          <w:numId w:val="139"/>
        </w:numPr>
        <w:rPr>
          <w:ins w:id="661" w:author="Ericsson (Felipe)" w:date="2023-10-17T16:39:00Z"/>
        </w:rPr>
      </w:pPr>
      <w:ins w:id="662" w:author="Ericsson (Felipe)" w:date="2023-10-19T16:27:00Z">
        <w:r>
          <w:t>UE t</w:t>
        </w:r>
      </w:ins>
      <w:ins w:id="663" w:author="Ericsson (Felipe)" w:date="2023-10-17T16:39:00Z">
        <w:r w:rsidR="00935B22">
          <w:t>o report the collected data periodic</w:t>
        </w:r>
      </w:ins>
      <w:ins w:id="664" w:author="Ericsson (Felipe)" w:date="2023-10-18T10:49:00Z">
        <w:r w:rsidR="00B560B0">
          <w:t>ally</w:t>
        </w:r>
      </w:ins>
      <w:ins w:id="665"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66" w:author="Ericsson (Felipe)" w:date="2023-10-17T16:39:00Z"/>
        </w:rPr>
      </w:pPr>
      <w:ins w:id="667"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68" w:author="Ericsson (Felipe)" w:date="2023-10-17T16:39:00Z"/>
          <w:lang w:eastAsia="zh-CN"/>
        </w:rPr>
      </w:pPr>
      <w:ins w:id="669"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0"/>
        <w:r w:rsidRPr="005D585D">
          <w:rPr>
            <w:lang w:eastAsia="zh-CN"/>
          </w:rPr>
          <w:t>requirements</w:t>
        </w:r>
      </w:ins>
      <w:commentRangeEnd w:id="670"/>
      <w:r w:rsidR="00A16E1C">
        <w:rPr>
          <w:rStyle w:val="CommentReference"/>
        </w:rPr>
        <w:commentReference w:id="670"/>
      </w:r>
      <w:ins w:id="671" w:author="Ericsson (Felipe)" w:date="2023-10-17T16:39:00Z">
        <w:r>
          <w:rPr>
            <w:lang w:eastAsia="zh-CN"/>
          </w:rPr>
          <w:t>.</w:t>
        </w:r>
      </w:ins>
    </w:p>
    <w:p w14:paraId="37EC74B4" w14:textId="5DE34034" w:rsidR="00935B22" w:rsidRDefault="00AB702A" w:rsidP="00F00911">
      <w:pPr>
        <w:rPr>
          <w:ins w:id="672" w:author="Ericsson (Felipe)" w:date="2023-10-17T16:39:00Z"/>
        </w:rPr>
      </w:pPr>
      <w:ins w:id="673" w:author="Ericsson (Felipe)" w:date="2023-10-17T16:39:00Z">
        <w:r>
          <w:t>Re</w:t>
        </w:r>
      </w:ins>
      <w:ins w:id="674" w:author="Ericsson (Felipe)" w:date="2023-10-17T16:40:00Z">
        <w:r>
          <w:t>garding the use cases</w:t>
        </w:r>
      </w:ins>
      <w:ins w:id="675" w:author="Ericsson (Felipe)" w:date="2023-10-17T16:44:00Z">
        <w:r w:rsidR="003C1BB4">
          <w:t xml:space="preserve"> in this Study</w:t>
        </w:r>
      </w:ins>
      <w:ins w:id="676"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77" w:author="Ericsson (Felipe)" w:date="2023-10-17T16:46:00Z"/>
        </w:rPr>
      </w:pPr>
      <w:ins w:id="678" w:author="Ericsson (Felipe)" w:date="2023-10-17T16:38:00Z">
        <w:r>
          <w:t>For CSI and beam management</w:t>
        </w:r>
      </w:ins>
      <w:ins w:id="679" w:author="Ericsson (Felipe)" w:date="2023-10-17T16:45:00Z">
        <w:r w:rsidR="003C1BB4">
          <w:t xml:space="preserve"> use cases</w:t>
        </w:r>
      </w:ins>
      <w:ins w:id="680" w:author="Ericsson (Felipe)" w:date="2023-10-17T16:40:00Z">
        <w:r w:rsidR="004A0B4D">
          <w:t>:</w:t>
        </w:r>
      </w:ins>
      <w:ins w:id="681" w:author="Ericsson (Felipe)" w:date="2023-10-17T16:47:00Z">
        <w:r w:rsidR="003C1BB4">
          <w:br/>
        </w:r>
      </w:ins>
    </w:p>
    <w:p w14:paraId="5E1C048F" w14:textId="16C08931" w:rsidR="00F00911" w:rsidRDefault="00F00911" w:rsidP="007354CF">
      <w:pPr>
        <w:pStyle w:val="ListParagraph"/>
        <w:numPr>
          <w:ilvl w:val="1"/>
          <w:numId w:val="160"/>
        </w:numPr>
        <w:rPr>
          <w:ins w:id="682" w:author="Ericsson (Felipe)" w:date="2023-10-17T16:38:00Z"/>
        </w:rPr>
      </w:pPr>
      <w:ins w:id="683" w:author="Ericsson (Felipe)" w:date="2023-10-17T16:38:00Z">
        <w:r>
          <w:t xml:space="preserve">For training of NW-side models, both </w:t>
        </w:r>
        <w:proofErr w:type="spellStart"/>
        <w:r>
          <w:t>gNB</w:t>
        </w:r>
        <w:proofErr w:type="spellEnd"/>
        <w:r>
          <w:t>- and OAM-centric data collection are considered.</w:t>
        </w:r>
      </w:ins>
      <w:ins w:id="684" w:author="Ericsson (Felipe)" w:date="2023-10-17T16:47:00Z">
        <w:r w:rsidR="003C1BB4">
          <w:br/>
        </w:r>
      </w:ins>
    </w:p>
    <w:p w14:paraId="1FC51BE6" w14:textId="5E61E933" w:rsidR="00F00911" w:rsidRDefault="00F00911" w:rsidP="007354CF">
      <w:pPr>
        <w:pStyle w:val="ListParagraph"/>
        <w:numPr>
          <w:ilvl w:val="1"/>
          <w:numId w:val="160"/>
        </w:numPr>
        <w:rPr>
          <w:ins w:id="685" w:author="Ericsson (Felipe)" w:date="2023-10-17T16:38:00Z"/>
        </w:rPr>
      </w:pPr>
      <w:ins w:id="686" w:author="Ericsson (Felipe)" w:date="2023-10-17T16:38:00Z">
        <w:r>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w:t>
        </w:r>
      </w:ins>
      <w:ins w:id="687" w:author="Ericsson (Felipe)" w:date="2023-10-17T16:46:00Z">
        <w:r w:rsidR="003C1BB4">
          <w:t xml:space="preserve"> </w:t>
        </w:r>
      </w:ins>
      <w:ins w:id="688" w:author="Ericsson (Felipe)" w:date="2023-10-17T16:38:00Z">
        <w:r>
          <w:t xml:space="preserve">UE to initiate/terminate the data collection procedure. </w:t>
        </w:r>
      </w:ins>
      <w:ins w:id="689" w:author="Ericsson (Felipe)" w:date="2023-10-17T16:47:00Z">
        <w:r w:rsidR="003C1BB4">
          <w:br/>
        </w:r>
      </w:ins>
    </w:p>
    <w:p w14:paraId="1715D8A6" w14:textId="54F8A382" w:rsidR="00F00911" w:rsidRDefault="00F00911" w:rsidP="007354CF">
      <w:pPr>
        <w:pStyle w:val="ListParagraph"/>
        <w:numPr>
          <w:ilvl w:val="1"/>
          <w:numId w:val="160"/>
        </w:numPr>
        <w:rPr>
          <w:ins w:id="690" w:author="Ericsson (Felipe)" w:date="2023-10-17T16:38:00Z"/>
        </w:rPr>
      </w:pPr>
      <w:ins w:id="691" w:author="Ericsson (Felipe)" w:date="2023-10-17T16:38:00Z">
        <w:r>
          <w:t xml:space="preserve">For training of NW-side models, an OAM-centric data collection implies that the OAM provides the configuration (via the </w:t>
        </w:r>
        <w:proofErr w:type="spellStart"/>
        <w:r>
          <w:t>gNB</w:t>
        </w:r>
        <w:proofErr w:type="spellEnd"/>
        <w:r>
          <w:t>) needed for the UE to initiate/terminate the data collection procedure.</w:t>
        </w:r>
      </w:ins>
      <w:ins w:id="692" w:author="Ericsson (Felipe)" w:date="2023-10-17T16:46:00Z">
        <w:r w:rsidR="003C1BB4">
          <w:t xml:space="preserve"> </w:t>
        </w:r>
      </w:ins>
      <w:ins w:id="693" w:author="Ericsson (Felipe)" w:date="2023-10-17T16:38:00Z">
        <w:r>
          <w:t>MDT framework can be considered</w:t>
        </w:r>
      </w:ins>
      <w:ins w:id="694" w:author="Ericsson (Felipe)" w:date="2023-10-17T16:42:00Z">
        <w:r w:rsidR="0043385A">
          <w:t xml:space="preserve"> to achieve this.</w:t>
        </w:r>
      </w:ins>
      <w:ins w:id="695" w:author="Ericsson (Felipe)" w:date="2023-10-17T16:47:00Z">
        <w:r w:rsidR="003C1BB4">
          <w:br/>
        </w:r>
      </w:ins>
    </w:p>
    <w:p w14:paraId="78525A82" w14:textId="4D75F9EF" w:rsidR="00F00911" w:rsidRDefault="00F00911" w:rsidP="007354CF">
      <w:pPr>
        <w:pStyle w:val="ListParagraph"/>
        <w:numPr>
          <w:ilvl w:val="1"/>
          <w:numId w:val="160"/>
        </w:numPr>
        <w:rPr>
          <w:ins w:id="696" w:author="Ericsson (Felipe)" w:date="2023-10-17T16:38:00Z"/>
        </w:rPr>
      </w:pPr>
      <w:ins w:id="697" w:author="Ericsson (Felipe)" w:date="2023-10-17T16:38:00Z">
        <w:r>
          <w:t xml:space="preserve">Related to </w:t>
        </w:r>
        <w:proofErr w:type="spellStart"/>
        <w:r>
          <w:t>gNB</w:t>
        </w:r>
        <w:proofErr w:type="spellEnd"/>
        <w:r>
          <w:t>-centric data collection for NW-side model training, potential impact on L3 signalling for the reporting of collected data</w:t>
        </w:r>
      </w:ins>
      <w:ins w:id="698" w:author="Ericsson (Felipe)" w:date="2023-10-17T16:43:00Z">
        <w:r w:rsidR="00E50E00">
          <w:t xml:space="preserve"> should be </w:t>
        </w:r>
        <w:r w:rsidR="0008298C">
          <w:t>assessed</w:t>
        </w:r>
      </w:ins>
      <w:ins w:id="699" w:author="Ericsson (Felipe)" w:date="2023-10-17T16:38:00Z">
        <w:r>
          <w:t>.</w:t>
        </w:r>
      </w:ins>
      <w:ins w:id="700" w:author="Ericsson (Felipe)" w:date="2023-10-17T16:47:00Z">
        <w:r w:rsidR="003C1BB4">
          <w:br/>
        </w:r>
      </w:ins>
    </w:p>
    <w:p w14:paraId="67935DE2" w14:textId="3B8B0167" w:rsidR="003C1BB4" w:rsidRDefault="00F00911" w:rsidP="007354CF">
      <w:pPr>
        <w:pStyle w:val="ListParagraph"/>
        <w:numPr>
          <w:ilvl w:val="1"/>
          <w:numId w:val="160"/>
        </w:numPr>
        <w:rPr>
          <w:ins w:id="701" w:author="Ericsson (Felipe)" w:date="2023-10-17T16:45:00Z"/>
        </w:rPr>
      </w:pPr>
      <w:ins w:id="702" w:author="Ericsson (Felipe)" w:date="2023-10-17T16:38:00Z">
        <w:r>
          <w:t>Related to OAM-centric data collection for NW-side model training, potential impact on MDT for</w:t>
        </w:r>
      </w:ins>
      <w:ins w:id="703" w:author="Ericsson (Felipe)" w:date="2023-10-17T16:47:00Z">
        <w:r w:rsidR="003C1BB4">
          <w:t xml:space="preserve"> </w:t>
        </w:r>
      </w:ins>
      <w:ins w:id="704" w:author="Ericsson (Felipe)" w:date="2023-10-17T16:38:00Z">
        <w:r>
          <w:t>connected mode</w:t>
        </w:r>
      </w:ins>
      <w:ins w:id="705" w:author="Ericsson (Felipe)" w:date="2023-10-17T16:44:00Z">
        <w:r w:rsidR="00062BFD">
          <w:t xml:space="preserve"> should be assessed</w:t>
        </w:r>
      </w:ins>
      <w:ins w:id="706" w:author="Ericsson (Felipe)" w:date="2023-10-17T16:40:00Z">
        <w:r w:rsidR="004A0B4D">
          <w:t>.</w:t>
        </w:r>
      </w:ins>
      <w:ins w:id="707" w:author="Ericsson (Felipe)" w:date="2023-10-17T16:47:00Z">
        <w:r w:rsidR="003C1BB4">
          <w:br/>
        </w:r>
      </w:ins>
    </w:p>
    <w:p w14:paraId="6D073419" w14:textId="2B4C7C1E" w:rsidR="003C1BB4" w:rsidRDefault="003C1BB4" w:rsidP="007354CF">
      <w:pPr>
        <w:pStyle w:val="ListParagraph"/>
        <w:numPr>
          <w:ilvl w:val="0"/>
          <w:numId w:val="160"/>
        </w:numPr>
        <w:rPr>
          <w:ins w:id="708" w:author="Ericsson (Felipe)" w:date="2023-10-17T16:47:00Z"/>
        </w:rPr>
      </w:pPr>
      <w:ins w:id="709" w:author="Ericsson (Felipe)" w:date="2023-10-17T16:45:00Z">
        <w:r>
          <w:lastRenderedPageBreak/>
          <w:t>For positioning:</w:t>
        </w:r>
      </w:ins>
      <w:ins w:id="710" w:author="Ericsson (Felipe)" w:date="2023-10-17T16:47:00Z">
        <w:r w:rsidR="0076045C">
          <w:br/>
        </w:r>
      </w:ins>
    </w:p>
    <w:p w14:paraId="12F4E77B" w14:textId="25A918B3" w:rsidR="0076045C" w:rsidRDefault="0076045C" w:rsidP="007354CF">
      <w:pPr>
        <w:pStyle w:val="ListParagraph"/>
        <w:numPr>
          <w:ilvl w:val="1"/>
          <w:numId w:val="160"/>
        </w:numPr>
        <w:rPr>
          <w:ins w:id="711" w:author="Ericsson (Felipe)" w:date="2023-10-17T16:48:00Z"/>
        </w:rPr>
      </w:pPr>
      <w:ins w:id="712" w:author="Ericsson (Felipe)" w:date="2023-10-17T16:48:00Z">
        <w:r>
          <w:t>For LMF</w:t>
        </w:r>
      </w:ins>
      <w:ins w:id="713" w:author="Ericsson (Felipe)" w:date="2023-10-17T16:49:00Z">
        <w:r>
          <w:t>-</w:t>
        </w:r>
      </w:ins>
      <w:ins w:id="714" w:author="Ericsson (Felipe)" w:date="2023-10-17T16:48:00Z">
        <w:r>
          <w:t xml:space="preserve">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64EDAFB4" w14:textId="438913B8" w:rsidR="0076045C" w:rsidRPr="00986A7A" w:rsidRDefault="0076045C" w:rsidP="007354CF">
      <w:pPr>
        <w:pStyle w:val="ListParagraph"/>
        <w:numPr>
          <w:ilvl w:val="1"/>
          <w:numId w:val="160"/>
        </w:numPr>
        <w:rPr>
          <w:ins w:id="715" w:author="Ericsson (Felipe)" w:date="2023-09-27T11:24:00Z"/>
        </w:rPr>
      </w:pPr>
      <w:ins w:id="716" w:author="Ericsson (Felipe)" w:date="2023-10-17T16:48:00Z">
        <w:r>
          <w:t>For LMF</w:t>
        </w:r>
      </w:ins>
      <w:ins w:id="717" w:author="Ericsson (Felipe)" w:date="2023-10-17T16:49:00Z">
        <w:r>
          <w:t>-</w:t>
        </w:r>
      </w:ins>
      <w:ins w:id="718" w:author="Ericsson (Felipe)" w:date="2023-10-17T16:48:00Z">
        <w:r>
          <w:t xml:space="preserve">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w:t>
        </w:r>
        <w:commentRangeStart w:id="719"/>
        <w:r>
          <w:t>LMF</w:t>
        </w:r>
      </w:ins>
      <w:commentRangeEnd w:id="719"/>
      <w:r w:rsidR="00D55943">
        <w:rPr>
          <w:rStyle w:val="CommentReference"/>
        </w:rPr>
        <w:commentReference w:id="719"/>
      </w:r>
      <w:ins w:id="720" w:author="Ericsson (Felipe)" w:date="2023-10-17T16:48:00Z">
        <w:r>
          <w:t>.</w:t>
        </w:r>
      </w:ins>
    </w:p>
    <w:p w14:paraId="595CC6EC" w14:textId="5ED7CCF5" w:rsidR="00E034FA" w:rsidRDefault="00E034FA" w:rsidP="004324A1">
      <w:pPr>
        <w:pStyle w:val="Heading4"/>
        <w:rPr>
          <w:ins w:id="721" w:author="Ericsson (Felipe)" w:date="2023-09-27T11:24:00Z"/>
        </w:rPr>
      </w:pPr>
      <w:ins w:id="722" w:author="Ericsson (Felipe)" w:date="2023-09-27T11:24:00Z">
        <w:r>
          <w:t>7.3.1.</w:t>
        </w:r>
      </w:ins>
      <w:ins w:id="723" w:author="Ericsson (Felipe)" w:date="2023-09-27T11:51:00Z">
        <w:r w:rsidR="005517E6">
          <w:t>3</w:t>
        </w:r>
      </w:ins>
      <w:ins w:id="724" w:author="Ericsson (Felipe)" w:date="2023-09-27T11:24:00Z">
        <w:r>
          <w:tab/>
          <w:t>Model Transfer/Delivery</w:t>
        </w:r>
      </w:ins>
    </w:p>
    <w:p w14:paraId="57483E99" w14:textId="515A906B" w:rsidR="00E034FA" w:rsidRDefault="0041388A" w:rsidP="00E034FA">
      <w:pPr>
        <w:ind w:leftChars="90" w:left="180" w:firstLine="284"/>
        <w:rPr>
          <w:ins w:id="725" w:author="Ericsson (Felipe)" w:date="2023-09-27T11:24:00Z"/>
          <w:i/>
          <w:iCs/>
        </w:rPr>
      </w:pPr>
      <w:commentRangeStart w:id="726"/>
      <w:ins w:id="727" w:author="Ericsson (Felipe)" w:date="2023-09-27T11:25:00Z">
        <w:r>
          <w:rPr>
            <w:i/>
            <w:iCs/>
          </w:rPr>
          <w:t>Editor’s note (RAN2)</w:t>
        </w:r>
      </w:ins>
      <w:ins w:id="728" w:author="Ericsson (Felipe)" w:date="2023-09-27T11:24:00Z">
        <w:r w:rsidR="00E034FA">
          <w:rPr>
            <w:i/>
            <w:iCs/>
          </w:rPr>
          <w:t xml:space="preserve">: Further discussion is needed in RAN2 to </w:t>
        </w:r>
      </w:ins>
      <w:ins w:id="729" w:author="Ericsson (Felipe)" w:date="2023-10-20T13:47:00Z">
        <w:r w:rsidR="008B0C8A">
          <w:rPr>
            <w:i/>
            <w:iCs/>
          </w:rPr>
          <w:t xml:space="preserve">update, </w:t>
        </w:r>
      </w:ins>
      <w:ins w:id="730" w:author="Ericsson (Felipe)" w:date="2023-10-20T13:52:00Z">
        <w:r w:rsidR="0086521F">
          <w:rPr>
            <w:i/>
            <w:iCs/>
          </w:rPr>
          <w:t>complete,</w:t>
        </w:r>
      </w:ins>
      <w:ins w:id="731" w:author="Ericsson (Felipe)" w:date="2023-09-27T11:24:00Z">
        <w:r w:rsidR="00E034FA">
          <w:rPr>
            <w:i/>
            <w:iCs/>
          </w:rPr>
          <w:t xml:space="preserve"> </w:t>
        </w:r>
      </w:ins>
      <w:ins w:id="732" w:author="Ericsson (Felipe)" w:date="2023-09-29T00:18:00Z">
        <w:r w:rsidR="00601454">
          <w:rPr>
            <w:i/>
            <w:iCs/>
          </w:rPr>
          <w:t xml:space="preserve">and conclude on the content of </w:t>
        </w:r>
      </w:ins>
      <w:ins w:id="733" w:author="Ericsson (Felipe)" w:date="2023-09-27T11:24:00Z">
        <w:r w:rsidR="00E034FA">
          <w:rPr>
            <w:i/>
            <w:iCs/>
          </w:rPr>
          <w:t>this clause.</w:t>
        </w:r>
      </w:ins>
      <w:commentRangeEnd w:id="726"/>
      <w:ins w:id="734" w:author="Ericsson (Felipe)" w:date="2023-10-20T13:44:00Z">
        <w:r w:rsidR="00865F56">
          <w:rPr>
            <w:rStyle w:val="CommentReference"/>
          </w:rPr>
          <w:commentReference w:id="726"/>
        </w:r>
      </w:ins>
    </w:p>
    <w:p w14:paraId="09965EE2" w14:textId="2ECD7890" w:rsidR="00E034FA" w:rsidRDefault="00E034FA" w:rsidP="004324A1">
      <w:pPr>
        <w:rPr>
          <w:ins w:id="735" w:author="Ericsson (Felipe)" w:date="2023-09-27T11:24:00Z"/>
        </w:rPr>
      </w:pPr>
      <w:ins w:id="736" w:author="Ericsson (Felipe)" w:date="2023-09-27T11:24:00Z">
        <w:r>
          <w:t xml:space="preserve">To analyse the feasibility and benefits of </w:t>
        </w:r>
      </w:ins>
      <w:ins w:id="737" w:author="Ericsson (Felipe)" w:date="2023-09-29T00:18:00Z">
        <w:r w:rsidR="00601454">
          <w:t xml:space="preserve">AI/ML </w:t>
        </w:r>
      </w:ins>
      <w:ins w:id="738" w:author="Ericsson (Felipe)" w:date="2023-09-27T11:24:00Z">
        <w:r>
          <w:t>model transfer/delivery, the following solutions are considered:</w:t>
        </w:r>
      </w:ins>
    </w:p>
    <w:p w14:paraId="68C2BBC5" w14:textId="77777777" w:rsidR="00E034FA" w:rsidRDefault="00E034FA" w:rsidP="007354CF">
      <w:pPr>
        <w:pStyle w:val="ListParagraph"/>
        <w:numPr>
          <w:ilvl w:val="0"/>
          <w:numId w:val="153"/>
        </w:numPr>
        <w:ind w:leftChars="270" w:left="900"/>
        <w:rPr>
          <w:ins w:id="739" w:author="Ericsson (Felipe)" w:date="2023-09-27T11:24:00Z"/>
        </w:rPr>
      </w:pPr>
      <w:ins w:id="740" w:author="Ericsson (Felipe)" w:date="2023-09-27T11:24:00Z">
        <w:r>
          <w:t xml:space="preserve">Solution 1a: </w:t>
        </w:r>
        <w:proofErr w:type="spellStart"/>
        <w:r>
          <w:t>gNB</w:t>
        </w:r>
        <w:proofErr w:type="spellEnd"/>
        <w:r>
          <w:t xml:space="preserve"> can transfer/deliver AI/ML model(s) to UE via RRC signalling.</w:t>
        </w:r>
      </w:ins>
    </w:p>
    <w:p w14:paraId="11AA7333" w14:textId="77777777" w:rsidR="00E034FA" w:rsidRDefault="00E034FA" w:rsidP="00E034FA">
      <w:pPr>
        <w:pStyle w:val="ListParagraph"/>
        <w:ind w:leftChars="450" w:left="900"/>
        <w:rPr>
          <w:ins w:id="741" w:author="Ericsson (Felipe)" w:date="2023-09-27T11:24:00Z"/>
        </w:rPr>
      </w:pPr>
    </w:p>
    <w:p w14:paraId="53121DF4" w14:textId="77777777" w:rsidR="00E034FA" w:rsidRDefault="00E034FA" w:rsidP="007354CF">
      <w:pPr>
        <w:pStyle w:val="ListParagraph"/>
        <w:numPr>
          <w:ilvl w:val="0"/>
          <w:numId w:val="153"/>
        </w:numPr>
        <w:ind w:leftChars="270" w:left="900"/>
        <w:rPr>
          <w:ins w:id="742" w:author="Ericsson (Felipe)" w:date="2023-09-27T11:24:00Z"/>
        </w:rPr>
      </w:pPr>
      <w:ins w:id="743"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44" w:author="Ericsson (Felipe)" w:date="2023-09-27T11:24:00Z"/>
        </w:rPr>
      </w:pPr>
      <w:ins w:id="745"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46" w:author="Ericsson (Felipe)" w:date="2023-09-27T11:24:00Z"/>
        </w:rPr>
      </w:pPr>
      <w:ins w:id="747" w:author="Ericsson (Felipe)" w:date="2023-09-27T11:24:00Z">
        <w:r>
          <w:t xml:space="preserve">Solution 1b: </w:t>
        </w:r>
        <w:proofErr w:type="spellStart"/>
        <w:r>
          <w:t>gNB</w:t>
        </w:r>
        <w:proofErr w:type="spellEnd"/>
        <w:r>
          <w:t xml:space="preserve"> can transfer/deliver AI/ML model(s) to UE via UP data.</w:t>
        </w:r>
        <w:r>
          <w:br/>
        </w:r>
      </w:ins>
    </w:p>
    <w:p w14:paraId="09673BDC" w14:textId="77777777" w:rsidR="00E034FA" w:rsidRDefault="00E034FA" w:rsidP="007354CF">
      <w:pPr>
        <w:pStyle w:val="ListParagraph"/>
        <w:numPr>
          <w:ilvl w:val="0"/>
          <w:numId w:val="153"/>
        </w:numPr>
        <w:ind w:leftChars="270" w:left="900"/>
        <w:rPr>
          <w:ins w:id="748" w:author="Ericsson (Felipe)" w:date="2023-09-27T11:24:00Z"/>
        </w:rPr>
      </w:pPr>
      <w:ins w:id="749"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50" w:author="Ericsson (Felipe)" w:date="2023-10-17T16:14:00Z"/>
        </w:rPr>
      </w:pPr>
      <w:ins w:id="751" w:author="Ericsson (Felipe)" w:date="2023-09-27T11:24:00Z">
        <w:r>
          <w:t>Solution 3b: LMF can transfer/deliver AI/ML model(s) to UE via UP data.</w:t>
        </w:r>
      </w:ins>
      <w:ins w:id="752"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53" w:author="Ericsson (Felipe)" w:date="2023-10-17T16:14:00Z"/>
        </w:rPr>
      </w:pPr>
      <w:ins w:id="754" w:author="Ericsson (Felipe)" w:date="2023-10-17T16:14:00Z">
        <w:r>
          <w:t>Solution 4a: OTT server can transfer/deliver AI/ML model(s) to UE (e.g.</w:t>
        </w:r>
      </w:ins>
      <w:ins w:id="755" w:author="Ericsson (Felipe)" w:date="2023-10-18T10:51:00Z">
        <w:r w:rsidR="001660DF">
          <w:t>,</w:t>
        </w:r>
      </w:ins>
      <w:ins w:id="756"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57" w:author="Ericsson (Felipe)" w:date="2023-09-27T11:24:00Z"/>
        </w:rPr>
      </w:pPr>
      <w:ins w:id="758" w:author="Ericsson (Felipe)" w:date="2023-10-17T16:14:00Z">
        <w:r>
          <w:t>Solution 4b: OAM can transfer/deliver AI/ML model(s) to UE.</w:t>
        </w:r>
      </w:ins>
    </w:p>
    <w:p w14:paraId="3177AD63" w14:textId="77777777" w:rsidR="00E034FA" w:rsidRDefault="00E034FA" w:rsidP="004324A1">
      <w:pPr>
        <w:rPr>
          <w:ins w:id="759" w:author="Ericsson (Felipe)" w:date="2023-09-27T11:24:00Z"/>
        </w:rPr>
      </w:pPr>
      <w:ins w:id="760"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1" w:author="Ericsson (Felipe)" w:date="2023-09-27T11:24:00Z"/>
          <w:lang w:eastAsia="zh-CN"/>
        </w:rPr>
      </w:pPr>
      <w:ins w:id="762"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63" w:author="Ericsson (Felipe)" w:date="2023-09-27T11:24:00Z"/>
        </w:trPr>
        <w:tc>
          <w:tcPr>
            <w:tcW w:w="3114" w:type="dxa"/>
          </w:tcPr>
          <w:p w14:paraId="5043CDCA" w14:textId="77777777" w:rsidR="00E034FA" w:rsidRDefault="00E034FA" w:rsidP="0063608D">
            <w:pPr>
              <w:spacing w:after="0"/>
              <w:ind w:leftChars="90" w:left="180"/>
              <w:rPr>
                <w:ins w:id="764" w:author="Ericsson (Felipe)" w:date="2023-09-27T11:24:00Z"/>
                <w:b/>
                <w:bCs/>
              </w:rPr>
            </w:pPr>
            <w:ins w:id="765"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66" w:author="Ericsson (Felipe)" w:date="2023-09-27T11:24:00Z"/>
                <w:b/>
                <w:bCs/>
              </w:rPr>
            </w:pPr>
            <w:ins w:id="767" w:author="Ericsson (Felipe)" w:date="2023-09-27T11:24:00Z">
              <w:r>
                <w:rPr>
                  <w:b/>
                  <w:bCs/>
                </w:rPr>
                <w:t>Applicable use cases</w:t>
              </w:r>
            </w:ins>
          </w:p>
        </w:tc>
      </w:tr>
      <w:tr w:rsidR="00E034FA" w14:paraId="170DC947" w14:textId="77777777" w:rsidTr="004A29C4">
        <w:trPr>
          <w:ins w:id="768" w:author="Ericsson (Felipe)" w:date="2023-09-27T11:24:00Z"/>
        </w:trPr>
        <w:tc>
          <w:tcPr>
            <w:tcW w:w="3114" w:type="dxa"/>
          </w:tcPr>
          <w:p w14:paraId="306744DA" w14:textId="77777777" w:rsidR="00E034FA" w:rsidRDefault="00E034FA" w:rsidP="0063608D">
            <w:pPr>
              <w:spacing w:after="0"/>
              <w:ind w:leftChars="90" w:left="180"/>
              <w:rPr>
                <w:ins w:id="769" w:author="Ericsson (Felipe)" w:date="2023-09-27T11:24:00Z"/>
              </w:rPr>
            </w:pPr>
            <w:ins w:id="770" w:author="Ericsson (Felipe)" w:date="2023-09-27T11:24:00Z">
              <w:r>
                <w:t>Solution 1a, 1b</w:t>
              </w:r>
            </w:ins>
          </w:p>
        </w:tc>
        <w:tc>
          <w:tcPr>
            <w:tcW w:w="6520" w:type="dxa"/>
          </w:tcPr>
          <w:p w14:paraId="04C93644" w14:textId="77777777" w:rsidR="00E034FA" w:rsidRDefault="00E034FA" w:rsidP="0063608D">
            <w:pPr>
              <w:spacing w:after="0"/>
              <w:ind w:leftChars="90" w:left="180"/>
              <w:rPr>
                <w:ins w:id="771" w:author="Ericsson (Felipe)" w:date="2023-09-27T11:24:00Z"/>
              </w:rPr>
            </w:pPr>
            <w:ins w:id="772" w:author="Ericsson (Felipe)" w:date="2023-09-27T11:24:00Z">
              <w:r>
                <w:t>CSI feedback enhancement</w:t>
              </w:r>
            </w:ins>
          </w:p>
          <w:p w14:paraId="363384BA" w14:textId="77777777" w:rsidR="00E034FA" w:rsidRDefault="00E034FA" w:rsidP="0063608D">
            <w:pPr>
              <w:spacing w:after="0"/>
              <w:ind w:leftChars="90" w:left="180"/>
              <w:rPr>
                <w:ins w:id="773" w:author="Ericsson (Felipe)" w:date="2023-09-27T11:24:00Z"/>
              </w:rPr>
            </w:pPr>
            <w:ins w:id="774" w:author="Ericsson (Felipe)" w:date="2023-09-27T11:24:00Z">
              <w:r>
                <w:t>Beam management</w:t>
              </w:r>
            </w:ins>
          </w:p>
          <w:p w14:paraId="7177ABFC" w14:textId="77777777" w:rsidR="00E034FA" w:rsidRDefault="00E034FA" w:rsidP="0063608D">
            <w:pPr>
              <w:spacing w:after="0"/>
              <w:ind w:leftChars="90" w:left="180"/>
              <w:rPr>
                <w:ins w:id="775" w:author="Ericsson (Felipe)" w:date="2023-09-27T11:24:00Z"/>
              </w:rPr>
            </w:pPr>
            <w:ins w:id="776" w:author="Ericsson (Felipe)" w:date="2023-09-27T11:24:00Z">
              <w:r>
                <w:t>Note: No specific considerations for Positioning accuracy enhancement for Solution 1a and 1b.</w:t>
              </w:r>
            </w:ins>
          </w:p>
        </w:tc>
      </w:tr>
      <w:tr w:rsidR="00E034FA" w14:paraId="250BDBF0" w14:textId="77777777" w:rsidTr="004A29C4">
        <w:trPr>
          <w:ins w:id="777" w:author="Ericsson (Felipe)" w:date="2023-09-27T11:24:00Z"/>
        </w:trPr>
        <w:tc>
          <w:tcPr>
            <w:tcW w:w="3114" w:type="dxa"/>
          </w:tcPr>
          <w:p w14:paraId="06EF5D79" w14:textId="77777777" w:rsidR="00E034FA" w:rsidRDefault="00E034FA" w:rsidP="0063608D">
            <w:pPr>
              <w:spacing w:after="0"/>
              <w:ind w:leftChars="90" w:left="180"/>
              <w:rPr>
                <w:ins w:id="778" w:author="Ericsson (Felipe)" w:date="2023-09-27T11:24:00Z"/>
              </w:rPr>
            </w:pPr>
            <w:ins w:id="779" w:author="Ericsson (Felipe)" w:date="2023-09-27T11:24:00Z">
              <w:r>
                <w:t>Solution 2a, 2b</w:t>
              </w:r>
            </w:ins>
          </w:p>
        </w:tc>
        <w:tc>
          <w:tcPr>
            <w:tcW w:w="6520" w:type="dxa"/>
          </w:tcPr>
          <w:p w14:paraId="27E192AC" w14:textId="77777777" w:rsidR="00E034FA" w:rsidRDefault="00E034FA" w:rsidP="0063608D">
            <w:pPr>
              <w:spacing w:after="0"/>
              <w:ind w:leftChars="90" w:left="180"/>
              <w:rPr>
                <w:ins w:id="780" w:author="Ericsson (Felipe)" w:date="2023-09-27T11:24:00Z"/>
              </w:rPr>
            </w:pPr>
            <w:ins w:id="781" w:author="Ericsson (Felipe)" w:date="2023-09-27T11:24:00Z">
              <w:r>
                <w:t>CSI feedback enhancement</w:t>
              </w:r>
            </w:ins>
          </w:p>
          <w:p w14:paraId="13C48E4E" w14:textId="77777777" w:rsidR="00E034FA" w:rsidRDefault="00E034FA" w:rsidP="0063608D">
            <w:pPr>
              <w:spacing w:after="0"/>
              <w:ind w:leftChars="90" w:left="180"/>
              <w:rPr>
                <w:ins w:id="782" w:author="Ericsson (Felipe)" w:date="2023-09-27T11:24:00Z"/>
              </w:rPr>
            </w:pPr>
            <w:ins w:id="783" w:author="Ericsson (Felipe)" w:date="2023-09-27T11:24:00Z">
              <w:r>
                <w:t>Beam management</w:t>
              </w:r>
            </w:ins>
          </w:p>
          <w:p w14:paraId="7693F430" w14:textId="77777777" w:rsidR="00E034FA" w:rsidRDefault="00E034FA" w:rsidP="0063608D">
            <w:pPr>
              <w:spacing w:after="0"/>
              <w:ind w:leftChars="90" w:left="180"/>
              <w:rPr>
                <w:ins w:id="784" w:author="Ericsson (Felipe)" w:date="2023-09-27T11:24:00Z"/>
              </w:rPr>
            </w:pPr>
            <w:ins w:id="785" w:author="Ericsson (Felipe)" w:date="2023-09-27T11:24:00Z">
              <w:r>
                <w:t>Note: No specific considerations for Positioning accuracy enhancement for Solution 2a and 2b.</w:t>
              </w:r>
            </w:ins>
          </w:p>
        </w:tc>
      </w:tr>
      <w:tr w:rsidR="00E034FA" w14:paraId="17CD42BB" w14:textId="77777777" w:rsidTr="004A29C4">
        <w:trPr>
          <w:ins w:id="786" w:author="Ericsson (Felipe)" w:date="2023-09-27T11:24:00Z"/>
        </w:trPr>
        <w:tc>
          <w:tcPr>
            <w:tcW w:w="3114" w:type="dxa"/>
          </w:tcPr>
          <w:p w14:paraId="53013B76" w14:textId="77777777" w:rsidR="00E034FA" w:rsidRDefault="00E034FA" w:rsidP="0063608D">
            <w:pPr>
              <w:spacing w:after="0"/>
              <w:ind w:leftChars="90" w:left="180"/>
              <w:rPr>
                <w:ins w:id="787" w:author="Ericsson (Felipe)" w:date="2023-09-27T11:24:00Z"/>
              </w:rPr>
            </w:pPr>
            <w:ins w:id="788" w:author="Ericsson (Felipe)" w:date="2023-09-27T11:24:00Z">
              <w:r>
                <w:t>Solution 3a, 3b</w:t>
              </w:r>
            </w:ins>
          </w:p>
        </w:tc>
        <w:tc>
          <w:tcPr>
            <w:tcW w:w="6520" w:type="dxa"/>
          </w:tcPr>
          <w:p w14:paraId="7152FD53" w14:textId="77777777" w:rsidR="00E034FA" w:rsidRDefault="00E034FA" w:rsidP="0063608D">
            <w:pPr>
              <w:spacing w:after="0"/>
              <w:ind w:leftChars="90" w:left="180"/>
              <w:rPr>
                <w:ins w:id="789" w:author="Ericsson (Felipe)" w:date="2023-09-27T11:24:00Z"/>
              </w:rPr>
            </w:pPr>
            <w:ins w:id="790" w:author="Ericsson (Felipe)" w:date="2023-09-27T11:24:00Z">
              <w:r>
                <w:t>Positioning accuracy enhancement</w:t>
              </w:r>
            </w:ins>
          </w:p>
        </w:tc>
      </w:tr>
      <w:tr w:rsidR="00E034FA" w14:paraId="28F14BBF" w14:textId="77777777" w:rsidTr="004A29C4">
        <w:trPr>
          <w:ins w:id="791" w:author="Ericsson (Felipe)" w:date="2023-09-27T11:24:00Z"/>
        </w:trPr>
        <w:tc>
          <w:tcPr>
            <w:tcW w:w="3114" w:type="dxa"/>
          </w:tcPr>
          <w:p w14:paraId="3885B0DD" w14:textId="47DD9C72" w:rsidR="00E034FA" w:rsidRDefault="00E034FA" w:rsidP="0063608D">
            <w:pPr>
              <w:spacing w:after="0"/>
              <w:ind w:leftChars="90" w:left="180"/>
              <w:rPr>
                <w:ins w:id="792" w:author="Ericsson (Felipe)" w:date="2023-09-27T11:24:00Z"/>
              </w:rPr>
            </w:pPr>
            <w:ins w:id="793" w:author="Ericsson (Felipe)" w:date="2023-09-27T11:24:00Z">
              <w:r>
                <w:t>Solution 4</w:t>
              </w:r>
            </w:ins>
            <w:ins w:id="794" w:author="Ericsson (Felipe)" w:date="2023-10-17T16:16:00Z">
              <w:r w:rsidR="00855907">
                <w:t>a, 4b</w:t>
              </w:r>
            </w:ins>
          </w:p>
        </w:tc>
        <w:tc>
          <w:tcPr>
            <w:tcW w:w="6520" w:type="dxa"/>
          </w:tcPr>
          <w:p w14:paraId="7BDED936" w14:textId="77777777" w:rsidR="00E034FA" w:rsidRDefault="00E034FA" w:rsidP="0063608D">
            <w:pPr>
              <w:spacing w:after="0"/>
              <w:ind w:leftChars="90" w:left="180"/>
              <w:rPr>
                <w:ins w:id="795" w:author="Ericsson (Felipe)" w:date="2023-09-27T11:24:00Z"/>
              </w:rPr>
            </w:pPr>
            <w:ins w:id="796" w:author="Ericsson (Felipe)" w:date="2023-09-27T11:24:00Z">
              <w:r>
                <w:t>CSI feedback enhancement</w:t>
              </w:r>
            </w:ins>
          </w:p>
          <w:p w14:paraId="2F3FDF09" w14:textId="77777777" w:rsidR="00E034FA" w:rsidRDefault="00E034FA" w:rsidP="0063608D">
            <w:pPr>
              <w:spacing w:after="0"/>
              <w:ind w:leftChars="90" w:left="180"/>
              <w:rPr>
                <w:ins w:id="797" w:author="Ericsson (Felipe)" w:date="2023-09-27T11:24:00Z"/>
              </w:rPr>
            </w:pPr>
            <w:ins w:id="798" w:author="Ericsson (Felipe)" w:date="2023-09-27T11:24:00Z">
              <w:r>
                <w:t>Beam management</w:t>
              </w:r>
            </w:ins>
          </w:p>
          <w:p w14:paraId="405C1DD5" w14:textId="77777777" w:rsidR="00E034FA" w:rsidRDefault="00E034FA" w:rsidP="0063608D">
            <w:pPr>
              <w:spacing w:after="0"/>
              <w:ind w:leftChars="90" w:left="180"/>
              <w:rPr>
                <w:ins w:id="799" w:author="Ericsson (Felipe)" w:date="2023-09-27T11:24:00Z"/>
              </w:rPr>
            </w:pPr>
            <w:ins w:id="800" w:author="Ericsson (Felipe)" w:date="2023-09-27T11:24:00Z">
              <w:r>
                <w:t>Positioning accuracy enhancement</w:t>
              </w:r>
            </w:ins>
          </w:p>
        </w:tc>
      </w:tr>
    </w:tbl>
    <w:p w14:paraId="4BF3B048" w14:textId="46D6F69E" w:rsidR="00E034FA" w:rsidRDefault="00E034FA" w:rsidP="004A29C4">
      <w:pPr>
        <w:rPr>
          <w:ins w:id="801" w:author="Ericsson (Felipe)" w:date="2023-09-28T23:14:00Z"/>
          <w:i/>
          <w:iCs/>
        </w:rPr>
      </w:pPr>
    </w:p>
    <w:p w14:paraId="1B6F3D1F" w14:textId="33CED63B" w:rsidR="004216CE" w:rsidRDefault="00D87051" w:rsidP="005C3786">
      <w:pPr>
        <w:rPr>
          <w:ins w:id="802" w:author="Ericsson (Felipe)" w:date="2023-09-28T23:17:00Z"/>
        </w:rPr>
      </w:pPr>
      <w:ins w:id="803" w:author="Ericsson (Felipe)" w:date="2023-09-29T00:19:00Z">
        <w:r>
          <w:t>Irrespective of the solution adopted, t</w:t>
        </w:r>
      </w:ins>
      <w:ins w:id="804" w:author="Ericsson (Felipe)" w:date="2023-09-28T23:16:00Z">
        <w:r w:rsidR="005F1F5B">
          <w:t>he initiation of model transfer/delivery can occur through a reactive approach</w:t>
        </w:r>
        <w:r w:rsidR="004C41D8">
          <w:t xml:space="preserve">, where </w:t>
        </w:r>
      </w:ins>
      <w:ins w:id="805" w:author="Ericsson (Felipe)" w:date="2023-09-28T23:14:00Z">
        <w:r w:rsidR="004216CE">
          <w:t xml:space="preserve">an AI/ML model is </w:t>
        </w:r>
      </w:ins>
      <w:ins w:id="806" w:author="Ericsson (Felipe)" w:date="2023-09-29T00:20:00Z">
        <w:r>
          <w:t xml:space="preserve">transferred/delivered (i.e., </w:t>
        </w:r>
      </w:ins>
      <w:ins w:id="807" w:author="Ericsson (Felipe)" w:date="2023-09-28T23:14:00Z">
        <w:r w:rsidR="004216CE">
          <w:t>downloaded</w:t>
        </w:r>
      </w:ins>
      <w:ins w:id="808" w:author="Ericsson (Felipe)" w:date="2023-09-29T00:20:00Z">
        <w:r>
          <w:t>)</w:t>
        </w:r>
      </w:ins>
      <w:ins w:id="809" w:author="Ericsson (Felipe)" w:date="2023-09-28T23:14:00Z">
        <w:r w:rsidR="004216CE">
          <w:t xml:space="preserve"> </w:t>
        </w:r>
      </w:ins>
      <w:ins w:id="810" w:author="Ericsson (Felipe)" w:date="2023-09-28T23:16:00Z">
        <w:r w:rsidR="004C41D8">
          <w:t xml:space="preserve">to the UE </w:t>
        </w:r>
      </w:ins>
      <w:ins w:id="811" w:author="Ericsson (Felipe)" w:date="2023-09-28T23:14:00Z">
        <w:r w:rsidR="004216CE">
          <w:t>when needed</w:t>
        </w:r>
      </w:ins>
      <w:ins w:id="812" w:author="Ericsson (Felipe)" w:date="2023-09-28T23:17:00Z">
        <w:r w:rsidR="004C41D8">
          <w:t xml:space="preserve">. This could typically happen </w:t>
        </w:r>
      </w:ins>
      <w:ins w:id="813" w:author="Ericsson (Felipe)" w:date="2023-09-28T23:14:00Z">
        <w:r w:rsidR="004216CE">
          <w:t>due to changes in scenarios, configurations, sites</w:t>
        </w:r>
      </w:ins>
      <w:ins w:id="814" w:author="Ericsson (Felipe)" w:date="2023-09-28T23:17:00Z">
        <w:r w:rsidR="004C41D8">
          <w:t xml:space="preserve">, etc. </w:t>
        </w:r>
      </w:ins>
    </w:p>
    <w:p w14:paraId="7D54DBB8" w14:textId="51DF1C91" w:rsidR="004216CE" w:rsidRDefault="004C41D8" w:rsidP="004C41D8">
      <w:pPr>
        <w:ind w:leftChars="232" w:left="464" w:firstLine="284"/>
        <w:rPr>
          <w:ins w:id="815" w:author="Ericsson (Felipe)" w:date="2023-09-27T11:24:00Z"/>
        </w:rPr>
      </w:pPr>
      <w:ins w:id="816" w:author="Ericsson (Felipe)" w:date="2023-09-28T23:17:00Z">
        <w:r>
          <w:rPr>
            <w:i/>
            <w:iCs/>
          </w:rPr>
          <w:t xml:space="preserve">Editor’s note (RAN2): </w:t>
        </w:r>
      </w:ins>
      <w:ins w:id="817" w:author="Ericsson (Felipe)" w:date="2023-09-28T23:18:00Z">
        <w:r>
          <w:rPr>
            <w:i/>
            <w:iCs/>
          </w:rPr>
          <w:t>It is FFS in RAN2 whether to also consider a proactive model transfer/delivery approach</w:t>
        </w:r>
      </w:ins>
      <w:ins w:id="818" w:author="Ericsson (Felipe)" w:date="2023-09-28T23:17:00Z">
        <w:r>
          <w:rPr>
            <w:i/>
            <w:iCs/>
          </w:rPr>
          <w:t>.</w:t>
        </w:r>
      </w:ins>
    </w:p>
    <w:p w14:paraId="5EBEA873" w14:textId="7E02D0B0" w:rsidR="00E034FA" w:rsidRDefault="00E034FA" w:rsidP="00E034FA">
      <w:pPr>
        <w:pStyle w:val="Heading4"/>
        <w:ind w:leftChars="22" w:left="1462"/>
        <w:rPr>
          <w:ins w:id="819" w:author="Ericsson (Felipe)" w:date="2023-09-27T11:24:00Z"/>
        </w:rPr>
      </w:pPr>
      <w:ins w:id="820" w:author="Ericsson (Felipe)" w:date="2023-09-27T11:24:00Z">
        <w:r>
          <w:t>7.3.1.</w:t>
        </w:r>
      </w:ins>
      <w:ins w:id="821" w:author="Ericsson (Felipe)" w:date="2023-09-27T11:51:00Z">
        <w:r w:rsidR="005517E6">
          <w:t>4</w:t>
        </w:r>
      </w:ins>
      <w:ins w:id="822" w:author="Ericsson (Felipe)" w:date="2023-09-27T11:24:00Z">
        <w:r>
          <w:tab/>
          <w:t>UE Capability Reporting</w:t>
        </w:r>
      </w:ins>
    </w:p>
    <w:p w14:paraId="5B86AA42" w14:textId="3712E986" w:rsidR="00F57C94" w:rsidRDefault="00DE5284" w:rsidP="00017EE5">
      <w:pPr>
        <w:rPr>
          <w:ins w:id="823" w:author="Ericsson (Felipe)" w:date="2023-10-17T14:25:00Z"/>
        </w:rPr>
      </w:pPr>
      <w:ins w:id="824" w:author="Ericsson (Felipe)" w:date="2023-10-17T14:22:00Z">
        <w:r>
          <w:t>The legacy UE capability framework serves as the baseline to report UE’s supported AI/ML-enabled Feature/FG</w:t>
        </w:r>
      </w:ins>
      <w:ins w:id="825" w:author="Ericsson (Felipe)" w:date="2023-10-17T14:23:00Z">
        <w:r w:rsidR="00AA644B">
          <w:t>. Therefore, f</w:t>
        </w:r>
      </w:ins>
      <w:ins w:id="826" w:author="Ericsson (Felipe)" w:date="2023-10-17T14:22:00Z">
        <w:r>
          <w:t xml:space="preserve">or CSI and beam management use cases, </w:t>
        </w:r>
      </w:ins>
      <w:ins w:id="827" w:author="Ericsson (Felipe)" w:date="2023-10-17T14:30:00Z">
        <w:r w:rsidR="003A0DCD">
          <w:t>this information is</w:t>
        </w:r>
      </w:ins>
      <w:ins w:id="828" w:author="Ericsson (Felipe)" w:date="2023-10-17T14:22:00Z">
        <w:r>
          <w:t xml:space="preserve"> indicated in UE AS capability in RRC (i.e., </w:t>
        </w:r>
        <w:proofErr w:type="spellStart"/>
        <w:r w:rsidRPr="004A29C4">
          <w:rPr>
            <w:i/>
            <w:iCs/>
          </w:rPr>
          <w:lastRenderedPageBreak/>
          <w:t>UECapabilityEnquiry</w:t>
        </w:r>
        <w:proofErr w:type="spellEnd"/>
        <w:r w:rsidRPr="004A29C4">
          <w:rPr>
            <w:i/>
            <w:iCs/>
          </w:rPr>
          <w:t>/</w:t>
        </w:r>
        <w:commentRangeStart w:id="829"/>
        <w:proofErr w:type="spellStart"/>
        <w:r w:rsidRPr="004A29C4">
          <w:rPr>
            <w:i/>
            <w:iCs/>
          </w:rPr>
          <w:t>UECapabilityInformation</w:t>
        </w:r>
      </w:ins>
      <w:commentRangeEnd w:id="829"/>
      <w:proofErr w:type="spellEnd"/>
      <w:r w:rsidR="006A7791">
        <w:rPr>
          <w:rStyle w:val="CommentReference"/>
        </w:rPr>
        <w:commentReference w:id="829"/>
      </w:r>
      <w:ins w:id="830" w:author="Ericsson (Felipe)" w:date="2023-10-17T14:22:00Z">
        <w:r>
          <w:t>).</w:t>
        </w:r>
      </w:ins>
      <w:ins w:id="831" w:author="Ericsson (Felipe)" w:date="2023-10-17T14:23:00Z">
        <w:r w:rsidR="00017EE5">
          <w:t xml:space="preserve"> While for </w:t>
        </w:r>
      </w:ins>
      <w:ins w:id="832" w:author="Ericsson (Felipe)" w:date="2023-10-17T14:22:00Z">
        <w:r>
          <w:t>positioning use case</w:t>
        </w:r>
      </w:ins>
      <w:ins w:id="833" w:author="Ericsson (Felipe)" w:date="2023-10-17T14:24:00Z">
        <w:r w:rsidR="00017EE5">
          <w:t>s</w:t>
        </w:r>
      </w:ins>
      <w:ins w:id="834" w:author="Ericsson (Felipe)" w:date="2023-10-17T14:22:00Z">
        <w:r>
          <w:t xml:space="preserve">, it is indicated </w:t>
        </w:r>
      </w:ins>
      <w:ins w:id="835" w:author="Ericsson (Felipe)" w:date="2023-10-17T14:31:00Z">
        <w:r w:rsidR="000A23B3">
          <w:t>by</w:t>
        </w:r>
      </w:ins>
      <w:ins w:id="836" w:author="Ericsson (Felipe)" w:date="2023-10-17T14:22:00Z">
        <w:r>
          <w:t xml:space="preserve"> </w:t>
        </w:r>
      </w:ins>
      <w:ins w:id="837" w:author="Ericsson (Felipe)" w:date="2023-10-17T14:31:00Z">
        <w:r w:rsidR="000A23B3">
          <w:t xml:space="preserve">the </w:t>
        </w:r>
      </w:ins>
      <w:ins w:id="838" w:author="Ericsson (Felipe)" w:date="2023-10-17T14:22:00Z">
        <w:r>
          <w:t xml:space="preserve">positioning capability </w:t>
        </w:r>
      </w:ins>
      <w:ins w:id="839" w:author="Ericsson (Felipe)" w:date="2023-10-17T14:24:00Z">
        <w:r w:rsidR="00017EE5">
          <w:t xml:space="preserve">as defined </w:t>
        </w:r>
      </w:ins>
      <w:ins w:id="840" w:author="Ericsson (Felipe)" w:date="2023-10-17T14:22:00Z">
        <w:r>
          <w:t>in LPP.</w:t>
        </w:r>
      </w:ins>
    </w:p>
    <w:p w14:paraId="5C589133" w14:textId="038AA14A" w:rsidR="00CA4583" w:rsidRDefault="00483C94" w:rsidP="00017EE5">
      <w:pPr>
        <w:rPr>
          <w:ins w:id="841" w:author="Ericsson (Felipe)" w:date="2023-09-27T14:30:00Z"/>
        </w:rPr>
      </w:pPr>
      <w:ins w:id="842" w:author="Ericsson (Felipe)" w:date="2023-10-17T14:26:00Z">
        <w:r>
          <w:t>Furt</w:t>
        </w:r>
      </w:ins>
      <w:ins w:id="843" w:author="Ericsson (Felipe)" w:date="2023-10-17T14:27:00Z">
        <w:r>
          <w:t xml:space="preserve">her </w:t>
        </w:r>
        <w:r w:rsidR="00CD57FA">
          <w:t>discussions</w:t>
        </w:r>
      </w:ins>
      <w:ins w:id="844" w:author="Ericsson (Felipe)" w:date="2023-10-17T14:25:00Z">
        <w:r w:rsidR="00CA4583">
          <w:t xml:space="preserve"> concerning</w:t>
        </w:r>
        <w:r w:rsidR="009C0693">
          <w:t xml:space="preserve"> UE capabilit</w:t>
        </w:r>
      </w:ins>
      <w:ins w:id="845" w:author="Ericsson (Felipe)" w:date="2023-10-17T14:44:00Z">
        <w:r w:rsidR="006A4BFE">
          <w:t>y</w:t>
        </w:r>
      </w:ins>
      <w:ins w:id="846" w:author="Ericsson (Felipe)" w:date="2023-10-17T14:31:00Z">
        <w:r w:rsidR="000A23B3">
          <w:t xml:space="preserve"> details</w:t>
        </w:r>
      </w:ins>
      <w:ins w:id="847" w:author="Ericsson (Felipe)" w:date="2023-10-17T14:25:00Z">
        <w:r w:rsidR="009C0693">
          <w:t xml:space="preserve"> (e.g., granularity of Feature/FG</w:t>
        </w:r>
      </w:ins>
      <w:ins w:id="848" w:author="Ericsson (Felipe)" w:date="2023-10-17T14:27:00Z">
        <w:r w:rsidR="00CD57FA">
          <w:t>, con</w:t>
        </w:r>
      </w:ins>
      <w:ins w:id="849" w:author="Ericsson (Felipe)" w:date="2023-10-17T14:28:00Z">
        <w:r w:rsidR="00CD57FA">
          <w:t>tent</w:t>
        </w:r>
      </w:ins>
      <w:ins w:id="850" w:author="Ericsson (Felipe)" w:date="2023-10-17T14:44:00Z">
        <w:r w:rsidR="003D3468">
          <w:t xml:space="preserve">, </w:t>
        </w:r>
      </w:ins>
      <w:ins w:id="851" w:author="Ericsson (Felipe)" w:date="2023-10-17T14:29:00Z">
        <w:r w:rsidR="001702E1">
          <w:t xml:space="preserve">structure of the related </w:t>
        </w:r>
      </w:ins>
      <w:ins w:id="852" w:author="Ericsson (Felipe)" w:date="2023-10-17T14:44:00Z">
        <w:r w:rsidR="003D3468">
          <w:t xml:space="preserve">UE </w:t>
        </w:r>
      </w:ins>
      <w:ins w:id="853" w:author="Ericsson (Felipe)" w:date="2023-10-17T14:29:00Z">
        <w:r w:rsidR="001702E1">
          <w:t>capabilities</w:t>
        </w:r>
      </w:ins>
      <w:ins w:id="854" w:author="Ericsson (Felipe)" w:date="2023-10-17T14:28:00Z">
        <w:r w:rsidR="00CD57FA">
          <w:t>, etc…</w:t>
        </w:r>
      </w:ins>
      <w:ins w:id="855" w:author="Ericsson (Felipe)" w:date="2023-10-17T14:25:00Z">
        <w:r>
          <w:t xml:space="preserve">) </w:t>
        </w:r>
      </w:ins>
      <w:ins w:id="856" w:author="Ericsson (Felipe)" w:date="2023-10-17T14:27:00Z">
        <w:r w:rsidR="00CD57FA">
          <w:t>can be carrie</w:t>
        </w:r>
      </w:ins>
      <w:ins w:id="857" w:author="Ericsson (Felipe)" w:date="2023-10-17T14:28:00Z">
        <w:r w:rsidR="00CD57FA">
          <w:t>d</w:t>
        </w:r>
      </w:ins>
      <w:ins w:id="858" w:author="Ericsson (Felipe)" w:date="2023-10-17T14:25:00Z">
        <w:r w:rsidRPr="00483C94">
          <w:t xml:space="preserve"> </w:t>
        </w:r>
      </w:ins>
      <w:ins w:id="859" w:author="Ericsson (Felipe)" w:date="2023-10-17T14:30:00Z">
        <w:r w:rsidR="00C90AC3">
          <w:t xml:space="preserve">during </w:t>
        </w:r>
      </w:ins>
      <w:ins w:id="860" w:author="Ericsson (Felipe)" w:date="2023-10-17T14:25:00Z">
        <w:r w:rsidRPr="00483C94">
          <w:t>normative phase.</w:t>
        </w:r>
      </w:ins>
    </w:p>
    <w:p w14:paraId="528E2F2F" w14:textId="76A972E7" w:rsidR="00F57C94" w:rsidRDefault="00F57C94" w:rsidP="00F57C94">
      <w:pPr>
        <w:pStyle w:val="Heading4"/>
        <w:ind w:leftChars="22" w:left="1462"/>
        <w:rPr>
          <w:ins w:id="861" w:author="Ericsson (Felipe)" w:date="2023-09-28T22:07:00Z"/>
        </w:rPr>
      </w:pPr>
      <w:ins w:id="862" w:author="Ericsson (Felipe)" w:date="2023-09-27T14:30:00Z">
        <w:r>
          <w:t>7.3.1.</w:t>
        </w:r>
      </w:ins>
      <w:ins w:id="863" w:author="Ericsson (Felipe)" w:date="2023-09-28T22:07:00Z">
        <w:r w:rsidR="003349C2">
          <w:t>5</w:t>
        </w:r>
      </w:ins>
      <w:ins w:id="864" w:author="Ericsson (Felipe)" w:date="2023-09-27T14:30:00Z">
        <w:r>
          <w:tab/>
        </w:r>
      </w:ins>
      <w:commentRangeStart w:id="865"/>
      <w:ins w:id="866" w:author="Ericsson (Felipe)" w:date="2023-09-28T22:07:00Z">
        <w:r w:rsidR="003349C2">
          <w:t xml:space="preserve">Applicability </w:t>
        </w:r>
      </w:ins>
      <w:commentRangeStart w:id="867"/>
      <w:ins w:id="868" w:author="Ericsson (Felipe)" w:date="2023-09-27T14:30:00Z">
        <w:r>
          <w:t>Reporting</w:t>
        </w:r>
      </w:ins>
      <w:commentRangeEnd w:id="867"/>
      <w:r w:rsidR="004B2954">
        <w:rPr>
          <w:rStyle w:val="CommentReference"/>
          <w:rFonts w:ascii="Times New Roman" w:hAnsi="Times New Roman"/>
        </w:rPr>
        <w:commentReference w:id="867"/>
      </w:r>
      <w:commentRangeEnd w:id="865"/>
      <w:r w:rsidR="003C65AF">
        <w:rPr>
          <w:rStyle w:val="CommentReference"/>
          <w:rFonts w:ascii="Times New Roman" w:hAnsi="Times New Roman"/>
        </w:rPr>
        <w:commentReference w:id="865"/>
      </w:r>
    </w:p>
    <w:p w14:paraId="35DC8681" w14:textId="5DB5BFA8" w:rsidR="007F5B64" w:rsidRDefault="003349C2" w:rsidP="003349C2">
      <w:pPr>
        <w:rPr>
          <w:ins w:id="869" w:author="Ericsson (Felipe)" w:date="2023-10-17T15:17:00Z"/>
        </w:rPr>
      </w:pPr>
      <w:ins w:id="870" w:author="Ericsson (Felipe)" w:date="2023-09-28T22:07:00Z">
        <w:r>
          <w:t>AI/ML models for a given use case may be tailored towards and applicable</w:t>
        </w:r>
      </w:ins>
      <w:ins w:id="871" w:author="Ericsson (Felipe)" w:date="2023-09-28T22:08:00Z">
        <w:r>
          <w:t xml:space="preserve"> </w:t>
        </w:r>
      </w:ins>
      <w:ins w:id="872" w:author="Ericsson (Felipe)" w:date="2023-09-28T22:07:00Z">
        <w:r>
          <w:t xml:space="preserve">to specific scenarios, locations, configuration, deployments, </w:t>
        </w:r>
      </w:ins>
      <w:ins w:id="873" w:author="Ericsson (Felipe)" w:date="2023-09-28T22:08:00Z">
        <w:r>
          <w:t>among other factors</w:t>
        </w:r>
      </w:ins>
      <w:ins w:id="874"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75" w:author="Ericsson (Felipe)" w:date="2023-09-28T22:12:00Z">
        <w:r w:rsidR="00F06D9B">
          <w:t>Therefore, t</w:t>
        </w:r>
      </w:ins>
      <w:ins w:id="876" w:author="Ericsson (Felipe)" w:date="2023-09-28T22:07:00Z">
        <w:r w:rsidRPr="003349C2">
          <w:t>o ensure efficient RAN control and management, especially</w:t>
        </w:r>
      </w:ins>
      <w:ins w:id="877" w:author="Ericsson (Felipe)" w:date="2023-09-29T00:21:00Z">
        <w:r w:rsidR="00D87051">
          <w:t xml:space="preserve"> </w:t>
        </w:r>
        <w:r w:rsidR="002216AF">
          <w:t>associated to what concerns</w:t>
        </w:r>
        <w:r w:rsidR="00D87051">
          <w:t xml:space="preserve"> </w:t>
        </w:r>
      </w:ins>
      <w:ins w:id="878" w:author="Ericsson (Felipe)" w:date="2023-09-28T22:12:00Z">
        <w:r w:rsidR="00F06D9B">
          <w:t>the</w:t>
        </w:r>
      </w:ins>
      <w:ins w:id="879" w:author="Ericsson (Felipe)" w:date="2023-09-28T22:08:00Z">
        <w:r>
          <w:t xml:space="preserve"> </w:t>
        </w:r>
      </w:ins>
      <w:ins w:id="880"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81" w:author="Ericsson (Felipe)" w:date="2023-09-28T22:08:00Z">
        <w:r>
          <w:t>about their supp</w:t>
        </w:r>
      </w:ins>
      <w:ins w:id="882" w:author="Ericsson (Felipe)" w:date="2023-09-28T22:09:00Z">
        <w:r>
          <w:t>orted AI/ML models</w:t>
        </w:r>
      </w:ins>
      <w:ins w:id="883" w:author="Ericsson (Felipe)" w:date="2023-10-17T14:33:00Z">
        <w:r w:rsidR="00301C82">
          <w:t xml:space="preserve"> and </w:t>
        </w:r>
        <w:r w:rsidR="004206B7">
          <w:t xml:space="preserve">concerning </w:t>
        </w:r>
        <w:r w:rsidR="00301C82">
          <w:t xml:space="preserve">AI/ML functionalities </w:t>
        </w:r>
      </w:ins>
      <w:ins w:id="884" w:author="Ericsson (Felipe)" w:date="2023-09-28T22:07:00Z">
        <w:r w:rsidRPr="003349C2">
          <w:t>to the RAN.</w:t>
        </w:r>
      </w:ins>
      <w:ins w:id="885"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86" w:author="Ericsson (Felipe)" w:date="2023-10-17T15:38:00Z"/>
        </w:rPr>
      </w:pPr>
      <w:ins w:id="887" w:author="Ericsson (Felipe)" w:date="2023-10-17T15:17:00Z">
        <w:r>
          <w:t>Th</w:t>
        </w:r>
      </w:ins>
      <w:ins w:id="888" w:author="Ericsson (Felipe)" w:date="2023-10-17T15:27:00Z">
        <w:r w:rsidR="007164E8">
          <w:t xml:space="preserve">e previously mentioned </w:t>
        </w:r>
      </w:ins>
      <w:ins w:id="889" w:author="Ericsson (Felipe)" w:date="2023-10-17T15:15:00Z">
        <w:r w:rsidR="005E5636">
          <w:t>information c</w:t>
        </w:r>
        <w:r w:rsidR="001A1EB3">
          <w:t xml:space="preserve">ould </w:t>
        </w:r>
      </w:ins>
      <w:ins w:id="890" w:author="Ericsson (Felipe)" w:date="2023-10-17T15:18:00Z">
        <w:r w:rsidR="008B4B66">
          <w:t xml:space="preserve">in principle be understood as </w:t>
        </w:r>
      </w:ins>
      <w:ins w:id="891" w:author="Ericsson (Felipe)" w:date="2023-10-18T10:09:00Z">
        <w:r w:rsidR="00D42BF1">
          <w:t>“</w:t>
        </w:r>
      </w:ins>
      <w:ins w:id="892" w:author="Ericsson (Felipe)" w:date="2023-10-17T15:16:00Z">
        <w:r w:rsidR="001A1EB3">
          <w:t>applicabi</w:t>
        </w:r>
      </w:ins>
      <w:ins w:id="893" w:author="Ericsson (Felipe)" w:date="2023-10-17T15:18:00Z">
        <w:r w:rsidR="008B4B66">
          <w:t>lit</w:t>
        </w:r>
      </w:ins>
      <w:ins w:id="894" w:author="Ericsson (Felipe)" w:date="2023-10-17T15:19:00Z">
        <w:r w:rsidR="008B4B66">
          <w:t>y-related information</w:t>
        </w:r>
      </w:ins>
      <w:ins w:id="895" w:author="Ericsson (Felipe)" w:date="2023-10-18T10:10:00Z">
        <w:r w:rsidR="00D42BF1">
          <w:t>”</w:t>
        </w:r>
      </w:ins>
      <w:ins w:id="896" w:author="Ericsson (Felipe)" w:date="2023-10-17T15:19:00Z">
        <w:r w:rsidR="008B4B66">
          <w:t xml:space="preserve"> </w:t>
        </w:r>
      </w:ins>
      <w:ins w:id="897" w:author="Ericsson (Felipe)" w:date="2023-10-17T15:25:00Z">
        <w:r w:rsidR="00190210">
          <w:t>in</w:t>
        </w:r>
      </w:ins>
      <w:ins w:id="898" w:author="Ericsson (Felipe)" w:date="2023-10-17T15:19:00Z">
        <w:r w:rsidR="000A4BDA">
          <w:t xml:space="preserve"> which the UE could</w:t>
        </w:r>
      </w:ins>
      <w:ins w:id="899" w:author="Ericsson (Felipe)" w:date="2023-10-17T15:15:00Z">
        <w:r w:rsidR="00B12AC8">
          <w:t xml:space="preserve">, </w:t>
        </w:r>
        <w:r w:rsidR="005E5636">
          <w:t>for example,</w:t>
        </w:r>
        <w:r w:rsidR="00B12AC8">
          <w:t xml:space="preserve"> </w:t>
        </w:r>
      </w:ins>
      <w:ins w:id="900" w:author="Ericsson (Felipe)" w:date="2023-10-17T15:42:00Z">
        <w:r w:rsidR="00777550">
          <w:t>report to</w:t>
        </w:r>
      </w:ins>
      <w:ins w:id="901" w:author="Ericsson (Felipe)" w:date="2023-10-17T15:24:00Z">
        <w:r w:rsidR="00904091">
          <w:t xml:space="preserve"> the RAN </w:t>
        </w:r>
      </w:ins>
      <w:ins w:id="902" w:author="Ericsson (Felipe)" w:date="2023-10-17T15:25:00Z">
        <w:r w:rsidR="00DA64A5">
          <w:t xml:space="preserve">conditions </w:t>
        </w:r>
      </w:ins>
      <w:ins w:id="903" w:author="Ericsson (Felipe)" w:date="2023-10-17T15:26:00Z">
        <w:r w:rsidR="00DA64A5">
          <w:t xml:space="preserve">under which </w:t>
        </w:r>
      </w:ins>
      <w:ins w:id="904" w:author="Ericsson (Felipe)" w:date="2023-10-17T15:25:00Z">
        <w:r w:rsidR="00DA64A5">
          <w:t>a model/functionality</w:t>
        </w:r>
      </w:ins>
      <w:ins w:id="905" w:author="Ericsson (Felipe)" w:date="2023-10-17T15:15:00Z">
        <w:r w:rsidR="00B12AC8">
          <w:t xml:space="preserve"> </w:t>
        </w:r>
      </w:ins>
      <w:ins w:id="906" w:author="Ericsson (Felipe)" w:date="2023-10-17T15:26:00Z">
        <w:r w:rsidR="00DA64A5">
          <w:t>is applicable</w:t>
        </w:r>
      </w:ins>
      <w:ins w:id="907" w:author="Ericsson (Felipe)" w:date="2023-10-18T10:10:00Z">
        <w:r w:rsidR="00A52B21">
          <w:t>/suitable</w:t>
        </w:r>
      </w:ins>
      <w:ins w:id="908" w:author="Ericsson (Felipe)" w:date="2023-10-17T15:30:00Z">
        <w:r w:rsidR="00CA49EF">
          <w:t xml:space="preserve">, or whether </w:t>
        </w:r>
        <w:r w:rsidR="008044D1">
          <w:t>model(s)/functionality(es)</w:t>
        </w:r>
      </w:ins>
      <w:ins w:id="909"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10" w:author="Ericsson (Felipe)" w:date="2023-10-17T15:39:00Z"/>
        </w:rPr>
      </w:pPr>
      <w:ins w:id="911" w:author="Ericsson (Felipe)" w:date="2023-10-17T14:47:00Z">
        <w:r>
          <w:t>As observed in</w:t>
        </w:r>
      </w:ins>
      <w:ins w:id="912" w:author="Ericsson (Felipe)" w:date="2023-10-17T14:43:00Z">
        <w:r w:rsidR="00024B42">
          <w:t xml:space="preserve"> clause 7.3.1.4, </w:t>
        </w:r>
      </w:ins>
      <w:ins w:id="913" w:author="Ericsson (Felipe)" w:date="2023-10-17T14:48:00Z">
        <w:r w:rsidR="00DE6C93">
          <w:t xml:space="preserve">the UE capability reporting framework serves as a baseline </w:t>
        </w:r>
      </w:ins>
      <w:ins w:id="914" w:author="Ericsson (Felipe)" w:date="2023-10-17T14:49:00Z">
        <w:r w:rsidR="00DE6C93" w:rsidRPr="00DE6C93">
          <w:t>to report UE’s supported AI/ML-enabled Feature/FG</w:t>
        </w:r>
        <w:r w:rsidR="00DE6C93">
          <w:t xml:space="preserve">. </w:t>
        </w:r>
        <w:commentRangeStart w:id="915"/>
        <w:r w:rsidR="00DE6C93">
          <w:t xml:space="preserve">However, </w:t>
        </w:r>
      </w:ins>
      <w:ins w:id="916" w:author="Ericsson (Felipe)" w:date="2023-10-17T14:55:00Z">
        <w:r w:rsidR="006E7E4C">
          <w:t>under this framework</w:t>
        </w:r>
      </w:ins>
      <w:ins w:id="917" w:author="Ericsson (Felipe)" w:date="2023-10-17T14:58:00Z">
        <w:r w:rsidR="002048FA">
          <w:t>,</w:t>
        </w:r>
      </w:ins>
      <w:ins w:id="918" w:author="Ericsson (Felipe)" w:date="2023-10-17T14:55:00Z">
        <w:r w:rsidR="006E7E4C">
          <w:t xml:space="preserve"> </w:t>
        </w:r>
      </w:ins>
      <w:ins w:id="919" w:author="Ericsson (Felipe)" w:date="2023-10-17T14:43:00Z">
        <w:r w:rsidR="006A4BFE">
          <w:t>UE capabilities are not autonomously reported</w:t>
        </w:r>
      </w:ins>
      <w:ins w:id="920" w:author="Ericsson (Felipe)" w:date="2023-10-17T14:56:00Z">
        <w:r w:rsidR="006E7E4C">
          <w:t xml:space="preserve"> to the RAN</w:t>
        </w:r>
      </w:ins>
      <w:commentRangeEnd w:id="915"/>
      <w:r w:rsidR="00F209A1">
        <w:rPr>
          <w:rStyle w:val="CommentReference"/>
        </w:rPr>
        <w:commentReference w:id="915"/>
      </w:r>
      <w:ins w:id="921" w:author="Ericsson (Felipe)" w:date="2023-10-17T15:13:00Z">
        <w:r w:rsidR="006505EB">
          <w:t xml:space="preserve"> Therefore,</w:t>
        </w:r>
      </w:ins>
      <w:ins w:id="922" w:author="Ericsson (Felipe)" w:date="2023-10-17T14:53:00Z">
        <w:r w:rsidR="00F75F2D">
          <w:t xml:space="preserve"> </w:t>
        </w:r>
      </w:ins>
      <w:ins w:id="923" w:author="Ericsson (Felipe)" w:date="2023-10-17T15:13:00Z">
        <w:r w:rsidR="00441A76">
          <w:t>the UE capability reporting framework</w:t>
        </w:r>
      </w:ins>
      <w:ins w:id="924" w:author="Ericsson (Felipe)" w:date="2023-10-17T14:52:00Z">
        <w:r w:rsidR="00484D5D">
          <w:t xml:space="preserve"> </w:t>
        </w:r>
      </w:ins>
      <w:ins w:id="925" w:author="Ericsson (Felipe)" w:date="2023-10-17T14:53:00Z">
        <w:r w:rsidR="008C2AAF">
          <w:t>cannot b</w:t>
        </w:r>
      </w:ins>
      <w:ins w:id="926" w:author="Ericsson (Felipe)" w:date="2023-10-17T14:54:00Z">
        <w:r w:rsidR="008C2AAF">
          <w:t>e</w:t>
        </w:r>
      </w:ins>
      <w:ins w:id="927" w:author="Ericsson (Felipe)" w:date="2023-10-17T14:53:00Z">
        <w:r w:rsidR="008C2AAF">
          <w:t xml:space="preserve"> used to convey dynamic information concerning</w:t>
        </w:r>
      </w:ins>
      <w:ins w:id="928" w:author="Ericsson (Felipe)" w:date="2023-10-17T14:56:00Z">
        <w:r w:rsidR="006E7E4C">
          <w:t xml:space="preserve"> the UE’s </w:t>
        </w:r>
      </w:ins>
      <w:ins w:id="929" w:author="Ericsson (Felipe)" w:date="2023-10-17T14:53:00Z">
        <w:r w:rsidR="008C2AAF">
          <w:t xml:space="preserve">AI/ML models or </w:t>
        </w:r>
      </w:ins>
      <w:ins w:id="930" w:author="Ericsson (Felipe)" w:date="2023-10-17T14:54:00Z">
        <w:r w:rsidR="008C2AAF">
          <w:t xml:space="preserve">AI/ML </w:t>
        </w:r>
      </w:ins>
      <w:ins w:id="931" w:author="Ericsson (Felipe)" w:date="2023-10-17T14:53:00Z">
        <w:r w:rsidR="008C2AAF">
          <w:t>functionalities</w:t>
        </w:r>
      </w:ins>
      <w:ins w:id="932" w:author="Ericsson (Felipe)" w:date="2023-10-17T14:43:00Z">
        <w:r w:rsidR="006A4BFE">
          <w:t>.</w:t>
        </w:r>
      </w:ins>
      <w:ins w:id="933" w:author="Ericsson (Felipe)" w:date="2023-10-17T15:14:00Z">
        <w:r w:rsidR="008C6BC9">
          <w:t xml:space="preserve"> </w:t>
        </w:r>
      </w:ins>
    </w:p>
    <w:p w14:paraId="6C3F4DD9" w14:textId="5464DF73" w:rsidR="0090346C" w:rsidRDefault="0090346C" w:rsidP="0090346C">
      <w:pPr>
        <w:rPr>
          <w:ins w:id="934" w:author="Ericsson (Felipe)" w:date="2023-10-17T15:39:00Z"/>
        </w:rPr>
      </w:pPr>
      <w:ins w:id="935" w:author="Ericsson (Felipe)" w:date="2023-10-17T15:39:00Z">
        <w:r>
          <w:t xml:space="preserve">Two </w:t>
        </w:r>
      </w:ins>
      <w:ins w:id="936" w:author="Ericsson (Felipe)" w:date="2023-10-17T15:40:00Z">
        <w:r w:rsidR="00AC42B2">
          <w:t xml:space="preserve">scenarios </w:t>
        </w:r>
      </w:ins>
      <w:ins w:id="937" w:author="Ericsson (Felipe)" w:date="2023-10-17T15:42:00Z">
        <w:r w:rsidR="002C7B80">
          <w:t xml:space="preserve">following </w:t>
        </w:r>
      </w:ins>
      <w:ins w:id="938" w:author="Ericsson (Felipe)" w:date="2023-10-17T15:43:00Z">
        <w:r w:rsidR="00777550">
          <w:t xml:space="preserve">UE </w:t>
        </w:r>
        <w:commentRangeStart w:id="939"/>
        <w:commentRangeStart w:id="940"/>
        <w:r w:rsidR="00777550">
          <w:t>reports</w:t>
        </w:r>
      </w:ins>
      <w:commentRangeEnd w:id="939"/>
      <w:r w:rsidR="00D466A3">
        <w:rPr>
          <w:rStyle w:val="CommentReference"/>
        </w:rPr>
        <w:commentReference w:id="939"/>
      </w:r>
      <w:commentRangeEnd w:id="940"/>
      <w:r w:rsidR="00F209A1">
        <w:rPr>
          <w:rStyle w:val="CommentReference"/>
        </w:rPr>
        <w:commentReference w:id="940"/>
      </w:r>
      <w:ins w:id="941" w:author="Ericsson (Felipe)" w:date="2023-10-17T15:43:00Z">
        <w:r w:rsidR="00777550">
          <w:t xml:space="preserve"> </w:t>
        </w:r>
      </w:ins>
      <w:ins w:id="942" w:author="Ericsson (Felipe)" w:date="2023-10-17T15:40:00Z">
        <w:r w:rsidR="00AC42B2">
          <w:t>are</w:t>
        </w:r>
      </w:ins>
      <w:ins w:id="943" w:author="Ericsson (Felipe)" w:date="2023-10-17T15:39:00Z">
        <w:r>
          <w:t xml:space="preserve"> identified:</w:t>
        </w:r>
      </w:ins>
    </w:p>
    <w:p w14:paraId="539A65AF" w14:textId="71994BFE" w:rsidR="0090346C" w:rsidRDefault="0090346C" w:rsidP="007354CF">
      <w:pPr>
        <w:pStyle w:val="ListParagraph"/>
        <w:numPr>
          <w:ilvl w:val="0"/>
          <w:numId w:val="159"/>
        </w:numPr>
        <w:rPr>
          <w:ins w:id="944" w:author="Ericsson (Felipe)" w:date="2023-10-17T15:39:00Z"/>
        </w:rPr>
      </w:pPr>
      <w:ins w:id="945" w:author="Ericsson (Felipe)" w:date="2023-10-17T15:39:00Z">
        <w:r>
          <w:t xml:space="preserve">a </w:t>
        </w:r>
      </w:ins>
      <w:ins w:id="946" w:author="Ericsson (Felipe)" w:date="2023-10-17T15:47:00Z">
        <w:r w:rsidR="005647AF" w:rsidRPr="005647AF">
          <w:rPr>
            <w:i/>
            <w:iCs/>
          </w:rPr>
          <w:t>“</w:t>
        </w:r>
      </w:ins>
      <w:ins w:id="947" w:author="Ericsson (Felipe)" w:date="2023-10-17T15:39:00Z">
        <w:r w:rsidRPr="005647AF">
          <w:rPr>
            <w:i/>
            <w:iCs/>
          </w:rPr>
          <w:t>reactive”</w:t>
        </w:r>
        <w:r>
          <w:t xml:space="preserve"> </w:t>
        </w:r>
      </w:ins>
      <w:ins w:id="948" w:author="Ericsson (Felipe)" w:date="2023-10-17T15:54:00Z">
        <w:r w:rsidR="00BE6443">
          <w:t xml:space="preserve">reporting </w:t>
        </w:r>
      </w:ins>
      <w:ins w:id="949" w:author="Ericsson (Felipe)" w:date="2023-10-17T15:43:00Z">
        <w:r w:rsidR="00E76F68">
          <w:t>scenario</w:t>
        </w:r>
      </w:ins>
      <w:ins w:id="950" w:author="Ericsson (Felipe)" w:date="2023-10-17T15:39:00Z">
        <w:r>
          <w:t>, and</w:t>
        </w:r>
        <w:r>
          <w:br/>
        </w:r>
      </w:ins>
    </w:p>
    <w:p w14:paraId="653BBB1F" w14:textId="1CFCC365" w:rsidR="0090346C" w:rsidRDefault="0090346C" w:rsidP="007354CF">
      <w:pPr>
        <w:pStyle w:val="ListParagraph"/>
        <w:numPr>
          <w:ilvl w:val="0"/>
          <w:numId w:val="159"/>
        </w:numPr>
        <w:rPr>
          <w:ins w:id="951" w:author="Ericsson (Felipe)" w:date="2023-10-17T15:39:00Z"/>
        </w:rPr>
      </w:pPr>
      <w:ins w:id="952" w:author="Ericsson (Felipe)" w:date="2023-10-17T15:39:00Z">
        <w:r>
          <w:t xml:space="preserve">a </w:t>
        </w:r>
      </w:ins>
      <w:ins w:id="953" w:author="Ericsson (Felipe)" w:date="2023-10-17T15:48:00Z">
        <w:r w:rsidR="005647AF" w:rsidRPr="005647AF">
          <w:rPr>
            <w:i/>
            <w:iCs/>
          </w:rPr>
          <w:t>“</w:t>
        </w:r>
      </w:ins>
      <w:ins w:id="954" w:author="Ericsson (Felipe)" w:date="2023-10-17T15:39:00Z">
        <w:r w:rsidRPr="005647AF">
          <w:rPr>
            <w:i/>
            <w:iCs/>
          </w:rPr>
          <w:t>proactive</w:t>
        </w:r>
      </w:ins>
      <w:ins w:id="955" w:author="Ericsson (Felipe)" w:date="2023-10-17T15:48:00Z">
        <w:r w:rsidR="005647AF" w:rsidRPr="005647AF">
          <w:rPr>
            <w:i/>
            <w:iCs/>
          </w:rPr>
          <w:t>”</w:t>
        </w:r>
      </w:ins>
      <w:ins w:id="956" w:author="Ericsson (Felipe)" w:date="2023-10-17T15:39:00Z">
        <w:r>
          <w:t xml:space="preserve"> </w:t>
        </w:r>
      </w:ins>
      <w:ins w:id="957" w:author="Ericsson (Felipe)" w:date="2023-10-17T15:54:00Z">
        <w:r w:rsidR="00BE6443">
          <w:t xml:space="preserve">reporting </w:t>
        </w:r>
      </w:ins>
      <w:ins w:id="958" w:author="Ericsson (Felipe)" w:date="2023-10-17T15:44:00Z">
        <w:r w:rsidR="00280915">
          <w:t>scenario</w:t>
        </w:r>
      </w:ins>
      <w:ins w:id="959" w:author="Ericsson (Felipe)" w:date="2023-10-17T15:39:00Z">
        <w:r>
          <w:t>.</w:t>
        </w:r>
      </w:ins>
    </w:p>
    <w:p w14:paraId="3F867837" w14:textId="2C3D954E" w:rsidR="0090346C" w:rsidRDefault="00657992" w:rsidP="0090346C">
      <w:pPr>
        <w:rPr>
          <w:ins w:id="960" w:author="Ericsson (Felipe)" w:date="2023-10-17T15:39:00Z"/>
        </w:rPr>
      </w:pPr>
      <w:ins w:id="961" w:author="Ericsson (Felipe)" w:date="2023-10-17T15:45:00Z">
        <w:r>
          <w:t xml:space="preserve">A </w:t>
        </w:r>
      </w:ins>
      <w:ins w:id="962" w:author="Ericsson (Felipe)" w:date="2023-10-17T15:39:00Z">
        <w:r w:rsidR="0090346C">
          <w:t xml:space="preserve">reactive reporting would involve the UE to provide information to the </w:t>
        </w:r>
      </w:ins>
      <w:ins w:id="963" w:author="Ericsson (Felipe)" w:date="2023-10-17T15:44:00Z">
        <w:r w:rsidR="00280915">
          <w:t xml:space="preserve">RAN </w:t>
        </w:r>
      </w:ins>
      <w:ins w:id="964" w:author="Ericsson (Felipe)" w:date="2023-10-17T15:39:00Z">
        <w:r w:rsidR="0090346C">
          <w:t xml:space="preserve">upon receiving an action from it, e.g., after being configured with a functionality for which its model is not applicable. </w:t>
        </w:r>
        <w:commentRangeStart w:id="965"/>
        <w:commentRangeStart w:id="966"/>
        <w:r w:rsidR="0090346C">
          <w:t>A UE reacting to a certain configuration could</w:t>
        </w:r>
      </w:ins>
      <w:ins w:id="967" w:author="Ericsson (Felipe)" w:date="2023-10-17T15:54:00Z">
        <w:r w:rsidR="00BE6443">
          <w:t xml:space="preserve">, for example, </w:t>
        </w:r>
      </w:ins>
      <w:ins w:id="968" w:author="Ericsson (Felipe)" w:date="2023-10-17T15:39:00Z">
        <w:r w:rsidR="0090346C">
          <w:t xml:space="preserve">further translate </w:t>
        </w:r>
      </w:ins>
      <w:ins w:id="969" w:author="Ericsson (Felipe)" w:date="2023-10-17T15:54:00Z">
        <w:r w:rsidR="00BE6443">
          <w:t>to</w:t>
        </w:r>
      </w:ins>
      <w:ins w:id="970" w:author="Ericsson (Felipe)" w:date="2023-10-17T15:39:00Z">
        <w:r w:rsidR="0090346C">
          <w:t xml:space="preserve"> a simple indication which informs of </w:t>
        </w:r>
      </w:ins>
      <w:ins w:id="971" w:author="Ericsson (Felipe)" w:date="2023-10-17T15:44:00Z">
        <w:r w:rsidR="00280915">
          <w:t>“</w:t>
        </w:r>
      </w:ins>
      <w:ins w:id="972" w:author="Ericsson (Felipe)" w:date="2023-10-17T15:39:00Z">
        <w:r w:rsidR="0090346C">
          <w:t>no applicability</w:t>
        </w:r>
      </w:ins>
      <w:ins w:id="973" w:author="Ericsson (Felipe)" w:date="2023-10-17T15:44:00Z">
        <w:r w:rsidR="00280915">
          <w:t>”</w:t>
        </w:r>
      </w:ins>
      <w:ins w:id="974" w:author="Ericsson (Felipe)" w:date="2023-10-17T15:39:00Z">
        <w:r w:rsidR="0090346C">
          <w:t xml:space="preserve"> or, </w:t>
        </w:r>
      </w:ins>
      <w:ins w:id="975" w:author="Ericsson (Felipe)" w:date="2023-10-17T15:54:00Z">
        <w:r w:rsidR="00BE6443">
          <w:t xml:space="preserve">more </w:t>
        </w:r>
      </w:ins>
      <w:ins w:id="976" w:author="Ericsson (Felipe)" w:date="2023-10-17T15:55:00Z">
        <w:r w:rsidR="00734B84">
          <w:t xml:space="preserve">specifically pointing </w:t>
        </w:r>
      </w:ins>
      <w:ins w:id="977" w:author="Ericsson (Felipe)" w:date="2023-10-17T15:39:00Z">
        <w:r w:rsidR="0090346C">
          <w:t xml:space="preserve">which of the configuration aspects are not suitable. </w:t>
        </w:r>
      </w:ins>
      <w:commentRangeEnd w:id="965"/>
      <w:r w:rsidR="00987435">
        <w:rPr>
          <w:rStyle w:val="CommentReference"/>
        </w:rPr>
        <w:commentReference w:id="965"/>
      </w:r>
      <w:commentRangeEnd w:id="966"/>
      <w:r w:rsidR="00F209A1">
        <w:rPr>
          <w:rStyle w:val="CommentReference"/>
        </w:rPr>
        <w:commentReference w:id="966"/>
      </w:r>
    </w:p>
    <w:p w14:paraId="7BE15BF5" w14:textId="0AA9ABE3" w:rsidR="0090346C" w:rsidRDefault="00734B84" w:rsidP="006A4BFE">
      <w:pPr>
        <w:rPr>
          <w:ins w:id="978" w:author="Ericsson (Felipe)" w:date="2023-10-17T15:14:00Z"/>
        </w:rPr>
      </w:pPr>
      <w:ins w:id="979" w:author="Ericsson (Felipe)" w:date="2023-10-17T15:55:00Z">
        <w:r>
          <w:t>A</w:t>
        </w:r>
      </w:ins>
      <w:ins w:id="980" w:author="Ericsson (Felipe)" w:date="2023-10-17T15:39:00Z">
        <w:r w:rsidR="0090346C">
          <w:t xml:space="preserve"> proactive reporting would involve the UE indicating needs or changes to the network without being </w:t>
        </w:r>
        <w:commentRangeStart w:id="981"/>
        <w:commentRangeStart w:id="982"/>
        <w:r w:rsidR="0090346C">
          <w:t>prompted</w:t>
        </w:r>
      </w:ins>
      <w:commentRangeEnd w:id="981"/>
      <w:r w:rsidR="00987435">
        <w:rPr>
          <w:rStyle w:val="CommentReference"/>
        </w:rPr>
        <w:commentReference w:id="981"/>
      </w:r>
      <w:commentRangeEnd w:id="982"/>
      <w:r w:rsidR="003E0F16">
        <w:rPr>
          <w:rStyle w:val="CommentReference"/>
        </w:rPr>
        <w:commentReference w:id="982"/>
      </w:r>
      <w:ins w:id="983" w:author="Ericsson (Felipe)" w:date="2023-10-17T15:39:00Z">
        <w:r w:rsidR="0090346C">
          <w:t xml:space="preserve">. For </w:t>
        </w:r>
      </w:ins>
      <w:ins w:id="984" w:author="Ericsson (Felipe)" w:date="2023-10-17T15:55:00Z">
        <w:r w:rsidR="003A7080">
          <w:t xml:space="preserve">examples, the UE </w:t>
        </w:r>
      </w:ins>
      <w:ins w:id="985" w:author="Ericsson (Felipe)" w:date="2023-10-17T15:56:00Z">
        <w:r w:rsidR="003A7080">
          <w:t>proactively informs the RAN of updates/changes to its supported model(s) or functionality(es)</w:t>
        </w:r>
      </w:ins>
    </w:p>
    <w:p w14:paraId="39FBE9D0" w14:textId="4668AAFD" w:rsidR="00FC18AC" w:rsidRDefault="008C6BC9" w:rsidP="006A4BFE">
      <w:pPr>
        <w:rPr>
          <w:ins w:id="986" w:author="Ericsson (Felipe)" w:date="2023-09-28T22:11:00Z"/>
        </w:rPr>
      </w:pPr>
      <w:ins w:id="987" w:author="Ericsson (Felipe)" w:date="2023-10-17T15:14:00Z">
        <w:r>
          <w:t>Whether there is a need</w:t>
        </w:r>
        <w:r w:rsidR="005E5636">
          <w:t xml:space="preserve"> </w:t>
        </w:r>
      </w:ins>
      <w:ins w:id="988" w:author="Ericsson (Felipe)" w:date="2023-10-17T15:35:00Z">
        <w:r w:rsidR="008931E5">
          <w:t xml:space="preserve">to enable </w:t>
        </w:r>
      </w:ins>
      <w:ins w:id="989" w:author="Ericsson (Felipe)" w:date="2023-10-17T15:33:00Z">
        <w:r w:rsidR="00012982">
          <w:t>UE</w:t>
        </w:r>
      </w:ins>
      <w:ins w:id="990" w:author="Ericsson (Felipe)" w:date="2023-10-17T15:35:00Z">
        <w:r w:rsidR="008931E5">
          <w:t>s to</w:t>
        </w:r>
      </w:ins>
      <w:ins w:id="991" w:author="Ericsson (Felipe)" w:date="2023-10-17T15:33:00Z">
        <w:r w:rsidR="00012982">
          <w:t xml:space="preserve"> </w:t>
        </w:r>
      </w:ins>
      <w:ins w:id="992" w:author="Ericsson (Felipe)" w:date="2023-10-17T15:58:00Z">
        <w:r w:rsidR="00BF013D">
          <w:t>report applicability-related information autonomously and dynamically</w:t>
        </w:r>
      </w:ins>
      <w:ins w:id="993" w:author="Ericsson (Felipe)" w:date="2023-10-17T15:33:00Z">
        <w:r w:rsidR="00012982">
          <w:t xml:space="preserve"> to the RAN can be </w:t>
        </w:r>
      </w:ins>
      <w:ins w:id="994" w:author="Ericsson (Felipe)" w:date="2023-10-17T15:34:00Z">
        <w:r w:rsidR="00012982">
          <w:t xml:space="preserve">further discussed and </w:t>
        </w:r>
        <w:r w:rsidR="007B3A46">
          <w:t>defined in a</w:t>
        </w:r>
      </w:ins>
      <w:ins w:id="995" w:author="Ericsson (Felipe)" w:date="2023-10-17T15:36:00Z">
        <w:r w:rsidR="005C17EA">
          <w:t xml:space="preserve"> </w:t>
        </w:r>
      </w:ins>
      <w:ins w:id="996" w:author="Ericsson (Felipe)" w:date="2023-10-17T15:34:00Z">
        <w:r w:rsidR="007B3A46">
          <w:t>normative phase</w:t>
        </w:r>
      </w:ins>
      <w:ins w:id="997" w:author="Ericsson (Felipe)" w:date="2023-10-17T15:35:00Z">
        <w:r w:rsidR="0039118E">
          <w:t>.</w:t>
        </w:r>
      </w:ins>
      <w:ins w:id="998" w:author="Ericsson (Felipe)" w:date="2023-10-17T15:34:00Z">
        <w:r w:rsidR="008931E5">
          <w:t xml:space="preserve"> </w:t>
        </w:r>
      </w:ins>
      <w:ins w:id="999" w:author="Ericsson (Felipe)" w:date="2023-10-17T15:35:00Z">
        <w:r w:rsidR="0039118E">
          <w:t>Mechanisms such as UE Assistance Information</w:t>
        </w:r>
      </w:ins>
      <w:ins w:id="1000" w:author="Ericsson (Felipe)" w:date="2023-10-17T15:36:00Z">
        <w:r w:rsidR="005C17EA">
          <w:t xml:space="preserve"> </w:t>
        </w:r>
      </w:ins>
      <w:ins w:id="1001" w:author="Ericsson (Felipe)" w:date="2023-10-17T15:35:00Z">
        <w:r w:rsidR="0039118E">
          <w:t>can</w:t>
        </w:r>
      </w:ins>
      <w:ins w:id="1002" w:author="Ericsson (Felipe)" w:date="2023-10-17T15:36:00Z">
        <w:r w:rsidR="005C17EA">
          <w:t xml:space="preserve"> eventually</w:t>
        </w:r>
      </w:ins>
      <w:ins w:id="1003" w:author="Ericsson (Felipe)" w:date="2023-10-17T15:35:00Z">
        <w:r w:rsidR="0039118E">
          <w:t xml:space="preserve"> be used a</w:t>
        </w:r>
      </w:ins>
      <w:ins w:id="1004" w:author="Ericsson (Felipe)" w:date="2023-10-17T15:36:00Z">
        <w:r w:rsidR="005C17EA">
          <w:t xml:space="preserve">s </w:t>
        </w:r>
      </w:ins>
      <w:ins w:id="1005" w:author="Ericsson (Felipe)" w:date="2023-10-17T15:35:00Z">
        <w:r w:rsidR="0039118E">
          <w:t>example.</w:t>
        </w:r>
      </w:ins>
      <w:ins w:id="1006" w:author="Ericsson (Felipe)" w:date="2023-10-17T15:33:00Z">
        <w:r w:rsidR="00FC18AC">
          <w:t xml:space="preserve"> </w:t>
        </w:r>
      </w:ins>
    </w:p>
    <w:p w14:paraId="2DC89EC2" w14:textId="469CCCFE" w:rsidR="00E41685" w:rsidRDefault="002048FA" w:rsidP="00DD1532">
      <w:pPr>
        <w:ind w:leftChars="90" w:left="180" w:firstLine="284"/>
      </w:pPr>
      <w:ins w:id="1007" w:author="Ericsson (Felipe)" w:date="2023-10-17T14:57:00Z">
        <w:r>
          <w:rPr>
            <w:i/>
            <w:iCs/>
          </w:rPr>
          <w:t xml:space="preserve">Editor’s note (RAN2): It is still FFS whether there is a need for the RAN to report to the </w:t>
        </w:r>
      </w:ins>
      <w:ins w:id="1008" w:author="Ericsson (Felipe)" w:date="2023-10-17T14:58:00Z">
        <w:r>
          <w:rPr>
            <w:i/>
            <w:iCs/>
          </w:rPr>
          <w:t>UE</w:t>
        </w:r>
      </w:ins>
      <w:ins w:id="1009" w:author="Ericsson (Felipe)" w:date="2023-10-17T14:57:00Z">
        <w:r>
          <w:rPr>
            <w:i/>
            <w:iCs/>
          </w:rPr>
          <w:t xml:space="preserve"> changing conditions or applicability of AI/ML models and</w:t>
        </w:r>
      </w:ins>
      <w:ins w:id="1010" w:author="Ericsson (Felipe)" w:date="2023-10-17T14:58:00Z">
        <w:r>
          <w:rPr>
            <w:i/>
            <w:iCs/>
          </w:rPr>
          <w:t>/or</w:t>
        </w:r>
      </w:ins>
      <w:ins w:id="1011" w:author="Ericsson (Felipe)" w:date="2023-10-17T14:57:00Z">
        <w:r>
          <w:rPr>
            <w:i/>
            <w:iCs/>
          </w:rPr>
          <w:t xml:space="preserve"> AI/ML functionalities.</w:t>
        </w:r>
      </w:ins>
      <w:del w:id="1012"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13" w:author="Ericsson (Felipe)" w:date="2023-09-27T11:52:00Z"/>
        </w:rPr>
      </w:pPr>
      <w:bookmarkStart w:id="1014" w:name="_Toc135002590"/>
      <w:bookmarkStart w:id="1015" w:name="_Toc137744882"/>
      <w:r>
        <w:t>7.3</w:t>
      </w:r>
      <w:r w:rsidR="00E41685">
        <w:t>.2</w:t>
      </w:r>
      <w:r w:rsidR="00E41685">
        <w:tab/>
        <w:t>CSI feedback enhancement</w:t>
      </w:r>
      <w:bookmarkEnd w:id="1014"/>
      <w:bookmarkEnd w:id="1015"/>
    </w:p>
    <w:p w14:paraId="201A5640" w14:textId="5BD97C23" w:rsidR="00591181" w:rsidRDefault="00841D6E" w:rsidP="00591181">
      <w:pPr>
        <w:rPr>
          <w:ins w:id="1016" w:author="Ericsson (Felipe)" w:date="2023-09-27T11:52:00Z"/>
        </w:rPr>
      </w:pPr>
      <w:ins w:id="1017" w:author="Ericsson (Felipe)" w:date="2023-09-28T22:16:00Z">
        <w:r>
          <w:t>The following</w:t>
        </w:r>
      </w:ins>
      <w:ins w:id="1018" w:author="Ericsson (Felipe)" w:date="2023-09-27T11:52:00Z">
        <w:r w:rsidR="00591181">
          <w:t xml:space="preserve"> set of objectives </w:t>
        </w:r>
      </w:ins>
      <w:ins w:id="1019" w:author="Ericsson (Felipe)" w:date="2023-09-28T22:16:00Z">
        <w:r>
          <w:t xml:space="preserve">have been identified </w:t>
        </w:r>
      </w:ins>
      <w:ins w:id="1020" w:author="Ericsson (Felipe)" w:date="2023-09-27T11:52:00Z">
        <w:r w:rsidR="00591181">
          <w:t xml:space="preserve">for the two-sided CSI compression use case. Firstly, to ensure that the UE-part and </w:t>
        </w:r>
        <w:proofErr w:type="spellStart"/>
        <w:r w:rsidR="00591181">
          <w:t>gNB</w:t>
        </w:r>
        <w:proofErr w:type="spellEnd"/>
        <w:r w:rsidR="00591181">
          <w:t xml:space="preserve">-part of the models are configured and applied according to their applicable scenarios and configuration. Secondly, to ensure that models match properly, ensuring that the CSI encoder used at the UE corresponds to the CSI decoder employed at the </w:t>
        </w:r>
        <w:proofErr w:type="spellStart"/>
        <w:r w:rsidR="00591181">
          <w:t>gNB</w:t>
        </w:r>
        <w:proofErr w:type="spellEnd"/>
        <w:r w:rsidR="00591181">
          <w:t xml:space="preserve">. Thirdly, to allow for seamless operation, requiring the simultaneous (de)activation and switching of the two-sided model. </w:t>
        </w:r>
      </w:ins>
    </w:p>
    <w:p w14:paraId="2D6B9BAF" w14:textId="77777777" w:rsidR="00591181" w:rsidRDefault="00591181" w:rsidP="00591181">
      <w:pPr>
        <w:rPr>
          <w:ins w:id="1021" w:author="Ericsson (Felipe)" w:date="2023-09-27T11:52:00Z"/>
        </w:rPr>
      </w:pPr>
      <w:ins w:id="1022" w:author="Ericsson (Felipe)" w:date="2023-09-27T11:52:00Z">
        <w:r>
          <w:t xml:space="preserve">Regarding the last point above, for the two-sided model CSI compression use cases, the selection, (de)activation, switching, and fallback of models or functionalities can be initiated by either the UE or the </w:t>
        </w:r>
        <w:proofErr w:type="spellStart"/>
        <w:r>
          <w:t>gNB</w:t>
        </w:r>
        <w:proofErr w:type="spellEnd"/>
        <w:r>
          <w:t>. For which it is important to distinguish the various cases and understand their applicability to UE-sided versus network-sided models.</w:t>
        </w:r>
      </w:ins>
    </w:p>
    <w:p w14:paraId="14405887" w14:textId="1C0AD554" w:rsidR="00591181" w:rsidRDefault="00591181" w:rsidP="00591181">
      <w:pPr>
        <w:rPr>
          <w:ins w:id="1023" w:author="Ericsson (Felipe)" w:date="2023-09-27T11:52:00Z"/>
        </w:rPr>
      </w:pPr>
      <w:ins w:id="1024" w:author="Ericsson (Felipe)" w:date="2023-09-27T11:52:00Z">
        <w:r>
          <w:t>For data collection</w:t>
        </w:r>
      </w:ins>
      <w:ins w:id="1025" w:author="Ericsson (Felipe)" w:date="2023-09-29T00:22:00Z">
        <w:r w:rsidR="002216AF">
          <w:t xml:space="preserve">, </w:t>
        </w:r>
      </w:ins>
      <w:ins w:id="1026" w:author="Ericsson (Felipe)" w:date="2023-09-28T22:22:00Z">
        <w:r w:rsidR="00F85F21">
          <w:t>model transfer/delivery</w:t>
        </w:r>
      </w:ins>
      <w:ins w:id="1027" w:author="Ericsson (Felipe)" w:date="2023-09-29T00:22:00Z">
        <w:r w:rsidR="002216AF">
          <w:t>, and function-to-entity mapping</w:t>
        </w:r>
      </w:ins>
      <w:ins w:id="1028" w:author="Ericsson (Felipe)" w:date="2023-09-28T22:22:00Z">
        <w:r w:rsidR="00F85F21">
          <w:t xml:space="preserve"> </w:t>
        </w:r>
      </w:ins>
      <w:ins w:id="1029"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30" w:author="Ericsson (Felipe)" w:date="2023-09-27T11:52:00Z"/>
        </w:rPr>
      </w:pPr>
      <w:ins w:id="1031" w:author="Ericsson (Felipe)" w:date="2023-09-27T11:52:00Z">
        <w:r>
          <w:lastRenderedPageBreak/>
          <w:t>Model Training:</w:t>
        </w:r>
        <w:r>
          <w:br/>
        </w:r>
      </w:ins>
    </w:p>
    <w:p w14:paraId="67D17A88" w14:textId="6B403987" w:rsidR="00591181" w:rsidRDefault="00591181" w:rsidP="007354CF">
      <w:pPr>
        <w:pStyle w:val="ListParagraph"/>
        <w:numPr>
          <w:ilvl w:val="1"/>
          <w:numId w:val="154"/>
        </w:numPr>
        <w:ind w:leftChars="630" w:left="1620"/>
        <w:rPr>
          <w:ins w:id="1032" w:author="Ericsson (Felipe)" w:date="2023-09-27T11:52:00Z"/>
        </w:rPr>
      </w:pPr>
      <w:ins w:id="1033" w:author="Ericsson (Felipe)" w:date="2023-09-27T11:52:00Z">
        <w:r>
          <w:t xml:space="preserve">Training data can be generated by either the UE or the </w:t>
        </w:r>
        <w:proofErr w:type="spellStart"/>
        <w:r>
          <w:t>gNB</w:t>
        </w:r>
        <w:proofErr w:type="spellEnd"/>
        <w:r>
          <w:t xml:space="preserve">, depending on specific requirements, while the termination point for training data includes the </w:t>
        </w:r>
        <w:proofErr w:type="spellStart"/>
        <w:r>
          <w:t>gNB</w:t>
        </w:r>
        <w:proofErr w:type="spellEnd"/>
        <w:r>
          <w:t>, OAM, Over-The-Top (OTT) server</w:t>
        </w:r>
      </w:ins>
      <w:ins w:id="1034" w:author="Ericsson (Felipe)" w:date="2023-09-28T22:18:00Z">
        <w:r w:rsidR="005F450D">
          <w:t xml:space="preserve"> or UE</w:t>
        </w:r>
      </w:ins>
      <w:ins w:id="1035"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36" w:author="Ericsson (Felipe)" w:date="2023-09-27T11:52:00Z"/>
        </w:rPr>
      </w:pPr>
      <w:ins w:id="1037"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38" w:author="Ericsson (Felipe)" w:date="2023-09-27T11:52:00Z"/>
        </w:rPr>
      </w:pPr>
      <w:ins w:id="1039" w:author="Ericsson (Felipe)" w:date="2023-09-27T11:5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5E8E697C" w14:textId="77777777" w:rsidR="00591181" w:rsidRDefault="00591181" w:rsidP="007354CF">
      <w:pPr>
        <w:pStyle w:val="ListParagraph"/>
        <w:numPr>
          <w:ilvl w:val="1"/>
          <w:numId w:val="154"/>
        </w:numPr>
        <w:ind w:leftChars="630" w:left="1620"/>
        <w:rPr>
          <w:ins w:id="1040" w:author="Ericsson (Felipe)" w:date="2023-09-27T11:52:00Z"/>
        </w:rPr>
      </w:pPr>
      <w:ins w:id="1041" w:author="Ericsson (Felipe)" w:date="2023-09-27T11:5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42" w:author="Ericsson (Felipe)" w:date="2023-09-27T11:52:00Z"/>
        </w:rPr>
      </w:pPr>
      <w:commentRangeStart w:id="1043"/>
      <w:ins w:id="1044" w:author="Ericsson (Felipe)" w:date="2023-09-27T11:52:00Z">
        <w:r>
          <w:t>Monitoring</w:t>
        </w:r>
      </w:ins>
      <w:commentRangeEnd w:id="1043"/>
      <w:r w:rsidR="006E7D3E">
        <w:rPr>
          <w:rStyle w:val="CommentReference"/>
        </w:rPr>
        <w:commentReference w:id="1043"/>
      </w:r>
      <w:ins w:id="1045" w:author="Ericsson (Felipe)" w:date="2023-09-27T11:52:00Z">
        <w:r>
          <w:t>:</w:t>
        </w:r>
        <w:r>
          <w:br/>
        </w:r>
      </w:ins>
    </w:p>
    <w:p w14:paraId="1D54B974" w14:textId="56968A2F" w:rsidR="006B184B" w:rsidRDefault="00B80383" w:rsidP="007354CF">
      <w:pPr>
        <w:pStyle w:val="ListParagraph"/>
        <w:numPr>
          <w:ilvl w:val="1"/>
          <w:numId w:val="154"/>
        </w:numPr>
        <w:rPr>
          <w:ins w:id="1046" w:author="Ericsson (Felipe)" w:date="2023-10-17T16:31:00Z"/>
        </w:rPr>
      </w:pPr>
      <w:ins w:id="1047" w:author="Ericsson (Felipe)" w:date="2023-09-28T22:20:00Z">
        <w:r>
          <w:t>The UE monitors the performance of its UE-side</w:t>
        </w:r>
        <w:r w:rsidR="004572F2">
          <w:t>d</w:t>
        </w:r>
        <w:r>
          <w:t xml:space="preserve"> model</w:t>
        </w:r>
        <w:r w:rsidR="004572F2">
          <w:t xml:space="preserve">. </w:t>
        </w:r>
      </w:ins>
      <w:ins w:id="1048" w:author="Ericsson (Felipe)" w:date="2023-10-17T16:31:00Z">
        <w:r w:rsidR="006B184B">
          <w:br/>
        </w:r>
      </w:ins>
    </w:p>
    <w:p w14:paraId="43F3B655" w14:textId="7D079488" w:rsidR="001E2272" w:rsidRPr="00591181" w:rsidRDefault="00591181" w:rsidP="007354CF">
      <w:pPr>
        <w:pStyle w:val="ListParagraph"/>
        <w:numPr>
          <w:ilvl w:val="1"/>
          <w:numId w:val="154"/>
        </w:numPr>
      </w:pPr>
      <w:ins w:id="1049" w:author="Ericsson (Felipe)" w:date="2023-09-27T11:52:00Z">
        <w:r>
          <w:t xml:space="preserve">For monitoring at the network side of UE-sided model, the UE can generate performance metrics while the termination point for these metrics is the </w:t>
        </w:r>
        <w:proofErr w:type="spellStart"/>
        <w:r>
          <w:t>gNB</w:t>
        </w:r>
        <w:proofErr w:type="spellEnd"/>
        <w:r>
          <w:t>.</w:t>
        </w:r>
      </w:ins>
      <w:ins w:id="1050" w:author="Ericsson (Felipe)" w:date="2023-10-17T16:31:00Z">
        <w:r w:rsidR="001E2272">
          <w:t xml:space="preserve"> </w:t>
        </w:r>
      </w:ins>
    </w:p>
    <w:p w14:paraId="289AB86F" w14:textId="6594EA74" w:rsidR="00E41685" w:rsidRDefault="00D34562" w:rsidP="00E41685">
      <w:pPr>
        <w:pStyle w:val="Heading3"/>
        <w:rPr>
          <w:ins w:id="1051" w:author="Ericsson (Felipe)" w:date="2023-09-27T11:52:00Z"/>
        </w:rPr>
      </w:pPr>
      <w:bookmarkStart w:id="1052" w:name="_Toc135002591"/>
      <w:bookmarkStart w:id="1053" w:name="_Toc137744883"/>
      <w:r>
        <w:t>7.3</w:t>
      </w:r>
      <w:r w:rsidR="00E41685">
        <w:t>.3</w:t>
      </w:r>
      <w:r w:rsidR="00E41685">
        <w:tab/>
        <w:t>Beam management</w:t>
      </w:r>
      <w:bookmarkEnd w:id="1052"/>
      <w:bookmarkEnd w:id="1053"/>
      <w:r w:rsidR="00E41685">
        <w:t xml:space="preserve"> </w:t>
      </w:r>
    </w:p>
    <w:p w14:paraId="0C2CE7EA" w14:textId="54E75E65" w:rsidR="00491BD8" w:rsidRDefault="004B342F" w:rsidP="00491BD8">
      <w:pPr>
        <w:rPr>
          <w:ins w:id="1054" w:author="Ericsson (Felipe)" w:date="2023-09-28T22:22:00Z"/>
        </w:rPr>
      </w:pPr>
      <w:ins w:id="1055" w:author="Ericsson (Felipe)" w:date="2023-09-27T11:52:00Z">
        <w:r>
          <w:t xml:space="preserve">For beam management the selection, (de)activation, switching, and fallback of models or functionalities can also be initiated by either the UE or the </w:t>
        </w:r>
        <w:proofErr w:type="spellStart"/>
        <w:r>
          <w:t>gNB</w:t>
        </w:r>
        <w:proofErr w:type="spellEnd"/>
        <w:r>
          <w:t xml:space="preserve">. </w:t>
        </w:r>
      </w:ins>
      <w:ins w:id="1056"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57" w:author="Ericsson (Felipe)" w:date="2023-09-28T22:22:00Z"/>
        </w:rPr>
      </w:pPr>
      <w:ins w:id="1058" w:author="Ericsson (Felipe)" w:date="2023-09-29T00:23:00Z">
        <w:r>
          <w:t>For data collection, model transfer/delivery, and function-to-entity mapping analysis,</w:t>
        </w:r>
      </w:ins>
      <w:ins w:id="1059"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060" w:author="Ericsson (Felipe)" w:date="2023-09-28T22:22:00Z"/>
        </w:rPr>
      </w:pPr>
      <w:ins w:id="1061"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062" w:author="Ericsson (Felipe)" w:date="2023-09-28T22:25:00Z"/>
        </w:rPr>
      </w:pPr>
      <w:ins w:id="1063" w:author="Ericsson (Felipe)" w:date="2023-09-28T22:25:00Z">
        <w:r>
          <w:t xml:space="preserve">For UE-sided models, </w:t>
        </w:r>
        <w:r w:rsidR="0067757B">
          <w:t>t</w:t>
        </w:r>
      </w:ins>
      <w:ins w:id="1064" w:author="Ericsson (Felipe)" w:date="2023-09-28T22:22:00Z">
        <w:r w:rsidR="00491BD8">
          <w:t>raining data can be generated by the UE</w:t>
        </w:r>
      </w:ins>
      <w:ins w:id="1065" w:author="Ericsson (Felipe)" w:date="2023-09-28T22:24:00Z">
        <w:r>
          <w:t xml:space="preserve">, </w:t>
        </w:r>
      </w:ins>
      <w:ins w:id="1066" w:author="Ericsson (Felipe)" w:date="2023-09-28T22:22:00Z">
        <w:r w:rsidR="00491BD8">
          <w:t xml:space="preserve">while the termination point for training data includes the </w:t>
        </w:r>
      </w:ins>
      <w:ins w:id="1067" w:author="Ericsson (Felipe)" w:date="2023-09-28T22:26:00Z">
        <w:r w:rsidR="0067757B">
          <w:t xml:space="preserve">UE or a UE-side </w:t>
        </w:r>
      </w:ins>
      <w:ins w:id="1068" w:author="Ericsson (Felipe)" w:date="2023-09-28T22:22:00Z">
        <w:r w:rsidR="00491BD8">
          <w:t>OTT server.</w:t>
        </w:r>
      </w:ins>
      <w:ins w:id="1069" w:author="Ericsson (Felipe)" w:date="2023-09-28T22:25:00Z">
        <w:r>
          <w:br/>
        </w:r>
      </w:ins>
    </w:p>
    <w:p w14:paraId="1205D6CF" w14:textId="4835A0F1" w:rsidR="00491BD8" w:rsidRDefault="0067757B" w:rsidP="007354CF">
      <w:pPr>
        <w:pStyle w:val="ListParagraph"/>
        <w:numPr>
          <w:ilvl w:val="1"/>
          <w:numId w:val="154"/>
        </w:numPr>
        <w:ind w:leftChars="630" w:left="1620"/>
        <w:rPr>
          <w:ins w:id="1070" w:author="Ericsson (Felipe)" w:date="2023-09-28T22:22:00Z"/>
        </w:rPr>
      </w:pPr>
      <w:ins w:id="1071" w:author="Ericsson (Felipe)" w:date="2023-09-28T22:25:00Z">
        <w:r>
          <w:t xml:space="preserve">For </w:t>
        </w:r>
      </w:ins>
      <w:ins w:id="1072" w:author="Ericsson (Felipe)" w:date="2023-09-28T22:26:00Z">
        <w:r>
          <w:t>Network</w:t>
        </w:r>
      </w:ins>
      <w:ins w:id="1073" w:author="Ericsson (Felipe)" w:date="2023-09-28T22:25:00Z">
        <w:r>
          <w:t xml:space="preserve">-sided models, training data can be generated by the </w:t>
        </w:r>
        <w:proofErr w:type="spellStart"/>
        <w:r>
          <w:t>gNB</w:t>
        </w:r>
        <w:proofErr w:type="spellEnd"/>
        <w:r>
          <w:t xml:space="preserve">, while the termination point for training data includes the </w:t>
        </w:r>
        <w:proofErr w:type="spellStart"/>
        <w:r>
          <w:t>gNB</w:t>
        </w:r>
        <w:proofErr w:type="spellEnd"/>
        <w:r>
          <w:t>,</w:t>
        </w:r>
      </w:ins>
      <w:ins w:id="1074" w:author="Ericsson (Felipe)" w:date="2023-09-28T22:26:00Z">
        <w:r>
          <w:t xml:space="preserve"> or</w:t>
        </w:r>
      </w:ins>
      <w:ins w:id="1075" w:author="Ericsson (Felipe)" w:date="2023-09-28T22:25:00Z">
        <w:r>
          <w:t xml:space="preserve"> OAM.</w:t>
        </w:r>
      </w:ins>
      <w:ins w:id="1076"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077" w:author="Ericsson (Felipe)" w:date="2023-09-28T22:22:00Z"/>
        </w:rPr>
      </w:pPr>
      <w:ins w:id="1078"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079" w:author="Ericsson (Felipe)" w:date="2023-09-28T22:22:00Z"/>
        </w:rPr>
      </w:pPr>
      <w:ins w:id="1080" w:author="Ericsson (Felipe)" w:date="2023-09-28T22:2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34B9B28D" w14:textId="77777777" w:rsidR="00491BD8" w:rsidRDefault="00491BD8" w:rsidP="007354CF">
      <w:pPr>
        <w:pStyle w:val="ListParagraph"/>
        <w:numPr>
          <w:ilvl w:val="1"/>
          <w:numId w:val="154"/>
        </w:numPr>
        <w:ind w:leftChars="630" w:left="1620"/>
        <w:rPr>
          <w:ins w:id="1081" w:author="Ericsson (Felipe)" w:date="2023-09-28T22:22:00Z"/>
        </w:rPr>
      </w:pPr>
      <w:ins w:id="1082" w:author="Ericsson (Felipe)" w:date="2023-09-28T22:2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083" w:author="Ericsson (Felipe)" w:date="2023-09-28T22:22:00Z"/>
        </w:rPr>
      </w:pPr>
      <w:ins w:id="1084" w:author="Ericsson (Felipe)" w:date="2023-09-28T22:22:00Z">
        <w:r>
          <w:t>Monitoring:</w:t>
        </w:r>
        <w:r>
          <w:br/>
        </w:r>
      </w:ins>
    </w:p>
    <w:p w14:paraId="0E47687F" w14:textId="2C16310B" w:rsidR="00F36A36" w:rsidRDefault="00491BD8" w:rsidP="007354CF">
      <w:pPr>
        <w:pStyle w:val="ListParagraph"/>
        <w:numPr>
          <w:ilvl w:val="1"/>
          <w:numId w:val="154"/>
        </w:numPr>
        <w:rPr>
          <w:ins w:id="1085" w:author="Ericsson (Felipe)" w:date="2023-09-29T00:24:00Z"/>
        </w:rPr>
      </w:pPr>
      <w:ins w:id="1086" w:author="Ericsson (Felipe)" w:date="2023-09-28T22:22:00Z">
        <w:r>
          <w:t>The UE monitors the performance of its UE-sided model.</w:t>
        </w:r>
      </w:ins>
      <w:ins w:id="1087" w:author="Ericsson (Felipe)" w:date="2023-09-29T00:24:00Z">
        <w:r w:rsidR="00F36A36">
          <w:br/>
        </w:r>
      </w:ins>
    </w:p>
    <w:p w14:paraId="69142086" w14:textId="26FB35B0" w:rsidR="00591181" w:rsidRPr="00591181" w:rsidRDefault="00491BD8" w:rsidP="007354CF">
      <w:pPr>
        <w:pStyle w:val="ListParagraph"/>
        <w:numPr>
          <w:ilvl w:val="1"/>
          <w:numId w:val="154"/>
        </w:numPr>
      </w:pPr>
      <w:ins w:id="1088" w:author="Ericsson (Felipe)" w:date="2023-09-28T22:22:00Z">
        <w:r>
          <w:t xml:space="preserve">For monitoring at the network side of UE-sided model, the UE can generate performance metrics while the termination point for these metrics is the </w:t>
        </w:r>
        <w:proofErr w:type="spellStart"/>
        <w:r>
          <w:t>gNB</w:t>
        </w:r>
        <w:proofErr w:type="spellEnd"/>
        <w:r>
          <w:t>.</w:t>
        </w:r>
      </w:ins>
      <w:ins w:id="1089" w:author="Ericsson (Felipe)" w:date="2023-09-27T11:52:00Z">
        <w:del w:id="1090" w:author="Ericsson (Felipe)" w:date="2023-08-11T11:22:00Z">
          <w:r w:rsidR="004B342F" w:rsidDel="00EB7539">
            <w:delText xml:space="preserve"> </w:delText>
          </w:r>
        </w:del>
      </w:ins>
    </w:p>
    <w:p w14:paraId="52A24B19" w14:textId="7D22C702" w:rsidR="00E41685" w:rsidRDefault="00D34562" w:rsidP="00E41685">
      <w:pPr>
        <w:pStyle w:val="Heading3"/>
        <w:rPr>
          <w:ins w:id="1091" w:author="Ericsson (Felipe)" w:date="2023-09-27T11:52:00Z"/>
        </w:rPr>
      </w:pPr>
      <w:bookmarkStart w:id="1092" w:name="_Toc135002592"/>
      <w:bookmarkStart w:id="1093" w:name="_Toc137744884"/>
      <w:r>
        <w:t>7.3</w:t>
      </w:r>
      <w:r w:rsidR="00E41685">
        <w:t>.4</w:t>
      </w:r>
      <w:r w:rsidR="00E41685">
        <w:tab/>
        <w:t>Positioning accuracy enhancements</w:t>
      </w:r>
      <w:bookmarkEnd w:id="1092"/>
      <w:bookmarkEnd w:id="1093"/>
    </w:p>
    <w:p w14:paraId="68305EDA" w14:textId="77777777" w:rsidR="005E7E18" w:rsidRDefault="005E7E18" w:rsidP="005E7E18">
      <w:pPr>
        <w:rPr>
          <w:ins w:id="1094" w:author="Ericsson (Felipe)" w:date="2023-09-27T11:53:00Z"/>
        </w:rPr>
      </w:pPr>
      <w:ins w:id="1095" w:author="Ericsson (Felipe)" w:date="2023-09-27T11:5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UE-sided versus network-sided models.</w:t>
        </w:r>
      </w:ins>
    </w:p>
    <w:p w14:paraId="22B3AEDC" w14:textId="5DFEF554" w:rsidR="005E7E18" w:rsidRDefault="002216AF" w:rsidP="005E7E18">
      <w:pPr>
        <w:rPr>
          <w:ins w:id="1096" w:author="Ericsson (Felipe)" w:date="2023-09-27T11:53:00Z"/>
        </w:rPr>
      </w:pPr>
      <w:ins w:id="1097" w:author="Ericsson (Felipe)" w:date="2023-09-29T00:23:00Z">
        <w:r>
          <w:t>For data collection, model transfer/delivery, and function-to-entity mapping analysis,</w:t>
        </w:r>
      </w:ins>
      <w:ins w:id="1098"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099" w:author="Ericsson (Felipe)" w:date="2023-09-27T11:53:00Z"/>
        </w:rPr>
      </w:pPr>
      <w:ins w:id="1100" w:author="Ericsson (Felipe)" w:date="2023-09-27T11:53:00Z">
        <w:r>
          <w:lastRenderedPageBreak/>
          <w:t>Model Training:</w:t>
        </w:r>
        <w:r>
          <w:br/>
        </w:r>
      </w:ins>
    </w:p>
    <w:p w14:paraId="1D8B59F7" w14:textId="077C7AA4" w:rsidR="00E37402" w:rsidRDefault="00E37402" w:rsidP="007354CF">
      <w:pPr>
        <w:pStyle w:val="ListParagraph"/>
        <w:numPr>
          <w:ilvl w:val="1"/>
          <w:numId w:val="154"/>
        </w:numPr>
        <w:ind w:leftChars="630" w:left="1620"/>
        <w:rPr>
          <w:ins w:id="1101" w:author="Ericsson (Felipe)" w:date="2023-09-28T22:31:00Z"/>
        </w:rPr>
      </w:pPr>
      <w:ins w:id="1102"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ListParagraph"/>
        <w:numPr>
          <w:ilvl w:val="1"/>
          <w:numId w:val="154"/>
        </w:numPr>
        <w:ind w:leftChars="630" w:left="1620"/>
        <w:rPr>
          <w:ins w:id="1103" w:author="Ericsson (Felipe)" w:date="2023-09-27T11:53:00Z"/>
        </w:rPr>
      </w:pPr>
      <w:ins w:id="1104" w:author="Ericsson (Felipe)" w:date="2023-09-28T23:05:00Z">
        <w:r>
          <w:t xml:space="preserve">For </w:t>
        </w:r>
        <w:proofErr w:type="spellStart"/>
        <w:r>
          <w:t>gNB</w:t>
        </w:r>
        <w:proofErr w:type="spellEnd"/>
        <w:r>
          <w:t>-sided model, t</w:t>
        </w:r>
      </w:ins>
      <w:ins w:id="1105" w:author="Ericsson (Felipe)" w:date="2023-09-27T11:53:00Z">
        <w:r w:rsidR="005E7E18">
          <w:t xml:space="preserve">raining data can be generated by the </w:t>
        </w:r>
        <w:proofErr w:type="spellStart"/>
        <w:r w:rsidR="005E7E18">
          <w:t>gNB</w:t>
        </w:r>
        <w:proofErr w:type="spellEnd"/>
        <w:r w:rsidR="005E7E18">
          <w:t xml:space="preserve">, while the termination point for training data includes the </w:t>
        </w:r>
      </w:ins>
      <w:proofErr w:type="spellStart"/>
      <w:ins w:id="1106" w:author="Ericsson (Felipe)" w:date="2023-09-28T23:05:00Z">
        <w:r>
          <w:t>gNB</w:t>
        </w:r>
      </w:ins>
      <w:proofErr w:type="spellEnd"/>
      <w:ins w:id="1107" w:author="Ericsson (Felipe)" w:date="2023-09-27T11:53:00Z">
        <w:r w:rsidR="005E7E18">
          <w:t xml:space="preserve">, or </w:t>
        </w:r>
      </w:ins>
      <w:ins w:id="1108" w:author="Ericsson (Felipe)" w:date="2023-09-28T23:05:00Z">
        <w:r>
          <w:t>OAM</w:t>
        </w:r>
      </w:ins>
      <w:ins w:id="1109"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110" w:author="Ericsson (Felipe)" w:date="2023-09-27T11:53:00Z"/>
        </w:rPr>
      </w:pPr>
      <w:ins w:id="1111"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112" w:author="Ericsson (Felipe)" w:date="2023-10-19T16:45:00Z"/>
        </w:rPr>
      </w:pPr>
      <w:ins w:id="1113" w:author="Ericsson (Felipe)" w:date="2023-09-27T11:53:00Z">
        <w:r>
          <w:t xml:space="preserve">For </w:t>
        </w:r>
      </w:ins>
      <w:proofErr w:type="spellStart"/>
      <w:ins w:id="1114" w:author="Ericsson (Felipe)" w:date="2023-10-19T17:04:00Z">
        <w:r w:rsidR="00D95F63">
          <w:t>gNB</w:t>
        </w:r>
      </w:ins>
      <w:proofErr w:type="spellEnd"/>
      <w:ins w:id="1115" w:author="Ericsson (Felipe)" w:date="2023-09-27T11:53:00Z">
        <w:r>
          <w:t>-sided model inference, the UE can generate the necessary input data while the termination point for this input data lie</w:t>
        </w:r>
      </w:ins>
      <w:ins w:id="1116" w:author="Ericsson (Felipe)" w:date="2023-10-19T17:05:00Z">
        <w:r w:rsidR="00D95F63">
          <w:t>s</w:t>
        </w:r>
      </w:ins>
      <w:ins w:id="1117" w:author="Ericsson (Felipe)" w:date="2023-09-27T11:53:00Z">
        <w:r>
          <w:t xml:space="preserve"> within the </w:t>
        </w:r>
      </w:ins>
      <w:proofErr w:type="spellStart"/>
      <w:ins w:id="1118" w:author="Ericsson (Felipe)" w:date="2023-09-28T23:07:00Z">
        <w:r w:rsidR="00033DB9">
          <w:t>gNB</w:t>
        </w:r>
      </w:ins>
      <w:proofErr w:type="spellEnd"/>
      <w:ins w:id="1119" w:author="Ericsson (Felipe)" w:date="2023-09-27T11:53:00Z">
        <w:r>
          <w:t xml:space="preserve"> where the inference process is performed.</w:t>
        </w:r>
      </w:ins>
      <w:ins w:id="1120"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121" w:author="Ericsson (Felipe)" w:date="2023-09-27T11:53:00Z"/>
        </w:rPr>
      </w:pPr>
      <w:ins w:id="1122" w:author="Ericsson (Felipe)" w:date="2023-10-19T16:45:00Z">
        <w:r>
          <w:t>For LMF-sided model</w:t>
        </w:r>
      </w:ins>
      <w:ins w:id="1123" w:author="Ericsson (Felipe)" w:date="2023-10-19T17:04:00Z">
        <w:r w:rsidR="00D95F63">
          <w:t xml:space="preserve"> inference</w:t>
        </w:r>
      </w:ins>
      <w:ins w:id="1124" w:author="Ericsson (Felipe)" w:date="2023-10-19T16:45:00Z">
        <w:r>
          <w:t>,</w:t>
        </w:r>
      </w:ins>
      <w:ins w:id="1125" w:author="Ericsson (Felipe)" w:date="2023-10-19T17:04:00Z">
        <w:r w:rsidR="00D95F63">
          <w:t xml:space="preserve"> the UE </w:t>
        </w:r>
      </w:ins>
      <w:ins w:id="1126" w:author="Ericsson (Felipe)" w:date="2023-10-19T17:05:00Z">
        <w:r w:rsidR="00D95F63">
          <w:t xml:space="preserve">or </w:t>
        </w:r>
        <w:proofErr w:type="spellStart"/>
        <w:r w:rsidR="00D95F63">
          <w:t>gNB</w:t>
        </w:r>
        <w:proofErr w:type="spellEnd"/>
        <w:r w:rsidR="00D95F63">
          <w:t xml:space="preserve"> </w:t>
        </w:r>
      </w:ins>
      <w:ins w:id="1127" w:author="Ericsson (Felipe)" w:date="2023-10-19T17:04:00Z">
        <w:r w:rsidR="00D95F63">
          <w:t>can generate the necessary input data while the termination point for this input data lie</w:t>
        </w:r>
      </w:ins>
      <w:ins w:id="1128" w:author="Ericsson (Felipe)" w:date="2023-10-19T17:05:00Z">
        <w:r w:rsidR="00D95F63">
          <w:t>s</w:t>
        </w:r>
      </w:ins>
      <w:ins w:id="1129" w:author="Ericsson (Felipe)" w:date="2023-10-19T17:04:00Z">
        <w:r w:rsidR="00D95F63">
          <w:t xml:space="preserve"> within the </w:t>
        </w:r>
      </w:ins>
      <w:ins w:id="1130" w:author="Ericsson (Felipe)" w:date="2023-10-19T17:05:00Z">
        <w:r w:rsidR="00D95F63">
          <w:t>LMF</w:t>
        </w:r>
      </w:ins>
      <w:ins w:id="1131" w:author="Ericsson (Felipe)" w:date="2023-10-19T17:04:00Z">
        <w:r w:rsidR="00D95F63">
          <w:t xml:space="preserve"> where the inference process is performed.</w:t>
        </w:r>
      </w:ins>
      <w:ins w:id="1132"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33" w:author="Ericsson (Felipe)" w:date="2023-09-27T11:53:00Z"/>
        </w:rPr>
      </w:pPr>
      <w:ins w:id="1134" w:author="Ericsson (Felipe)" w:date="2023-09-27T11:53:00Z">
        <w:r>
          <w:t xml:space="preserve">For UE-sided model inference, the </w:t>
        </w:r>
        <w:proofErr w:type="spellStart"/>
        <w:r>
          <w:t>gNB</w:t>
        </w:r>
        <w:proofErr w:type="spellEnd"/>
        <w:r>
          <w:t xml:space="preserve">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35" w:author="Ericsson (Felipe)" w:date="2023-09-27T11:53:00Z"/>
        </w:rPr>
      </w:pPr>
      <w:ins w:id="1136" w:author="Ericsson (Felipe)" w:date="2023-09-27T11:53:00Z">
        <w:r>
          <w:t>Monitoring:</w:t>
        </w:r>
      </w:ins>
      <w:ins w:id="1137"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38" w:author="Ericsson (Felipe)" w:date="2023-10-19T16:59:00Z"/>
        </w:rPr>
      </w:pPr>
      <w:ins w:id="1139" w:author="Ericsson (Felipe)" w:date="2023-09-28T23:10:00Z">
        <w:r>
          <w:t>For</w:t>
        </w:r>
      </w:ins>
      <w:ins w:id="1140" w:author="Ericsson (Felipe)" w:date="2023-10-19T16:57:00Z">
        <w:r w:rsidR="00A31B36">
          <w:t xml:space="preserve"> </w:t>
        </w:r>
      </w:ins>
      <w:ins w:id="1141" w:author="Ericsson (Felipe)" w:date="2023-09-28T23:10:00Z">
        <w:r>
          <w:t xml:space="preserve">monitoring of UE-sided model, the UE can generate performance metrics while the termination point for these metrics is the </w:t>
        </w:r>
      </w:ins>
      <w:ins w:id="1142" w:author="Ericsson (Felipe)" w:date="2023-09-28T23:11:00Z">
        <w:r w:rsidR="00B954EA">
          <w:t>LMF</w:t>
        </w:r>
      </w:ins>
      <w:ins w:id="1143" w:author="Ericsson (Felipe)" w:date="2023-09-28T23:10:00Z">
        <w:r>
          <w:t>.</w:t>
        </w:r>
      </w:ins>
      <w:ins w:id="1144"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145"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146" w:author="Ericsson (Felipe)" w:date="2023-10-20T13:24:00Z"/>
        </w:rPr>
      </w:pPr>
      <w:ins w:id="1147" w:author="Ericsson (Felipe)" w:date="2023-10-20T13:28:00Z">
        <w:r>
          <w:t>T</w:t>
        </w:r>
        <w:r w:rsidR="003B2288">
          <w:t xml:space="preserve">he </w:t>
        </w:r>
        <w:proofErr w:type="spellStart"/>
        <w:r w:rsidR="003B2288">
          <w:t>gNB</w:t>
        </w:r>
        <w:proofErr w:type="spellEnd"/>
        <w:r w:rsidR="003B2288">
          <w:t xml:space="preserve"> can generate performance metrics while the termination points for these metrics is the LMF.</w:t>
        </w:r>
      </w:ins>
    </w:p>
    <w:p w14:paraId="39FE68CE" w14:textId="7FAE85A2" w:rsidR="00EC47F7" w:rsidRDefault="00D34562" w:rsidP="00EC47F7">
      <w:pPr>
        <w:pStyle w:val="Heading2"/>
      </w:pPr>
      <w:bookmarkStart w:id="1148" w:name="_Toc135002593"/>
      <w:bookmarkStart w:id="1149" w:name="_Toc137744885"/>
      <w:r>
        <w:t>7.4</w:t>
      </w:r>
      <w:r w:rsidR="00EC47F7">
        <w:tab/>
      </w:r>
      <w:r w:rsidR="005665C8">
        <w:t>Interoperability and testability aspects</w:t>
      </w:r>
      <w:bookmarkEnd w:id="1148"/>
      <w:bookmarkEnd w:id="1149"/>
    </w:p>
    <w:p w14:paraId="13FDE8AF" w14:textId="47A9DBD6" w:rsidR="006063C1" w:rsidRDefault="006063C1" w:rsidP="006063C1">
      <w:r>
        <w:t xml:space="preserve">In this </w:t>
      </w:r>
      <w:r w:rsidR="008D5118">
        <w:t>clause</w:t>
      </w:r>
      <w:r>
        <w:t xml:space="preserve">,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150" w:name="_Toc135002594"/>
      <w:bookmarkStart w:id="1151" w:name="_Toc137744886"/>
      <w:r>
        <w:t>7.4</w:t>
      </w:r>
      <w:r w:rsidR="001F7064">
        <w:t>.1</w:t>
      </w:r>
      <w:r w:rsidR="001F7064">
        <w:tab/>
        <w:t>Common framework</w:t>
      </w:r>
      <w:bookmarkEnd w:id="1150"/>
      <w:bookmarkEnd w:id="1151"/>
      <w:r w:rsidR="001F7064">
        <w:t xml:space="preserve"> </w:t>
      </w:r>
    </w:p>
    <w:p w14:paraId="3BA59DE1" w14:textId="149935FC" w:rsidR="0038439A" w:rsidRDefault="00D34562" w:rsidP="0038439A">
      <w:pPr>
        <w:pStyle w:val="Heading3"/>
      </w:pPr>
      <w:bookmarkStart w:id="1152" w:name="_Toc135002595"/>
      <w:bookmarkStart w:id="1153" w:name="_Toc137744887"/>
      <w:r>
        <w:t>7.4</w:t>
      </w:r>
      <w:r w:rsidR="001F7064">
        <w:t>.2</w:t>
      </w:r>
      <w:r w:rsidR="001F7064">
        <w:tab/>
        <w:t>CSI feedback enhancement</w:t>
      </w:r>
      <w:bookmarkEnd w:id="1152"/>
      <w:bookmarkEnd w:id="1153"/>
      <w:r w:rsidR="0038439A">
        <w:t xml:space="preserve"> </w:t>
      </w:r>
    </w:p>
    <w:p w14:paraId="44215D27" w14:textId="61896877" w:rsidR="001F7064" w:rsidRDefault="00D34562" w:rsidP="001F7064">
      <w:pPr>
        <w:pStyle w:val="Heading3"/>
      </w:pPr>
      <w:bookmarkStart w:id="1154" w:name="_Toc135002596"/>
      <w:bookmarkStart w:id="1155" w:name="_Toc137744888"/>
      <w:r>
        <w:t>7.4</w:t>
      </w:r>
      <w:r w:rsidR="001F7064">
        <w:t>.3</w:t>
      </w:r>
      <w:r w:rsidR="001F7064">
        <w:tab/>
        <w:t>Beam management</w:t>
      </w:r>
      <w:bookmarkEnd w:id="1154"/>
      <w:bookmarkEnd w:id="1155"/>
      <w:r w:rsidR="001F7064">
        <w:t xml:space="preserve"> </w:t>
      </w:r>
    </w:p>
    <w:p w14:paraId="4EFF79E2" w14:textId="5EEF2C15" w:rsidR="001F7064" w:rsidRDefault="00D34562" w:rsidP="001F7064">
      <w:pPr>
        <w:pStyle w:val="Heading3"/>
      </w:pPr>
      <w:bookmarkStart w:id="1156" w:name="_Toc135002597"/>
      <w:bookmarkStart w:id="1157" w:name="_Toc137744889"/>
      <w:r>
        <w:t>7.4</w:t>
      </w:r>
      <w:r w:rsidR="001F7064">
        <w:t>.4</w:t>
      </w:r>
      <w:r w:rsidR="001F7064">
        <w:tab/>
        <w:t>Positioning accuracy enhancements</w:t>
      </w:r>
      <w:bookmarkEnd w:id="1156"/>
      <w:bookmarkEnd w:id="1157"/>
    </w:p>
    <w:p w14:paraId="58A6FB4F" w14:textId="0EFC2539" w:rsidR="00167BB5" w:rsidRDefault="000059F2" w:rsidP="0041231A">
      <w:pPr>
        <w:pStyle w:val="Heading1"/>
      </w:pPr>
      <w:bookmarkStart w:id="1158" w:name="_Toc135002598"/>
      <w:bookmarkStart w:id="1159" w:name="_Toc137744890"/>
      <w:r>
        <w:t>8</w:t>
      </w:r>
      <w:r w:rsidR="0041231A">
        <w:tab/>
        <w:t>Conclusions</w:t>
      </w:r>
      <w:bookmarkEnd w:id="1158"/>
      <w:bookmarkEnd w:id="115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160" w:name="_Toc135002599"/>
      <w:bookmarkStart w:id="1161" w:name="_Toc137744891"/>
      <w:r w:rsidRPr="004D3578">
        <w:lastRenderedPageBreak/>
        <w:t>Annex &lt;X&gt; :</w:t>
      </w:r>
      <w:r w:rsidR="008A07D6">
        <w:t xml:space="preserve"> </w:t>
      </w:r>
      <w:r w:rsidRPr="004D3578">
        <w:br/>
        <w:t>Change history</w:t>
      </w:r>
      <w:bookmarkEnd w:id="1160"/>
      <w:bookmarkEnd w:id="1161"/>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62" w:name="historyclause"/>
      <w:bookmarkEnd w:id="11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163" w:author="Ericsson (Felipe)" w:date="2023-09-27T10:33:00Z"/>
        </w:rPr>
      </w:pPr>
      <w:r>
        <w:br w:type="page"/>
      </w:r>
      <w:ins w:id="1164"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65" w:author="Ericsson (Felipe)" w:date="2023-09-27T10:33:00Z"/>
          <w:lang w:val="en-US"/>
        </w:rPr>
      </w:pPr>
      <w:ins w:id="1166"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67" w:author="Ericsson (Felipe)" w:date="2023-09-27T10:33:00Z"/>
          <w:b/>
          <w:bCs/>
          <w:sz w:val="24"/>
          <w:szCs w:val="24"/>
          <w:u w:val="single"/>
        </w:rPr>
      </w:pPr>
      <w:ins w:id="1168"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69" w:author="Ericsson (Felipe)" w:date="2023-09-27T10:33:00Z"/>
          <w:lang w:val="en-US"/>
        </w:rPr>
      </w:pPr>
      <w:ins w:id="1170"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71" w:author="Ericsson (Felipe)" w:date="2023-09-27T10:33:00Z"/>
          <w:lang w:val="en-US"/>
        </w:rPr>
      </w:pPr>
      <w:ins w:id="1172" w:author="Ericsson (Felipe)" w:date="2023-09-27T10:33: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73" w:author="Ericsson (Felipe)" w:date="2023-09-27T10:33:00Z"/>
          <w:lang w:val="en-US"/>
        </w:rPr>
      </w:pPr>
      <w:ins w:id="1174"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75" w:author="Ericsson (Felipe)" w:date="2023-09-27T10:33:00Z"/>
          <w:lang w:val="en-US"/>
        </w:rPr>
      </w:pPr>
      <w:ins w:id="1176"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77" w:author="Ericsson (Felipe)" w:date="2023-09-27T10:33:00Z"/>
          <w:rStyle w:val="Strong"/>
          <w:sz w:val="22"/>
          <w:szCs w:val="22"/>
        </w:rPr>
      </w:pPr>
      <w:ins w:id="1178"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179" w:author="Ericsson (Felipe)" w:date="2023-09-27T10:33:00Z"/>
          <w:lang w:val="en-US"/>
        </w:rPr>
      </w:pPr>
      <w:ins w:id="1180"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81" w:author="Ericsson (Felipe)" w:date="2023-09-27T10:33:00Z"/>
          <w:lang w:val="en-US"/>
        </w:rPr>
      </w:pPr>
      <w:ins w:id="1182"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183" w:author="Ericsson (Felipe)" w:date="2023-09-27T10:33:00Z"/>
          <w:lang w:val="en-US" w:eastAsia="zh-CN"/>
        </w:rPr>
      </w:pPr>
      <w:ins w:id="1184"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185" w:author="Ericsson (Felipe)" w:date="2023-09-27T10:33:00Z"/>
          <w:highlight w:val="yellow"/>
          <w:lang w:val="en-US" w:eastAsia="zh-CN"/>
        </w:rPr>
      </w:pPr>
      <w:ins w:id="1186"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187" w:author="Ericsson (Felipe)" w:date="2023-09-27T10:33:00Z"/>
          <w:highlight w:val="yellow"/>
          <w:lang w:val="en-US"/>
        </w:rPr>
      </w:pPr>
      <w:ins w:id="1188"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189" w:author="Ericsson (Felipe)" w:date="2023-09-27T10:33:00Z"/>
          <w:lang w:val="en-US" w:eastAsia="zh-CN"/>
        </w:rPr>
      </w:pPr>
      <w:ins w:id="1190"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191" w:author="Ericsson (Felipe)" w:date="2023-09-27T10:33:00Z"/>
          <w:lang w:val="en-US"/>
        </w:rPr>
      </w:pPr>
    </w:p>
    <w:p w14:paraId="1F2DA84A" w14:textId="77777777" w:rsidR="00054987" w:rsidRDefault="00054987" w:rsidP="00054987">
      <w:pPr>
        <w:ind w:leftChars="90" w:left="180"/>
        <w:rPr>
          <w:ins w:id="1192" w:author="Ericsson (Felipe)" w:date="2023-09-27T10:33:00Z"/>
          <w:b/>
          <w:bCs/>
          <w:sz w:val="24"/>
          <w:szCs w:val="24"/>
          <w:u w:val="single"/>
        </w:rPr>
      </w:pPr>
      <w:ins w:id="1193"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194" w:author="Ericsson (Felipe)" w:date="2023-09-27T10:33:00Z"/>
          <w:rStyle w:val="Strong"/>
          <w:sz w:val="22"/>
          <w:szCs w:val="22"/>
        </w:rPr>
      </w:pPr>
      <w:ins w:id="1195"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196" w:author="Ericsson (Felipe)" w:date="2023-09-27T10:33:00Z"/>
          <w:highlight w:val="yellow"/>
          <w:lang w:val="en-US"/>
        </w:rPr>
      </w:pPr>
      <w:bookmarkStart w:id="1197" w:name="_Hlk131170049"/>
      <w:ins w:id="1198"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199" w:author="Ericsson (Felipe)" w:date="2023-09-27T10:33:00Z"/>
          <w:highlight w:val="yellow"/>
          <w:lang w:val="en-US"/>
        </w:rPr>
      </w:pPr>
      <w:ins w:id="1200"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01" w:author="Ericsson (Felipe)" w:date="2023-09-27T10:33:00Z"/>
          <w:lang w:val="en-US" w:eastAsia="zh-CN"/>
        </w:rPr>
      </w:pPr>
      <w:ins w:id="1202"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03" w:author="Ericsson (Felipe)" w:date="2023-09-27T10:33:00Z"/>
          <w:lang w:val="en-US" w:eastAsia="en-GB"/>
        </w:rPr>
      </w:pPr>
    </w:p>
    <w:p w14:paraId="49B1F0AC" w14:textId="77777777" w:rsidR="00054987" w:rsidRPr="00661657" w:rsidRDefault="00054987" w:rsidP="00054987">
      <w:pPr>
        <w:ind w:leftChars="90" w:left="180"/>
        <w:rPr>
          <w:ins w:id="1204" w:author="Ericsson (Felipe)" w:date="2023-09-27T10:33:00Z"/>
          <w:rStyle w:val="Strong"/>
          <w:sz w:val="22"/>
          <w:szCs w:val="22"/>
        </w:rPr>
      </w:pPr>
      <w:ins w:id="1205" w:author="Ericsson (Felipe)" w:date="2023-09-27T10:33:00Z">
        <w:r w:rsidRPr="00661657">
          <w:rPr>
            <w:rStyle w:val="Strong"/>
            <w:sz w:val="22"/>
            <w:szCs w:val="22"/>
          </w:rPr>
          <w:t>Use case specific aspects</w:t>
        </w:r>
      </w:ins>
    </w:p>
    <w:p w14:paraId="4A6AD93D" w14:textId="77777777" w:rsidR="00054987" w:rsidRDefault="00054987" w:rsidP="00054987">
      <w:pPr>
        <w:pStyle w:val="Agreement"/>
        <w:ind w:leftChars="719" w:left="1798"/>
        <w:rPr>
          <w:ins w:id="1206" w:author="Ericsson (Felipe)" w:date="2023-09-27T10:33:00Z"/>
          <w:highlight w:val="yellow"/>
          <w:lang w:val="en-US" w:eastAsia="zh-CN"/>
        </w:rPr>
      </w:pPr>
      <w:ins w:id="1207"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08" w:author="Ericsson (Felipe)" w:date="2023-09-27T10:33:00Z"/>
          <w:highlight w:val="yellow"/>
          <w:lang w:val="en-US" w:eastAsia="zh-CN"/>
        </w:rPr>
      </w:pPr>
      <w:ins w:id="1209" w:author="Ericsson (Felipe)" w:date="2023-09-27T10:33:00Z">
        <w:r>
          <w:rPr>
            <w:highlight w:val="yellow"/>
            <w:lang w:val="en-US" w:eastAsia="zh-CN"/>
          </w:rPr>
          <w:t xml:space="preserve">Ensuring UE and </w:t>
        </w:r>
        <w:proofErr w:type="spellStart"/>
        <w:r>
          <w:rPr>
            <w:highlight w:val="yellow"/>
            <w:lang w:val="en-US" w:eastAsia="zh-CN"/>
          </w:rPr>
          <w:t>gNB</w:t>
        </w:r>
        <w:proofErr w:type="spellEnd"/>
        <w:r>
          <w:rPr>
            <w:highlight w:val="yellow"/>
            <w:lang w:val="en-US" w:eastAsia="zh-CN"/>
          </w:rPr>
          <w:t xml:space="preserve">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10" w:author="Ericsson (Felipe)" w:date="2023-09-27T10:33:00Z"/>
          <w:highlight w:val="yellow"/>
          <w:lang w:val="en-US" w:eastAsia="zh-CN"/>
        </w:rPr>
      </w:pPr>
      <w:ins w:id="1211" w:author="Ericsson (Felipe)" w:date="2023-09-27T10:33: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r>
          <w:rPr>
            <w:highlight w:val="yellow"/>
            <w:lang w:val="en-US" w:eastAsia="zh-CN"/>
          </w:rPr>
          <w:t>gNB</w:t>
        </w:r>
        <w:proofErr w:type="spellEnd"/>
      </w:ins>
    </w:p>
    <w:p w14:paraId="5DE66D5A" w14:textId="77777777" w:rsidR="00054987" w:rsidRDefault="00054987">
      <w:pPr>
        <w:pStyle w:val="Agreement"/>
        <w:numPr>
          <w:ilvl w:val="0"/>
          <w:numId w:val="149"/>
        </w:numPr>
        <w:ind w:leftChars="899" w:left="2158"/>
        <w:rPr>
          <w:ins w:id="1212" w:author="Ericsson (Felipe)" w:date="2023-09-27T10:33:00Z"/>
          <w:highlight w:val="yellow"/>
          <w:lang w:val="en-US" w:eastAsia="zh-CN"/>
        </w:rPr>
      </w:pPr>
      <w:ins w:id="1213"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14" w:author="Ericsson (Felipe)" w:date="2023-09-27T10:33:00Z"/>
          <w:lang w:val="en-US" w:eastAsia="en-GB"/>
        </w:rPr>
      </w:pPr>
    </w:p>
    <w:bookmarkEnd w:id="1197"/>
    <w:p w14:paraId="0859A6C1" w14:textId="21E02014" w:rsidR="00054987" w:rsidRDefault="00054987" w:rsidP="00054987">
      <w:pPr>
        <w:pStyle w:val="Doc-text2"/>
        <w:rPr>
          <w:ins w:id="1215" w:author="Ericsson (Felipe)" w:date="2023-09-27T10:33:00Z"/>
          <w:lang w:val="en-US"/>
        </w:rPr>
      </w:pPr>
    </w:p>
    <w:p w14:paraId="725EF7C7" w14:textId="77777777" w:rsidR="00054987" w:rsidRDefault="00054987" w:rsidP="00054987">
      <w:pPr>
        <w:rPr>
          <w:ins w:id="1216" w:author="Ericsson (Felipe)" w:date="2023-09-27T10:33:00Z"/>
          <w:b/>
          <w:bCs/>
          <w:sz w:val="24"/>
          <w:szCs w:val="24"/>
          <w:u w:val="single"/>
        </w:rPr>
      </w:pPr>
      <w:ins w:id="1217"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18" w:author="Ericsson (Felipe)" w:date="2023-09-27T10:33:00Z"/>
          <w:rStyle w:val="Strong"/>
          <w:sz w:val="22"/>
          <w:szCs w:val="22"/>
        </w:rPr>
      </w:pPr>
      <w:ins w:id="1219"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220" w:author="Ericsson (Felipe)" w:date="2023-09-27T10:33:00Z"/>
          <w:rStyle w:val="Emphasis"/>
          <w:u w:val="single"/>
        </w:rPr>
      </w:pPr>
      <w:ins w:id="1221" w:author="Ericsson (Felipe)" w:date="2023-09-27T10:33:00Z">
        <w:r w:rsidRPr="00661657">
          <w:rPr>
            <w:rStyle w:val="Emphasis"/>
            <w:u w:val="single"/>
          </w:rPr>
          <w:t>Data Collection</w:t>
        </w:r>
      </w:ins>
    </w:p>
    <w:p w14:paraId="63AB32DD" w14:textId="77777777" w:rsidR="00054987" w:rsidRDefault="00054987" w:rsidP="00054987">
      <w:pPr>
        <w:pStyle w:val="Doc-text2"/>
        <w:rPr>
          <w:ins w:id="1222" w:author="Ericsson (Felipe)" w:date="2023-09-27T10:33:00Z"/>
          <w:lang w:val="en-US"/>
        </w:rPr>
      </w:pPr>
    </w:p>
    <w:p w14:paraId="39CB45F1" w14:textId="77777777" w:rsidR="00054987" w:rsidRDefault="00054987" w:rsidP="00054987">
      <w:pPr>
        <w:pStyle w:val="Doc-text2"/>
        <w:rPr>
          <w:ins w:id="1223" w:author="Ericsson (Felipe)" w:date="2023-09-27T10:33:00Z"/>
          <w:i/>
          <w:iCs/>
          <w:lang w:val="en-US"/>
        </w:rPr>
      </w:pPr>
      <w:ins w:id="1224" w:author="Ericsson (Felipe)" w:date="2023-09-27T10:33: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4646F97B" w14:textId="77777777" w:rsidR="00054987" w:rsidRDefault="00054987" w:rsidP="00054987">
      <w:pPr>
        <w:pStyle w:val="Doc-text2"/>
        <w:rPr>
          <w:ins w:id="1225" w:author="Ericsson (Felipe)" w:date="2023-09-27T10:33:00Z"/>
          <w:i/>
          <w:iCs/>
          <w:lang w:val="en-US"/>
        </w:rPr>
      </w:pPr>
      <w:ins w:id="1226"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27" w:author="Ericsson (Felipe)" w:date="2023-09-27T10:33:00Z"/>
          <w:i/>
          <w:iCs/>
          <w:lang w:val="en-US"/>
        </w:rPr>
      </w:pPr>
      <w:ins w:id="1228" w:author="Ericsson (Felipe)" w:date="2023-09-27T10:33: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72ABA725" w14:textId="77777777" w:rsidR="00054987" w:rsidRDefault="00054987" w:rsidP="00054987">
      <w:pPr>
        <w:pStyle w:val="Doc-text2"/>
        <w:rPr>
          <w:ins w:id="1229" w:author="Ericsson (Felipe)" w:date="2023-09-27T10:33:00Z"/>
          <w:i/>
          <w:iCs/>
          <w:lang w:val="en-US"/>
        </w:rPr>
      </w:pPr>
      <w:ins w:id="1230"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31" w:author="Ericsson (Felipe)" w:date="2023-09-27T10:33:00Z"/>
          <w:i/>
          <w:iCs/>
          <w:lang w:val="en-US"/>
        </w:rPr>
      </w:pPr>
      <w:ins w:id="1232" w:author="Ericsson (Felipe)" w:date="2023-09-27T10:33: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0C2AF9FD" w14:textId="77777777" w:rsidR="00054987" w:rsidRDefault="00054987" w:rsidP="00054987">
      <w:pPr>
        <w:pStyle w:val="Doc-text2"/>
        <w:rPr>
          <w:ins w:id="1233" w:author="Ericsson (Felipe)" w:date="2023-09-27T10:33:00Z"/>
          <w:i/>
          <w:iCs/>
          <w:lang w:val="en-US"/>
        </w:rPr>
      </w:pPr>
      <w:ins w:id="1234"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35" w:author="Ericsson (Felipe)" w:date="2023-09-27T10:33:00Z"/>
          <w:i/>
          <w:iCs/>
          <w:lang w:val="en-US"/>
        </w:rPr>
      </w:pPr>
      <w:ins w:id="1236"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37" w:author="Ericsson (Felipe)" w:date="2023-09-27T10:33:00Z"/>
          <w:i/>
          <w:iCs/>
          <w:lang w:val="en-US"/>
        </w:rPr>
      </w:pPr>
      <w:ins w:id="1238"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39" w:author="Ericsson (Felipe)" w:date="2023-09-27T10:33:00Z"/>
          <w:lang w:val="en-US"/>
        </w:rPr>
      </w:pPr>
    </w:p>
    <w:p w14:paraId="2CF9A0EB" w14:textId="77777777" w:rsidR="00054987" w:rsidRDefault="00054987" w:rsidP="00054987">
      <w:pPr>
        <w:pStyle w:val="Agreement"/>
        <w:rPr>
          <w:ins w:id="1240" w:author="Ericsson (Felipe)" w:date="2023-09-27T10:33:00Z"/>
          <w:lang w:val="en-US"/>
        </w:rPr>
      </w:pPr>
      <w:ins w:id="1241" w:author="Ericsson (Felipe)" w:date="2023-09-27T10:33:00Z">
        <w:r>
          <w:rPr>
            <w:lang w:val="en-US"/>
          </w:rPr>
          <w:t xml:space="preserve">P1-P8 are loosely endorsed with the understanding that we can also go beyond, e.g. </w:t>
        </w:r>
        <w:proofErr w:type="spellStart"/>
        <w:r>
          <w:rPr>
            <w:lang w:val="en-US"/>
          </w:rPr>
          <w:t>analyse</w:t>
        </w:r>
        <w:proofErr w:type="spellEnd"/>
        <w:r>
          <w:rPr>
            <w:lang w:val="en-US"/>
          </w:rPr>
          <w:t xml:space="preserve"> other methods.</w:t>
        </w:r>
      </w:ins>
    </w:p>
    <w:p w14:paraId="7F9F1DCD" w14:textId="77777777" w:rsidR="00054987" w:rsidRDefault="00054987" w:rsidP="00054987">
      <w:pPr>
        <w:pStyle w:val="Doc-text2"/>
        <w:rPr>
          <w:ins w:id="1242" w:author="Ericsson (Felipe)" w:date="2023-09-27T10:33:00Z"/>
          <w:lang w:val="en-US"/>
        </w:rPr>
      </w:pPr>
    </w:p>
    <w:p w14:paraId="164737CA" w14:textId="77777777" w:rsidR="00054987" w:rsidRDefault="00054987" w:rsidP="00054987">
      <w:pPr>
        <w:pStyle w:val="EditorsNote"/>
        <w:rPr>
          <w:ins w:id="1243" w:author="Ericsson (Felipe)" w:date="2023-09-27T10:33:00Z"/>
          <w:lang w:val="en-US"/>
        </w:rPr>
      </w:pPr>
      <w:ins w:id="1244"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245" w:author="Ericsson (Felipe)" w:date="2023-09-27T10:33:00Z"/>
          <w:lang w:val="en-US"/>
        </w:rPr>
      </w:pPr>
      <w:ins w:id="1246"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47" w:author="Ericsson (Felipe)" w:date="2023-09-27T10:33:00Z"/>
          <w:lang w:val="en-US"/>
        </w:rPr>
      </w:pPr>
    </w:p>
    <w:p w14:paraId="6964BB1A" w14:textId="77777777" w:rsidR="00054987" w:rsidRDefault="00054987" w:rsidP="00054987">
      <w:pPr>
        <w:pStyle w:val="EditorsNote"/>
        <w:rPr>
          <w:ins w:id="1248" w:author="Ericsson (Felipe)" w:date="2023-09-27T10:33:00Z"/>
          <w:lang w:val="en-US"/>
        </w:rPr>
      </w:pPr>
      <w:ins w:id="1249"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250" w:author="Ericsson (Felipe)" w:date="2023-09-27T10:33:00Z"/>
          <w:highlight w:val="yellow"/>
          <w:lang w:val="en-US"/>
        </w:rPr>
      </w:pPr>
      <w:ins w:id="1251" w:author="Ericsson (Felipe)" w:date="2023-09-27T10:33:00Z">
        <w:r>
          <w:rPr>
            <w:highlight w:val="yellow"/>
            <w:lang w:val="en-US"/>
          </w:rPr>
          <w:t xml:space="preserve">Endorse the table as a starting point (e.g.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140E05C2" w14:textId="77777777" w:rsidR="00054987" w:rsidRDefault="00054987" w:rsidP="00054987">
      <w:pPr>
        <w:pStyle w:val="Agreement"/>
        <w:rPr>
          <w:ins w:id="1252" w:author="Ericsson (Felipe)" w:date="2023-09-27T10:33:00Z"/>
          <w:lang w:val="en-US"/>
        </w:rPr>
      </w:pPr>
      <w:ins w:id="1253"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54" w:author="Ericsson (Felipe)" w:date="2023-09-27T10:33:00Z"/>
          <w:lang w:val="en-US"/>
        </w:rPr>
      </w:pPr>
    </w:p>
    <w:p w14:paraId="00D8DA1C" w14:textId="77777777" w:rsidR="00054987" w:rsidRPr="00661657" w:rsidRDefault="00054987" w:rsidP="00054987">
      <w:pPr>
        <w:rPr>
          <w:ins w:id="1255" w:author="Ericsson (Felipe)" w:date="2023-09-27T10:33:00Z"/>
          <w:rStyle w:val="Emphasis"/>
          <w:u w:val="single"/>
        </w:rPr>
      </w:pPr>
      <w:ins w:id="1256" w:author="Ericsson (Felipe)" w:date="2023-09-27T10:33:00Z">
        <w:r w:rsidRPr="00661657">
          <w:rPr>
            <w:rStyle w:val="Emphasis"/>
            <w:u w:val="single"/>
          </w:rPr>
          <w:t>Model Transfer</w:t>
        </w:r>
      </w:ins>
    </w:p>
    <w:p w14:paraId="1A34115B" w14:textId="77777777" w:rsidR="00054987" w:rsidRDefault="00054987" w:rsidP="00054987">
      <w:pPr>
        <w:pStyle w:val="Agreement"/>
        <w:rPr>
          <w:ins w:id="1257" w:author="Ericsson (Felipe)" w:date="2023-09-27T10:33:00Z"/>
          <w:highlight w:val="yellow"/>
          <w:lang w:val="en-US" w:eastAsia="zh-CN"/>
        </w:rPr>
      </w:pPr>
      <w:ins w:id="1258"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59" w:author="Ericsson (Felipe)" w:date="2023-09-27T10:33:00Z"/>
          <w:lang w:val="en-US" w:eastAsia="zh-CN"/>
        </w:rPr>
      </w:pPr>
      <w:ins w:id="1260"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61" w:author="Ericsson (Felipe)" w:date="2023-09-27T10:33:00Z"/>
          <w:lang w:val="en-US"/>
        </w:rPr>
      </w:pPr>
    </w:p>
    <w:p w14:paraId="3E2C4CFF" w14:textId="77777777" w:rsidR="00054987" w:rsidRDefault="00054987" w:rsidP="00054987">
      <w:pPr>
        <w:pStyle w:val="Agreement"/>
        <w:rPr>
          <w:ins w:id="1262" w:author="Ericsson (Felipe)" w:date="2023-09-27T10:33:00Z"/>
          <w:highlight w:val="yellow"/>
          <w:lang w:val="en-US" w:eastAsia="zh-CN"/>
        </w:rPr>
      </w:pPr>
      <w:ins w:id="1263"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64" w:author="Ericsson (Felipe)" w:date="2023-09-27T10:33:00Z"/>
          <w:highlight w:val="yellow"/>
          <w:lang w:val="en-US" w:eastAsia="zh-CN"/>
        </w:rPr>
      </w:pPr>
      <w:ins w:id="1265"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66" w:author="Ericsson (Felipe)" w:date="2023-09-27T10:33:00Z"/>
          <w:highlight w:val="yellow"/>
          <w:lang w:val="en-US" w:eastAsia="zh-CN"/>
        </w:rPr>
      </w:pPr>
      <w:ins w:id="1267" w:author="Ericsson (Felipe)" w:date="2023-09-27T10:33: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77A675B9" w14:textId="77777777" w:rsidR="00054987" w:rsidRDefault="00054987" w:rsidP="00054987">
      <w:pPr>
        <w:pStyle w:val="Agreement"/>
        <w:numPr>
          <w:ilvl w:val="0"/>
          <w:numId w:val="0"/>
        </w:numPr>
        <w:ind w:left="1619"/>
        <w:rPr>
          <w:ins w:id="1268" w:author="Ericsson (Felipe)" w:date="2023-09-27T10:33:00Z"/>
          <w:highlight w:val="yellow"/>
          <w:lang w:val="en-US" w:eastAsia="zh-CN"/>
        </w:rPr>
      </w:pPr>
      <w:ins w:id="1269" w:author="Ericsson (Felipe)" w:date="2023-09-27T10:33: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47FF244E" w14:textId="77777777" w:rsidR="00054987" w:rsidRDefault="00054987" w:rsidP="00054987">
      <w:pPr>
        <w:pStyle w:val="Agreement"/>
        <w:numPr>
          <w:ilvl w:val="0"/>
          <w:numId w:val="0"/>
        </w:numPr>
        <w:ind w:left="1619"/>
        <w:rPr>
          <w:ins w:id="1270" w:author="Ericsson (Felipe)" w:date="2023-09-27T10:33:00Z"/>
          <w:highlight w:val="yellow"/>
          <w:lang w:val="en-US" w:eastAsia="zh-CN"/>
        </w:rPr>
      </w:pPr>
      <w:ins w:id="1271" w:author="Ericsson (Felipe)" w:date="2023-09-27T10:33: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2220A5F8" w14:textId="77777777" w:rsidR="00054987" w:rsidRDefault="00054987" w:rsidP="00054987">
      <w:pPr>
        <w:pStyle w:val="Agreement"/>
        <w:numPr>
          <w:ilvl w:val="0"/>
          <w:numId w:val="0"/>
        </w:numPr>
        <w:ind w:left="1619"/>
        <w:rPr>
          <w:ins w:id="1272" w:author="Ericsson (Felipe)" w:date="2023-09-27T10:33:00Z"/>
          <w:highlight w:val="yellow"/>
          <w:lang w:val="en-US" w:eastAsia="zh-CN"/>
        </w:rPr>
      </w:pPr>
      <w:ins w:id="1273" w:author="Ericsson (Felipe)" w:date="2023-09-27T10:33: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598BE892" w14:textId="77777777" w:rsidR="00054987" w:rsidRDefault="00054987" w:rsidP="00054987">
      <w:pPr>
        <w:pStyle w:val="Agreement"/>
        <w:numPr>
          <w:ilvl w:val="0"/>
          <w:numId w:val="0"/>
        </w:numPr>
        <w:ind w:left="1619"/>
        <w:rPr>
          <w:ins w:id="1274" w:author="Ericsson (Felipe)" w:date="2023-09-27T10:33:00Z"/>
          <w:highlight w:val="yellow"/>
          <w:lang w:val="en-US" w:eastAsia="zh-CN"/>
        </w:rPr>
      </w:pPr>
      <w:ins w:id="1275"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76" w:author="Ericsson (Felipe)" w:date="2023-09-27T10:33:00Z"/>
          <w:highlight w:val="yellow"/>
          <w:lang w:val="en-US" w:eastAsia="zh-CN"/>
        </w:rPr>
      </w:pPr>
      <w:ins w:id="1277"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78" w:author="Ericsson (Felipe)" w:date="2023-09-27T10:33:00Z"/>
          <w:highlight w:val="yellow"/>
          <w:lang w:val="en-US" w:eastAsia="zh-CN"/>
        </w:rPr>
      </w:pPr>
      <w:ins w:id="1279"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80" w:author="Ericsson (Felipe)" w:date="2023-09-27T10:33:00Z"/>
          <w:rFonts w:eastAsiaTheme="minorEastAsia"/>
          <w:highlight w:val="yellow"/>
          <w:lang w:val="en-US" w:eastAsia="zh-CN"/>
        </w:rPr>
      </w:pPr>
    </w:p>
    <w:p w14:paraId="42D89EEF" w14:textId="77777777" w:rsidR="00054987" w:rsidRDefault="00054987" w:rsidP="00054987">
      <w:pPr>
        <w:jc w:val="center"/>
        <w:rPr>
          <w:ins w:id="1281" w:author="Ericsson (Felipe)" w:date="2023-09-27T10:33:00Z"/>
          <w:rFonts w:eastAsiaTheme="minorEastAsia"/>
          <w:highlight w:val="yellow"/>
          <w:lang w:val="en-US" w:eastAsia="zh-CN"/>
        </w:rPr>
      </w:pPr>
      <w:ins w:id="1282"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283" w:author="Ericsson (Felipe)" w:date="2023-09-27T10:33:00Z"/>
        </w:trPr>
        <w:tc>
          <w:tcPr>
            <w:tcW w:w="3114" w:type="dxa"/>
          </w:tcPr>
          <w:p w14:paraId="0B561AB5" w14:textId="77777777" w:rsidR="00054987" w:rsidRDefault="00054987" w:rsidP="0063608D">
            <w:pPr>
              <w:rPr>
                <w:ins w:id="1284" w:author="Ericsson (Felipe)" w:date="2023-09-27T10:33:00Z"/>
                <w:rFonts w:eastAsiaTheme="minorEastAsia"/>
                <w:b/>
                <w:highlight w:val="yellow"/>
                <w:lang w:val="en-US" w:eastAsia="zh-CN"/>
              </w:rPr>
            </w:pPr>
            <w:ins w:id="1285"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286" w:author="Ericsson (Felipe)" w:date="2023-09-27T10:33:00Z"/>
                <w:rFonts w:eastAsiaTheme="minorEastAsia"/>
                <w:b/>
                <w:highlight w:val="yellow"/>
                <w:lang w:val="en-US" w:eastAsia="zh-CN"/>
              </w:rPr>
            </w:pPr>
            <w:ins w:id="1287" w:author="Ericsson (Felipe)" w:date="2023-09-27T10:33:00Z">
              <w:r>
                <w:rPr>
                  <w:rFonts w:eastAsiaTheme="minorEastAsia"/>
                  <w:b/>
                  <w:highlight w:val="yellow"/>
                  <w:lang w:val="en-US" w:eastAsia="zh-CN"/>
                </w:rPr>
                <w:t>Applicable use cases</w:t>
              </w:r>
            </w:ins>
          </w:p>
        </w:tc>
      </w:tr>
      <w:tr w:rsidR="00054987" w14:paraId="28F47412" w14:textId="77777777" w:rsidTr="0063608D">
        <w:trPr>
          <w:ins w:id="1288" w:author="Ericsson (Felipe)" w:date="2023-09-27T10:33:00Z"/>
        </w:trPr>
        <w:tc>
          <w:tcPr>
            <w:tcW w:w="3114" w:type="dxa"/>
          </w:tcPr>
          <w:p w14:paraId="39F05A18" w14:textId="77777777" w:rsidR="00054987" w:rsidRDefault="00054987" w:rsidP="0063608D">
            <w:pPr>
              <w:rPr>
                <w:ins w:id="1289" w:author="Ericsson (Felipe)" w:date="2023-09-27T10:33:00Z"/>
                <w:rFonts w:eastAsiaTheme="minorEastAsia"/>
                <w:highlight w:val="yellow"/>
                <w:lang w:val="en-US" w:eastAsia="zh-CN"/>
              </w:rPr>
            </w:pPr>
            <w:ins w:id="1290"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291" w:author="Ericsson (Felipe)" w:date="2023-09-27T10:33:00Z"/>
                <w:rFonts w:eastAsiaTheme="minorEastAsia"/>
                <w:highlight w:val="yellow"/>
                <w:lang w:val="en-US" w:eastAsia="zh-CN"/>
              </w:rPr>
            </w:pPr>
            <w:ins w:id="1292"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293" w:author="Ericsson (Felipe)" w:date="2023-09-27T10:33:00Z"/>
                <w:rFonts w:eastAsiaTheme="minorEastAsia"/>
                <w:highlight w:val="yellow"/>
                <w:lang w:val="en-US" w:eastAsia="zh-CN"/>
              </w:rPr>
            </w:pPr>
            <w:ins w:id="1294"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295" w:author="Ericsson (Felipe)" w:date="2023-09-27T10:33:00Z"/>
                <w:rFonts w:eastAsiaTheme="minorEastAsia"/>
                <w:highlight w:val="yellow"/>
                <w:lang w:val="en-US" w:eastAsia="zh-CN"/>
              </w:rPr>
            </w:pPr>
            <w:ins w:id="1296"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297" w:author="Ericsson (Felipe)" w:date="2023-09-27T10:33:00Z"/>
        </w:trPr>
        <w:tc>
          <w:tcPr>
            <w:tcW w:w="3114" w:type="dxa"/>
          </w:tcPr>
          <w:p w14:paraId="4515AFB4" w14:textId="77777777" w:rsidR="00054987" w:rsidRDefault="00054987" w:rsidP="0063608D">
            <w:pPr>
              <w:rPr>
                <w:ins w:id="1298" w:author="Ericsson (Felipe)" w:date="2023-09-27T10:33:00Z"/>
                <w:rFonts w:eastAsiaTheme="minorEastAsia"/>
                <w:highlight w:val="yellow"/>
                <w:lang w:val="en-US" w:eastAsia="zh-CN"/>
              </w:rPr>
            </w:pPr>
            <w:ins w:id="1299"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00" w:author="Ericsson (Felipe)" w:date="2023-09-27T10:33:00Z"/>
                <w:rFonts w:eastAsiaTheme="minorEastAsia"/>
                <w:highlight w:val="yellow"/>
                <w:lang w:val="en-US" w:eastAsia="zh-CN"/>
              </w:rPr>
            </w:pPr>
            <w:ins w:id="1301"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02" w:author="Ericsson (Felipe)" w:date="2023-09-27T10:33:00Z"/>
                <w:rFonts w:eastAsiaTheme="minorEastAsia"/>
                <w:highlight w:val="yellow"/>
                <w:lang w:val="en-US" w:eastAsia="zh-CN"/>
              </w:rPr>
            </w:pPr>
            <w:ins w:id="1303"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04" w:author="Ericsson (Felipe)" w:date="2023-09-27T10:33:00Z"/>
                <w:rFonts w:eastAsiaTheme="minorEastAsia"/>
                <w:highlight w:val="yellow"/>
                <w:lang w:val="en-US" w:eastAsia="zh-CN"/>
              </w:rPr>
            </w:pPr>
            <w:ins w:id="1305"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06" w:author="Ericsson (Felipe)" w:date="2023-09-27T10:33:00Z"/>
        </w:trPr>
        <w:tc>
          <w:tcPr>
            <w:tcW w:w="3114" w:type="dxa"/>
          </w:tcPr>
          <w:p w14:paraId="374D20CC" w14:textId="77777777" w:rsidR="00054987" w:rsidRDefault="00054987" w:rsidP="0063608D">
            <w:pPr>
              <w:rPr>
                <w:ins w:id="1307" w:author="Ericsson (Felipe)" w:date="2023-09-27T10:33:00Z"/>
                <w:rFonts w:eastAsiaTheme="minorEastAsia"/>
                <w:highlight w:val="yellow"/>
                <w:lang w:val="en-US" w:eastAsia="zh-CN"/>
              </w:rPr>
            </w:pPr>
            <w:ins w:id="1308"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09" w:author="Ericsson (Felipe)" w:date="2023-09-27T10:33:00Z"/>
                <w:rFonts w:eastAsiaTheme="minorEastAsia"/>
                <w:highlight w:val="yellow"/>
                <w:lang w:val="en-US" w:eastAsia="zh-CN"/>
              </w:rPr>
            </w:pPr>
            <w:ins w:id="1310"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11" w:author="Ericsson (Felipe)" w:date="2023-09-27T10:33:00Z"/>
        </w:trPr>
        <w:tc>
          <w:tcPr>
            <w:tcW w:w="3114" w:type="dxa"/>
          </w:tcPr>
          <w:p w14:paraId="698E15A7" w14:textId="77777777" w:rsidR="00054987" w:rsidRDefault="00054987" w:rsidP="0063608D">
            <w:pPr>
              <w:rPr>
                <w:ins w:id="1312" w:author="Ericsson (Felipe)" w:date="2023-09-27T10:33:00Z"/>
                <w:rFonts w:eastAsiaTheme="minorEastAsia"/>
                <w:highlight w:val="yellow"/>
                <w:lang w:val="en-US" w:eastAsia="zh-CN"/>
              </w:rPr>
            </w:pPr>
            <w:ins w:id="1313"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14" w:author="Ericsson (Felipe)" w:date="2023-09-27T10:33:00Z"/>
                <w:rFonts w:eastAsiaTheme="minorEastAsia"/>
                <w:highlight w:val="yellow"/>
                <w:lang w:val="en-US" w:eastAsia="zh-CN"/>
              </w:rPr>
            </w:pPr>
            <w:ins w:id="1315"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16" w:author="Ericsson (Felipe)" w:date="2023-09-27T10:33:00Z"/>
                <w:rFonts w:eastAsiaTheme="minorEastAsia"/>
                <w:highlight w:val="yellow"/>
                <w:lang w:val="en-US" w:eastAsia="zh-CN"/>
              </w:rPr>
            </w:pPr>
            <w:ins w:id="1317"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18" w:author="Ericsson (Felipe)" w:date="2023-09-27T10:33:00Z"/>
                <w:rFonts w:eastAsiaTheme="minorEastAsia"/>
                <w:highlight w:val="yellow"/>
                <w:lang w:val="en-US" w:eastAsia="zh-CN"/>
              </w:rPr>
            </w:pPr>
            <w:ins w:id="1319"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20" w:author="Ericsson (Felipe)" w:date="2023-09-27T10:33:00Z"/>
          <w:lang w:val="en-US" w:eastAsia="zh-CN"/>
        </w:rPr>
      </w:pPr>
      <w:ins w:id="1321" w:author="Ericsson (Felipe)" w:date="2023-09-27T10:33: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0387AF22" w14:textId="77777777" w:rsidR="00054987" w:rsidRDefault="00054987" w:rsidP="00054987">
      <w:pPr>
        <w:pStyle w:val="Doc-text2"/>
        <w:rPr>
          <w:ins w:id="1322" w:author="Ericsson (Felipe)" w:date="2023-09-27T10:33:00Z"/>
          <w:lang w:val="en-US"/>
        </w:rPr>
      </w:pPr>
    </w:p>
    <w:p w14:paraId="075660A1" w14:textId="77777777" w:rsidR="00054987" w:rsidRDefault="00054987" w:rsidP="00054987">
      <w:pPr>
        <w:pStyle w:val="Doc-text2"/>
        <w:rPr>
          <w:ins w:id="1323" w:author="Ericsson (Felipe)" w:date="2023-09-27T10:33:00Z"/>
          <w:lang w:val="en-US"/>
        </w:rPr>
      </w:pPr>
    </w:p>
    <w:p w14:paraId="17C5B996" w14:textId="77777777" w:rsidR="00054987" w:rsidRDefault="00054987" w:rsidP="00054987">
      <w:pPr>
        <w:pStyle w:val="Doc-text2"/>
        <w:rPr>
          <w:ins w:id="1324" w:author="Ericsson (Felipe)" w:date="2023-09-27T10:33:00Z"/>
          <w:lang w:val="en-US"/>
        </w:rPr>
      </w:pPr>
      <w:ins w:id="1325"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26" w:author="Ericsson (Felipe)" w:date="2023-09-27T10:33:00Z"/>
          <w:lang w:val="en-US"/>
        </w:rPr>
      </w:pPr>
    </w:p>
    <w:p w14:paraId="5CD63A9B" w14:textId="77777777" w:rsidR="00054987" w:rsidRDefault="00054987" w:rsidP="00054987">
      <w:pPr>
        <w:pStyle w:val="EditorsNote"/>
        <w:rPr>
          <w:ins w:id="1327" w:author="Ericsson (Felipe)" w:date="2023-09-27T10:33:00Z"/>
          <w:lang w:val="en-US" w:eastAsia="zh-CN"/>
        </w:rPr>
      </w:pPr>
      <w:ins w:id="1328"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29" w:author="Ericsson (Felipe)" w:date="2023-09-27T10:33:00Z"/>
          <w:lang w:val="en-US"/>
        </w:rPr>
      </w:pPr>
      <w:ins w:id="1330"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31" w:author="Ericsson (Felipe)" w:date="2023-09-27T10:33:00Z"/>
          <w:lang w:val="en-US"/>
        </w:rPr>
      </w:pPr>
    </w:p>
    <w:p w14:paraId="4E648EA8" w14:textId="77777777" w:rsidR="00054987" w:rsidRPr="00661657" w:rsidRDefault="00054987" w:rsidP="00054987">
      <w:pPr>
        <w:rPr>
          <w:ins w:id="1332" w:author="Ericsson (Felipe)" w:date="2023-09-27T10:33:00Z"/>
          <w:rStyle w:val="Emphasis"/>
          <w:u w:val="single"/>
        </w:rPr>
      </w:pPr>
      <w:ins w:id="1333" w:author="Ericsson (Felipe)" w:date="2023-09-27T10:33:00Z">
        <w:r w:rsidRPr="00661657">
          <w:rPr>
            <w:rStyle w:val="Emphasis"/>
            <w:u w:val="single"/>
          </w:rPr>
          <w:t>Model ID and UE cap</w:t>
        </w:r>
      </w:ins>
    </w:p>
    <w:p w14:paraId="02C196F4" w14:textId="77777777" w:rsidR="00054987" w:rsidRDefault="00054987" w:rsidP="00054987">
      <w:pPr>
        <w:pStyle w:val="Agreement"/>
        <w:rPr>
          <w:ins w:id="1334" w:author="Ericsson (Felipe)" w:date="2023-09-27T10:33:00Z"/>
          <w:highlight w:val="yellow"/>
          <w:lang w:val="en-US"/>
        </w:rPr>
      </w:pPr>
      <w:ins w:id="1335"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36" w:author="Ericsson (Felipe)" w:date="2023-09-27T10:33:00Z"/>
          <w:rStyle w:val="Strong"/>
        </w:rPr>
      </w:pPr>
      <w:ins w:id="1337"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38" w:author="Ericsson (Felipe)" w:date="2023-09-27T10:33:00Z"/>
          <w:lang w:val="en-US" w:eastAsia="zh-CN"/>
        </w:rPr>
      </w:pPr>
      <w:ins w:id="1339"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40" w:author="Ericsson (Felipe)" w:date="2023-09-27T10:33:00Z"/>
          <w:lang w:val="en-US"/>
        </w:rPr>
      </w:pPr>
    </w:p>
    <w:p w14:paraId="31B31BE7" w14:textId="77777777" w:rsidR="00054987" w:rsidRDefault="00054987" w:rsidP="00054987">
      <w:pPr>
        <w:rPr>
          <w:ins w:id="1341" w:author="Ericsson (Felipe)" w:date="2023-09-27T10:33:00Z"/>
          <w:b/>
          <w:bCs/>
          <w:sz w:val="24"/>
          <w:szCs w:val="24"/>
          <w:u w:val="single"/>
        </w:rPr>
      </w:pPr>
      <w:ins w:id="1342"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43" w:author="Ericsson (Felipe)" w:date="2023-09-27T10:33:00Z"/>
          <w:rStyle w:val="Strong"/>
          <w:sz w:val="22"/>
          <w:szCs w:val="22"/>
        </w:rPr>
      </w:pPr>
      <w:ins w:id="1344" w:author="Ericsson (Felipe)" w:date="2023-09-27T10:33:00Z">
        <w:r w:rsidRPr="00661657">
          <w:rPr>
            <w:rStyle w:val="Strong"/>
            <w:sz w:val="22"/>
            <w:szCs w:val="22"/>
          </w:rPr>
          <w:t>AIML methods</w:t>
        </w:r>
      </w:ins>
    </w:p>
    <w:p w14:paraId="6D286C11" w14:textId="77777777" w:rsidR="00054987" w:rsidRDefault="00054987" w:rsidP="00054987">
      <w:pPr>
        <w:pStyle w:val="Agreement"/>
        <w:rPr>
          <w:ins w:id="1345" w:author="Ericsson (Felipe)" w:date="2023-09-27T10:33:00Z"/>
          <w:lang w:val="en-US"/>
        </w:rPr>
      </w:pPr>
      <w:ins w:id="1346"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47" w:author="Ericsson (Felipe)" w:date="2023-09-27T10:33:00Z"/>
          <w:lang w:val="en-US"/>
        </w:rPr>
      </w:pPr>
    </w:p>
    <w:p w14:paraId="5EA8E6EB" w14:textId="77777777" w:rsidR="00054987" w:rsidRPr="00661657" w:rsidRDefault="00054987" w:rsidP="00054987">
      <w:pPr>
        <w:rPr>
          <w:ins w:id="1348" w:author="Ericsson (Felipe)" w:date="2023-09-27T10:33:00Z"/>
          <w:rStyle w:val="Emphasis"/>
          <w:u w:val="single"/>
        </w:rPr>
      </w:pPr>
      <w:ins w:id="1349" w:author="Ericsson (Felipe)" w:date="2023-09-27T10:33:00Z">
        <w:r w:rsidRPr="00661657">
          <w:rPr>
            <w:rStyle w:val="Emphasis"/>
            <w:u w:val="single"/>
          </w:rPr>
          <w:t>Architecture General</w:t>
        </w:r>
      </w:ins>
    </w:p>
    <w:p w14:paraId="10AFAB6D" w14:textId="77777777" w:rsidR="00054987" w:rsidRDefault="00054987" w:rsidP="00054987">
      <w:pPr>
        <w:pStyle w:val="Agreement"/>
        <w:rPr>
          <w:ins w:id="1350" w:author="Ericsson (Felipe)" w:date="2023-09-27T10:33:00Z"/>
          <w:highlight w:val="yellow"/>
          <w:lang w:val="en-US"/>
        </w:rPr>
      </w:pPr>
      <w:ins w:id="1351"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52" w:author="Ericsson (Felipe)" w:date="2023-09-27T10:33:00Z"/>
          <w:rFonts w:ascii="Times New Roman" w:hAnsi="Times New Roman"/>
          <w:highlight w:val="yellow"/>
          <w:lang w:val="en-US"/>
        </w:rPr>
      </w:pPr>
      <w:ins w:id="1353" w:author="Ericsson (Felipe)" w:date="2023-09-27T10:33: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1354" w:name="OLE_LINK126"/>
        <w:r>
          <w:rPr>
            <w:highlight w:val="yellow"/>
            <w:lang w:val="en-US"/>
          </w:rPr>
          <w:t xml:space="preserve">FFS how the different cases are different (e.g. applicability to UE-sided vs network sided model). </w:t>
        </w:r>
        <w:bookmarkEnd w:id="1354"/>
      </w:ins>
    </w:p>
    <w:p w14:paraId="2662D874" w14:textId="77777777" w:rsidR="00054987" w:rsidRDefault="00054987" w:rsidP="00054987">
      <w:pPr>
        <w:pStyle w:val="Agreement"/>
        <w:rPr>
          <w:ins w:id="1355" w:author="Ericsson (Felipe)" w:date="2023-09-27T10:33:00Z"/>
          <w:highlight w:val="yellow"/>
          <w:lang w:val="en-US"/>
        </w:rPr>
      </w:pPr>
      <w:ins w:id="1356" w:author="Ericsson (Felipe)" w:date="2023-09-27T10:33: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(e.g. applicability to UE-sided vs network sided model).</w:t>
        </w:r>
      </w:ins>
    </w:p>
    <w:p w14:paraId="391698B5" w14:textId="77777777" w:rsidR="00054987" w:rsidRDefault="00054987" w:rsidP="00054987">
      <w:pPr>
        <w:pStyle w:val="Doc-text2"/>
        <w:ind w:left="0" w:firstLine="0"/>
        <w:rPr>
          <w:ins w:id="1357" w:author="Ericsson (Felipe)" w:date="2023-09-27T10:33:00Z"/>
          <w:lang w:val="en-US"/>
        </w:rPr>
      </w:pPr>
    </w:p>
    <w:p w14:paraId="32ED24EE" w14:textId="77777777" w:rsidR="00054987" w:rsidRDefault="00054987" w:rsidP="00054987">
      <w:pPr>
        <w:pStyle w:val="Agreement"/>
        <w:rPr>
          <w:ins w:id="1358" w:author="Ericsson (Felipe)" w:date="2023-09-27T10:33:00Z"/>
          <w:highlight w:val="yellow"/>
          <w:lang w:val="en-US" w:eastAsia="zh-CN"/>
        </w:rPr>
      </w:pPr>
      <w:ins w:id="1359" w:author="Ericsson (Felipe)" w:date="2023-09-27T10:33:00Z">
        <w:r>
          <w:rPr>
            <w:highlight w:val="yellow"/>
            <w:lang w:val="en-US" w:eastAsia="zh-CN"/>
          </w:rPr>
          <w:t xml:space="preserve">R2 assumes that Information such as </w:t>
        </w:r>
        <w:proofErr w:type="spellStart"/>
        <w:r>
          <w:rPr>
            <w:highlight w:val="yellow"/>
            <w:lang w:val="en-US" w:eastAsia="zh-CN"/>
          </w:rPr>
          <w:t>FFS:vendor</w:t>
        </w:r>
        <w:proofErr w:type="spell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60" w:author="Ericsson (Felipe)" w:date="2023-09-27T10:33:00Z"/>
          <w:highlight w:val="yellow"/>
          <w:lang w:val="en-US" w:eastAsia="zh-CN"/>
        </w:rPr>
      </w:pPr>
      <w:ins w:id="1361" w:author="Ericsson (Felipe)" w:date="2023-09-27T10:33: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1B99CDB3" w14:textId="77777777" w:rsidR="00054987" w:rsidRDefault="00054987" w:rsidP="00054987">
      <w:pPr>
        <w:pStyle w:val="Doc-text2"/>
        <w:rPr>
          <w:ins w:id="1362" w:author="Ericsson (Felipe)" w:date="2023-09-27T10:33:00Z"/>
          <w:lang w:val="en-US"/>
        </w:rPr>
      </w:pPr>
    </w:p>
    <w:p w14:paraId="7675014C" w14:textId="77777777" w:rsidR="00054987" w:rsidRDefault="00054987" w:rsidP="00054987">
      <w:pPr>
        <w:pStyle w:val="Doc-comment"/>
        <w:rPr>
          <w:ins w:id="1363" w:author="Ericsson (Felipe)" w:date="2023-09-27T10:33:00Z"/>
          <w:b/>
          <w:lang w:val="en-US" w:eastAsia="zh-CN"/>
        </w:rPr>
      </w:pPr>
      <w:ins w:id="1364"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w:t>
        </w:r>
        <w:proofErr w:type="spellStart"/>
        <w:r>
          <w:rPr>
            <w:lang w:val="en-US" w:eastAsia="zh-CN"/>
          </w:rPr>
          <w:t>Mgmt</w:t>
        </w:r>
        <w:proofErr w:type="spellEnd"/>
        <w:r>
          <w:rPr>
            <w:lang w:val="en-US" w:eastAsia="zh-CN"/>
          </w:rPr>
          <w:t xml:space="preserve">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65" w:author="Ericsson (Felipe)" w:date="2023-09-27T10:33:00Z"/>
          <w:lang w:val="en-US"/>
        </w:rPr>
      </w:pPr>
    </w:p>
    <w:p w14:paraId="352C53B0" w14:textId="77777777" w:rsidR="00054987" w:rsidRDefault="00054987" w:rsidP="00054987">
      <w:pPr>
        <w:pStyle w:val="Doc-text2"/>
        <w:rPr>
          <w:ins w:id="1366" w:author="Ericsson (Felipe)" w:date="2023-09-27T10:33:00Z"/>
          <w:lang w:val="en-US"/>
        </w:rPr>
      </w:pPr>
    </w:p>
    <w:p w14:paraId="009345BC" w14:textId="77777777" w:rsidR="00054987" w:rsidRDefault="00054987" w:rsidP="00054987">
      <w:pPr>
        <w:pStyle w:val="Agreement"/>
        <w:rPr>
          <w:ins w:id="1367" w:author="Ericsson (Felipe)" w:date="2023-09-27T10:33:00Z"/>
          <w:highlight w:val="yellow"/>
          <w:lang w:val="en-US" w:eastAsia="zh-CN"/>
        </w:rPr>
      </w:pPr>
      <w:ins w:id="1368"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69" w:author="Ericsson (Felipe)" w:date="2023-09-27T10:33:00Z"/>
          <w:highlight w:val="yellow"/>
          <w:lang w:val="en-US" w:eastAsia="zh-CN"/>
        </w:rPr>
      </w:pPr>
      <w:ins w:id="1370"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71" w:author="Ericsson (Felipe)" w:date="2023-09-27T10:33:00Z"/>
          <w:lang w:val="en-US" w:eastAsia="zh-CN"/>
        </w:rPr>
      </w:pPr>
      <w:bookmarkStart w:id="1372" w:name="OLE_LINK183"/>
      <w:bookmarkStart w:id="1373" w:name="OLE_LINK184"/>
      <w:ins w:id="1374" w:author="Ericsson (Felipe)" w:date="2023-09-27T10:33:00Z">
        <w:r>
          <w:rPr>
            <w:highlight w:val="yellow"/>
            <w:lang w:val="en-US" w:eastAsia="zh-CN"/>
          </w:rPr>
          <w:t>(e.g. for so called “model ID based LCM”</w:t>
        </w:r>
        <w:bookmarkEnd w:id="1372"/>
        <w:bookmarkEnd w:id="1373"/>
        <w:r>
          <w:rPr>
            <w:highlight w:val="yellow"/>
            <w:lang w:val="en-US" w:eastAsia="zh-CN"/>
          </w:rPr>
          <w:t>)</w:t>
        </w:r>
      </w:ins>
    </w:p>
    <w:p w14:paraId="2C82863A" w14:textId="77777777" w:rsidR="00054987" w:rsidRDefault="00054987" w:rsidP="00054987">
      <w:pPr>
        <w:pStyle w:val="Agreement"/>
        <w:rPr>
          <w:ins w:id="1375" w:author="Ericsson (Felipe)" w:date="2023-09-27T10:33:00Z"/>
          <w:highlight w:val="yellow"/>
          <w:lang w:val="en-US" w:eastAsia="zh-CN"/>
        </w:rPr>
      </w:pPr>
      <w:ins w:id="1376"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77" w:author="Ericsson (Felipe)" w:date="2023-09-27T10:33:00Z"/>
          <w:highlight w:val="yellow"/>
          <w:lang w:val="en-US" w:eastAsia="zh-CN"/>
        </w:rPr>
      </w:pPr>
      <w:ins w:id="1378"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79" w:author="Ericsson (Felipe)" w:date="2023-09-27T10:33:00Z"/>
          <w:highlight w:val="yellow"/>
          <w:lang w:val="en-US" w:eastAsia="zh-CN"/>
        </w:rPr>
      </w:pPr>
      <w:ins w:id="1380"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81" w:author="Ericsson (Felipe)" w:date="2023-09-27T10:33:00Z"/>
          <w:highlight w:val="yellow"/>
          <w:lang w:val="en-US" w:eastAsia="zh-CN"/>
        </w:rPr>
      </w:pPr>
      <w:ins w:id="1382"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383" w:author="Ericsson (Felipe)" w:date="2023-09-27T10:33:00Z"/>
          <w:highlight w:val="yellow"/>
          <w:lang w:val="en-US" w:eastAsia="zh-CN"/>
        </w:rPr>
      </w:pPr>
      <w:ins w:id="1384"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385" w:author="Ericsson (Felipe)" w:date="2023-09-27T10:33:00Z"/>
          <w:highlight w:val="yellow"/>
          <w:lang w:val="en-US" w:eastAsia="zh-CN"/>
        </w:rPr>
      </w:pPr>
      <w:ins w:id="1386"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387" w:author="Ericsson (Felipe)" w:date="2023-09-27T10:33:00Z"/>
          <w:bCs/>
          <w:lang w:val="en-US" w:eastAsia="zh-CN"/>
        </w:rPr>
      </w:pPr>
      <w:ins w:id="1388"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389" w:author="Ericsson (Felipe)" w:date="2023-09-27T10:33:00Z"/>
          <w:lang w:val="en-US"/>
        </w:rPr>
      </w:pPr>
    </w:p>
    <w:p w14:paraId="1073EBDC" w14:textId="77777777" w:rsidR="00054987" w:rsidRDefault="00054987" w:rsidP="00054987">
      <w:pPr>
        <w:pStyle w:val="Doc-text2"/>
        <w:rPr>
          <w:ins w:id="1390" w:author="Ericsson (Felipe)" w:date="2023-09-27T10:33:00Z"/>
          <w:lang w:val="en-US"/>
        </w:rPr>
      </w:pPr>
    </w:p>
    <w:p w14:paraId="4A2C1530" w14:textId="77777777" w:rsidR="00054987" w:rsidRDefault="00054987" w:rsidP="00054987">
      <w:pPr>
        <w:pStyle w:val="Doc-comment"/>
        <w:rPr>
          <w:ins w:id="1391" w:author="Ericsson (Felipe)" w:date="2023-09-27T10:33:00Z"/>
          <w:lang w:val="en-US"/>
        </w:rPr>
      </w:pPr>
      <w:ins w:id="1392"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393" w:author="Ericsson (Felipe)" w:date="2023-09-27T10:33:00Z"/>
          <w:lang w:val="en-US" w:eastAsia="en-GB"/>
        </w:rPr>
      </w:pPr>
    </w:p>
    <w:p w14:paraId="5DCB9537" w14:textId="77777777" w:rsidR="00054987" w:rsidRDefault="00054987" w:rsidP="00054987">
      <w:pPr>
        <w:pStyle w:val="EditorsNote"/>
        <w:rPr>
          <w:ins w:id="1394" w:author="Ericsson (Felipe)" w:date="2023-09-27T10:33:00Z"/>
          <w:lang w:val="en-US" w:eastAsia="en-GB"/>
        </w:rPr>
      </w:pPr>
      <w:ins w:id="1395"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396" w:author="Ericsson (Felipe)" w:date="2023-09-27T10:33:00Z"/>
          <w:rStyle w:val="Emphasis"/>
          <w:u w:val="single"/>
        </w:rPr>
      </w:pPr>
      <w:ins w:id="1397" w:author="Ericsson (Felipe)" w:date="2023-09-27T10:33:00Z">
        <w:r w:rsidRPr="00661657">
          <w:rPr>
            <w:rStyle w:val="Emphasis"/>
            <w:u w:val="single"/>
          </w:rPr>
          <w:t>Data Collection</w:t>
        </w:r>
      </w:ins>
    </w:p>
    <w:p w14:paraId="30B0FB1C" w14:textId="77777777" w:rsidR="00054987" w:rsidRDefault="00054987" w:rsidP="00054987">
      <w:pPr>
        <w:pStyle w:val="Agreement"/>
        <w:rPr>
          <w:ins w:id="1398" w:author="Ericsson (Felipe)" w:date="2023-09-27T10:33:00Z"/>
          <w:highlight w:val="yellow"/>
          <w:lang w:val="en-US"/>
        </w:rPr>
      </w:pPr>
      <w:bookmarkStart w:id="1399" w:name="OLE_LINK113"/>
      <w:ins w:id="1400"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399"/>
    <w:p w14:paraId="109E1FF7" w14:textId="59709E2D" w:rsidR="00054987" w:rsidRDefault="00054987" w:rsidP="00054987">
      <w:pPr>
        <w:pStyle w:val="Doc-text2"/>
        <w:rPr>
          <w:ins w:id="1401" w:author="Ericsson (Felipe)" w:date="2023-09-27T10:33:00Z"/>
          <w:lang w:val="en-US"/>
        </w:rPr>
      </w:pPr>
    </w:p>
    <w:p w14:paraId="1D3D0273" w14:textId="77777777" w:rsidR="00054987" w:rsidRDefault="00054987" w:rsidP="00054987">
      <w:pPr>
        <w:pStyle w:val="Agreement"/>
        <w:rPr>
          <w:ins w:id="1402" w:author="Ericsson (Felipe)" w:date="2023-09-27T10:33:00Z"/>
          <w:lang w:val="en-US"/>
        </w:rPr>
      </w:pPr>
      <w:ins w:id="1403"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04" w:author="Ericsson (Felipe)" w:date="2023-09-27T10:33:00Z"/>
          <w:rFonts w:ascii="Arial" w:hAnsi="Arial"/>
          <w:szCs w:val="24"/>
          <w:lang w:val="en-US" w:eastAsia="en-GB"/>
        </w:rPr>
      </w:pPr>
    </w:p>
    <w:p w14:paraId="683AA175" w14:textId="77777777" w:rsidR="00054987" w:rsidRDefault="00054987" w:rsidP="00054987">
      <w:pPr>
        <w:pStyle w:val="EditorsNote"/>
        <w:rPr>
          <w:ins w:id="1405" w:author="Ericsson (Felipe)" w:date="2023-09-27T10:33:00Z"/>
          <w:rFonts w:ascii="Arial" w:hAnsi="Arial"/>
          <w:szCs w:val="24"/>
          <w:lang w:val="en-US" w:eastAsia="en-GB"/>
        </w:rPr>
      </w:pPr>
      <w:ins w:id="1406"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407"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08" w:author="Ericsson (Felipe)" w:date="2023-09-27T10:33:00Z"/>
          <w:lang w:val="en-US"/>
        </w:rPr>
      </w:pPr>
      <w:ins w:id="1409"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10" w:author="Ericsson (Felipe)" w:date="2023-09-27T10:33:00Z"/>
          <w:highlight w:val="yellow"/>
          <w:lang w:val="en-US"/>
        </w:rPr>
      </w:pPr>
      <w:ins w:id="1411"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12" w:author="Ericsson (Felipe)" w:date="2023-09-27T10:33:00Z"/>
          <w:highlight w:val="yellow"/>
          <w:lang w:val="en-US"/>
        </w:rPr>
      </w:pPr>
      <w:ins w:id="1413"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14" w:author="Ericsson (Felipe)" w:date="2023-09-27T10:33:00Z"/>
          <w:lang w:val="en-US"/>
        </w:rPr>
      </w:pPr>
      <w:ins w:id="1415"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16" w:author="Ericsson (Felipe)" w:date="2023-09-27T10:33:00Z"/>
          <w:lang w:val="en-US"/>
        </w:rPr>
      </w:pPr>
      <w:ins w:id="1417"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18" w:author="Ericsson (Felipe)" w:date="2023-09-27T10:33:00Z"/>
          <w:lang w:val="en-US"/>
        </w:rPr>
      </w:pPr>
      <w:ins w:id="1419" w:author="Ericsson (Felipe)" w:date="2023-09-27T10:33:00Z">
        <w:r w:rsidRPr="0059402D">
          <w:rPr>
            <w:lang w:val="en-US"/>
          </w:rPr>
          <w:t>- Use case mapping FFS</w:t>
        </w:r>
      </w:ins>
    </w:p>
    <w:p w14:paraId="46ECD4DA" w14:textId="77777777" w:rsidR="00054987" w:rsidRPr="00124820" w:rsidRDefault="00054987" w:rsidP="00054987">
      <w:pPr>
        <w:pStyle w:val="Agreement"/>
        <w:rPr>
          <w:ins w:id="1420" w:author="Ericsson (Felipe)" w:date="2023-09-27T10:33:00Z"/>
          <w:lang w:val="en-US"/>
        </w:rPr>
      </w:pPr>
      <w:commentRangeStart w:id="1421"/>
      <w:ins w:id="1422"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21"/>
      <w:ins w:id="1423" w:author="Ericsson (Felipe)" w:date="2023-10-20T13:49:00Z">
        <w:r w:rsidR="0059402D">
          <w:rPr>
            <w:rStyle w:val="CommentReference"/>
            <w:rFonts w:ascii="Times New Roman" w:hAnsi="Times New Roman"/>
            <w:b w:val="0"/>
            <w:lang w:eastAsia="en-US"/>
          </w:rPr>
          <w:commentReference w:id="1421"/>
        </w:r>
      </w:ins>
    </w:p>
    <w:p w14:paraId="06AE7841" w14:textId="77777777" w:rsidR="00054987" w:rsidRDefault="00054987" w:rsidP="00054987">
      <w:pPr>
        <w:pStyle w:val="Doc-text2"/>
        <w:rPr>
          <w:ins w:id="1424" w:author="Ericsson (Felipe)" w:date="2023-09-27T10:33:00Z"/>
          <w:lang w:val="en-US"/>
        </w:rPr>
      </w:pPr>
    </w:p>
    <w:p w14:paraId="6E480CE8" w14:textId="77777777" w:rsidR="00054987" w:rsidRDefault="00054987" w:rsidP="00054987">
      <w:pPr>
        <w:pStyle w:val="Doc-text2"/>
        <w:rPr>
          <w:ins w:id="1425" w:author="Ericsson (Felipe)" w:date="2023-09-27T10:33:00Z"/>
          <w:lang w:val="en-US"/>
        </w:rPr>
      </w:pPr>
    </w:p>
    <w:p w14:paraId="5D24226E" w14:textId="77777777" w:rsidR="00054987" w:rsidRDefault="00054987" w:rsidP="00054987">
      <w:pPr>
        <w:pStyle w:val="EditorsNote"/>
        <w:rPr>
          <w:ins w:id="1426" w:author="Ericsson (Felipe)" w:date="2023-09-27T10:33:00Z"/>
          <w:lang w:val="en-US"/>
        </w:rPr>
      </w:pPr>
      <w:ins w:id="1427"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28" w:author="Ericsson (Felipe)" w:date="2023-09-27T10:33:00Z"/>
          <w:lang w:val="en-US"/>
        </w:rPr>
      </w:pPr>
      <w:ins w:id="1429"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30" w:author="Ericsson (Felipe)" w:date="2023-09-27T10:33:00Z"/>
          <w:lang w:val="en-US"/>
        </w:rPr>
      </w:pPr>
      <w:ins w:id="1431"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32" w:author="Ericsson (Felipe)" w:date="2023-09-27T10:33:00Z"/>
          <w:lang w:val="en-US"/>
        </w:rPr>
      </w:pPr>
      <w:ins w:id="1433"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34" w:author="Ericsson (Felipe)" w:date="2023-09-27T10:33:00Z"/>
          <w:lang w:val="en-US"/>
        </w:rPr>
      </w:pPr>
    </w:p>
    <w:p w14:paraId="10F79A9D" w14:textId="77777777" w:rsidR="00054987" w:rsidRDefault="00054987" w:rsidP="00054987">
      <w:pPr>
        <w:pStyle w:val="Doc-text2"/>
        <w:ind w:left="0" w:firstLine="0"/>
        <w:rPr>
          <w:ins w:id="1435" w:author="Ericsson (Felipe)" w:date="2023-09-27T10:33:00Z"/>
          <w:lang w:val="en-US"/>
        </w:rPr>
      </w:pPr>
    </w:p>
    <w:p w14:paraId="05F3252C" w14:textId="77777777" w:rsidR="00054987" w:rsidRDefault="00054987" w:rsidP="00054987">
      <w:pPr>
        <w:rPr>
          <w:ins w:id="1436" w:author="Ericsson (Felipe)" w:date="2023-09-27T10:33:00Z"/>
          <w:b/>
          <w:bCs/>
          <w:sz w:val="24"/>
          <w:szCs w:val="24"/>
          <w:u w:val="single"/>
        </w:rPr>
      </w:pPr>
      <w:ins w:id="1437"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38" w:author="Ericsson (Felipe)" w:date="2023-09-27T10:33:00Z"/>
          <w:rStyle w:val="Emphasis"/>
          <w:u w:val="single"/>
        </w:rPr>
      </w:pPr>
      <w:ins w:id="1439" w:author="Ericsson (Felipe)" w:date="2023-09-27T10:33:00Z">
        <w:r w:rsidRPr="00661657">
          <w:rPr>
            <w:rStyle w:val="Emphasis"/>
            <w:u w:val="single"/>
          </w:rPr>
          <w:t>Functional Arch</w:t>
        </w:r>
      </w:ins>
    </w:p>
    <w:p w14:paraId="1767AD72" w14:textId="77777777" w:rsidR="00054987" w:rsidRDefault="00054987" w:rsidP="00054987">
      <w:pPr>
        <w:pStyle w:val="Agreement"/>
        <w:rPr>
          <w:ins w:id="1440" w:author="Ericsson (Felipe)" w:date="2023-09-27T10:33:00Z"/>
          <w:highlight w:val="yellow"/>
        </w:rPr>
      </w:pPr>
      <w:ins w:id="1441"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42" w:author="Ericsson (Felipe)" w:date="2023-09-27T10:33:00Z"/>
          <w:highlight w:val="yellow"/>
        </w:rPr>
      </w:pPr>
      <w:ins w:id="1443"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44" w:author="Ericsson (Felipe)" w:date="2023-09-27T10:33:00Z"/>
          <w:highlight w:val="yellow"/>
        </w:rPr>
      </w:pPr>
      <w:ins w:id="1445" w:author="Ericsson (Felipe)" w:date="2023-09-27T10:33: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4110C187" w14:textId="77777777" w:rsidR="00054987" w:rsidRDefault="00054987" w:rsidP="00054987">
      <w:pPr>
        <w:pStyle w:val="Agreement"/>
        <w:rPr>
          <w:ins w:id="1446" w:author="Ericsson (Felipe)" w:date="2023-09-27T10:33:00Z"/>
          <w:highlight w:val="yellow"/>
        </w:rPr>
      </w:pPr>
      <w:ins w:id="1447"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48" w:author="Ericsson (Felipe)" w:date="2023-09-27T10:33:00Z"/>
        </w:rPr>
      </w:pPr>
      <w:ins w:id="1449"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450" w:author="Ericsson (Felipe)" w:date="2023-09-27T10:33:00Z"/>
        </w:rPr>
      </w:pPr>
    </w:p>
    <w:p w14:paraId="5FCFA2D3" w14:textId="77777777" w:rsidR="00054987" w:rsidRPr="00661657" w:rsidRDefault="00054987" w:rsidP="00054987">
      <w:pPr>
        <w:rPr>
          <w:ins w:id="1451" w:author="Ericsson (Felipe)" w:date="2023-09-27T10:33:00Z"/>
          <w:i/>
          <w:iCs/>
          <w:u w:val="single"/>
        </w:rPr>
      </w:pPr>
      <w:ins w:id="1452" w:author="Ericsson (Felipe)" w:date="2023-09-27T10:33:00Z">
        <w:r w:rsidRPr="00661657">
          <w:rPr>
            <w:rStyle w:val="Emphasis"/>
            <w:u w:val="single"/>
          </w:rPr>
          <w:t xml:space="preserve">Data Collection </w:t>
        </w:r>
        <w:bookmarkStart w:id="1453" w:name="OLE_LINK90"/>
      </w:ins>
    </w:p>
    <w:bookmarkEnd w:id="1453"/>
    <w:p w14:paraId="3BA6696C" w14:textId="77777777" w:rsidR="00054987" w:rsidRDefault="00054987" w:rsidP="00054987">
      <w:pPr>
        <w:pStyle w:val="EditorsNote"/>
        <w:rPr>
          <w:ins w:id="1454" w:author="Ericsson (Felipe)" w:date="2023-09-27T10:33:00Z"/>
        </w:rPr>
      </w:pPr>
      <w:ins w:id="1455"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456" w:author="Ericsson (Felipe)" w:date="2023-09-27T10:33:00Z"/>
        </w:rPr>
      </w:pPr>
      <w:ins w:id="1457" w:author="Ericsson (Felipe)" w:date="2023-09-27T10:33: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inference and monitoring), and LCM sidedness should also be considered. </w:t>
        </w:r>
      </w:ins>
    </w:p>
    <w:p w14:paraId="487EEA59" w14:textId="77777777" w:rsidR="00054987" w:rsidRDefault="00054987" w:rsidP="00054987">
      <w:pPr>
        <w:pStyle w:val="Agreement"/>
        <w:rPr>
          <w:ins w:id="1458" w:author="Ericsson (Felipe)" w:date="2023-09-27T10:33:00Z"/>
          <w:highlight w:val="yellow"/>
        </w:rPr>
      </w:pPr>
      <w:ins w:id="1459"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60" w:author="Ericsson (Felipe)" w:date="2023-09-27T10:33:00Z"/>
          <w:highlight w:val="yellow"/>
        </w:rPr>
      </w:pPr>
      <w:ins w:id="1461"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62" w:author="Ericsson (Felipe)" w:date="2023-09-27T10:33:00Z"/>
        </w:rPr>
      </w:pPr>
      <w:ins w:id="1463"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64" w:author="Ericsson (Felipe)" w:date="2023-09-27T10:33:00Z"/>
        </w:rPr>
      </w:pPr>
      <w:ins w:id="1465"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66" w:author="Ericsson (Felipe)" w:date="2023-09-27T10:33:00Z"/>
        </w:rPr>
      </w:pPr>
      <w:ins w:id="1467"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68" w:author="Ericsson (Felipe)" w:date="2023-09-27T10:33:00Z"/>
        </w:rPr>
      </w:pPr>
      <w:ins w:id="1469"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70" w:author="Ericsson (Felipe)" w:date="2023-09-27T10:33:00Z"/>
          <w:highlight w:val="yellow"/>
        </w:rPr>
      </w:pPr>
      <w:ins w:id="1471"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72" w:author="Ericsson (Felipe)" w:date="2023-09-27T10:33:00Z"/>
          <w:highlight w:val="yellow"/>
          <w:lang w:eastAsia="en-US"/>
        </w:rPr>
      </w:pPr>
      <w:ins w:id="1473"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74" w:author="Ericsson (Felipe)" w:date="2023-09-27T10:33:00Z"/>
          <w:highlight w:val="yellow"/>
          <w:lang w:eastAsia="en-US"/>
        </w:rPr>
      </w:pPr>
      <w:ins w:id="1475"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76" w:author="Ericsson (Felipe)" w:date="2023-09-27T10:33:00Z"/>
          <w:lang w:eastAsia="en-US"/>
        </w:rPr>
      </w:pPr>
      <w:ins w:id="1477"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78" w:author="Ericsson (Felipe)" w:date="2023-09-27T10:33:00Z"/>
        </w:rPr>
      </w:pPr>
      <w:ins w:id="1479"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480" w:author="Ericsson (Felipe)" w:date="2023-09-27T10:33:00Z"/>
          <w:lang w:val="en-US"/>
          <w:rPrChange w:id="1481" w:author="Huawei - Jun Chen" w:date="2023-10-23T14:35:00Z">
            <w:rPr>
              <w:ins w:id="1482" w:author="Ericsson (Felipe)" w:date="2023-09-27T10:33:00Z"/>
            </w:rPr>
          </w:rPrChange>
        </w:rPr>
      </w:pPr>
    </w:p>
    <w:p w14:paraId="190AC4F3" w14:textId="77777777" w:rsidR="00054987" w:rsidRDefault="00054987" w:rsidP="00054987">
      <w:pPr>
        <w:pStyle w:val="Agreement"/>
        <w:rPr>
          <w:ins w:id="1483" w:author="Ericsson (Felipe)" w:date="2023-09-27T10:33:00Z"/>
          <w:highlight w:val="yellow"/>
        </w:rPr>
      </w:pPr>
      <w:ins w:id="1484"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485" w:author="Ericsson (Felipe)" w:date="2023-09-27T10:33:00Z"/>
        </w:rPr>
      </w:pPr>
      <w:ins w:id="1486"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487" w:author="Ericsson (Felipe)" w:date="2023-09-27T10:33:00Z"/>
        </w:rPr>
      </w:pPr>
      <w:ins w:id="1488"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489" w:author="Ericsson (Felipe)" w:date="2023-09-27T10:33:00Z"/>
          <w:highlight w:val="yellow"/>
          <w:lang w:eastAsia="en-US"/>
        </w:rPr>
      </w:pPr>
      <w:ins w:id="1490"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491" w:author="Ericsson (Felipe)" w:date="2023-09-27T10:33:00Z"/>
          <w:highlight w:val="yellow"/>
          <w:lang w:eastAsia="en-US"/>
        </w:rPr>
      </w:pPr>
      <w:ins w:id="1492"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32343F59" w14:textId="77777777" w:rsidR="00054987" w:rsidRDefault="00054987" w:rsidP="00054987">
      <w:pPr>
        <w:pStyle w:val="Agreement"/>
        <w:numPr>
          <w:ilvl w:val="0"/>
          <w:numId w:val="0"/>
        </w:numPr>
        <w:ind w:left="1619"/>
        <w:rPr>
          <w:ins w:id="1493" w:author="Ericsson (Felipe)" w:date="2023-09-27T10:33:00Z"/>
          <w:highlight w:val="yellow"/>
          <w:lang w:eastAsia="en-US"/>
        </w:rPr>
      </w:pPr>
      <w:ins w:id="1494" w:author="Ericsson (Felipe)" w:date="2023-09-27T10:33: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196F0E9A" w14:textId="77777777" w:rsidR="00054987" w:rsidRDefault="00054987" w:rsidP="00054987">
      <w:pPr>
        <w:pStyle w:val="Agreement"/>
        <w:numPr>
          <w:ilvl w:val="0"/>
          <w:numId w:val="0"/>
        </w:numPr>
        <w:ind w:left="1619"/>
        <w:rPr>
          <w:ins w:id="1495" w:author="Ericsson (Felipe)" w:date="2023-09-27T10:33:00Z"/>
          <w:highlight w:val="yellow"/>
          <w:lang w:eastAsia="en-US"/>
        </w:rPr>
      </w:pPr>
      <w:ins w:id="1496" w:author="Ericsson (Felipe)" w:date="2023-09-27T10:33: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548FF88B" w14:textId="77777777" w:rsidR="00054987" w:rsidRDefault="00054987" w:rsidP="00054987">
      <w:pPr>
        <w:pStyle w:val="Agreement"/>
        <w:numPr>
          <w:ilvl w:val="0"/>
          <w:numId w:val="0"/>
        </w:numPr>
        <w:ind w:left="1619"/>
        <w:rPr>
          <w:ins w:id="1497" w:author="Ericsson (Felipe)" w:date="2023-09-27T10:33:00Z"/>
          <w:lang w:eastAsia="en-US"/>
        </w:rPr>
      </w:pPr>
      <w:ins w:id="1498" w:author="Ericsson (Felipe)" w:date="2023-09-27T10:33: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323EDB17" w14:textId="77777777" w:rsidR="00054987" w:rsidRDefault="00054987" w:rsidP="00054987">
      <w:pPr>
        <w:pStyle w:val="Agreement"/>
        <w:numPr>
          <w:ilvl w:val="0"/>
          <w:numId w:val="0"/>
        </w:numPr>
        <w:ind w:left="1619"/>
        <w:rPr>
          <w:ins w:id="1499" w:author="Ericsson (Felipe)" w:date="2023-09-27T10:33:00Z"/>
          <w:highlight w:val="yellow"/>
          <w:lang w:eastAsia="en-US"/>
        </w:rPr>
      </w:pPr>
      <w:ins w:id="1500"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01" w:author="Ericsson (Felipe)" w:date="2023-09-27T10:33:00Z"/>
          <w:highlight w:val="yellow"/>
          <w:lang w:eastAsia="en-US"/>
        </w:rPr>
      </w:pPr>
      <w:ins w:id="1502"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1BE6581D" w14:textId="77777777" w:rsidR="00054987" w:rsidRDefault="00054987" w:rsidP="00054987">
      <w:pPr>
        <w:pStyle w:val="Agreement"/>
        <w:numPr>
          <w:ilvl w:val="0"/>
          <w:numId w:val="0"/>
        </w:numPr>
        <w:ind w:left="1619"/>
        <w:rPr>
          <w:ins w:id="1503" w:author="Ericsson (Felipe)" w:date="2023-09-27T10:33:00Z"/>
          <w:highlight w:val="yellow"/>
          <w:lang w:eastAsia="en-US"/>
        </w:rPr>
      </w:pPr>
      <w:ins w:id="1504" w:author="Ericsson (Felipe)" w:date="2023-09-27T10:33: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6ECF1372" w14:textId="77777777" w:rsidR="00054987" w:rsidRDefault="00054987" w:rsidP="00054987">
      <w:pPr>
        <w:pStyle w:val="Agreement"/>
        <w:numPr>
          <w:ilvl w:val="0"/>
          <w:numId w:val="0"/>
        </w:numPr>
        <w:ind w:left="1619"/>
        <w:rPr>
          <w:ins w:id="1505" w:author="Ericsson (Felipe)" w:date="2023-09-27T10:33:00Z"/>
          <w:highlight w:val="yellow"/>
          <w:lang w:eastAsia="en-US"/>
        </w:rPr>
      </w:pPr>
      <w:ins w:id="1506" w:author="Ericsson (Felipe)" w:date="2023-09-27T10:33: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1929DE20" w14:textId="77777777" w:rsidR="00054987" w:rsidRDefault="00054987" w:rsidP="00054987">
      <w:pPr>
        <w:pStyle w:val="Agreement"/>
        <w:numPr>
          <w:ilvl w:val="0"/>
          <w:numId w:val="0"/>
        </w:numPr>
        <w:ind w:left="1619"/>
        <w:rPr>
          <w:ins w:id="1507" w:author="Ericsson (Felipe)" w:date="2023-09-27T10:33:00Z"/>
          <w:lang w:eastAsia="en-US"/>
        </w:rPr>
      </w:pPr>
      <w:ins w:id="1508" w:author="Ericsson (Felipe)" w:date="2023-09-27T10:33: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763B1FB4" w14:textId="77777777" w:rsidR="00054987" w:rsidRDefault="00054987" w:rsidP="00054987">
      <w:pPr>
        <w:pStyle w:val="Agreement"/>
        <w:rPr>
          <w:ins w:id="1509" w:author="Ericsson (Felipe)" w:date="2023-09-27T10:33:00Z"/>
          <w:rFonts w:eastAsia="SimSun"/>
          <w:lang w:val="en-US" w:eastAsia="zh-CN"/>
        </w:rPr>
      </w:pPr>
      <w:ins w:id="1510" w:author="Ericsson (Felipe)" w:date="2023-09-27T10:33: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553C316D" w14:textId="77777777" w:rsidR="00054987" w:rsidRDefault="00054987" w:rsidP="00054987">
      <w:pPr>
        <w:pStyle w:val="Doc-text2"/>
        <w:rPr>
          <w:ins w:id="1511" w:author="Ericsson (Felipe)" w:date="2023-09-27T10:33:00Z"/>
          <w:lang w:val="en-US"/>
        </w:rPr>
      </w:pPr>
    </w:p>
    <w:p w14:paraId="01411850" w14:textId="77777777" w:rsidR="00054987" w:rsidRPr="008947A2" w:rsidRDefault="00054987" w:rsidP="00054987">
      <w:pPr>
        <w:pStyle w:val="Doc-text2"/>
        <w:rPr>
          <w:ins w:id="1512" w:author="Ericsson (Felipe)" w:date="2023-09-27T10:33:00Z"/>
          <w:lang w:val="en-US"/>
          <w:rPrChange w:id="1513" w:author="Huawei - Jun Chen" w:date="2023-10-23T14:35:00Z">
            <w:rPr>
              <w:ins w:id="1514" w:author="Ericsson (Felipe)" w:date="2023-09-27T10:33:00Z"/>
            </w:rPr>
          </w:rPrChange>
        </w:rPr>
      </w:pPr>
    </w:p>
    <w:p w14:paraId="394E7640" w14:textId="77777777" w:rsidR="00054987" w:rsidRDefault="00054987" w:rsidP="00054987">
      <w:pPr>
        <w:pStyle w:val="EditorsNote"/>
        <w:rPr>
          <w:ins w:id="1515" w:author="Ericsson (Felipe)" w:date="2023-09-27T10:33:00Z"/>
        </w:rPr>
      </w:pPr>
      <w:ins w:id="1516"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17" w:author="Ericsson (Felipe)" w:date="2023-09-27T10:33:00Z"/>
        </w:rPr>
      </w:pPr>
      <w:ins w:id="1518"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519" w:author="Ericsson (Felipe)" w:date="2023-09-27T10:33:00Z"/>
        </w:rPr>
      </w:pPr>
    </w:p>
    <w:p w14:paraId="3564379E" w14:textId="77777777" w:rsidR="00054987" w:rsidRDefault="00054987" w:rsidP="00054987">
      <w:pPr>
        <w:rPr>
          <w:ins w:id="1520" w:author="Ericsson (Felipe)" w:date="2023-09-27T10:33:00Z"/>
          <w:b/>
          <w:bCs/>
          <w:sz w:val="24"/>
          <w:szCs w:val="24"/>
          <w:u w:val="single"/>
        </w:rPr>
      </w:pPr>
      <w:ins w:id="1521"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22" w:author="Ericsson (Felipe)" w:date="2023-09-27T10:33:00Z"/>
          <w:rStyle w:val="Strong"/>
          <w:sz w:val="22"/>
          <w:szCs w:val="22"/>
        </w:rPr>
      </w:pPr>
      <w:ins w:id="1523"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524" w:author="Ericsson (Felipe)" w:date="2023-09-27T10:33:00Z"/>
        </w:rPr>
      </w:pPr>
      <w:ins w:id="1525"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26" w:author="Ericsson (Felipe)" w:date="2023-09-27T10:33:00Z"/>
          <w:lang w:val="en-US"/>
          <w:rPrChange w:id="1527" w:author="Huawei - Jun Chen" w:date="2023-10-23T14:35:00Z">
            <w:rPr>
              <w:ins w:id="1528" w:author="Ericsson (Felipe)" w:date="2023-09-27T10:33:00Z"/>
            </w:rPr>
          </w:rPrChange>
        </w:rPr>
      </w:pPr>
      <w:ins w:id="1529" w:author="Ericsson (Felipe)" w:date="2023-09-27T10:33:00Z">
        <w:r w:rsidRPr="008947A2">
          <w:rPr>
            <w:lang w:val="en-US"/>
            <w:rPrChange w:id="1530" w:author="Huawei - Jun Chen" w:date="2023-10-23T14:35:00Z">
              <w:rPr/>
            </w:rPrChange>
          </w:rPr>
          <w:t>Chair summary of discussion:</w:t>
        </w:r>
      </w:ins>
    </w:p>
    <w:p w14:paraId="0BF3F058" w14:textId="77777777" w:rsidR="00054987" w:rsidRPr="008947A2" w:rsidRDefault="00054987" w:rsidP="00054987">
      <w:pPr>
        <w:pStyle w:val="Doc-text2"/>
        <w:rPr>
          <w:ins w:id="1531" w:author="Ericsson (Felipe)" w:date="2023-09-27T10:33:00Z"/>
          <w:lang w:val="en-US"/>
          <w:rPrChange w:id="1532" w:author="Huawei - Jun Chen" w:date="2023-10-23T14:35:00Z">
            <w:rPr>
              <w:ins w:id="1533" w:author="Ericsson (Felipe)" w:date="2023-09-27T10:33:00Z"/>
            </w:rPr>
          </w:rPrChange>
        </w:rPr>
      </w:pPr>
      <w:ins w:id="1534" w:author="Ericsson (Felipe)" w:date="2023-09-27T10:33:00Z">
        <w:r w:rsidRPr="008947A2">
          <w:rPr>
            <w:lang w:val="en-US"/>
            <w:rPrChange w:id="1535" w:author="Huawei - Jun Chen" w:date="2023-10-23T14:35:00Z">
              <w:rPr/>
            </w:rPrChange>
          </w:rPr>
          <w:t>-</w:t>
        </w:r>
        <w:r w:rsidRPr="008947A2">
          <w:rPr>
            <w:lang w:val="en-US"/>
            <w:rPrChange w:id="1536"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37" w:author="Ericsson (Felipe)" w:date="2023-09-27T10:33:00Z"/>
          <w:lang w:val="en-US"/>
          <w:rPrChange w:id="1538" w:author="Huawei - Jun Chen" w:date="2023-10-23T14:35:00Z">
            <w:rPr>
              <w:ins w:id="1539" w:author="Ericsson (Felipe)" w:date="2023-09-27T10:33:00Z"/>
            </w:rPr>
          </w:rPrChange>
        </w:rPr>
      </w:pPr>
      <w:ins w:id="1540" w:author="Ericsson (Felipe)" w:date="2023-09-27T10:33:00Z">
        <w:r w:rsidRPr="008947A2">
          <w:rPr>
            <w:lang w:val="en-US"/>
            <w:rPrChange w:id="1541" w:author="Huawei - Jun Chen" w:date="2023-10-23T14:35:00Z">
              <w:rPr/>
            </w:rPrChange>
          </w:rPr>
          <w:t>-</w:t>
        </w:r>
        <w:r w:rsidRPr="008947A2">
          <w:rPr>
            <w:lang w:val="en-US"/>
            <w:rPrChange w:id="1542" w:author="Huawei - Jun Chen" w:date="2023-10-23T14:35:00Z">
              <w:rPr/>
            </w:rPrChange>
          </w:rPr>
          <w:tab/>
          <w:t xml:space="preserve">Multiple companies comment that whether boxes and arrows are dashed, whether things are optional in some scenarios/cases, is not important for this figure. It </w:t>
        </w:r>
        <w:proofErr w:type="spellStart"/>
        <w:r w:rsidRPr="008947A2">
          <w:rPr>
            <w:lang w:val="en-US"/>
            <w:rPrChange w:id="1543" w:author="Huawei - Jun Chen" w:date="2023-10-23T14:35:00Z">
              <w:rPr/>
            </w:rPrChange>
          </w:rPr>
          <w:t>fullfills</w:t>
        </w:r>
        <w:proofErr w:type="spellEnd"/>
        <w:r w:rsidRPr="008947A2">
          <w:rPr>
            <w:lang w:val="en-US"/>
            <w:rPrChange w:id="1544" w:author="Huawei - Jun Chen" w:date="2023-10-23T14:35:00Z">
              <w:rPr/>
            </w:rPrChange>
          </w:rPr>
          <w:t xml:space="preserve"> sufficient purpose the way it is, and it is also not useful to have </w:t>
        </w:r>
        <w:proofErr w:type="spellStart"/>
        <w:r w:rsidRPr="008947A2">
          <w:rPr>
            <w:lang w:val="en-US"/>
            <w:rPrChange w:id="1545" w:author="Huawei - Jun Chen" w:date="2023-10-23T14:35:00Z">
              <w:rPr/>
            </w:rPrChange>
          </w:rPr>
          <w:t>FFSes</w:t>
        </w:r>
        <w:proofErr w:type="spellEnd"/>
        <w:r w:rsidRPr="008947A2">
          <w:rPr>
            <w:lang w:val="en-US"/>
            <w:rPrChange w:id="1546" w:author="Huawei - Jun Chen" w:date="2023-10-23T14:35:00Z">
              <w:rPr/>
            </w:rPrChange>
          </w:rPr>
          <w:t xml:space="preserve">. </w:t>
        </w:r>
      </w:ins>
    </w:p>
    <w:p w14:paraId="5564D44B" w14:textId="77777777" w:rsidR="00054987" w:rsidRPr="008947A2" w:rsidRDefault="00054987" w:rsidP="00054987">
      <w:pPr>
        <w:pStyle w:val="Doc-text2"/>
        <w:rPr>
          <w:ins w:id="1547" w:author="Ericsson (Felipe)" w:date="2023-09-27T10:33:00Z"/>
          <w:lang w:val="en-US"/>
          <w:rPrChange w:id="1548" w:author="Huawei - Jun Chen" w:date="2023-10-23T14:35:00Z">
            <w:rPr>
              <w:ins w:id="1549" w:author="Ericsson (Felipe)" w:date="2023-09-27T10:33:00Z"/>
            </w:rPr>
          </w:rPrChange>
        </w:rPr>
      </w:pPr>
      <w:ins w:id="1550" w:author="Ericsson (Felipe)" w:date="2023-09-27T10:33:00Z">
        <w:r w:rsidRPr="008947A2">
          <w:rPr>
            <w:lang w:val="en-US"/>
            <w:rPrChange w:id="1551" w:author="Huawei - Jun Chen" w:date="2023-10-23T14:35:00Z">
              <w:rPr/>
            </w:rPrChange>
          </w:rPr>
          <w:t>-</w:t>
        </w:r>
        <w:r w:rsidRPr="008947A2">
          <w:rPr>
            <w:lang w:val="en-US"/>
            <w:rPrChange w:id="1552"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53" w:author="Ericsson (Felipe)" w:date="2023-09-27T10:33:00Z"/>
          <w:lang w:val="en-US"/>
          <w:rPrChange w:id="1554" w:author="Huawei - Jun Chen" w:date="2023-10-23T14:35:00Z">
            <w:rPr>
              <w:ins w:id="1555" w:author="Ericsson (Felipe)" w:date="2023-09-27T10:33:00Z"/>
            </w:rPr>
          </w:rPrChange>
        </w:rPr>
      </w:pPr>
      <w:ins w:id="1556" w:author="Ericsson (Felipe)" w:date="2023-09-27T10:33:00Z">
        <w:r w:rsidRPr="008947A2">
          <w:rPr>
            <w:lang w:val="en-US"/>
            <w:rPrChange w:id="1557" w:author="Huawei - Jun Chen" w:date="2023-10-23T14:35:00Z">
              <w:rPr/>
            </w:rPrChange>
          </w:rPr>
          <w:t>-</w:t>
        </w:r>
        <w:r w:rsidRPr="008947A2">
          <w:rPr>
            <w:lang w:val="en-US"/>
            <w:rPrChange w:id="1558" w:author="Huawei - Jun Chen" w:date="2023-10-23T14:35:00Z">
              <w:rPr/>
            </w:rPrChange>
          </w:rPr>
          <w:tab/>
        </w:r>
        <w:r w:rsidRPr="008947A2">
          <w:rPr>
            <w:highlight w:val="yellow"/>
            <w:lang w:val="en-US"/>
            <w:rPrChange w:id="1559"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60"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61" w:author="Ericsson (Felipe)" w:date="2023-09-27T10:33:00Z"/>
        </w:rPr>
      </w:pPr>
      <w:ins w:id="1562" w:author="Ericsson (Felipe)" w:date="2023-09-27T10:33:00Z">
        <w:r>
          <w:t>Noted</w:t>
        </w:r>
      </w:ins>
    </w:p>
    <w:p w14:paraId="1926AB0F" w14:textId="77777777" w:rsidR="00054987" w:rsidRDefault="00054987" w:rsidP="00054987">
      <w:pPr>
        <w:rPr>
          <w:ins w:id="1563" w:author="Ericsson (Felipe)" w:date="2023-09-27T10:33:00Z"/>
          <w:rStyle w:val="Strong"/>
        </w:rPr>
      </w:pPr>
    </w:p>
    <w:p w14:paraId="7B7D2208" w14:textId="77777777" w:rsidR="00054987" w:rsidRPr="00661657" w:rsidRDefault="00054987" w:rsidP="00054987">
      <w:pPr>
        <w:rPr>
          <w:ins w:id="1564" w:author="Ericsson (Felipe)" w:date="2023-09-27T10:33:00Z"/>
          <w:rStyle w:val="Strong"/>
          <w:sz w:val="22"/>
          <w:szCs w:val="22"/>
        </w:rPr>
      </w:pPr>
      <w:ins w:id="1565" w:author="Ericsson (Felipe)" w:date="2023-09-27T10:33:00Z">
        <w:r w:rsidRPr="00661657">
          <w:rPr>
            <w:rStyle w:val="Strong"/>
            <w:sz w:val="22"/>
            <w:szCs w:val="22"/>
          </w:rPr>
          <w:t>AIML methods</w:t>
        </w:r>
      </w:ins>
    </w:p>
    <w:p w14:paraId="0A8F86F8" w14:textId="77777777" w:rsidR="00054987" w:rsidRPr="00661657" w:rsidRDefault="00054987" w:rsidP="00054987">
      <w:pPr>
        <w:rPr>
          <w:ins w:id="1566" w:author="Ericsson (Felipe)" w:date="2023-09-27T10:33:00Z"/>
          <w:rStyle w:val="Emphasis"/>
          <w:u w:val="single"/>
        </w:rPr>
      </w:pPr>
      <w:ins w:id="1567"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568" w:author="Ericsson (Felipe)" w:date="2023-09-27T10:33:00Z"/>
          <w:highlight w:val="yellow"/>
          <w:lang w:eastAsia="zh-CN"/>
        </w:rPr>
      </w:pPr>
      <w:ins w:id="1569"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70" w:author="Ericsson (Felipe)" w:date="2023-09-27T10:33:00Z"/>
          <w:highlight w:val="yellow"/>
          <w:lang w:eastAsia="zh-CN"/>
        </w:rPr>
      </w:pPr>
      <w:ins w:id="1571"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72" w:author="Ericsson (Felipe)" w:date="2023-09-27T10:33:00Z"/>
          <w:lang w:eastAsia="zh-CN"/>
        </w:rPr>
      </w:pPr>
      <w:ins w:id="1573"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74" w:author="Ericsson (Felipe)" w:date="2023-09-27T10:33:00Z"/>
          <w:rStyle w:val="Emphasis"/>
          <w:i w:val="0"/>
          <w:iCs w:val="0"/>
        </w:rPr>
      </w:pPr>
    </w:p>
    <w:p w14:paraId="6AC990F7" w14:textId="77777777" w:rsidR="00054987" w:rsidRPr="003A2D18" w:rsidRDefault="00054987" w:rsidP="00054987">
      <w:pPr>
        <w:pStyle w:val="EditorsNote"/>
        <w:rPr>
          <w:ins w:id="1575" w:author="Ericsson (Felipe)" w:date="2023-09-27T10:33:00Z"/>
          <w:lang w:val="en-US"/>
        </w:rPr>
      </w:pPr>
      <w:ins w:id="1576"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77" w:author="Ericsson (Felipe)" w:date="2023-09-27T10:33:00Z"/>
          <w:highlight w:val="yellow"/>
        </w:rPr>
      </w:pPr>
      <w:ins w:id="1578"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79" w:author="Ericsson (Felipe)" w:date="2023-09-27T10:33:00Z"/>
          <w:lang w:eastAsia="en-GB"/>
        </w:rPr>
      </w:pPr>
    </w:p>
    <w:p w14:paraId="216C3489" w14:textId="77777777" w:rsidR="00054987" w:rsidRPr="00557387" w:rsidRDefault="00054987">
      <w:pPr>
        <w:pStyle w:val="ListParagraph"/>
        <w:numPr>
          <w:ilvl w:val="0"/>
          <w:numId w:val="139"/>
        </w:numPr>
        <w:rPr>
          <w:ins w:id="1580" w:author="Ericsson (Felipe)" w:date="2023-09-27T10:33:00Z"/>
          <w:lang w:val="en-US" w:eastAsia="zh-CN"/>
        </w:rPr>
      </w:pPr>
      <w:ins w:id="1581"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82" w:author="Ericsson (Felipe)" w:date="2023-09-27T10:33:00Z"/>
          <w:rFonts w:eastAsia="SimSun"/>
          <w:lang w:val="en-US" w:eastAsia="zh-CN"/>
        </w:rPr>
      </w:pPr>
      <w:ins w:id="1583"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84" w:author="Ericsson (Felipe)" w:date="2023-09-27T10:33:00Z"/>
          <w:rFonts w:eastAsia="SimSun"/>
          <w:lang w:val="en-US" w:eastAsia="zh-CN"/>
        </w:rPr>
      </w:pPr>
      <w:ins w:id="1585"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586" w:author="Ericsson (Felipe)" w:date="2023-09-27T10:33:00Z"/>
        </w:trPr>
        <w:tc>
          <w:tcPr>
            <w:tcW w:w="1050" w:type="dxa"/>
            <w:vAlign w:val="center"/>
          </w:tcPr>
          <w:p w14:paraId="3F212D2B" w14:textId="77777777" w:rsidR="00054987" w:rsidRPr="003A2D18" w:rsidRDefault="00054987" w:rsidP="0063608D">
            <w:pPr>
              <w:spacing w:after="0"/>
              <w:jc w:val="center"/>
              <w:rPr>
                <w:ins w:id="1587"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588" w:author="Ericsson (Felipe)" w:date="2023-09-27T10:33:00Z"/>
                <w:rFonts w:eastAsia="SimSun"/>
                <w:b/>
                <w:bCs/>
                <w:lang w:val="en-US" w:eastAsia="zh-CN"/>
              </w:rPr>
            </w:pPr>
            <w:ins w:id="1589"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590" w:author="Ericsson (Felipe)" w:date="2023-09-27T10:33:00Z"/>
                <w:rFonts w:eastAsia="SimSun"/>
                <w:b/>
                <w:bCs/>
                <w:lang w:val="en-US" w:eastAsia="zh-CN"/>
              </w:rPr>
            </w:pPr>
            <w:ins w:id="1591" w:author="Ericsson (Felipe)" w:date="2023-09-27T10:33:00Z">
              <w:r w:rsidRPr="003A2D18">
                <w:rPr>
                  <w:rFonts w:eastAsia="SimSun"/>
                  <w:b/>
                  <w:bCs/>
                  <w:lang w:val="en-US" w:eastAsia="zh-CN"/>
                </w:rPr>
                <w:t>Mapped entities</w:t>
              </w:r>
            </w:ins>
          </w:p>
        </w:tc>
      </w:tr>
      <w:tr w:rsidR="00054987" w:rsidRPr="00E9224F" w14:paraId="0CFCB43F" w14:textId="77777777" w:rsidTr="0063608D">
        <w:trPr>
          <w:ins w:id="1592" w:author="Ericsson (Felipe)" w:date="2023-09-27T10:33:00Z"/>
        </w:trPr>
        <w:tc>
          <w:tcPr>
            <w:tcW w:w="1050" w:type="dxa"/>
            <w:vAlign w:val="center"/>
          </w:tcPr>
          <w:p w14:paraId="71CE6DA0" w14:textId="77777777" w:rsidR="00054987" w:rsidRPr="003A2D18" w:rsidRDefault="00054987" w:rsidP="0063608D">
            <w:pPr>
              <w:spacing w:after="0"/>
              <w:jc w:val="center"/>
              <w:rPr>
                <w:ins w:id="1593" w:author="Ericsson (Felipe)" w:date="2023-09-27T10:33:00Z"/>
                <w:rFonts w:eastAsia="SimSun"/>
                <w:lang w:val="en-US" w:eastAsia="zh-CN"/>
              </w:rPr>
            </w:pPr>
            <w:ins w:id="1594"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595" w:author="Ericsson (Felipe)" w:date="2023-09-27T10:33:00Z"/>
                <w:rFonts w:eastAsia="SimSun"/>
                <w:lang w:val="en-US" w:eastAsia="zh-CN"/>
              </w:rPr>
            </w:pPr>
            <w:ins w:id="1596" w:author="Ericsson (Felipe)" w:date="2023-09-27T10:33:00Z">
              <w:r w:rsidRPr="003A2D18">
                <w:rPr>
                  <w:rFonts w:eastAsia="SimSun"/>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597" w:author="Ericsson (Felipe)" w:date="2023-09-27T10:33:00Z"/>
                <w:rFonts w:eastAsia="SimSun"/>
                <w:lang w:val="en-US" w:eastAsia="zh-CN"/>
              </w:rPr>
            </w:pPr>
            <w:proofErr w:type="spellStart"/>
            <w:ins w:id="1598" w:author="Ericsson (Felipe)" w:date="2023-09-27T10:33:00Z">
              <w:r w:rsidRPr="003A2D18">
                <w:rPr>
                  <w:rFonts w:eastAsia="SimSun"/>
                  <w:lang w:val="en-US" w:eastAsia="zh-CN"/>
                </w:rPr>
                <w:t>gNB</w:t>
              </w:r>
              <w:proofErr w:type="spellEnd"/>
              <w:r w:rsidRPr="003A2D18">
                <w:rPr>
                  <w:rFonts w:eastAsia="SimSun"/>
                  <w:lang w:val="en-US" w:eastAsia="zh-CN"/>
                </w:rPr>
                <w:t>, OAM, OTT server, UE, [FFS: CN]</w:t>
              </w:r>
            </w:ins>
          </w:p>
        </w:tc>
      </w:tr>
      <w:tr w:rsidR="00054987" w:rsidRPr="00E9224F" w14:paraId="02CC7425" w14:textId="77777777" w:rsidTr="0063608D">
        <w:trPr>
          <w:ins w:id="1599" w:author="Ericsson (Felipe)" w:date="2023-09-27T10:33:00Z"/>
        </w:trPr>
        <w:tc>
          <w:tcPr>
            <w:tcW w:w="1050" w:type="dxa"/>
            <w:vAlign w:val="center"/>
          </w:tcPr>
          <w:p w14:paraId="559B8D9B" w14:textId="77777777" w:rsidR="00054987" w:rsidRPr="003A2D18" w:rsidRDefault="00054987" w:rsidP="0063608D">
            <w:pPr>
              <w:spacing w:after="0"/>
              <w:jc w:val="center"/>
              <w:rPr>
                <w:ins w:id="1600" w:author="Ericsson (Felipe)" w:date="2023-09-27T10:33:00Z"/>
                <w:rFonts w:eastAsia="SimSun"/>
                <w:lang w:val="en-US" w:eastAsia="zh-CN"/>
              </w:rPr>
            </w:pPr>
            <w:ins w:id="1601"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602" w:author="Ericsson (Felipe)" w:date="2023-09-27T10:33:00Z"/>
                <w:rFonts w:eastAsia="SimSun"/>
                <w:bCs/>
                <w:lang w:val="en-US" w:eastAsia="zh-CN"/>
              </w:rPr>
            </w:pPr>
            <w:ins w:id="1603"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04" w:author="Ericsson (Felipe)" w:date="2023-09-27T10:33:00Z"/>
                <w:rFonts w:eastAsia="SimSun"/>
                <w:lang w:val="en-US" w:eastAsia="zh-CN"/>
              </w:rPr>
            </w:pPr>
            <w:ins w:id="1605" w:author="Ericsson (Felipe)" w:date="2023-09-27T10:33:00Z">
              <w:r w:rsidRPr="003A2D18">
                <w:rPr>
                  <w:rFonts w:eastAsia="SimSun"/>
                  <w:lang w:val="en-US" w:eastAsia="zh-CN"/>
                </w:rPr>
                <w:t xml:space="preserve">For training Type 1: </w:t>
              </w:r>
              <w:proofErr w:type="spellStart"/>
              <w:r w:rsidRPr="003A2D18">
                <w:rPr>
                  <w:rFonts w:eastAsia="SimSun"/>
                  <w:lang w:val="en-US" w:eastAsia="zh-CN"/>
                </w:rPr>
                <w:t>gNB</w:t>
              </w:r>
              <w:proofErr w:type="spellEnd"/>
              <w:r w:rsidRPr="003A2D18">
                <w:rPr>
                  <w:rFonts w:eastAsia="SimSun"/>
                  <w:lang w:val="en-US" w:eastAsia="zh-CN"/>
                </w:rPr>
                <w:t>-&gt;UE, or OAM-&gt;</w:t>
              </w:r>
              <w:proofErr w:type="spellStart"/>
              <w:r w:rsidRPr="003A2D18">
                <w:rPr>
                  <w:rFonts w:eastAsia="SimSun"/>
                  <w:lang w:val="en-US" w:eastAsia="zh-CN"/>
                </w:rPr>
                <w:t>gNB&amp;UE</w:t>
              </w:r>
              <w:proofErr w:type="spellEnd"/>
              <w:r w:rsidRPr="003A2D18">
                <w:rPr>
                  <w:rFonts w:eastAsia="SimSun"/>
                  <w:lang w:val="en-US" w:eastAsia="zh-CN"/>
                </w:rPr>
                <w:t>, or OTT server-&gt;</w:t>
              </w:r>
              <w:proofErr w:type="spellStart"/>
              <w:r w:rsidRPr="003A2D18">
                <w:rPr>
                  <w:rFonts w:eastAsia="SimSun"/>
                  <w:lang w:val="en-US" w:eastAsia="zh-CN"/>
                </w:rPr>
                <w:t>gNB&amp;UE</w:t>
              </w:r>
              <w:proofErr w:type="spellEnd"/>
              <w:r w:rsidRPr="003A2D18">
                <w:rPr>
                  <w:rFonts w:eastAsia="SimSun"/>
                  <w:lang w:val="en-US" w:eastAsia="zh-CN"/>
                </w:rPr>
                <w:t>, or UE-&gt;</w:t>
              </w:r>
              <w:proofErr w:type="spellStart"/>
              <w:r w:rsidRPr="003A2D18">
                <w:rPr>
                  <w:rFonts w:eastAsia="SimSun"/>
                  <w:lang w:val="en-US" w:eastAsia="zh-CN"/>
                </w:rPr>
                <w:t>gNB</w:t>
              </w:r>
              <w:proofErr w:type="spellEnd"/>
              <w:r w:rsidRPr="003A2D18">
                <w:rPr>
                  <w:rFonts w:eastAsia="SimSun"/>
                  <w:lang w:val="en-US" w:eastAsia="zh-CN"/>
                </w:rPr>
                <w:t>, [FFS: CN-&gt;</w:t>
              </w:r>
              <w:proofErr w:type="spellStart"/>
              <w:r w:rsidRPr="003A2D18">
                <w:rPr>
                  <w:rFonts w:eastAsia="SimSun"/>
                  <w:lang w:val="en-US" w:eastAsia="zh-CN"/>
                </w:rPr>
                <w:t>gNB&amp;UE</w:t>
              </w:r>
              <w:proofErr w:type="spellEnd"/>
              <w:r w:rsidRPr="003A2D18">
                <w:rPr>
                  <w:rFonts w:eastAsia="SimSun"/>
                  <w:lang w:val="en-US" w:eastAsia="zh-CN"/>
                </w:rPr>
                <w:t>]</w:t>
              </w:r>
            </w:ins>
          </w:p>
          <w:p w14:paraId="2C447B9D" w14:textId="77777777" w:rsidR="00054987" w:rsidRPr="003A2D18" w:rsidRDefault="00054987" w:rsidP="0063608D">
            <w:pPr>
              <w:spacing w:after="0"/>
              <w:rPr>
                <w:ins w:id="1606" w:author="Ericsson (Felipe)" w:date="2023-09-27T10:33:00Z"/>
                <w:rFonts w:eastAsia="SimSun"/>
                <w:lang w:val="en-US" w:eastAsia="zh-CN"/>
              </w:rPr>
            </w:pPr>
            <w:ins w:id="1607"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608" w:author="Ericsson (Felipe)" w:date="2023-09-27T10:33:00Z"/>
                <w:rFonts w:eastAsia="SimSun"/>
                <w:lang w:val="en-US" w:eastAsia="zh-CN"/>
              </w:rPr>
            </w:pPr>
            <w:ins w:id="1609" w:author="Ericsson (Felipe)" w:date="2023-09-27T10:33:00Z">
              <w:r w:rsidRPr="003A2D18">
                <w:rPr>
                  <w:rFonts w:eastAsia="SimSun"/>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610" w:author="Ericsson (Felipe)" w:date="2023-09-27T10:33:00Z"/>
                <w:rFonts w:eastAsia="SimSun"/>
                <w:lang w:val="en-US" w:eastAsia="zh-CN"/>
              </w:rPr>
            </w:pPr>
            <w:ins w:id="1611" w:author="Ericsson (Felipe)" w:date="2023-09-27T10:33:00Z">
              <w:r w:rsidRPr="003A2D18">
                <w:rPr>
                  <w:rFonts w:eastAsia="SimSun"/>
                  <w:lang w:val="en-US" w:eastAsia="zh-CN"/>
                </w:rPr>
                <w:t>For NW part of two-sided model: OAM-&gt;</w:t>
              </w:r>
              <w:proofErr w:type="spellStart"/>
              <w:r w:rsidRPr="003A2D18">
                <w:rPr>
                  <w:rFonts w:eastAsia="SimSun"/>
                  <w:lang w:val="en-US" w:eastAsia="zh-CN"/>
                </w:rPr>
                <w:t>gNB</w:t>
              </w:r>
              <w:proofErr w:type="spellEnd"/>
              <w:r w:rsidRPr="003A2D18">
                <w:rPr>
                  <w:rFonts w:eastAsia="SimSun"/>
                  <w:lang w:val="en-US" w:eastAsia="zh-CN"/>
                </w:rPr>
                <w:t>, [FFS: CN-&gt;</w:t>
              </w:r>
              <w:proofErr w:type="spellStart"/>
              <w:r w:rsidRPr="003A2D18">
                <w:rPr>
                  <w:rFonts w:eastAsia="SimSun"/>
                  <w:lang w:val="en-US" w:eastAsia="zh-CN"/>
                </w:rPr>
                <w:t>gNB</w:t>
              </w:r>
              <w:proofErr w:type="spellEnd"/>
              <w:r w:rsidRPr="003A2D18">
                <w:rPr>
                  <w:rFonts w:eastAsia="SimSun"/>
                  <w:lang w:val="en-US" w:eastAsia="zh-CN"/>
                </w:rPr>
                <w:t xml:space="preserve">]; </w:t>
              </w:r>
            </w:ins>
          </w:p>
        </w:tc>
      </w:tr>
      <w:tr w:rsidR="00054987" w:rsidRPr="00E9224F" w14:paraId="282699B2" w14:textId="77777777" w:rsidTr="0063608D">
        <w:trPr>
          <w:ins w:id="1612" w:author="Ericsson (Felipe)" w:date="2023-09-27T10:33:00Z"/>
        </w:trPr>
        <w:tc>
          <w:tcPr>
            <w:tcW w:w="1050" w:type="dxa"/>
            <w:vAlign w:val="center"/>
          </w:tcPr>
          <w:p w14:paraId="789058B9" w14:textId="77777777" w:rsidR="00054987" w:rsidRPr="003A2D18" w:rsidRDefault="00054987" w:rsidP="0063608D">
            <w:pPr>
              <w:spacing w:after="0"/>
              <w:jc w:val="center"/>
              <w:rPr>
                <w:ins w:id="1613" w:author="Ericsson (Felipe)" w:date="2023-09-27T10:33:00Z"/>
                <w:rFonts w:eastAsia="SimSun"/>
                <w:lang w:val="en-US" w:eastAsia="zh-CN"/>
              </w:rPr>
            </w:pPr>
            <w:ins w:id="1614" w:author="Ericsson (Felipe)" w:date="2023-09-27T10:33:00Z">
              <w:r w:rsidRPr="003A2D18">
                <w:rPr>
                  <w:rFonts w:eastAsia="SimSun"/>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15" w:author="Ericsson (Felipe)" w:date="2023-09-27T10:33:00Z"/>
                <w:rFonts w:eastAsia="SimSun"/>
                <w:bCs/>
                <w:lang w:val="en-US" w:eastAsia="zh-CN"/>
              </w:rPr>
            </w:pPr>
            <w:ins w:id="1616"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17" w:author="Ericsson (Felipe)" w:date="2023-09-27T10:33:00Z"/>
                <w:rFonts w:eastAsia="SimSun"/>
                <w:kern w:val="2"/>
                <w:lang w:val="en-US" w:eastAsia="zh-CN"/>
              </w:rPr>
            </w:pPr>
            <w:ins w:id="1618"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xml:space="preserve">: </w:t>
              </w:r>
              <w:proofErr w:type="spellStart"/>
              <w:r w:rsidRPr="003A2D18">
                <w:rPr>
                  <w:rFonts w:eastAsia="SimSun"/>
                  <w:kern w:val="2"/>
                  <w:lang w:val="en-US" w:eastAsia="zh-CN"/>
                </w:rPr>
                <w:t>gNB</w:t>
              </w:r>
              <w:proofErr w:type="spellEnd"/>
            </w:ins>
          </w:p>
          <w:p w14:paraId="4CE27EC8" w14:textId="77777777" w:rsidR="00054987" w:rsidRPr="003A2D18" w:rsidRDefault="00054987" w:rsidP="0063608D">
            <w:pPr>
              <w:spacing w:after="0"/>
              <w:jc w:val="center"/>
              <w:rPr>
                <w:ins w:id="1619" w:author="Ericsson (Felipe)" w:date="2023-09-27T10:33:00Z"/>
                <w:rFonts w:eastAsia="SimSun"/>
                <w:lang w:val="en-US" w:eastAsia="zh-CN"/>
              </w:rPr>
            </w:pPr>
            <w:ins w:id="1620"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621" w:author="Ericsson (Felipe)" w:date="2023-09-27T10:33:00Z"/>
        </w:trPr>
        <w:tc>
          <w:tcPr>
            <w:tcW w:w="1050" w:type="dxa"/>
            <w:vAlign w:val="center"/>
          </w:tcPr>
          <w:p w14:paraId="6BE30FBD" w14:textId="77777777" w:rsidR="00054987" w:rsidRPr="003A2D18" w:rsidRDefault="00054987" w:rsidP="0063608D">
            <w:pPr>
              <w:spacing w:after="0"/>
              <w:jc w:val="center"/>
              <w:rPr>
                <w:ins w:id="1622" w:author="Ericsson (Felipe)" w:date="2023-09-27T10:33:00Z"/>
                <w:rFonts w:eastAsia="SimSun"/>
                <w:lang w:val="en-US" w:eastAsia="zh-CN"/>
              </w:rPr>
            </w:pPr>
            <w:ins w:id="1623"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624" w:author="Ericsson (Felipe)" w:date="2023-09-27T10:33:00Z"/>
                <w:rFonts w:eastAsia="SimSun"/>
                <w:bCs/>
                <w:lang w:val="en-US" w:eastAsia="zh-CN"/>
              </w:rPr>
            </w:pPr>
            <w:ins w:id="1625"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26" w:author="Ericsson (Felipe)" w:date="2023-09-27T10:33:00Z"/>
                <w:rFonts w:eastAsia="SimSun"/>
                <w:kern w:val="2"/>
                <w:lang w:val="en-US" w:eastAsia="zh-CN"/>
              </w:rPr>
            </w:pPr>
            <w:ins w:id="1627" w:author="Ericsson (Felipe)" w:date="2023-09-27T10:33:00Z">
              <w:r w:rsidRPr="003A2D18">
                <w:rPr>
                  <w:rFonts w:eastAsia="SimSun"/>
                  <w:kern w:val="2"/>
                  <w:lang w:val="en-US" w:eastAsia="zh-CN"/>
                </w:rPr>
                <w:t>NW-side: NW monitors the performance</w:t>
              </w:r>
            </w:ins>
          </w:p>
          <w:p w14:paraId="10A23D29" w14:textId="77777777" w:rsidR="00054987" w:rsidRPr="003A2D18" w:rsidRDefault="00054987" w:rsidP="0063608D">
            <w:pPr>
              <w:spacing w:after="0"/>
              <w:jc w:val="center"/>
              <w:rPr>
                <w:ins w:id="1628" w:author="Ericsson (Felipe)" w:date="2023-09-27T10:33:00Z"/>
                <w:rFonts w:eastAsia="SimSun"/>
                <w:lang w:val="en-US" w:eastAsia="zh-CN"/>
              </w:rPr>
            </w:pPr>
            <w:ins w:id="1629"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630" w:author="Ericsson (Felipe)" w:date="2023-09-27T10:33:00Z"/>
        </w:trPr>
        <w:tc>
          <w:tcPr>
            <w:tcW w:w="1050" w:type="dxa"/>
            <w:vAlign w:val="center"/>
          </w:tcPr>
          <w:p w14:paraId="17CBAB79" w14:textId="77777777" w:rsidR="00054987" w:rsidRPr="003A2D18" w:rsidRDefault="00054987" w:rsidP="0063608D">
            <w:pPr>
              <w:spacing w:after="0"/>
              <w:jc w:val="center"/>
              <w:rPr>
                <w:ins w:id="1631" w:author="Ericsson (Felipe)" w:date="2023-09-27T10:33:00Z"/>
                <w:rFonts w:eastAsia="SimSun"/>
                <w:lang w:val="en-US" w:eastAsia="zh-CN"/>
              </w:rPr>
            </w:pPr>
            <w:ins w:id="1632"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633" w:author="Ericsson (Felipe)" w:date="2023-09-27T10:33:00Z"/>
                <w:rFonts w:eastAsia="SimSun"/>
                <w:bCs/>
                <w:kern w:val="2"/>
                <w:lang w:val="en-US" w:eastAsia="zh-CN"/>
              </w:rPr>
            </w:pPr>
            <w:ins w:id="1634"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35" w:author="Ericsson (Felipe)" w:date="2023-09-27T10:33:00Z"/>
                <w:rFonts w:eastAsia="SimSun"/>
                <w:kern w:val="2"/>
                <w:lang w:val="en-US" w:eastAsia="zh-CN"/>
              </w:rPr>
            </w:pPr>
            <w:proofErr w:type="spellStart"/>
            <w:ins w:id="1636" w:author="Ericsson (Felipe)" w:date="2023-09-27T10:33:00Z">
              <w:r w:rsidRPr="003A2D18">
                <w:rPr>
                  <w:rFonts w:eastAsia="SimSun"/>
                  <w:kern w:val="2"/>
                  <w:lang w:val="en-US" w:eastAsia="zh-CN"/>
                </w:rPr>
                <w:t>gNB</w:t>
              </w:r>
              <w:proofErr w:type="spellEnd"/>
              <w:r w:rsidRPr="003A2D18">
                <w:rPr>
                  <w:rFonts w:eastAsia="SimSun"/>
                  <w:kern w:val="2"/>
                  <w:lang w:val="en-US" w:eastAsia="zh-CN"/>
                </w:rPr>
                <w:t>, [FFS: UE]</w:t>
              </w:r>
            </w:ins>
          </w:p>
        </w:tc>
      </w:tr>
    </w:tbl>
    <w:p w14:paraId="319376DB" w14:textId="77777777" w:rsidR="00054987" w:rsidRPr="003A2D18" w:rsidRDefault="00054987" w:rsidP="00054987">
      <w:pPr>
        <w:spacing w:after="0"/>
        <w:jc w:val="both"/>
        <w:rPr>
          <w:ins w:id="1637" w:author="Ericsson (Felipe)" w:date="2023-09-27T10:33:00Z"/>
          <w:rFonts w:eastAsia="SimSun"/>
          <w:lang w:val="en-US" w:eastAsia="zh-CN"/>
        </w:rPr>
      </w:pPr>
      <w:ins w:id="1638"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39" w:author="Ericsson (Felipe)" w:date="2023-09-27T10:33:00Z"/>
          <w:rFonts w:eastAsia="SimSun"/>
          <w:lang w:val="en-US" w:eastAsia="zh-CN"/>
        </w:rPr>
      </w:pPr>
      <w:ins w:id="1640"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41" w:author="Ericsson (Felipe)" w:date="2023-09-27T10:33:00Z"/>
          <w:rFonts w:eastAsia="SimSun"/>
          <w:lang w:val="en-US" w:eastAsia="zh-CN"/>
        </w:rPr>
      </w:pPr>
      <w:ins w:id="1642"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643" w:author="Ericsson (Felipe)" w:date="2023-09-27T10:33:00Z"/>
          <w:rFonts w:eastAsia="SimSun"/>
          <w:lang w:val="en-US" w:eastAsia="zh-CN"/>
        </w:rPr>
      </w:pPr>
      <w:ins w:id="1644"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645" w:author="Ericsson (Felipe)" w:date="2023-09-27T10:33:00Z"/>
          <w:rFonts w:eastAsia="SimSun"/>
          <w:lang w:val="en-US" w:eastAsia="zh-CN"/>
        </w:rPr>
      </w:pPr>
      <w:ins w:id="1646" w:author="Ericsson (Felipe)" w:date="2023-09-27T10:33:00Z">
        <w:r w:rsidRPr="00E9224F">
          <w:br/>
        </w:r>
      </w:ins>
    </w:p>
    <w:p w14:paraId="7FD04F69" w14:textId="77777777" w:rsidR="00054987" w:rsidRPr="003A2D18" w:rsidRDefault="00054987">
      <w:pPr>
        <w:pStyle w:val="ListParagraph"/>
        <w:numPr>
          <w:ilvl w:val="0"/>
          <w:numId w:val="139"/>
        </w:numPr>
        <w:rPr>
          <w:ins w:id="1647" w:author="Ericsson (Felipe)" w:date="2023-09-27T10:33:00Z"/>
          <w:lang w:val="en-US" w:eastAsia="zh-CN"/>
        </w:rPr>
      </w:pPr>
      <w:ins w:id="1648"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49" w:author="Ericsson (Felipe)" w:date="2023-09-27T10:33:00Z"/>
          <w:rFonts w:eastAsia="SimSun"/>
          <w:lang w:val="en-US" w:eastAsia="zh-CN"/>
        </w:rPr>
      </w:pPr>
      <w:ins w:id="1650"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51" w:author="Ericsson (Felipe)" w:date="2023-09-27T10:33:00Z"/>
          <w:rFonts w:eastAsia="SimSun"/>
          <w:lang w:val="en-US" w:eastAsia="zh-CN"/>
        </w:rPr>
      </w:pPr>
      <w:ins w:id="1652"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054987" w:rsidRPr="00E9224F" w14:paraId="3F7A99F3" w14:textId="77777777" w:rsidTr="0063608D">
        <w:trPr>
          <w:ins w:id="1653" w:author="Ericsson (Felipe)" w:date="2023-09-27T10:33:00Z"/>
        </w:trPr>
        <w:tc>
          <w:tcPr>
            <w:tcW w:w="1206" w:type="dxa"/>
            <w:vAlign w:val="center"/>
          </w:tcPr>
          <w:p w14:paraId="45D54A08" w14:textId="77777777" w:rsidR="00054987" w:rsidRPr="00F1735D" w:rsidRDefault="00054987" w:rsidP="0063608D">
            <w:pPr>
              <w:spacing w:after="0"/>
              <w:jc w:val="center"/>
              <w:rPr>
                <w:ins w:id="1654"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655" w:author="Ericsson (Felipe)" w:date="2023-09-27T10:33:00Z"/>
                <w:rFonts w:eastAsia="SimSun"/>
                <w:b/>
                <w:bCs/>
                <w:lang w:val="en-US" w:eastAsia="zh-CN"/>
              </w:rPr>
            </w:pPr>
            <w:ins w:id="1656"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57" w:author="Ericsson (Felipe)" w:date="2023-09-27T10:33:00Z"/>
                <w:rFonts w:eastAsia="SimSun"/>
                <w:b/>
                <w:bCs/>
                <w:lang w:val="en-US" w:eastAsia="zh-CN"/>
              </w:rPr>
            </w:pPr>
            <w:ins w:id="1658" w:author="Ericsson (Felipe)" w:date="2023-09-27T10:33:00Z">
              <w:r w:rsidRPr="00F1735D">
                <w:rPr>
                  <w:rFonts w:eastAsia="SimSun"/>
                  <w:b/>
                  <w:bCs/>
                  <w:lang w:val="en-US" w:eastAsia="zh-CN"/>
                </w:rPr>
                <w:t>Mapped entities</w:t>
              </w:r>
            </w:ins>
          </w:p>
        </w:tc>
      </w:tr>
      <w:tr w:rsidR="00054987" w:rsidRPr="00E9224F" w14:paraId="1F08C8BF" w14:textId="77777777" w:rsidTr="0063608D">
        <w:trPr>
          <w:ins w:id="1659" w:author="Ericsson (Felipe)" w:date="2023-09-27T10:33:00Z"/>
        </w:trPr>
        <w:tc>
          <w:tcPr>
            <w:tcW w:w="1206" w:type="dxa"/>
            <w:vAlign w:val="center"/>
          </w:tcPr>
          <w:p w14:paraId="5D70CD20" w14:textId="77777777" w:rsidR="00054987" w:rsidRPr="00F1735D" w:rsidRDefault="00054987" w:rsidP="0063608D">
            <w:pPr>
              <w:spacing w:after="0"/>
              <w:jc w:val="center"/>
              <w:rPr>
                <w:ins w:id="1660" w:author="Ericsson (Felipe)" w:date="2023-09-27T10:33:00Z"/>
                <w:rFonts w:eastAsia="SimSun"/>
                <w:lang w:val="en-US" w:eastAsia="zh-CN"/>
              </w:rPr>
            </w:pPr>
            <w:ins w:id="1661"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662" w:author="Ericsson (Felipe)" w:date="2023-09-27T10:33:00Z"/>
                <w:rFonts w:eastAsia="SimSun"/>
                <w:lang w:val="en-US" w:eastAsia="zh-CN"/>
              </w:rPr>
            </w:pPr>
            <w:ins w:id="1663" w:author="Ericsson (Felipe)" w:date="2023-09-27T10:33:00Z">
              <w:r w:rsidRPr="00F1735D">
                <w:rPr>
                  <w:rFonts w:eastAsia="SimSun"/>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64" w:author="Ericsson (Felipe)" w:date="2023-09-27T10:33:00Z"/>
                <w:rFonts w:eastAsia="SimSun"/>
                <w:lang w:val="en-US" w:eastAsia="zh-CN"/>
              </w:rPr>
            </w:pPr>
            <w:ins w:id="1665"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w:t>
              </w:r>
              <w:proofErr w:type="spellStart"/>
              <w:r w:rsidRPr="00615E74">
                <w:rPr>
                  <w:rFonts w:eastAsia="SimSun"/>
                  <w:lang w:val="en-US" w:eastAsia="zh-CN"/>
                </w:rPr>
                <w:t>gNB</w:t>
              </w:r>
              <w:proofErr w:type="spellEnd"/>
              <w:r w:rsidRPr="00615E74">
                <w:rPr>
                  <w:rFonts w:eastAsia="SimSun"/>
                  <w:lang w:val="en-US" w:eastAsia="zh-CN"/>
                </w:rPr>
                <w:t xml:space="preserve">, OAM, CN] </w:t>
              </w:r>
            </w:ins>
          </w:p>
        </w:tc>
      </w:tr>
      <w:tr w:rsidR="00054987" w:rsidRPr="00E9224F" w14:paraId="4A662B2C" w14:textId="77777777" w:rsidTr="0063608D">
        <w:trPr>
          <w:ins w:id="1666" w:author="Ericsson (Felipe)" w:date="2023-09-27T10:33:00Z"/>
        </w:trPr>
        <w:tc>
          <w:tcPr>
            <w:tcW w:w="1206" w:type="dxa"/>
            <w:vAlign w:val="center"/>
          </w:tcPr>
          <w:p w14:paraId="2F0A0727" w14:textId="77777777" w:rsidR="00054987" w:rsidRPr="00615E74" w:rsidRDefault="00054987" w:rsidP="0063608D">
            <w:pPr>
              <w:spacing w:after="0"/>
              <w:jc w:val="center"/>
              <w:rPr>
                <w:ins w:id="1667" w:author="Ericsson (Felipe)" w:date="2023-09-27T10:33:00Z"/>
                <w:rFonts w:eastAsia="SimSun"/>
                <w:lang w:val="en-US" w:eastAsia="zh-CN"/>
              </w:rPr>
            </w:pPr>
            <w:ins w:id="1668"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669" w:author="Ericsson (Felipe)" w:date="2023-09-27T10:33:00Z"/>
                <w:rFonts w:eastAsia="SimSun"/>
                <w:bCs/>
                <w:lang w:val="en-US" w:eastAsia="zh-CN"/>
              </w:rPr>
            </w:pPr>
            <w:ins w:id="1670"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71" w:author="Ericsson (Felipe)" w:date="2023-09-27T10:33:00Z"/>
                <w:rFonts w:eastAsia="SimSun"/>
                <w:lang w:val="en-US" w:eastAsia="zh-CN"/>
              </w:rPr>
            </w:pPr>
            <w:ins w:id="1672" w:author="Ericsson (Felipe)" w:date="2023-09-27T10:33:00Z">
              <w:r w:rsidRPr="00615E74">
                <w:rPr>
                  <w:rFonts w:eastAsia="SimSun"/>
                  <w:lang w:val="en-US" w:eastAsia="zh-CN"/>
                </w:rPr>
                <w:t xml:space="preserve">UE-side OTT server-&gt;UE, [FFS: </w:t>
              </w:r>
              <w:proofErr w:type="spellStart"/>
              <w:r w:rsidRPr="00615E74">
                <w:rPr>
                  <w:rFonts w:eastAsia="SimSun"/>
                  <w:lang w:val="en-US" w:eastAsia="zh-CN"/>
                </w:rPr>
                <w:t>gNB</w:t>
              </w:r>
              <w:proofErr w:type="spellEnd"/>
              <w:r w:rsidRPr="00615E74">
                <w:rPr>
                  <w:rFonts w:eastAsia="SimSun"/>
                  <w:lang w:val="en-US" w:eastAsia="zh-CN"/>
                </w:rPr>
                <w:t xml:space="preserve">-&gt;UE, or OAM-&gt;UE, or CN-&gt;UE] </w:t>
              </w:r>
            </w:ins>
          </w:p>
        </w:tc>
      </w:tr>
      <w:tr w:rsidR="00054987" w:rsidRPr="00E9224F" w14:paraId="33B6BBED" w14:textId="77777777" w:rsidTr="0063608D">
        <w:trPr>
          <w:ins w:id="1673" w:author="Ericsson (Felipe)" w:date="2023-09-27T10:33:00Z"/>
        </w:trPr>
        <w:tc>
          <w:tcPr>
            <w:tcW w:w="1206" w:type="dxa"/>
            <w:vAlign w:val="center"/>
          </w:tcPr>
          <w:p w14:paraId="4C9300A3" w14:textId="77777777" w:rsidR="00054987" w:rsidRPr="00615E74" w:rsidRDefault="00054987" w:rsidP="0063608D">
            <w:pPr>
              <w:spacing w:after="0"/>
              <w:jc w:val="center"/>
              <w:rPr>
                <w:ins w:id="1674" w:author="Ericsson (Felipe)" w:date="2023-09-27T10:33:00Z"/>
                <w:rFonts w:eastAsia="SimSun"/>
                <w:lang w:val="en-US" w:eastAsia="zh-CN"/>
              </w:rPr>
            </w:pPr>
            <w:ins w:id="1675"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676" w:author="Ericsson (Felipe)" w:date="2023-09-27T10:33:00Z"/>
                <w:rFonts w:eastAsia="SimSun"/>
                <w:bCs/>
                <w:lang w:val="en-US" w:eastAsia="zh-CN"/>
              </w:rPr>
            </w:pPr>
            <w:ins w:id="1677"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78" w:author="Ericsson (Felipe)" w:date="2023-09-27T10:33:00Z"/>
                <w:rFonts w:eastAsia="SimSun"/>
                <w:lang w:val="en-US" w:eastAsia="zh-CN"/>
              </w:rPr>
            </w:pPr>
            <w:ins w:id="1679" w:author="Ericsson (Felipe)" w:date="2023-09-27T10:33:00Z">
              <w:r w:rsidRPr="00615E74">
                <w:rPr>
                  <w:rFonts w:eastAsia="SimSun"/>
                  <w:kern w:val="2"/>
                  <w:lang w:val="en-US" w:eastAsia="zh-CN"/>
                </w:rPr>
                <w:t>UE</w:t>
              </w:r>
            </w:ins>
          </w:p>
        </w:tc>
      </w:tr>
      <w:tr w:rsidR="00054987" w:rsidRPr="00E9224F" w14:paraId="6377C453" w14:textId="77777777" w:rsidTr="0063608D">
        <w:trPr>
          <w:ins w:id="1680" w:author="Ericsson (Felipe)" w:date="2023-09-27T10:33:00Z"/>
        </w:trPr>
        <w:tc>
          <w:tcPr>
            <w:tcW w:w="1206" w:type="dxa"/>
            <w:vAlign w:val="center"/>
          </w:tcPr>
          <w:p w14:paraId="04543843" w14:textId="77777777" w:rsidR="00054987" w:rsidRPr="00615E74" w:rsidRDefault="00054987" w:rsidP="0063608D">
            <w:pPr>
              <w:spacing w:after="0"/>
              <w:jc w:val="center"/>
              <w:rPr>
                <w:ins w:id="1681" w:author="Ericsson (Felipe)" w:date="2023-09-27T10:33:00Z"/>
                <w:rFonts w:eastAsia="SimSun"/>
                <w:lang w:val="en-US" w:eastAsia="zh-CN"/>
              </w:rPr>
            </w:pPr>
            <w:ins w:id="1682"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683" w:author="Ericsson (Felipe)" w:date="2023-09-27T10:33:00Z"/>
                <w:rFonts w:eastAsia="SimSun"/>
                <w:bCs/>
                <w:lang w:val="en-US" w:eastAsia="zh-CN"/>
              </w:rPr>
            </w:pPr>
            <w:ins w:id="1684"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85" w:author="Ericsson (Felipe)" w:date="2023-09-27T10:33:00Z"/>
                <w:rFonts w:eastAsia="SimSun"/>
                <w:lang w:val="en-US" w:eastAsia="zh-CN"/>
              </w:rPr>
            </w:pPr>
            <w:ins w:id="1686" w:author="Ericsson (Felipe)" w:date="2023-09-27T10:33:00Z">
              <w:r w:rsidRPr="00615E74">
                <w:rPr>
                  <w:rFonts w:eastAsia="SimSun"/>
                  <w:kern w:val="2"/>
                  <w:lang w:val="en-US" w:eastAsia="zh-CN"/>
                </w:rPr>
                <w:t xml:space="preserve">UE (UE monitors the performance, and may report to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proofErr w:type="spellStart"/>
              <w:r w:rsidRPr="00615E74">
                <w:rPr>
                  <w:rFonts w:eastAsia="SimSun"/>
                  <w:kern w:val="2"/>
                  <w:lang w:val="en-US" w:eastAsia="zh-CN"/>
                </w:rPr>
                <w:t>gNB</w:t>
              </w:r>
              <w:proofErr w:type="spellEnd"/>
              <w:r w:rsidRPr="00615E74">
                <w:rPr>
                  <w:rFonts w:eastAsia="SimSun"/>
                  <w:kern w:val="2"/>
                  <w:lang w:val="en-US" w:eastAsia="zh-CN"/>
                </w:rPr>
                <w:t xml:space="preserve"> monitors the performance)</w:t>
              </w:r>
            </w:ins>
          </w:p>
        </w:tc>
      </w:tr>
      <w:tr w:rsidR="00054987" w:rsidRPr="00E9224F" w14:paraId="5344C708" w14:textId="77777777" w:rsidTr="0063608D">
        <w:trPr>
          <w:ins w:id="1687" w:author="Ericsson (Felipe)" w:date="2023-09-27T10:33:00Z"/>
        </w:trPr>
        <w:tc>
          <w:tcPr>
            <w:tcW w:w="1206" w:type="dxa"/>
            <w:vAlign w:val="center"/>
          </w:tcPr>
          <w:p w14:paraId="04B37CCC" w14:textId="77777777" w:rsidR="00054987" w:rsidRPr="00615E74" w:rsidRDefault="00054987" w:rsidP="0063608D">
            <w:pPr>
              <w:spacing w:after="0"/>
              <w:jc w:val="center"/>
              <w:rPr>
                <w:ins w:id="1688" w:author="Ericsson (Felipe)" w:date="2023-09-27T10:33:00Z"/>
                <w:rFonts w:eastAsia="SimSun"/>
                <w:lang w:val="en-US" w:eastAsia="zh-CN"/>
              </w:rPr>
            </w:pPr>
            <w:ins w:id="1689"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690" w:author="Ericsson (Felipe)" w:date="2023-09-27T10:33:00Z"/>
                <w:rFonts w:eastAsia="SimSun"/>
                <w:bCs/>
                <w:kern w:val="2"/>
                <w:lang w:val="en-US" w:eastAsia="zh-CN"/>
              </w:rPr>
            </w:pPr>
            <w:ins w:id="1691"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692" w:author="Ericsson (Felipe)" w:date="2023-09-27T10:33:00Z"/>
                <w:rFonts w:eastAsia="SimSun"/>
                <w:kern w:val="2"/>
                <w:lang w:val="en-US" w:eastAsia="zh-CN"/>
              </w:rPr>
            </w:pPr>
            <w:proofErr w:type="spellStart"/>
            <w:ins w:id="1693" w:author="Ericsson (Felipe)" w:date="2023-09-27T10:33:00Z">
              <w:r w:rsidRPr="00615E74">
                <w:rPr>
                  <w:rFonts w:eastAsia="SimSun"/>
                  <w:kern w:val="2"/>
                  <w:lang w:val="en-US" w:eastAsia="zh-CN"/>
                </w:rPr>
                <w:t>gNB</w:t>
              </w:r>
              <w:proofErr w:type="spellEnd"/>
              <w:r w:rsidRPr="00615E74">
                <w:rPr>
                  <w:rFonts w:eastAsia="SimSun"/>
                  <w:kern w:val="2"/>
                  <w:lang w:val="en-US" w:eastAsia="zh-CN"/>
                </w:rPr>
                <w:t xml:space="preserve"> if monitoring resides at UE or </w:t>
              </w:r>
              <w:proofErr w:type="spellStart"/>
              <w:r w:rsidRPr="00615E74">
                <w:rPr>
                  <w:rFonts w:eastAsia="SimSun"/>
                  <w:kern w:val="2"/>
                  <w:lang w:val="en-US" w:eastAsia="zh-CN"/>
                </w:rPr>
                <w:t>gNB</w:t>
              </w:r>
              <w:proofErr w:type="spellEnd"/>
              <w:r w:rsidRPr="00615E74">
                <w:rPr>
                  <w:rFonts w:eastAsia="SimSun"/>
                  <w:kern w:val="2"/>
                  <w:lang w:val="en-US" w:eastAsia="zh-CN"/>
                </w:rPr>
                <w:t xml:space="preserve">, </w:t>
              </w:r>
            </w:ins>
          </w:p>
          <w:p w14:paraId="33B21E65" w14:textId="77777777" w:rsidR="00054987" w:rsidRPr="00615E74" w:rsidRDefault="00054987" w:rsidP="0063608D">
            <w:pPr>
              <w:spacing w:after="0"/>
              <w:jc w:val="center"/>
              <w:rPr>
                <w:ins w:id="1694" w:author="Ericsson (Felipe)" w:date="2023-09-27T10:33:00Z"/>
                <w:rFonts w:eastAsia="SimSun"/>
                <w:kern w:val="2"/>
                <w:lang w:val="en-US" w:eastAsia="zh-CN"/>
              </w:rPr>
            </w:pPr>
            <w:ins w:id="1695"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696" w:author="Ericsson (Felipe)" w:date="2023-09-27T10:33:00Z"/>
          <w:rFonts w:eastAsia="SimSun"/>
          <w:lang w:val="en-US" w:eastAsia="zh-CN"/>
        </w:rPr>
      </w:pPr>
      <w:ins w:id="1697"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698" w:author="Ericsson (Felipe)" w:date="2023-09-27T10:33:00Z"/>
          <w:rFonts w:eastAsia="SimSun"/>
          <w:lang w:val="en-US" w:eastAsia="zh-CN"/>
        </w:rPr>
      </w:pPr>
      <w:ins w:id="1699"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00" w:author="Ericsson (Felipe)" w:date="2023-09-27T10:33:00Z"/>
          <w:rFonts w:eastAsia="SimSun"/>
          <w:lang w:val="en-US" w:eastAsia="zh-CN"/>
        </w:rPr>
      </w:pPr>
      <w:ins w:id="1701"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702" w:author="Ericsson (Felipe)" w:date="2023-09-27T10:33:00Z"/>
          <w:rFonts w:eastAsia="SimSun"/>
          <w:b/>
          <w:bCs/>
          <w:lang w:val="en-US" w:eastAsia="zh-CN"/>
        </w:rPr>
      </w:pPr>
      <w:ins w:id="1703"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04" w:author="Ericsson (Felipe)" w:date="2023-09-27T10:33:00Z"/>
          <w:rFonts w:eastAsia="SimSun"/>
          <w:lang w:val="en-US" w:eastAsia="zh-CN"/>
        </w:rPr>
      </w:pPr>
      <w:ins w:id="1705"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06" w:author="Ericsson (Felipe)" w:date="2023-09-27T10:33:00Z"/>
          <w:rFonts w:eastAsia="SimSun"/>
          <w:lang w:val="en-US" w:eastAsia="zh-CN"/>
        </w:rPr>
      </w:pPr>
      <w:ins w:id="1707"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054987" w:rsidRPr="00E9224F" w14:paraId="6D0EB35D" w14:textId="77777777" w:rsidTr="0063608D">
        <w:trPr>
          <w:ins w:id="1708" w:author="Ericsson (Felipe)" w:date="2023-09-27T10:33:00Z"/>
        </w:trPr>
        <w:tc>
          <w:tcPr>
            <w:tcW w:w="1206" w:type="dxa"/>
            <w:vAlign w:val="center"/>
          </w:tcPr>
          <w:p w14:paraId="6105D3C8" w14:textId="77777777" w:rsidR="00054987" w:rsidRPr="00615E74" w:rsidRDefault="00054987" w:rsidP="0063608D">
            <w:pPr>
              <w:spacing w:after="0"/>
              <w:jc w:val="center"/>
              <w:rPr>
                <w:ins w:id="1709"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710" w:author="Ericsson (Felipe)" w:date="2023-09-27T10:33:00Z"/>
                <w:rFonts w:eastAsia="SimSun"/>
                <w:b/>
                <w:bCs/>
                <w:lang w:val="en-US" w:eastAsia="zh-CN"/>
              </w:rPr>
            </w:pPr>
            <w:ins w:id="1711"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12" w:author="Ericsson (Felipe)" w:date="2023-09-27T10:33:00Z"/>
                <w:rFonts w:eastAsia="SimSun"/>
                <w:b/>
                <w:bCs/>
                <w:lang w:val="en-US" w:eastAsia="zh-CN"/>
              </w:rPr>
            </w:pPr>
            <w:ins w:id="1713" w:author="Ericsson (Felipe)" w:date="2023-09-27T10:33:00Z">
              <w:r w:rsidRPr="00615E74">
                <w:rPr>
                  <w:rFonts w:eastAsia="SimSun"/>
                  <w:b/>
                  <w:bCs/>
                  <w:lang w:val="en-US" w:eastAsia="zh-CN"/>
                </w:rPr>
                <w:t>Mapped entities</w:t>
              </w:r>
            </w:ins>
          </w:p>
        </w:tc>
      </w:tr>
      <w:tr w:rsidR="00054987" w:rsidRPr="00E9224F" w14:paraId="15106600" w14:textId="77777777" w:rsidTr="0063608D">
        <w:trPr>
          <w:ins w:id="1714" w:author="Ericsson (Felipe)" w:date="2023-09-27T10:33:00Z"/>
        </w:trPr>
        <w:tc>
          <w:tcPr>
            <w:tcW w:w="1206" w:type="dxa"/>
            <w:vAlign w:val="center"/>
          </w:tcPr>
          <w:p w14:paraId="6803D591" w14:textId="77777777" w:rsidR="00054987" w:rsidRPr="00615E74" w:rsidRDefault="00054987" w:rsidP="0063608D">
            <w:pPr>
              <w:spacing w:after="0"/>
              <w:jc w:val="center"/>
              <w:rPr>
                <w:ins w:id="1715" w:author="Ericsson (Felipe)" w:date="2023-09-27T10:33:00Z"/>
                <w:rFonts w:eastAsia="SimSun"/>
                <w:lang w:val="en-US" w:eastAsia="zh-CN"/>
              </w:rPr>
            </w:pPr>
            <w:ins w:id="1716"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717" w:author="Ericsson (Felipe)" w:date="2023-09-27T10:33:00Z"/>
                <w:rFonts w:eastAsia="SimSun"/>
                <w:lang w:val="en-US" w:eastAsia="zh-CN"/>
              </w:rPr>
            </w:pPr>
            <w:ins w:id="1718"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19" w:author="Ericsson (Felipe)" w:date="2023-09-27T10:33:00Z"/>
                <w:rFonts w:eastAsia="SimSun"/>
                <w:lang w:val="en-US" w:eastAsia="zh-CN"/>
              </w:rPr>
            </w:pPr>
            <w:proofErr w:type="spellStart"/>
            <w:ins w:id="1720" w:author="Ericsson (Felipe)" w:date="2023-09-27T10:33:00Z">
              <w:r w:rsidRPr="00615E74">
                <w:rPr>
                  <w:rFonts w:eastAsia="SimSun"/>
                  <w:lang w:val="en-US" w:eastAsia="zh-CN"/>
                </w:rPr>
                <w:t>gNB</w:t>
              </w:r>
              <w:proofErr w:type="spellEnd"/>
              <w:r w:rsidRPr="00615E74">
                <w:rPr>
                  <w:rFonts w:eastAsia="SimSun"/>
                  <w:lang w:val="en-US" w:eastAsia="zh-CN"/>
                </w:rPr>
                <w:t>, OAM, [FFS: CN, OTT server]</w:t>
              </w:r>
            </w:ins>
          </w:p>
        </w:tc>
      </w:tr>
      <w:tr w:rsidR="00054987" w:rsidRPr="00E9224F" w14:paraId="54C0FF9C" w14:textId="77777777" w:rsidTr="0063608D">
        <w:trPr>
          <w:ins w:id="1721" w:author="Ericsson (Felipe)" w:date="2023-09-27T10:33:00Z"/>
        </w:trPr>
        <w:tc>
          <w:tcPr>
            <w:tcW w:w="1206" w:type="dxa"/>
            <w:vAlign w:val="center"/>
          </w:tcPr>
          <w:p w14:paraId="3125D7E1" w14:textId="77777777" w:rsidR="00054987" w:rsidRPr="00615E74" w:rsidRDefault="00054987" w:rsidP="0063608D">
            <w:pPr>
              <w:spacing w:after="0"/>
              <w:jc w:val="center"/>
              <w:rPr>
                <w:ins w:id="1722" w:author="Ericsson (Felipe)" w:date="2023-09-27T10:33:00Z"/>
                <w:rFonts w:eastAsia="SimSun"/>
                <w:lang w:val="en-US" w:eastAsia="zh-CN"/>
              </w:rPr>
            </w:pPr>
            <w:ins w:id="1723"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724" w:author="Ericsson (Felipe)" w:date="2023-09-27T10:33:00Z"/>
                <w:rFonts w:eastAsia="SimSun"/>
                <w:bCs/>
                <w:lang w:val="en-US" w:eastAsia="zh-CN"/>
              </w:rPr>
            </w:pPr>
            <w:ins w:id="1725"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26" w:author="Ericsson (Felipe)" w:date="2023-09-27T10:33:00Z"/>
                <w:rFonts w:eastAsia="SimSun"/>
                <w:lang w:val="en-US" w:eastAsia="zh-CN"/>
              </w:rPr>
            </w:pPr>
            <w:ins w:id="1727" w:author="Ericsson (Felipe)" w:date="2023-09-27T10:33:00Z">
              <w:r w:rsidRPr="00615E74">
                <w:rPr>
                  <w:rFonts w:eastAsia="SimSun"/>
                  <w:lang w:val="en-US" w:eastAsia="zh-CN"/>
                </w:rPr>
                <w:t>OAM-&gt;</w:t>
              </w:r>
              <w:proofErr w:type="spellStart"/>
              <w:r w:rsidRPr="00615E74">
                <w:rPr>
                  <w:rFonts w:eastAsia="SimSun"/>
                  <w:lang w:val="en-US" w:eastAsia="zh-CN"/>
                </w:rPr>
                <w:t>gNB</w:t>
              </w:r>
              <w:proofErr w:type="spellEnd"/>
              <w:r w:rsidRPr="00615E74">
                <w:rPr>
                  <w:rFonts w:eastAsia="SimSun"/>
                  <w:lang w:val="en-US" w:eastAsia="zh-CN"/>
                </w:rPr>
                <w:t>, [FFS: CN-&gt;</w:t>
              </w:r>
              <w:proofErr w:type="spellStart"/>
              <w:r w:rsidRPr="00615E74">
                <w:rPr>
                  <w:rFonts w:eastAsia="SimSun"/>
                  <w:lang w:val="en-US" w:eastAsia="zh-CN"/>
                </w:rPr>
                <w:t>gNB</w:t>
              </w:r>
              <w:proofErr w:type="spellEnd"/>
              <w:r w:rsidRPr="00615E74">
                <w:rPr>
                  <w:rFonts w:eastAsia="SimSun"/>
                  <w:lang w:val="en-US" w:eastAsia="zh-CN"/>
                </w:rPr>
                <w:t>, OTT server-&gt;</w:t>
              </w:r>
              <w:proofErr w:type="spellStart"/>
              <w:r w:rsidRPr="00615E74">
                <w:rPr>
                  <w:rFonts w:eastAsia="SimSun"/>
                  <w:lang w:val="en-US" w:eastAsia="zh-CN"/>
                </w:rPr>
                <w:t>gNB</w:t>
              </w:r>
              <w:proofErr w:type="spellEnd"/>
              <w:r w:rsidRPr="00615E74">
                <w:rPr>
                  <w:rFonts w:eastAsia="SimSun"/>
                  <w:lang w:val="en-US" w:eastAsia="zh-CN"/>
                </w:rPr>
                <w:t>]</w:t>
              </w:r>
            </w:ins>
          </w:p>
        </w:tc>
      </w:tr>
      <w:tr w:rsidR="00054987" w:rsidRPr="00E9224F" w14:paraId="7B0CAA6B" w14:textId="77777777" w:rsidTr="0063608D">
        <w:trPr>
          <w:ins w:id="1728" w:author="Ericsson (Felipe)" w:date="2023-09-27T10:33:00Z"/>
        </w:trPr>
        <w:tc>
          <w:tcPr>
            <w:tcW w:w="1206" w:type="dxa"/>
            <w:vAlign w:val="center"/>
          </w:tcPr>
          <w:p w14:paraId="0B1AE4A2" w14:textId="77777777" w:rsidR="00054987" w:rsidRPr="002876A8" w:rsidRDefault="00054987" w:rsidP="0063608D">
            <w:pPr>
              <w:spacing w:after="0"/>
              <w:jc w:val="center"/>
              <w:rPr>
                <w:ins w:id="1729" w:author="Ericsson (Felipe)" w:date="2023-09-27T10:33:00Z"/>
                <w:rFonts w:eastAsia="SimSun"/>
                <w:lang w:val="en-US" w:eastAsia="zh-CN"/>
              </w:rPr>
            </w:pPr>
            <w:ins w:id="1730"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731" w:author="Ericsson (Felipe)" w:date="2023-09-27T10:33:00Z"/>
                <w:rFonts w:eastAsia="SimSun"/>
                <w:bCs/>
                <w:lang w:val="en-US" w:eastAsia="zh-CN"/>
              </w:rPr>
            </w:pPr>
            <w:ins w:id="1732"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33" w:author="Ericsson (Felipe)" w:date="2023-09-27T10:33:00Z"/>
                <w:rFonts w:eastAsia="SimSun"/>
                <w:lang w:val="en-US" w:eastAsia="zh-CN"/>
              </w:rPr>
            </w:pPr>
            <w:proofErr w:type="spellStart"/>
            <w:ins w:id="1734" w:author="Ericsson (Felipe)" w:date="2023-09-27T10:33:00Z">
              <w:r w:rsidRPr="00615E74">
                <w:rPr>
                  <w:rFonts w:eastAsia="SimSun"/>
                  <w:lang w:val="en-US" w:eastAsia="zh-CN"/>
                </w:rPr>
                <w:t>gNB</w:t>
              </w:r>
              <w:proofErr w:type="spellEnd"/>
            </w:ins>
          </w:p>
        </w:tc>
      </w:tr>
      <w:tr w:rsidR="00054987" w:rsidRPr="00E9224F" w14:paraId="015DC5A2" w14:textId="77777777" w:rsidTr="0063608D">
        <w:trPr>
          <w:ins w:id="1735" w:author="Ericsson (Felipe)" w:date="2023-09-27T10:33:00Z"/>
        </w:trPr>
        <w:tc>
          <w:tcPr>
            <w:tcW w:w="1206" w:type="dxa"/>
            <w:vAlign w:val="center"/>
          </w:tcPr>
          <w:p w14:paraId="2FF2C7B4" w14:textId="77777777" w:rsidR="00054987" w:rsidRPr="00615E74" w:rsidRDefault="00054987" w:rsidP="0063608D">
            <w:pPr>
              <w:spacing w:after="0"/>
              <w:jc w:val="center"/>
              <w:rPr>
                <w:ins w:id="1736" w:author="Ericsson (Felipe)" w:date="2023-09-27T10:33:00Z"/>
                <w:rFonts w:eastAsia="SimSun"/>
                <w:lang w:val="en-US" w:eastAsia="zh-CN"/>
              </w:rPr>
            </w:pPr>
            <w:ins w:id="1737"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738" w:author="Ericsson (Felipe)" w:date="2023-09-27T10:33:00Z"/>
                <w:rFonts w:eastAsia="SimSun"/>
                <w:bCs/>
                <w:lang w:val="en-US" w:eastAsia="zh-CN"/>
              </w:rPr>
            </w:pPr>
            <w:ins w:id="1739"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40" w:author="Ericsson (Felipe)" w:date="2023-09-27T10:33:00Z"/>
                <w:rFonts w:eastAsia="SimSun"/>
                <w:lang w:val="en-US" w:eastAsia="zh-CN"/>
              </w:rPr>
            </w:pPr>
            <w:proofErr w:type="spellStart"/>
            <w:ins w:id="1741" w:author="Ericsson (Felipe)" w:date="2023-09-27T10:33:00Z">
              <w:r w:rsidRPr="00615E74">
                <w:rPr>
                  <w:rFonts w:eastAsia="SimSun"/>
                  <w:kern w:val="2"/>
                  <w:lang w:val="en-US" w:eastAsia="zh-CN"/>
                </w:rPr>
                <w:t>gNB</w:t>
              </w:r>
              <w:proofErr w:type="spellEnd"/>
            </w:ins>
          </w:p>
        </w:tc>
      </w:tr>
      <w:tr w:rsidR="00054987" w:rsidRPr="00E9224F" w14:paraId="1026DBEB" w14:textId="77777777" w:rsidTr="0063608D">
        <w:trPr>
          <w:ins w:id="1742" w:author="Ericsson (Felipe)" w:date="2023-09-27T10:33:00Z"/>
        </w:trPr>
        <w:tc>
          <w:tcPr>
            <w:tcW w:w="1206" w:type="dxa"/>
            <w:vAlign w:val="center"/>
          </w:tcPr>
          <w:p w14:paraId="05738304" w14:textId="77777777" w:rsidR="00054987" w:rsidRPr="002876A8" w:rsidRDefault="00054987" w:rsidP="0063608D">
            <w:pPr>
              <w:spacing w:after="0"/>
              <w:jc w:val="center"/>
              <w:rPr>
                <w:ins w:id="1743" w:author="Ericsson (Felipe)" w:date="2023-09-27T10:33:00Z"/>
                <w:rFonts w:eastAsia="SimSun"/>
                <w:lang w:val="en-US" w:eastAsia="zh-CN"/>
              </w:rPr>
            </w:pPr>
            <w:ins w:id="1744"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745" w:author="Ericsson (Felipe)" w:date="2023-09-27T10:33:00Z"/>
                <w:rFonts w:eastAsia="SimSun"/>
                <w:bCs/>
                <w:kern w:val="2"/>
                <w:lang w:val="en-US" w:eastAsia="zh-CN"/>
              </w:rPr>
            </w:pPr>
            <w:ins w:id="1746"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47" w:author="Ericsson (Felipe)" w:date="2023-09-27T10:33:00Z"/>
                <w:rFonts w:eastAsia="SimSun"/>
                <w:kern w:val="2"/>
                <w:lang w:val="en-US" w:eastAsia="zh-CN"/>
              </w:rPr>
            </w:pPr>
            <w:proofErr w:type="spellStart"/>
            <w:ins w:id="1748" w:author="Ericsson (Felipe)" w:date="2023-09-27T10:33:00Z">
              <w:r w:rsidRPr="002876A8">
                <w:rPr>
                  <w:rFonts w:eastAsia="SimSun"/>
                  <w:kern w:val="2"/>
                  <w:lang w:val="en-US" w:eastAsia="zh-CN"/>
                </w:rPr>
                <w:t>gNB</w:t>
              </w:r>
              <w:proofErr w:type="spellEnd"/>
            </w:ins>
          </w:p>
        </w:tc>
      </w:tr>
    </w:tbl>
    <w:p w14:paraId="3DCF75E0" w14:textId="77777777" w:rsidR="00054987" w:rsidRPr="002876A8" w:rsidRDefault="00054987" w:rsidP="00054987">
      <w:pPr>
        <w:spacing w:after="0"/>
        <w:jc w:val="both"/>
        <w:rPr>
          <w:ins w:id="1749" w:author="Ericsson (Felipe)" w:date="2023-09-27T10:33:00Z"/>
          <w:rFonts w:eastAsia="SimSun"/>
          <w:lang w:val="en-US" w:eastAsia="zh-CN"/>
        </w:rPr>
      </w:pPr>
      <w:ins w:id="1750"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751" w:author="Ericsson (Felipe)" w:date="2023-09-27T10:33:00Z"/>
          <w:rFonts w:eastAsia="SimSun"/>
          <w:lang w:val="en-US" w:eastAsia="zh-CN"/>
        </w:rPr>
      </w:pPr>
      <w:ins w:id="1752"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53" w:author="Ericsson (Felipe)" w:date="2023-09-27T10:33:00Z"/>
          <w:rFonts w:eastAsia="SimSun"/>
          <w:lang w:val="en-US" w:eastAsia="zh-CN"/>
        </w:rPr>
      </w:pPr>
      <w:ins w:id="1754"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755" w:author="Ericsson (Felipe)" w:date="2023-09-27T10:33:00Z"/>
          <w:rFonts w:eastAsia="SimSun"/>
          <w:lang w:val="en-US" w:eastAsia="zh-CN"/>
        </w:rPr>
      </w:pPr>
      <w:ins w:id="1756"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757"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758" w:author="Ericsson (Felipe)" w:date="2023-09-27T10:33:00Z"/>
          <w:rFonts w:eastAsia="SimSun"/>
          <w:lang w:val="en-US" w:eastAsia="zh-CN"/>
        </w:rPr>
      </w:pPr>
      <w:ins w:id="1759"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760" w:author="Ericsson (Felipe)" w:date="2023-09-27T10:33:00Z"/>
          <w:rFonts w:eastAsia="SimSun"/>
          <w:lang w:val="en-US" w:eastAsia="zh-CN"/>
        </w:rPr>
      </w:pPr>
      <w:ins w:id="1761" w:author="Ericsson (Felipe)" w:date="2023-09-27T10:33:00Z">
        <w:r w:rsidRPr="00615E74">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62" w:author="Ericsson (Felipe)" w:date="2023-09-27T10:33:00Z"/>
          <w:rFonts w:eastAsia="SimSun"/>
          <w:lang w:val="en-US" w:eastAsia="zh-CN"/>
        </w:rPr>
      </w:pPr>
      <w:ins w:id="1763"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054987" w:rsidRPr="00E9224F" w14:paraId="51EAC4C5" w14:textId="77777777" w:rsidTr="0063608D">
        <w:trPr>
          <w:ins w:id="1764" w:author="Ericsson (Felipe)" w:date="2023-09-27T10:33:00Z"/>
        </w:trPr>
        <w:tc>
          <w:tcPr>
            <w:tcW w:w="1194" w:type="dxa"/>
            <w:vAlign w:val="center"/>
          </w:tcPr>
          <w:p w14:paraId="748AEA9C" w14:textId="77777777" w:rsidR="00054987" w:rsidRPr="00615E74" w:rsidRDefault="00054987" w:rsidP="0063608D">
            <w:pPr>
              <w:spacing w:after="0"/>
              <w:jc w:val="center"/>
              <w:rPr>
                <w:ins w:id="1765" w:author="Ericsson (Felipe)" w:date="2023-09-27T10:33:00Z"/>
                <w:rFonts w:eastAsia="SimSun"/>
                <w:lang w:val="en-US" w:eastAsia="zh-CN"/>
              </w:rPr>
            </w:pPr>
            <w:ins w:id="1766"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67" w:author="Ericsson (Felipe)" w:date="2023-09-27T10:33:00Z"/>
                <w:rFonts w:eastAsia="SimSun"/>
                <w:b/>
                <w:bCs/>
                <w:lang w:val="en-US" w:eastAsia="zh-CN"/>
              </w:rPr>
            </w:pPr>
            <w:ins w:id="1768"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69" w:author="Ericsson (Felipe)" w:date="2023-09-27T10:33:00Z"/>
                <w:rFonts w:eastAsia="SimSun"/>
                <w:b/>
                <w:bCs/>
                <w:lang w:val="en-US" w:eastAsia="zh-CN"/>
              </w:rPr>
            </w:pPr>
            <w:ins w:id="1770" w:author="Ericsson (Felipe)" w:date="2023-09-27T10:33:00Z">
              <w:r w:rsidRPr="00615E74">
                <w:rPr>
                  <w:rFonts w:eastAsia="SimSun"/>
                  <w:b/>
                  <w:bCs/>
                  <w:lang w:val="en-US" w:eastAsia="zh-CN"/>
                </w:rPr>
                <w:t>Mapped entities</w:t>
              </w:r>
            </w:ins>
          </w:p>
        </w:tc>
      </w:tr>
      <w:tr w:rsidR="00054987" w:rsidRPr="00E9224F" w14:paraId="0418A2AA" w14:textId="77777777" w:rsidTr="0063608D">
        <w:trPr>
          <w:ins w:id="1771" w:author="Ericsson (Felipe)" w:date="2023-09-27T10:33:00Z"/>
        </w:trPr>
        <w:tc>
          <w:tcPr>
            <w:tcW w:w="1194" w:type="dxa"/>
            <w:vAlign w:val="center"/>
          </w:tcPr>
          <w:p w14:paraId="368B9235" w14:textId="77777777" w:rsidR="00054987" w:rsidRPr="00615E74" w:rsidRDefault="00054987" w:rsidP="0063608D">
            <w:pPr>
              <w:spacing w:after="0"/>
              <w:jc w:val="center"/>
              <w:rPr>
                <w:ins w:id="1772" w:author="Ericsson (Felipe)" w:date="2023-09-27T10:33:00Z"/>
                <w:rFonts w:eastAsia="SimSun"/>
                <w:lang w:val="en-US" w:eastAsia="zh-CN"/>
              </w:rPr>
            </w:pPr>
            <w:ins w:id="1773"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774" w:author="Ericsson (Felipe)" w:date="2023-09-27T10:33:00Z"/>
                <w:rFonts w:eastAsia="SimSun"/>
                <w:lang w:val="en-US" w:eastAsia="zh-CN"/>
              </w:rPr>
            </w:pPr>
            <w:ins w:id="1775"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76" w:author="Ericsson (Felipe)" w:date="2023-09-27T10:33:00Z"/>
                <w:rFonts w:eastAsia="SimSun"/>
                <w:lang w:val="en-US" w:eastAsia="zh-CN"/>
              </w:rPr>
            </w:pPr>
            <w:ins w:id="1777" w:author="Ericsson (Felipe)" w:date="2023-09-27T10:33:00Z">
              <w:r w:rsidRPr="00615E74">
                <w:rPr>
                  <w:rFonts w:eastAsia="SimSun"/>
                  <w:lang w:val="en-US" w:eastAsia="zh-CN"/>
                </w:rPr>
                <w:t>UE-side OTT server, UE, [FFS: LMF, OAM, CN]</w:t>
              </w:r>
            </w:ins>
          </w:p>
        </w:tc>
      </w:tr>
      <w:tr w:rsidR="00054987" w:rsidRPr="00E9224F" w14:paraId="204C65CD" w14:textId="77777777" w:rsidTr="0063608D">
        <w:trPr>
          <w:ins w:id="1778" w:author="Ericsson (Felipe)" w:date="2023-09-27T10:33:00Z"/>
        </w:trPr>
        <w:tc>
          <w:tcPr>
            <w:tcW w:w="1194" w:type="dxa"/>
            <w:vAlign w:val="center"/>
          </w:tcPr>
          <w:p w14:paraId="4024F7B9" w14:textId="77777777" w:rsidR="00054987" w:rsidRPr="00615E74" w:rsidRDefault="00054987" w:rsidP="0063608D">
            <w:pPr>
              <w:spacing w:after="0"/>
              <w:jc w:val="center"/>
              <w:rPr>
                <w:ins w:id="1779" w:author="Ericsson (Felipe)" w:date="2023-09-27T10:33:00Z"/>
                <w:rFonts w:eastAsia="SimSun"/>
                <w:lang w:val="en-US" w:eastAsia="zh-CN"/>
              </w:rPr>
            </w:pPr>
            <w:ins w:id="1780"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781" w:author="Ericsson (Felipe)" w:date="2023-09-27T10:33:00Z"/>
                <w:rFonts w:eastAsia="SimSun"/>
                <w:bCs/>
                <w:lang w:val="en-US" w:eastAsia="zh-CN"/>
              </w:rPr>
            </w:pPr>
            <w:ins w:id="1782"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83" w:author="Ericsson (Felipe)" w:date="2023-09-27T10:33:00Z"/>
                <w:rFonts w:eastAsia="SimSun"/>
                <w:lang w:val="en-US" w:eastAsia="zh-CN"/>
              </w:rPr>
            </w:pPr>
            <w:ins w:id="1784" w:author="Ericsson (Felipe)" w:date="2023-09-27T10:33:00Z">
              <w:r w:rsidRPr="00615E74">
                <w:rPr>
                  <w:rFonts w:eastAsia="SimSun"/>
                  <w:lang w:val="en-US" w:eastAsia="zh-CN"/>
                </w:rPr>
                <w:t>UE-side OTT server-&gt;UE, [FFS: LMF-&gt;UE, OAM-&gt;UE, CN-&gt;UE]</w:t>
              </w:r>
            </w:ins>
          </w:p>
        </w:tc>
      </w:tr>
      <w:tr w:rsidR="00054987" w:rsidRPr="00E9224F" w14:paraId="15D4C673" w14:textId="77777777" w:rsidTr="0063608D">
        <w:trPr>
          <w:ins w:id="1785" w:author="Ericsson (Felipe)" w:date="2023-09-27T10:33:00Z"/>
        </w:trPr>
        <w:tc>
          <w:tcPr>
            <w:tcW w:w="1194" w:type="dxa"/>
            <w:vAlign w:val="center"/>
          </w:tcPr>
          <w:p w14:paraId="2DEA3560" w14:textId="77777777" w:rsidR="00054987" w:rsidRPr="00615E74" w:rsidRDefault="00054987" w:rsidP="0063608D">
            <w:pPr>
              <w:spacing w:after="0"/>
              <w:jc w:val="center"/>
              <w:rPr>
                <w:ins w:id="1786" w:author="Ericsson (Felipe)" w:date="2023-09-27T10:33:00Z"/>
                <w:rFonts w:eastAsia="SimSun"/>
                <w:lang w:val="en-US" w:eastAsia="zh-CN"/>
              </w:rPr>
            </w:pPr>
            <w:ins w:id="1787"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788" w:author="Ericsson (Felipe)" w:date="2023-09-27T10:33:00Z"/>
                <w:rFonts w:eastAsia="SimSun"/>
                <w:bCs/>
                <w:lang w:val="en-US" w:eastAsia="zh-CN"/>
              </w:rPr>
            </w:pPr>
            <w:ins w:id="1789"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790" w:author="Ericsson (Felipe)" w:date="2023-09-27T10:33:00Z"/>
                <w:rFonts w:eastAsia="SimSun"/>
                <w:lang w:val="en-US" w:eastAsia="zh-CN"/>
              </w:rPr>
            </w:pPr>
            <w:ins w:id="1791" w:author="Ericsson (Felipe)" w:date="2023-09-27T10:33:00Z">
              <w:r w:rsidRPr="00615E74">
                <w:rPr>
                  <w:lang w:val="en-US" w:eastAsia="zh-CN"/>
                </w:rPr>
                <w:t>UE</w:t>
              </w:r>
            </w:ins>
          </w:p>
        </w:tc>
      </w:tr>
      <w:tr w:rsidR="00054987" w:rsidRPr="00E9224F" w14:paraId="5E225FAD" w14:textId="77777777" w:rsidTr="0063608D">
        <w:trPr>
          <w:ins w:id="1792" w:author="Ericsson (Felipe)" w:date="2023-09-27T10:33:00Z"/>
        </w:trPr>
        <w:tc>
          <w:tcPr>
            <w:tcW w:w="1194" w:type="dxa"/>
            <w:vAlign w:val="center"/>
          </w:tcPr>
          <w:p w14:paraId="1ECDF888" w14:textId="77777777" w:rsidR="00054987" w:rsidRPr="00615E74" w:rsidRDefault="00054987" w:rsidP="0063608D">
            <w:pPr>
              <w:spacing w:after="0"/>
              <w:jc w:val="center"/>
              <w:rPr>
                <w:ins w:id="1793" w:author="Ericsson (Felipe)" w:date="2023-09-27T10:33:00Z"/>
                <w:rFonts w:eastAsia="SimSun"/>
                <w:lang w:val="en-US" w:eastAsia="zh-CN"/>
              </w:rPr>
            </w:pPr>
            <w:ins w:id="1794"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795" w:author="Ericsson (Felipe)" w:date="2023-09-27T10:33:00Z"/>
                <w:rFonts w:eastAsia="SimSun"/>
                <w:bCs/>
                <w:lang w:val="en-US" w:eastAsia="zh-CN"/>
              </w:rPr>
            </w:pPr>
            <w:ins w:id="1796"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797" w:author="Ericsson (Felipe)" w:date="2023-09-27T10:33:00Z"/>
                <w:rFonts w:eastAsia="SimSun"/>
                <w:lang w:val="en-US" w:eastAsia="zh-CN"/>
              </w:rPr>
            </w:pPr>
            <w:ins w:id="1798" w:author="Ericsson (Felipe)" w:date="2023-09-27T10:33:00Z">
              <w:r w:rsidRPr="00615E74">
                <w:rPr>
                  <w:lang w:val="en-US" w:eastAsia="zh-CN"/>
                </w:rPr>
                <w:t>UE, LMF</w:t>
              </w:r>
            </w:ins>
          </w:p>
        </w:tc>
      </w:tr>
      <w:tr w:rsidR="00054987" w:rsidRPr="00E9224F" w14:paraId="6EE180B6" w14:textId="77777777" w:rsidTr="0063608D">
        <w:trPr>
          <w:ins w:id="1799" w:author="Ericsson (Felipe)" w:date="2023-09-27T10:33:00Z"/>
        </w:trPr>
        <w:tc>
          <w:tcPr>
            <w:tcW w:w="1194" w:type="dxa"/>
            <w:vAlign w:val="center"/>
          </w:tcPr>
          <w:p w14:paraId="67BD5214" w14:textId="77777777" w:rsidR="00054987" w:rsidRPr="00615E74" w:rsidRDefault="00054987" w:rsidP="0063608D">
            <w:pPr>
              <w:spacing w:after="0"/>
              <w:jc w:val="center"/>
              <w:rPr>
                <w:ins w:id="1800" w:author="Ericsson (Felipe)" w:date="2023-09-27T10:33:00Z"/>
                <w:rFonts w:eastAsia="SimSun"/>
                <w:lang w:val="en-US" w:eastAsia="zh-CN"/>
              </w:rPr>
            </w:pPr>
            <w:ins w:id="1801"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802" w:author="Ericsson (Felipe)" w:date="2023-09-27T10:33:00Z"/>
                <w:rFonts w:eastAsiaTheme="minorEastAsia"/>
                <w:bCs/>
                <w:lang w:val="en-US" w:eastAsia="zh-CN"/>
              </w:rPr>
            </w:pPr>
            <w:ins w:id="1803"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04" w:author="Ericsson (Felipe)" w:date="2023-09-27T10:33:00Z"/>
                <w:lang w:val="en-US" w:eastAsia="zh-CN"/>
              </w:rPr>
            </w:pPr>
            <w:ins w:id="1805"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06" w:author="Ericsson (Felipe)" w:date="2023-09-27T10:33:00Z"/>
                <w:lang w:val="en-US" w:eastAsia="zh-CN"/>
              </w:rPr>
            </w:pPr>
            <w:ins w:id="1807"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08" w:author="Ericsson (Felipe)" w:date="2023-09-27T10:33:00Z"/>
          <w:rFonts w:eastAsia="SimSun"/>
          <w:lang w:val="en-US" w:eastAsia="zh-CN"/>
        </w:rPr>
      </w:pPr>
      <w:ins w:id="1809"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10" w:author="Ericsson (Felipe)" w:date="2023-09-27T10:33:00Z"/>
          <w:rFonts w:eastAsia="SimSun"/>
          <w:lang w:val="en-US" w:eastAsia="zh-CN"/>
        </w:rPr>
      </w:pPr>
      <w:ins w:id="1811"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12" w:author="Ericsson (Felipe)" w:date="2023-09-27T10:33:00Z"/>
          <w:rFonts w:eastAsia="SimSun"/>
          <w:lang w:val="en-US" w:eastAsia="zh-CN"/>
        </w:rPr>
      </w:pPr>
      <w:ins w:id="1813"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814" w:author="Ericsson (Felipe)" w:date="2023-09-27T10:33:00Z"/>
          <w:rFonts w:eastAsia="SimSun"/>
          <w:lang w:val="en-US" w:eastAsia="zh-CN"/>
        </w:rPr>
      </w:pPr>
      <w:ins w:id="1815"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816" w:author="Ericsson (Felipe)" w:date="2023-09-27T10:33:00Z"/>
        </w:rPr>
      </w:pPr>
    </w:p>
    <w:p w14:paraId="36FE073B" w14:textId="77777777" w:rsidR="00054987" w:rsidRPr="00615E74" w:rsidRDefault="00054987" w:rsidP="00054987">
      <w:pPr>
        <w:spacing w:beforeLines="50" w:before="120"/>
        <w:jc w:val="both"/>
        <w:rPr>
          <w:ins w:id="1817" w:author="Ericsson (Felipe)" w:date="2023-09-27T10:33:00Z"/>
          <w:rFonts w:eastAsia="SimSun"/>
          <w:lang w:val="en-US" w:eastAsia="zh-CN"/>
        </w:rPr>
      </w:pPr>
      <w:ins w:id="1818"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19" w:author="Ericsson (Felipe)" w:date="2023-09-27T10:33:00Z"/>
          <w:rFonts w:eastAsia="SimSun"/>
          <w:lang w:val="en-US" w:eastAsia="zh-CN"/>
        </w:rPr>
      </w:pPr>
      <w:ins w:id="1820"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054987" w:rsidRPr="00E9224F" w14:paraId="0E5F48A4" w14:textId="77777777" w:rsidTr="0063608D">
        <w:trPr>
          <w:ins w:id="1821" w:author="Ericsson (Felipe)" w:date="2023-09-27T10:33:00Z"/>
        </w:trPr>
        <w:tc>
          <w:tcPr>
            <w:tcW w:w="1894" w:type="dxa"/>
            <w:vAlign w:val="center"/>
          </w:tcPr>
          <w:p w14:paraId="1CF3EE8F" w14:textId="77777777" w:rsidR="00054987" w:rsidRPr="00615E74" w:rsidRDefault="00054987" w:rsidP="0063608D">
            <w:pPr>
              <w:spacing w:after="0"/>
              <w:jc w:val="center"/>
              <w:rPr>
                <w:ins w:id="1822"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823" w:author="Ericsson (Felipe)" w:date="2023-09-27T10:33:00Z"/>
                <w:rFonts w:eastAsia="SimSun"/>
                <w:b/>
                <w:bCs/>
                <w:lang w:val="en-US" w:eastAsia="zh-CN"/>
              </w:rPr>
            </w:pPr>
            <w:ins w:id="1824"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25" w:author="Ericsson (Felipe)" w:date="2023-09-27T10:33:00Z"/>
                <w:rFonts w:eastAsia="SimSun"/>
                <w:b/>
                <w:bCs/>
                <w:lang w:val="en-US" w:eastAsia="zh-CN"/>
              </w:rPr>
            </w:pPr>
            <w:ins w:id="1826" w:author="Ericsson (Felipe)" w:date="2023-09-27T10:33:00Z">
              <w:r w:rsidRPr="00615E74">
                <w:rPr>
                  <w:rFonts w:eastAsia="SimSun"/>
                  <w:b/>
                  <w:bCs/>
                  <w:lang w:val="en-US" w:eastAsia="zh-CN"/>
                </w:rPr>
                <w:t>Mapped entities</w:t>
              </w:r>
            </w:ins>
          </w:p>
        </w:tc>
      </w:tr>
      <w:tr w:rsidR="00054987" w:rsidRPr="00E9224F" w14:paraId="56028E94" w14:textId="77777777" w:rsidTr="0063608D">
        <w:trPr>
          <w:ins w:id="1827" w:author="Ericsson (Felipe)" w:date="2023-09-27T10:33:00Z"/>
        </w:trPr>
        <w:tc>
          <w:tcPr>
            <w:tcW w:w="1894" w:type="dxa"/>
            <w:vAlign w:val="center"/>
          </w:tcPr>
          <w:p w14:paraId="787283BB" w14:textId="77777777" w:rsidR="00054987" w:rsidRPr="00615E74" w:rsidRDefault="00054987" w:rsidP="0063608D">
            <w:pPr>
              <w:spacing w:after="0"/>
              <w:jc w:val="center"/>
              <w:rPr>
                <w:ins w:id="1828" w:author="Ericsson (Felipe)" w:date="2023-09-27T10:33:00Z"/>
                <w:rFonts w:eastAsia="SimSun"/>
                <w:lang w:val="en-US" w:eastAsia="zh-CN"/>
              </w:rPr>
            </w:pPr>
            <w:ins w:id="1829"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830" w:author="Ericsson (Felipe)" w:date="2023-09-27T10:33:00Z"/>
                <w:rFonts w:eastAsia="SimSun"/>
                <w:lang w:val="en-US" w:eastAsia="zh-CN"/>
              </w:rPr>
            </w:pPr>
            <w:ins w:id="1831"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32" w:author="Ericsson (Felipe)" w:date="2023-09-27T10:33:00Z"/>
                <w:rFonts w:eastAsia="SimSun"/>
                <w:lang w:val="en-US" w:eastAsia="zh-CN"/>
              </w:rPr>
            </w:pPr>
            <w:ins w:id="1833" w:author="Ericsson (Felipe)" w:date="2023-09-27T10:33:00Z">
              <w:r w:rsidRPr="00615E74">
                <w:rPr>
                  <w:rFonts w:eastAsia="SimSun"/>
                  <w:lang w:val="en-US" w:eastAsia="zh-CN"/>
                </w:rPr>
                <w:t>LMF</w:t>
              </w:r>
            </w:ins>
          </w:p>
        </w:tc>
      </w:tr>
      <w:tr w:rsidR="00054987" w:rsidRPr="00E9224F" w14:paraId="4E4B9025" w14:textId="77777777" w:rsidTr="0063608D">
        <w:trPr>
          <w:ins w:id="1834" w:author="Ericsson (Felipe)" w:date="2023-09-27T10:33:00Z"/>
        </w:trPr>
        <w:tc>
          <w:tcPr>
            <w:tcW w:w="1894" w:type="dxa"/>
            <w:vAlign w:val="center"/>
          </w:tcPr>
          <w:p w14:paraId="3B24A0C1" w14:textId="77777777" w:rsidR="00054987" w:rsidRPr="003A2D18" w:rsidRDefault="00054987" w:rsidP="0063608D">
            <w:pPr>
              <w:spacing w:after="0"/>
              <w:jc w:val="center"/>
              <w:rPr>
                <w:ins w:id="1835" w:author="Ericsson (Felipe)" w:date="2023-09-27T10:33:00Z"/>
                <w:rFonts w:eastAsia="SimSun"/>
                <w:lang w:val="en-US" w:eastAsia="zh-CN"/>
              </w:rPr>
            </w:pPr>
            <w:ins w:id="1836"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837" w:author="Ericsson (Felipe)" w:date="2023-09-27T10:33:00Z"/>
                <w:rFonts w:eastAsia="SimSun"/>
                <w:bCs/>
                <w:lang w:val="en-US" w:eastAsia="zh-CN"/>
              </w:rPr>
            </w:pPr>
            <w:ins w:id="1838"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39" w:author="Ericsson (Felipe)" w:date="2023-09-27T10:33:00Z"/>
                <w:rFonts w:eastAsia="SimSun"/>
                <w:lang w:val="en-US" w:eastAsia="zh-CN"/>
              </w:rPr>
            </w:pPr>
            <w:ins w:id="1840" w:author="Ericsson (Felipe)" w:date="2023-09-27T10:33:00Z">
              <w:r w:rsidRPr="003A2D18">
                <w:rPr>
                  <w:rFonts w:eastAsia="SimSun"/>
                  <w:lang w:val="en-US" w:eastAsia="zh-CN"/>
                </w:rPr>
                <w:t>N/A</w:t>
              </w:r>
            </w:ins>
          </w:p>
        </w:tc>
      </w:tr>
      <w:tr w:rsidR="00054987" w:rsidRPr="00E9224F" w14:paraId="30174B53" w14:textId="77777777" w:rsidTr="0063608D">
        <w:trPr>
          <w:ins w:id="1841" w:author="Ericsson (Felipe)" w:date="2023-09-27T10:33:00Z"/>
        </w:trPr>
        <w:tc>
          <w:tcPr>
            <w:tcW w:w="1894" w:type="dxa"/>
            <w:vAlign w:val="center"/>
          </w:tcPr>
          <w:p w14:paraId="43E5ACBE" w14:textId="77777777" w:rsidR="00054987" w:rsidRPr="003A2D18" w:rsidRDefault="00054987" w:rsidP="0063608D">
            <w:pPr>
              <w:spacing w:after="0"/>
              <w:jc w:val="center"/>
              <w:rPr>
                <w:ins w:id="1842" w:author="Ericsson (Felipe)" w:date="2023-09-27T10:33:00Z"/>
                <w:rFonts w:eastAsia="SimSun"/>
                <w:lang w:val="en-US" w:eastAsia="zh-CN"/>
              </w:rPr>
            </w:pPr>
            <w:ins w:id="1843"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844" w:author="Ericsson (Felipe)" w:date="2023-09-27T10:33:00Z"/>
                <w:rFonts w:eastAsia="SimSun"/>
                <w:bCs/>
                <w:lang w:val="en-US" w:eastAsia="zh-CN"/>
              </w:rPr>
            </w:pPr>
            <w:ins w:id="1845"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46" w:author="Ericsson (Felipe)" w:date="2023-09-27T10:33:00Z"/>
                <w:rFonts w:eastAsia="SimSun"/>
                <w:lang w:val="en-US" w:eastAsia="zh-CN"/>
              </w:rPr>
            </w:pPr>
            <w:ins w:id="1847" w:author="Ericsson (Felipe)" w:date="2023-09-27T10:33:00Z">
              <w:r w:rsidRPr="003A2D18">
                <w:rPr>
                  <w:rFonts w:eastAsia="SimSun"/>
                  <w:lang w:val="en-US" w:eastAsia="zh-CN"/>
                </w:rPr>
                <w:t>LMF</w:t>
              </w:r>
            </w:ins>
          </w:p>
        </w:tc>
      </w:tr>
      <w:tr w:rsidR="00054987" w:rsidRPr="00E9224F" w14:paraId="27A0B280" w14:textId="77777777" w:rsidTr="0063608D">
        <w:trPr>
          <w:ins w:id="1848" w:author="Ericsson (Felipe)" w:date="2023-09-27T10:33:00Z"/>
        </w:trPr>
        <w:tc>
          <w:tcPr>
            <w:tcW w:w="1894" w:type="dxa"/>
            <w:vAlign w:val="center"/>
          </w:tcPr>
          <w:p w14:paraId="08B18CAB" w14:textId="77777777" w:rsidR="00054987" w:rsidRPr="00615E74" w:rsidRDefault="00054987" w:rsidP="0063608D">
            <w:pPr>
              <w:spacing w:after="0"/>
              <w:jc w:val="center"/>
              <w:rPr>
                <w:ins w:id="1849" w:author="Ericsson (Felipe)" w:date="2023-09-27T10:33:00Z"/>
                <w:rFonts w:eastAsia="SimSun"/>
                <w:lang w:val="en-US" w:eastAsia="zh-CN"/>
              </w:rPr>
            </w:pPr>
            <w:ins w:id="1850"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851" w:author="Ericsson (Felipe)" w:date="2023-09-27T10:33:00Z"/>
                <w:rFonts w:eastAsia="SimSun"/>
                <w:bCs/>
                <w:lang w:val="en-US" w:eastAsia="zh-CN"/>
              </w:rPr>
            </w:pPr>
            <w:ins w:id="1852"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53" w:author="Ericsson (Felipe)" w:date="2023-09-27T10:33:00Z"/>
                <w:rFonts w:eastAsia="SimSun"/>
                <w:lang w:val="en-US" w:eastAsia="zh-CN"/>
              </w:rPr>
            </w:pPr>
            <w:ins w:id="1854" w:author="Ericsson (Felipe)" w:date="2023-09-27T10:33:00Z">
              <w:r w:rsidRPr="00615E74">
                <w:rPr>
                  <w:lang w:val="en-US" w:eastAsia="zh-CN"/>
                </w:rPr>
                <w:t>LMF</w:t>
              </w:r>
            </w:ins>
          </w:p>
        </w:tc>
      </w:tr>
      <w:tr w:rsidR="00054987" w:rsidRPr="00E9224F" w14:paraId="2337E1E9" w14:textId="77777777" w:rsidTr="0063608D">
        <w:trPr>
          <w:ins w:id="1855" w:author="Ericsson (Felipe)" w:date="2023-09-27T10:33:00Z"/>
        </w:trPr>
        <w:tc>
          <w:tcPr>
            <w:tcW w:w="1894" w:type="dxa"/>
            <w:vAlign w:val="center"/>
          </w:tcPr>
          <w:p w14:paraId="5AEC9126" w14:textId="77777777" w:rsidR="00054987" w:rsidRPr="00615E74" w:rsidRDefault="00054987" w:rsidP="0063608D">
            <w:pPr>
              <w:spacing w:after="0"/>
              <w:jc w:val="center"/>
              <w:rPr>
                <w:ins w:id="1856" w:author="Ericsson (Felipe)" w:date="2023-09-27T10:33:00Z"/>
                <w:rFonts w:eastAsia="SimSun"/>
                <w:lang w:val="en-US" w:eastAsia="zh-CN"/>
              </w:rPr>
            </w:pPr>
            <w:ins w:id="1857"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858" w:author="Ericsson (Felipe)" w:date="2023-09-27T10:33:00Z"/>
                <w:rFonts w:eastAsiaTheme="minorEastAsia"/>
                <w:bCs/>
                <w:lang w:val="en-US" w:eastAsia="zh-CN"/>
              </w:rPr>
            </w:pPr>
            <w:ins w:id="1859"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60" w:author="Ericsson (Felipe)" w:date="2023-09-27T10:33:00Z"/>
                <w:lang w:val="en-US" w:eastAsia="zh-CN"/>
              </w:rPr>
            </w:pPr>
            <w:ins w:id="1861"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62" w:author="Ericsson (Felipe)" w:date="2023-09-27T10:33:00Z"/>
          <w:rFonts w:eastAsia="SimSun"/>
          <w:lang w:val="en-US" w:eastAsia="zh-CN"/>
        </w:rPr>
      </w:pPr>
      <w:ins w:id="1863"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64" w:author="Ericsson (Felipe)" w:date="2023-09-27T10:33:00Z"/>
          <w:rFonts w:eastAsia="SimSun"/>
          <w:lang w:val="en-US" w:eastAsia="zh-CN"/>
        </w:rPr>
      </w:pPr>
      <w:ins w:id="1865"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866" w:author="Ericsson (Felipe)" w:date="2023-09-27T10:33:00Z"/>
        </w:rPr>
      </w:pPr>
    </w:p>
    <w:p w14:paraId="2AA5DA07" w14:textId="77777777" w:rsidR="00054987" w:rsidRPr="00615E74" w:rsidRDefault="00054987" w:rsidP="00054987">
      <w:pPr>
        <w:spacing w:beforeLines="50" w:before="120"/>
        <w:jc w:val="both"/>
        <w:rPr>
          <w:ins w:id="1867" w:author="Ericsson (Felipe)" w:date="2023-09-27T10:33:00Z"/>
          <w:rFonts w:eastAsia="SimSun"/>
          <w:lang w:val="en-US" w:eastAsia="zh-CN"/>
        </w:rPr>
      </w:pPr>
      <w:ins w:id="1868" w:author="Ericsson (Felipe)" w:date="2023-09-27T10:33:00Z">
        <w:r w:rsidRPr="00615E74">
          <w:rPr>
            <w:rFonts w:eastAsia="SimSun"/>
            <w:b/>
            <w:bCs/>
            <w:lang w:val="en-US" w:eastAsia="zh-CN"/>
          </w:rPr>
          <w:t xml:space="preserve">Proposal 6: The Table 6 can be used as starting point for discussion on mapping of AI/ML functions to physical entities for positioning with </w:t>
        </w:r>
        <w:proofErr w:type="spellStart"/>
        <w:r w:rsidRPr="00615E74">
          <w:rPr>
            <w:rFonts w:eastAsia="SimSun"/>
            <w:b/>
            <w:bCs/>
            <w:lang w:val="en-US" w:eastAsia="zh-CN"/>
          </w:rPr>
          <w:t>gNB</w:t>
        </w:r>
        <w:proofErr w:type="spellEnd"/>
        <w:r w:rsidRPr="00615E74">
          <w:rPr>
            <w:rFonts w:eastAsia="SimSun"/>
            <w:b/>
            <w:bCs/>
            <w:lang w:val="en-US" w:eastAsia="zh-CN"/>
          </w:rPr>
          <w:t>-side model (case 3a).</w:t>
        </w:r>
      </w:ins>
    </w:p>
    <w:p w14:paraId="37AA0C18" w14:textId="77777777" w:rsidR="00054987" w:rsidRPr="00615E74" w:rsidRDefault="00054987" w:rsidP="00054987">
      <w:pPr>
        <w:spacing w:beforeLines="50" w:before="120"/>
        <w:jc w:val="center"/>
        <w:rPr>
          <w:ins w:id="1869" w:author="Ericsson (Felipe)" w:date="2023-09-27T10:33:00Z"/>
          <w:rFonts w:eastAsia="SimSun"/>
          <w:lang w:val="en-US" w:eastAsia="zh-CN"/>
        </w:rPr>
      </w:pPr>
      <w:ins w:id="1870" w:author="Ericsson (Felipe)" w:date="2023-09-27T10:33:00Z">
        <w:r w:rsidRPr="00615E74">
          <w:rPr>
            <w:rFonts w:eastAsia="SimSun"/>
            <w:lang w:val="en-US" w:eastAsia="zh-CN"/>
          </w:rPr>
          <w:t xml:space="preserve">Table 6: The mapping of AI/ML functions to entities for positioning with </w:t>
        </w:r>
        <w:proofErr w:type="spellStart"/>
        <w:r w:rsidRPr="00615E74">
          <w:rPr>
            <w:rFonts w:eastAsia="SimSun"/>
            <w:lang w:val="en-US" w:eastAsia="zh-CN"/>
          </w:rPr>
          <w:t>gNB</w:t>
        </w:r>
        <w:proofErr w:type="spellEnd"/>
        <w:r w:rsidRPr="00615E74">
          <w:rPr>
            <w:rFonts w:eastAsia="SimSun"/>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054987" w:rsidRPr="00E9224F" w14:paraId="3037AC31" w14:textId="77777777" w:rsidTr="0063608D">
        <w:trPr>
          <w:ins w:id="1871" w:author="Ericsson (Felipe)" w:date="2023-09-27T10:33:00Z"/>
        </w:trPr>
        <w:tc>
          <w:tcPr>
            <w:tcW w:w="1893" w:type="dxa"/>
            <w:vAlign w:val="center"/>
          </w:tcPr>
          <w:p w14:paraId="119ECE7C" w14:textId="77777777" w:rsidR="00054987" w:rsidRPr="00615E74" w:rsidRDefault="00054987" w:rsidP="0063608D">
            <w:pPr>
              <w:spacing w:after="0"/>
              <w:jc w:val="center"/>
              <w:rPr>
                <w:ins w:id="1872" w:author="Ericsson (Felipe)" w:date="2023-09-27T10:33:00Z"/>
                <w:rFonts w:eastAsia="SimSun"/>
                <w:lang w:val="en-US" w:eastAsia="zh-CN"/>
              </w:rPr>
            </w:pPr>
            <w:ins w:id="1873"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74" w:author="Ericsson (Felipe)" w:date="2023-09-27T10:33:00Z"/>
                <w:rFonts w:eastAsia="SimSun"/>
                <w:b/>
                <w:bCs/>
                <w:lang w:val="en-US" w:eastAsia="zh-CN"/>
              </w:rPr>
            </w:pPr>
            <w:ins w:id="1875"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76" w:author="Ericsson (Felipe)" w:date="2023-09-27T10:33:00Z"/>
                <w:rFonts w:eastAsia="SimSun"/>
                <w:b/>
                <w:bCs/>
                <w:lang w:val="en-US" w:eastAsia="zh-CN"/>
              </w:rPr>
            </w:pPr>
            <w:ins w:id="1877" w:author="Ericsson (Felipe)" w:date="2023-09-27T10:33:00Z">
              <w:r w:rsidRPr="00615E74">
                <w:rPr>
                  <w:rFonts w:eastAsia="SimSun"/>
                  <w:b/>
                  <w:bCs/>
                  <w:lang w:val="en-US" w:eastAsia="zh-CN"/>
                </w:rPr>
                <w:t>Mapped entities</w:t>
              </w:r>
            </w:ins>
          </w:p>
        </w:tc>
      </w:tr>
      <w:tr w:rsidR="00054987" w:rsidRPr="00E9224F" w14:paraId="31259337" w14:textId="77777777" w:rsidTr="0063608D">
        <w:trPr>
          <w:ins w:id="1878" w:author="Ericsson (Felipe)" w:date="2023-09-27T10:33:00Z"/>
        </w:trPr>
        <w:tc>
          <w:tcPr>
            <w:tcW w:w="1893" w:type="dxa"/>
            <w:vAlign w:val="center"/>
          </w:tcPr>
          <w:p w14:paraId="62D5A313" w14:textId="77777777" w:rsidR="00054987" w:rsidRPr="00615E74" w:rsidRDefault="00054987" w:rsidP="0063608D">
            <w:pPr>
              <w:spacing w:after="0"/>
              <w:jc w:val="center"/>
              <w:rPr>
                <w:ins w:id="1879" w:author="Ericsson (Felipe)" w:date="2023-09-27T10:33:00Z"/>
                <w:rFonts w:eastAsia="SimSun"/>
                <w:lang w:val="en-US" w:eastAsia="zh-CN"/>
              </w:rPr>
            </w:pPr>
            <w:ins w:id="1880"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881" w:author="Ericsson (Felipe)" w:date="2023-09-27T10:33:00Z"/>
                <w:rFonts w:eastAsia="SimSun"/>
                <w:lang w:val="en-US" w:eastAsia="zh-CN"/>
              </w:rPr>
            </w:pPr>
            <w:ins w:id="1882"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83" w:author="Ericsson (Felipe)" w:date="2023-09-27T10:33:00Z"/>
                <w:rFonts w:eastAsia="SimSun"/>
                <w:lang w:val="en-US" w:eastAsia="zh-CN"/>
              </w:rPr>
            </w:pPr>
            <w:proofErr w:type="spellStart"/>
            <w:ins w:id="1884" w:author="Ericsson (Felipe)" w:date="2023-09-27T10:33:00Z">
              <w:r w:rsidRPr="00615E74">
                <w:rPr>
                  <w:rFonts w:eastAsia="SimSun"/>
                  <w:lang w:val="en-US" w:eastAsia="zh-CN"/>
                </w:rPr>
                <w:t>gNB</w:t>
              </w:r>
              <w:proofErr w:type="spellEnd"/>
              <w:r w:rsidRPr="00615E74">
                <w:rPr>
                  <w:rFonts w:eastAsia="SimSun"/>
                  <w:lang w:val="en-US" w:eastAsia="zh-CN"/>
                </w:rPr>
                <w:t>, OAM, [FFS: LMF</w:t>
              </w:r>
              <w:r w:rsidRPr="00615E74">
                <w:rPr>
                  <w:rStyle w:val="CommentReference"/>
                  <w:rFonts w:eastAsia="SimSun"/>
                  <w:sz w:val="20"/>
                  <w:szCs w:val="20"/>
                  <w:lang w:val="en-US" w:eastAsia="zh-CN"/>
                </w:rPr>
                <w:t>]</w:t>
              </w:r>
            </w:ins>
          </w:p>
        </w:tc>
      </w:tr>
      <w:tr w:rsidR="00054987" w:rsidRPr="00E9224F" w14:paraId="246AC9B4" w14:textId="77777777" w:rsidTr="0063608D">
        <w:trPr>
          <w:ins w:id="1885" w:author="Ericsson (Felipe)" w:date="2023-09-27T10:33:00Z"/>
        </w:trPr>
        <w:tc>
          <w:tcPr>
            <w:tcW w:w="1893" w:type="dxa"/>
            <w:vAlign w:val="center"/>
          </w:tcPr>
          <w:p w14:paraId="098D6E90" w14:textId="77777777" w:rsidR="00054987" w:rsidRPr="00615E74" w:rsidRDefault="00054987" w:rsidP="0063608D">
            <w:pPr>
              <w:spacing w:after="0"/>
              <w:jc w:val="center"/>
              <w:rPr>
                <w:ins w:id="1886" w:author="Ericsson (Felipe)" w:date="2023-09-27T10:33:00Z"/>
                <w:rFonts w:eastAsia="SimSun"/>
                <w:lang w:val="en-US" w:eastAsia="zh-CN"/>
              </w:rPr>
            </w:pPr>
            <w:ins w:id="1887"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888" w:author="Ericsson (Felipe)" w:date="2023-09-27T10:33:00Z"/>
                <w:rFonts w:eastAsia="SimSun"/>
                <w:bCs/>
                <w:lang w:val="en-US" w:eastAsia="zh-CN"/>
              </w:rPr>
            </w:pPr>
            <w:ins w:id="1889"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890" w:author="Ericsson (Felipe)" w:date="2023-09-27T10:33:00Z"/>
                <w:rFonts w:eastAsia="SimSun"/>
                <w:lang w:val="en-US" w:eastAsia="zh-CN"/>
              </w:rPr>
            </w:pPr>
            <w:ins w:id="1891" w:author="Ericsson (Felipe)" w:date="2023-09-27T10:33:00Z">
              <w:r w:rsidRPr="00615E74">
                <w:rPr>
                  <w:rFonts w:eastAsia="SimSun"/>
                  <w:lang w:val="en-US" w:eastAsia="zh-CN"/>
                </w:rPr>
                <w:t>OAM-&gt;</w:t>
              </w:r>
              <w:proofErr w:type="spellStart"/>
              <w:r w:rsidRPr="00615E74">
                <w:rPr>
                  <w:rFonts w:eastAsia="SimSun"/>
                  <w:lang w:val="en-US" w:eastAsia="zh-CN"/>
                </w:rPr>
                <w:t>gNB</w:t>
              </w:r>
              <w:proofErr w:type="spellEnd"/>
              <w:r w:rsidRPr="00615E74">
                <w:rPr>
                  <w:rFonts w:eastAsia="SimSun"/>
                  <w:lang w:val="en-US" w:eastAsia="zh-CN"/>
                </w:rPr>
                <w:t>, [FFS: LMF-&gt;</w:t>
              </w:r>
              <w:proofErr w:type="spellStart"/>
              <w:r w:rsidRPr="00615E74">
                <w:rPr>
                  <w:rFonts w:eastAsia="SimSun"/>
                  <w:lang w:val="en-US" w:eastAsia="zh-CN"/>
                </w:rPr>
                <w:t>gNB</w:t>
              </w:r>
              <w:proofErr w:type="spellEnd"/>
              <w:r w:rsidRPr="00615E74">
                <w:rPr>
                  <w:rFonts w:eastAsia="SimSun"/>
                  <w:lang w:val="en-US" w:eastAsia="zh-CN"/>
                </w:rPr>
                <w:t>]</w:t>
              </w:r>
            </w:ins>
          </w:p>
        </w:tc>
      </w:tr>
      <w:tr w:rsidR="00054987" w:rsidRPr="00E9224F" w14:paraId="3764CE52" w14:textId="77777777" w:rsidTr="0063608D">
        <w:trPr>
          <w:ins w:id="1892" w:author="Ericsson (Felipe)" w:date="2023-09-27T10:33:00Z"/>
        </w:trPr>
        <w:tc>
          <w:tcPr>
            <w:tcW w:w="1893" w:type="dxa"/>
            <w:vAlign w:val="center"/>
          </w:tcPr>
          <w:p w14:paraId="2FC8C713" w14:textId="77777777" w:rsidR="00054987" w:rsidRPr="00615E74" w:rsidRDefault="00054987" w:rsidP="0063608D">
            <w:pPr>
              <w:spacing w:after="0"/>
              <w:jc w:val="center"/>
              <w:rPr>
                <w:ins w:id="1893" w:author="Ericsson (Felipe)" w:date="2023-09-27T10:33:00Z"/>
                <w:rFonts w:eastAsia="SimSun"/>
                <w:lang w:val="en-US" w:eastAsia="zh-CN"/>
              </w:rPr>
            </w:pPr>
            <w:ins w:id="1894"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895" w:author="Ericsson (Felipe)" w:date="2023-09-27T10:33:00Z"/>
                <w:rFonts w:eastAsia="SimSun"/>
                <w:bCs/>
                <w:lang w:val="en-US" w:eastAsia="zh-CN"/>
              </w:rPr>
            </w:pPr>
            <w:ins w:id="1896"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897" w:author="Ericsson (Felipe)" w:date="2023-09-27T10:33:00Z"/>
                <w:rFonts w:eastAsia="SimSun"/>
                <w:lang w:val="en-US" w:eastAsia="zh-CN"/>
              </w:rPr>
            </w:pPr>
            <w:proofErr w:type="spellStart"/>
            <w:ins w:id="1898" w:author="Ericsson (Felipe)" w:date="2023-09-27T10:33:00Z">
              <w:r w:rsidRPr="00615E74">
                <w:rPr>
                  <w:rFonts w:eastAsia="SimSun"/>
                  <w:lang w:val="en-US" w:eastAsia="zh-CN"/>
                </w:rPr>
                <w:t>gNB</w:t>
              </w:r>
              <w:proofErr w:type="spellEnd"/>
            </w:ins>
          </w:p>
        </w:tc>
      </w:tr>
      <w:tr w:rsidR="00054987" w:rsidRPr="00E9224F" w14:paraId="2EEAC00F" w14:textId="77777777" w:rsidTr="0063608D">
        <w:trPr>
          <w:ins w:id="1899" w:author="Ericsson (Felipe)" w:date="2023-09-27T10:33:00Z"/>
        </w:trPr>
        <w:tc>
          <w:tcPr>
            <w:tcW w:w="1893" w:type="dxa"/>
            <w:vAlign w:val="center"/>
          </w:tcPr>
          <w:p w14:paraId="314BEC71" w14:textId="77777777" w:rsidR="00054987" w:rsidRPr="00615E74" w:rsidRDefault="00054987" w:rsidP="0063608D">
            <w:pPr>
              <w:spacing w:after="0"/>
              <w:jc w:val="center"/>
              <w:rPr>
                <w:ins w:id="1900" w:author="Ericsson (Felipe)" w:date="2023-09-27T10:33:00Z"/>
                <w:rFonts w:eastAsia="SimSun"/>
                <w:lang w:val="en-US" w:eastAsia="zh-CN"/>
              </w:rPr>
            </w:pPr>
            <w:ins w:id="1901"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902" w:author="Ericsson (Felipe)" w:date="2023-09-27T10:33:00Z"/>
                <w:rFonts w:eastAsia="SimSun"/>
                <w:bCs/>
                <w:lang w:val="en-US" w:eastAsia="zh-CN"/>
              </w:rPr>
            </w:pPr>
            <w:ins w:id="1903"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04" w:author="Ericsson (Felipe)" w:date="2023-09-27T10:33:00Z"/>
                <w:rFonts w:eastAsia="SimSun"/>
                <w:lang w:val="en-US" w:eastAsia="zh-CN"/>
              </w:rPr>
            </w:pPr>
            <w:proofErr w:type="spellStart"/>
            <w:ins w:id="1905" w:author="Ericsson (Felipe)" w:date="2023-09-27T10:33:00Z">
              <w:r w:rsidRPr="00615E74">
                <w:rPr>
                  <w:rFonts w:eastAsia="SimSun"/>
                  <w:lang w:val="en-US" w:eastAsia="zh-CN"/>
                </w:rPr>
                <w:t>gNB</w:t>
              </w:r>
              <w:proofErr w:type="spellEnd"/>
              <w:r w:rsidRPr="00615E74">
                <w:rPr>
                  <w:rFonts w:eastAsia="SimSun"/>
                  <w:lang w:val="en-US" w:eastAsia="zh-CN"/>
                </w:rPr>
                <w:t>, [FFS: LMF</w:t>
              </w:r>
              <w:r w:rsidRPr="00615E74">
                <w:rPr>
                  <w:rStyle w:val="CommentReference"/>
                  <w:rFonts w:eastAsia="SimSun"/>
                  <w:sz w:val="20"/>
                  <w:szCs w:val="20"/>
                  <w:lang w:val="en-US" w:eastAsia="zh-CN"/>
                </w:rPr>
                <w:t>]</w:t>
              </w:r>
            </w:ins>
          </w:p>
        </w:tc>
      </w:tr>
      <w:tr w:rsidR="00054987" w:rsidRPr="00E9224F" w14:paraId="55F333E3" w14:textId="77777777" w:rsidTr="0063608D">
        <w:trPr>
          <w:ins w:id="1906" w:author="Ericsson (Felipe)" w:date="2023-09-27T10:33:00Z"/>
        </w:trPr>
        <w:tc>
          <w:tcPr>
            <w:tcW w:w="1893" w:type="dxa"/>
            <w:vAlign w:val="center"/>
          </w:tcPr>
          <w:p w14:paraId="7ED6D131" w14:textId="77777777" w:rsidR="00054987" w:rsidRPr="00615E74" w:rsidRDefault="00054987" w:rsidP="0063608D">
            <w:pPr>
              <w:spacing w:after="0"/>
              <w:jc w:val="center"/>
              <w:rPr>
                <w:ins w:id="1907" w:author="Ericsson (Felipe)" w:date="2023-09-27T10:33:00Z"/>
                <w:rFonts w:eastAsia="SimSun"/>
                <w:lang w:val="en-US" w:eastAsia="zh-CN"/>
              </w:rPr>
            </w:pPr>
            <w:ins w:id="1908"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1909" w:author="Ericsson (Felipe)" w:date="2023-09-27T10:33:00Z"/>
                <w:rFonts w:eastAsiaTheme="minorEastAsia"/>
                <w:bCs/>
                <w:lang w:val="en-US" w:eastAsia="zh-CN"/>
              </w:rPr>
            </w:pPr>
            <w:ins w:id="1910"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11" w:author="Ericsson (Felipe)" w:date="2023-09-27T10:33:00Z"/>
                <w:rFonts w:eastAsia="SimSun"/>
                <w:lang w:val="en-US" w:eastAsia="zh-CN"/>
              </w:rPr>
            </w:pPr>
            <w:proofErr w:type="spellStart"/>
            <w:ins w:id="1912" w:author="Ericsson (Felipe)" w:date="2023-09-27T10:33:00Z">
              <w:r w:rsidRPr="00615E74">
                <w:rPr>
                  <w:lang w:val="en-US" w:eastAsia="zh-CN"/>
                </w:rPr>
                <w:t>gNB</w:t>
              </w:r>
              <w:proofErr w:type="spellEnd"/>
              <w:r w:rsidRPr="00615E74">
                <w:rPr>
                  <w:lang w:val="en-US" w:eastAsia="zh-CN"/>
                </w:rPr>
                <w:t>,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1913" w:author="Ericsson (Felipe)" w:date="2023-09-27T10:33:00Z"/>
          <w:rFonts w:eastAsia="SimSun"/>
          <w:lang w:val="en-US" w:eastAsia="zh-CN"/>
        </w:rPr>
      </w:pPr>
      <w:ins w:id="1914"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15" w:author="Ericsson (Felipe)" w:date="2023-09-27T10:33:00Z"/>
          <w:rFonts w:eastAsia="SimSun"/>
          <w:lang w:val="en-US" w:eastAsia="zh-CN"/>
        </w:rPr>
      </w:pPr>
      <w:ins w:id="1916"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17" w:author="Ericsson (Felipe)" w:date="2023-09-27T10:33:00Z"/>
          <w:rFonts w:eastAsia="SimSun"/>
          <w:lang w:val="en-US" w:eastAsia="zh-CN"/>
        </w:rPr>
      </w:pPr>
      <w:ins w:id="1918"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1919" w:author="Ericsson (Felipe)" w:date="2023-09-27T10:33:00Z"/>
          <w:rFonts w:eastAsia="SimSun"/>
          <w:lang w:val="en-US" w:eastAsia="zh-CN"/>
        </w:rPr>
      </w:pPr>
      <w:ins w:id="1920"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1921" w:author="Ericsson (Felipe)" w:date="2023-09-27T10:33:00Z"/>
        </w:rPr>
      </w:pPr>
    </w:p>
    <w:p w14:paraId="6B1D7462" w14:textId="77777777" w:rsidR="00054987" w:rsidRPr="00661657" w:rsidRDefault="00054987" w:rsidP="00054987">
      <w:pPr>
        <w:rPr>
          <w:ins w:id="1922" w:author="Ericsson (Felipe)" w:date="2023-09-27T10:33:00Z"/>
          <w:rStyle w:val="Emphasis"/>
          <w:u w:val="single"/>
        </w:rPr>
      </w:pPr>
      <w:ins w:id="1923"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924" w:author="Ericsson (Felipe)" w:date="2023-09-27T10:33:00Z"/>
          <w:highlight w:val="yellow"/>
        </w:rPr>
      </w:pPr>
      <w:ins w:id="1925"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26" w:author="Ericsson (Felipe)" w:date="2023-09-27T10:33:00Z"/>
          <w:highlight w:val="yellow"/>
        </w:rPr>
      </w:pPr>
      <w:ins w:id="1927"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28" w:author="Ericsson (Felipe)" w:date="2023-09-27T10:33:00Z"/>
        </w:rPr>
      </w:pPr>
      <w:ins w:id="1929"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30" w:author="Ericsson (Felipe)" w:date="2023-09-27T10:33:00Z"/>
        </w:rPr>
      </w:pPr>
    </w:p>
    <w:p w14:paraId="644B9704" w14:textId="7E5966C6" w:rsidR="009D50C5" w:rsidRDefault="009D50C5" w:rsidP="009D50C5">
      <w:pPr>
        <w:rPr>
          <w:ins w:id="1931" w:author="Ericsson (Felipe)" w:date="2023-10-17T12:48:00Z"/>
          <w:b/>
          <w:bCs/>
          <w:sz w:val="24"/>
          <w:szCs w:val="24"/>
          <w:u w:val="single"/>
        </w:rPr>
      </w:pPr>
      <w:ins w:id="1932" w:author="Ericsson (Felipe)" w:date="2023-10-17T12:48:00Z">
        <w:r>
          <w:rPr>
            <w:b/>
            <w:bCs/>
            <w:sz w:val="24"/>
            <w:szCs w:val="24"/>
            <w:u w:val="single"/>
          </w:rPr>
          <w:t xml:space="preserve">RAN2#123bis (Xiamen, China, </w:t>
        </w:r>
      </w:ins>
      <w:ins w:id="1933" w:author="Ericsson (Felipe)" w:date="2023-10-17T12:49:00Z">
        <w:r>
          <w:rPr>
            <w:b/>
            <w:bCs/>
            <w:sz w:val="24"/>
            <w:szCs w:val="24"/>
            <w:u w:val="single"/>
          </w:rPr>
          <w:t>October</w:t>
        </w:r>
      </w:ins>
      <w:ins w:id="1934" w:author="Ericsson (Felipe)" w:date="2023-10-17T12:48:00Z">
        <w:r>
          <w:rPr>
            <w:b/>
            <w:bCs/>
            <w:sz w:val="24"/>
            <w:szCs w:val="24"/>
            <w:u w:val="single"/>
          </w:rPr>
          <w:t xml:space="preserve"> </w:t>
        </w:r>
      </w:ins>
      <w:ins w:id="1935" w:author="Ericsson (Felipe)" w:date="2023-10-17T12:49:00Z">
        <w:r>
          <w:rPr>
            <w:b/>
            <w:bCs/>
            <w:sz w:val="24"/>
            <w:szCs w:val="24"/>
            <w:u w:val="single"/>
          </w:rPr>
          <w:t>9</w:t>
        </w:r>
      </w:ins>
      <w:ins w:id="1936" w:author="Ericsson (Felipe)" w:date="2023-10-17T12:48:00Z">
        <w:r>
          <w:rPr>
            <w:b/>
            <w:bCs/>
            <w:sz w:val="24"/>
            <w:szCs w:val="24"/>
            <w:u w:val="single"/>
          </w:rPr>
          <w:t xml:space="preserve"> – </w:t>
        </w:r>
      </w:ins>
      <w:ins w:id="1937" w:author="Ericsson (Felipe)" w:date="2023-10-17T12:49:00Z">
        <w:r>
          <w:rPr>
            <w:b/>
            <w:bCs/>
            <w:sz w:val="24"/>
            <w:szCs w:val="24"/>
            <w:u w:val="single"/>
          </w:rPr>
          <w:t>13</w:t>
        </w:r>
      </w:ins>
      <w:ins w:id="1938" w:author="Ericsson (Felipe)" w:date="2023-10-17T12:48:00Z">
        <w:r>
          <w:rPr>
            <w:b/>
            <w:bCs/>
            <w:sz w:val="24"/>
            <w:szCs w:val="24"/>
            <w:u w:val="single"/>
          </w:rPr>
          <w:t>, 2023)</w:t>
        </w:r>
      </w:ins>
    </w:p>
    <w:p w14:paraId="688C485F" w14:textId="77777777" w:rsidR="00FF5A83" w:rsidRPr="00661657" w:rsidRDefault="00FF5A83" w:rsidP="00FF5A83">
      <w:pPr>
        <w:rPr>
          <w:ins w:id="1939" w:author="Ericsson (Felipe)" w:date="2023-10-17T12:50:00Z"/>
          <w:rStyle w:val="Strong"/>
          <w:sz w:val="22"/>
          <w:szCs w:val="22"/>
        </w:rPr>
      </w:pPr>
      <w:ins w:id="1940" w:author="Ericsson (Felipe)" w:date="2023-10-17T12:50:00Z">
        <w:r w:rsidRPr="00661657">
          <w:rPr>
            <w:rStyle w:val="Strong"/>
            <w:sz w:val="22"/>
            <w:szCs w:val="22"/>
          </w:rPr>
          <w:t>Organizational</w:t>
        </w:r>
      </w:ins>
    </w:p>
    <w:p w14:paraId="4C49D2A0" w14:textId="77777777" w:rsidR="00FF5A83" w:rsidRDefault="00FF5A83" w:rsidP="00FF5A83">
      <w:pPr>
        <w:pStyle w:val="Doc-title"/>
        <w:rPr>
          <w:ins w:id="1941" w:author="Ericsson (Felipe)" w:date="2023-10-17T12:49:00Z"/>
          <w:lang w:val="en-US"/>
        </w:rPr>
      </w:pPr>
      <w:ins w:id="1942"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43" w:author="Ericsson (Felipe)" w:date="2023-10-17T12:49:00Z"/>
          <w:b/>
          <w:bCs/>
          <w:lang w:val="en-US"/>
        </w:rPr>
      </w:pPr>
      <w:ins w:id="1944"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45" w:author="Ericsson (Felipe)" w:date="2023-10-17T12:50:00Z"/>
        </w:rPr>
      </w:pPr>
    </w:p>
    <w:p w14:paraId="1E989E71" w14:textId="77777777" w:rsidR="00B20A21" w:rsidRPr="00661657" w:rsidRDefault="00B20A21" w:rsidP="00B20A21">
      <w:pPr>
        <w:rPr>
          <w:ins w:id="1946" w:author="Ericsson (Felipe)" w:date="2023-10-17T12:50:00Z"/>
          <w:rStyle w:val="Strong"/>
          <w:sz w:val="22"/>
          <w:szCs w:val="22"/>
        </w:rPr>
      </w:pPr>
      <w:ins w:id="1947" w:author="Ericsson (Felipe)" w:date="2023-10-17T12:50:00Z">
        <w:r w:rsidRPr="00661657">
          <w:rPr>
            <w:rStyle w:val="Strong"/>
            <w:sz w:val="22"/>
            <w:szCs w:val="22"/>
          </w:rPr>
          <w:t>AIML methods</w:t>
        </w:r>
      </w:ins>
    </w:p>
    <w:p w14:paraId="60032932" w14:textId="77777777" w:rsidR="00B20A21" w:rsidRPr="00661657" w:rsidRDefault="00B20A21" w:rsidP="00B20A21">
      <w:pPr>
        <w:rPr>
          <w:ins w:id="1948" w:author="Ericsson (Felipe)" w:date="2023-10-17T12:52:00Z"/>
          <w:rStyle w:val="Emphasis"/>
          <w:u w:val="single"/>
        </w:rPr>
      </w:pPr>
      <w:ins w:id="1949" w:author="Ericsson (Felipe)" w:date="2023-10-17T12:50:00Z">
        <w:r w:rsidRPr="00661657">
          <w:rPr>
            <w:rStyle w:val="Emphasis"/>
            <w:u w:val="single"/>
          </w:rPr>
          <w:t>Architecture and General</w:t>
        </w:r>
      </w:ins>
    </w:p>
    <w:p w14:paraId="527D4DC1" w14:textId="057154EB" w:rsidR="00120921" w:rsidRPr="00661657" w:rsidRDefault="0076710C" w:rsidP="00661657">
      <w:pPr>
        <w:rPr>
          <w:ins w:id="1950" w:author="Ericsson (Felipe)" w:date="2023-10-17T12:51:00Z"/>
          <w:i/>
          <w:iCs/>
        </w:rPr>
      </w:pPr>
      <w:ins w:id="1951" w:author="Ericsson (Felipe)" w:date="2023-10-17T12:52:00Z">
        <w:r>
          <w:rPr>
            <w:rStyle w:val="Emphasis"/>
          </w:rPr>
          <w:t>UE cap</w:t>
        </w:r>
      </w:ins>
      <w:ins w:id="1952"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1953" w:author="Ericsson (Felipe)" w:date="2023-10-17T12:51:00Z"/>
          <w:rFonts w:ascii="Times New Roman" w:hAnsi="Times New Roman"/>
          <w:highlight w:val="yellow"/>
          <w:lang w:val="en-US"/>
        </w:rPr>
      </w:pPr>
      <w:ins w:id="1954" w:author="Ericsson (Felipe)" w:date="2023-10-17T12:51:00Z">
        <w:r w:rsidRPr="00DE5284">
          <w:rPr>
            <w:rFonts w:ascii="Times New Roman" w:hAnsi="Times New Roman"/>
            <w:highlight w:val="yellow"/>
            <w:lang w:val="en-US"/>
          </w:rPr>
          <w:t>Agreements</w:t>
        </w:r>
      </w:ins>
      <w:ins w:id="1955" w:author="Ericsson (Felipe)" w:date="2023-10-17T13:04:00Z">
        <w:r w:rsidR="00943788" w:rsidRPr="00DE5284">
          <w:rPr>
            <w:rFonts w:ascii="Times New Roman" w:hAnsi="Times New Roman"/>
            <w:highlight w:val="yellow"/>
            <w:lang w:val="en-US"/>
          </w:rPr>
          <w:t>:</w:t>
        </w:r>
      </w:ins>
      <w:ins w:id="1956"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57" w:author="Ericsson (Felipe)" w:date="2023-10-17T12:51:00Z"/>
          <w:rFonts w:ascii="Times New Roman" w:hAnsi="Times New Roman"/>
          <w:highlight w:val="yellow"/>
          <w:lang w:val="en-US"/>
        </w:rPr>
      </w:pPr>
      <w:ins w:id="1958"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59" w:author="Ericsson (Felipe)" w:date="2023-10-17T12:51:00Z"/>
          <w:rFonts w:ascii="Times New Roman" w:hAnsi="Times New Roman"/>
          <w:highlight w:val="yellow"/>
          <w:lang w:val="en-US"/>
        </w:rPr>
      </w:pPr>
      <w:ins w:id="1960" w:author="Ericsson (Felipe)" w:date="2023-10-17T12:51:00Z">
        <w:r w:rsidRPr="00DE5284">
          <w:rPr>
            <w:rFonts w:ascii="Times New Roman" w:hAnsi="Times New Roman"/>
            <w:highlight w:val="yellow"/>
            <w:lang w:val="en-US"/>
          </w:rPr>
          <w:t xml:space="preserve">For CSI and beam management use cases, it is indicated in UE AS capability in RRC (i.e., </w:t>
        </w:r>
        <w:proofErr w:type="spellStart"/>
        <w:r w:rsidRPr="00DE5284">
          <w:rPr>
            <w:rFonts w:ascii="Times New Roman" w:hAnsi="Times New Roman"/>
            <w:highlight w:val="yellow"/>
            <w:lang w:val="en-US"/>
          </w:rPr>
          <w:t>UECapabilityEnquiry</w:t>
        </w:r>
        <w:proofErr w:type="spellEnd"/>
        <w:r w:rsidRPr="00DE5284">
          <w:rPr>
            <w:rFonts w:ascii="Times New Roman" w:hAnsi="Times New Roman"/>
            <w:highlight w:val="yellow"/>
            <w:lang w:val="en-US"/>
          </w:rPr>
          <w:t>/</w:t>
        </w:r>
        <w:proofErr w:type="spellStart"/>
        <w:r w:rsidRPr="00DE5284">
          <w:rPr>
            <w:rFonts w:ascii="Times New Roman" w:hAnsi="Times New Roman"/>
            <w:highlight w:val="yellow"/>
            <w:lang w:val="en-US"/>
          </w:rPr>
          <w:t>UECapabilityInformation</w:t>
        </w:r>
        <w:proofErr w:type="spellEnd"/>
        <w:r w:rsidRPr="00DE5284">
          <w:rPr>
            <w:rFonts w:ascii="Times New Roman" w:hAnsi="Times New Roman"/>
            <w:highlight w:val="yellow"/>
            <w:lang w:val="en-US"/>
          </w:rPr>
          <w:t xml:space="preserve">).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61" w:author="Ericsson (Felipe)" w:date="2023-10-17T12:51:00Z"/>
          <w:rFonts w:ascii="Times New Roman" w:hAnsi="Times New Roman"/>
          <w:lang w:val="en-US"/>
        </w:rPr>
      </w:pPr>
      <w:ins w:id="1962"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63" w:author="Ericsson (Felipe)" w:date="2023-10-17T12:51:00Z"/>
          <w:rFonts w:ascii="Times New Roman" w:hAnsi="Times New Roman"/>
          <w:lang w:val="en-US"/>
        </w:rPr>
      </w:pPr>
      <w:ins w:id="1964"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65" w:author="Ericsson (Felipe)" w:date="2023-10-17T12:51:00Z"/>
          <w:rFonts w:ascii="Times New Roman" w:hAnsi="Times New Roman"/>
          <w:lang w:val="en-US"/>
        </w:rPr>
      </w:pPr>
      <w:ins w:id="1966"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67" w:author="Ericsson (Felipe)" w:date="2023-10-17T12:51:00Z"/>
          <w:rFonts w:ascii="Times New Roman" w:hAnsi="Times New Roman"/>
          <w:highlight w:val="yellow"/>
          <w:lang w:val="en-US"/>
        </w:rPr>
      </w:pPr>
      <w:ins w:id="1968"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69" w:author="Ericsson (Felipe)" w:date="2023-10-17T13:01:00Z"/>
        </w:rPr>
      </w:pPr>
    </w:p>
    <w:p w14:paraId="22F9D6D8" w14:textId="1A362D1C" w:rsidR="007E2CD9" w:rsidRPr="00661657" w:rsidRDefault="007E2CD9" w:rsidP="007E2CD9">
      <w:pPr>
        <w:rPr>
          <w:ins w:id="1970" w:author="Ericsson (Felipe)" w:date="2023-10-17T13:01:00Z"/>
          <w:rStyle w:val="Emphasis"/>
          <w:u w:val="single"/>
        </w:rPr>
      </w:pPr>
      <w:ins w:id="1971" w:author="Ericsson (Felipe)" w:date="2023-10-17T13:01:00Z">
        <w:r w:rsidRPr="00661657">
          <w:rPr>
            <w:rStyle w:val="Emphasis"/>
            <w:u w:val="single"/>
          </w:rPr>
          <w:t>Data Collection</w:t>
        </w:r>
      </w:ins>
    </w:p>
    <w:p w14:paraId="6B2CBB66" w14:textId="056647BE" w:rsidR="00B8500A" w:rsidRPr="00B8500A" w:rsidRDefault="00943788" w:rsidP="00B8500A">
      <w:pPr>
        <w:rPr>
          <w:ins w:id="1972" w:author="Ericsson (Felipe)" w:date="2023-10-17T13:03:00Z"/>
          <w:lang w:val="en-US"/>
        </w:rPr>
      </w:pPr>
      <w:ins w:id="1973" w:author="Ericsson (Felipe)" w:date="2023-10-17T13:04:00Z">
        <w:r>
          <w:rPr>
            <w:lang w:val="en-US"/>
          </w:rPr>
          <w:t>A</w:t>
        </w:r>
      </w:ins>
      <w:ins w:id="1974" w:author="Ericsson (Felipe)" w:date="2023-10-17T13:03:00Z">
        <w:r w:rsidR="00B8500A" w:rsidRPr="00B8500A">
          <w:rPr>
            <w:lang w:val="en-US"/>
          </w:rPr>
          <w:t>greements on NW-side data collection</w:t>
        </w:r>
      </w:ins>
      <w:ins w:id="1975"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1976" w:author="Ericsson (Felipe)" w:date="2023-10-17T13:03:00Z"/>
          <w:rFonts w:eastAsia="SimSun"/>
          <w:highlight w:val="yellow"/>
          <w:lang w:val="en-US" w:eastAsia="zh-CN"/>
        </w:rPr>
      </w:pPr>
      <w:ins w:id="1977"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78" w:author="Ericsson (Felipe)" w:date="2023-10-17T13:03:00Z"/>
          <w:rFonts w:ascii="Times New Roman" w:hAnsi="Times New Roman"/>
          <w:highlight w:val="yellow"/>
          <w:lang w:val="en-US"/>
        </w:rPr>
      </w:pPr>
      <w:ins w:id="1979" w:author="Ericsson (Felipe)" w:date="2023-10-17T13:03:00Z">
        <w:r w:rsidRPr="004324A1">
          <w:rPr>
            <w:rFonts w:ascii="Times New Roman" w:hAnsi="Times New Roman"/>
            <w:highlight w:val="yellow"/>
            <w:lang w:val="en-US"/>
          </w:rPr>
          <w:t xml:space="preserve">For training of NW-side models, both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and OAM-centric data collection are considered in the study.</w:t>
        </w:r>
      </w:ins>
      <w:ins w:id="1980"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81" w:author="Ericsson (Felipe)" w:date="2023-10-17T13:03:00Z"/>
          <w:rFonts w:ascii="Times New Roman" w:hAnsi="Times New Roman"/>
          <w:highlight w:val="yellow"/>
          <w:lang w:val="en-US"/>
        </w:rPr>
      </w:pPr>
      <w:ins w:id="1982" w:author="Ericsson (Felipe)" w:date="2023-10-17T13:03:00Z">
        <w:r w:rsidRPr="004324A1">
          <w:rPr>
            <w:rFonts w:ascii="Times New Roman" w:hAnsi="Times New Roman"/>
            <w:highlight w:val="yellow"/>
            <w:lang w:val="en-US"/>
          </w:rPr>
          <w:t xml:space="preserve">For training of NW-side models,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implies that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configures the UE to initiate/terminate the data collection procedure.  To further study the details of the data collection configuration</w:t>
        </w:r>
      </w:ins>
      <w:ins w:id="1983"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84" w:author="Ericsson (Felipe)" w:date="2023-10-17T13:03:00Z"/>
          <w:rFonts w:ascii="Times New Roman" w:hAnsi="Times New Roman"/>
          <w:highlight w:val="yellow"/>
          <w:lang w:val="en-US"/>
        </w:rPr>
      </w:pPr>
      <w:ins w:id="1985" w:author="Ericsson (Felipe)" w:date="2023-10-17T13:03:00Z">
        <w:r w:rsidRPr="004324A1">
          <w:rPr>
            <w:rFonts w:ascii="Times New Roman" w:hAnsi="Times New Roman"/>
            <w:highlight w:val="yellow"/>
            <w:lang w:val="en-US"/>
          </w:rPr>
          <w:t xml:space="preserve">For training of NW-side models, an OAM-centric data collection implies that the OAM provides the configuration (via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needed for the UE to initiate/terminate the data collection procedure. MDT framework can be considered.</w:t>
        </w:r>
      </w:ins>
      <w:ins w:id="1986"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1987" w:author="Ericsson (Felipe)" w:date="2023-10-17T13:03:00Z"/>
          <w:rFonts w:ascii="Times New Roman" w:hAnsi="Times New Roman"/>
          <w:highlight w:val="yellow"/>
          <w:lang w:val="en-US"/>
        </w:rPr>
      </w:pPr>
      <w:ins w:id="1988" w:author="Ericsson (Felipe)" w:date="2023-10-17T13:03:00Z">
        <w:r w:rsidRPr="004324A1">
          <w:rPr>
            <w:rFonts w:ascii="Times New Roman" w:hAnsi="Times New Roman"/>
            <w:highlight w:val="yellow"/>
            <w:lang w:val="en-US"/>
          </w:rPr>
          <w:t xml:space="preserve">Related to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for NW-side model training, RAN2 studies the potential impact on L3 </w:t>
        </w:r>
        <w:proofErr w:type="spellStart"/>
        <w:r w:rsidRPr="004324A1">
          <w:rPr>
            <w:rFonts w:ascii="Times New Roman" w:hAnsi="Times New Roman"/>
            <w:highlight w:val="yellow"/>
            <w:lang w:val="en-US"/>
          </w:rPr>
          <w:t>signalling</w:t>
        </w:r>
        <w:proofErr w:type="spellEnd"/>
        <w:r w:rsidRPr="004324A1">
          <w:rPr>
            <w:rFonts w:ascii="Times New Roman" w:hAnsi="Times New Roman"/>
            <w:highlight w:val="yellow"/>
            <w:lang w:val="en-US"/>
          </w:rPr>
          <w:t xml:space="preserve"> for the reporting of collected data, taking into account RAN1 further inputs/progress.</w:t>
        </w:r>
      </w:ins>
      <w:ins w:id="1989"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1990" w:author="Ericsson (Felipe)" w:date="2023-10-17T13:03:00Z"/>
          <w:rFonts w:ascii="Times New Roman" w:hAnsi="Times New Roman"/>
          <w:highlight w:val="yellow"/>
          <w:lang w:val="en-US"/>
        </w:rPr>
      </w:pPr>
      <w:ins w:id="1991"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1992"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1993" w:author="Ericsson (Felipe)" w:date="2023-10-17T13:03:00Z"/>
          <w:rFonts w:eastAsia="SimSun"/>
          <w:highlight w:val="yellow"/>
          <w:lang w:val="en-US" w:eastAsia="zh-CN"/>
        </w:rPr>
      </w:pPr>
      <w:ins w:id="1994"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1995" w:author="Ericsson (Felipe)" w:date="2023-10-17T13:07:00Z"/>
          <w:rFonts w:ascii="Times New Roman" w:hAnsi="Times New Roman"/>
          <w:highlight w:val="yellow"/>
          <w:lang w:val="en-US"/>
        </w:rPr>
      </w:pPr>
      <w:ins w:id="1996" w:author="Ericsson (Felipe)" w:date="2023-10-17T13:03:00Z">
        <w:r w:rsidRPr="004324A1">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ins w:id="1997"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1998" w:author="Ericsson (Felipe)" w:date="2023-10-17T13:22:00Z"/>
          <w:rFonts w:ascii="Times New Roman" w:hAnsi="Times New Roman"/>
          <w:highlight w:val="yellow"/>
          <w:lang w:val="en-US"/>
        </w:rPr>
      </w:pPr>
      <w:ins w:id="1999" w:author="Ericsson (Felipe)" w:date="2023-10-17T13:03:00Z">
        <w:r w:rsidRPr="004324A1">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00"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01" w:author="Ericsson (Felipe)" w:date="2023-10-17T13:07:00Z"/>
          <w:lang w:val="en-US"/>
        </w:rPr>
      </w:pPr>
      <w:ins w:id="2002" w:author="Ericsson (Felipe)" w:date="2023-10-17T13:03:00Z">
        <w:r w:rsidRPr="00812A20">
          <w:rPr>
            <w:rFonts w:eastAsia="SimSun"/>
            <w:lang w:val="en-US" w:eastAsia="zh-CN"/>
          </w:rPr>
          <w:t>General</w:t>
        </w:r>
      </w:ins>
    </w:p>
    <w:p w14:paraId="58DA2778" w14:textId="070202DE" w:rsidR="008D05A3" w:rsidRPr="003A6751" w:rsidRDefault="00B8500A" w:rsidP="00B8500A">
      <w:pPr>
        <w:rPr>
          <w:ins w:id="2003" w:author="Ericsson (Felipe)" w:date="2023-10-17T13:07:00Z"/>
          <w:highlight w:val="yellow"/>
          <w:lang w:val="en-US"/>
        </w:rPr>
      </w:pPr>
      <w:ins w:id="2004" w:author="Ericsson (Felipe)" w:date="2023-10-17T13:03:00Z">
        <w:r w:rsidRPr="003A6751">
          <w:rPr>
            <w:highlight w:val="yellow"/>
            <w:lang w:val="en-US"/>
          </w:rPr>
          <w:t>Principles in proposal 4 and 9</w:t>
        </w:r>
      </w:ins>
      <w:ins w:id="2005"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006"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007" w:author="Ericsson (Felipe)" w:date="2023-10-17T13:18:00Z">
        <w:r w:rsidR="00835ED4" w:rsidRPr="003A6751">
          <w:rPr>
            <w:i/>
            <w:iCs/>
            <w:highlight w:val="yellow"/>
            <w:lang w:val="en-US"/>
          </w:rPr>
          <w:t>)</w:t>
        </w:r>
      </w:ins>
      <w:ins w:id="2008"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009" w:author="Ericsson (Felipe)" w:date="2023-10-17T13:07:00Z"/>
          <w:highlight w:val="yellow"/>
          <w:lang w:val="en-US"/>
        </w:rPr>
      </w:pPr>
      <w:ins w:id="2010" w:author="Ericsson (Felipe)" w:date="2023-10-17T13:03:00Z">
        <w:r w:rsidRPr="003A6751">
          <w:rPr>
            <w:highlight w:val="yellow"/>
            <w:lang w:val="en-US"/>
          </w:rPr>
          <w:t>logging is supported</w:t>
        </w:r>
      </w:ins>
    </w:p>
    <w:p w14:paraId="7B6F8EB0" w14:textId="77777777" w:rsidR="00437BA6" w:rsidRPr="003A6751" w:rsidRDefault="00B8500A" w:rsidP="007354CF">
      <w:pPr>
        <w:pStyle w:val="ListParagraph"/>
        <w:numPr>
          <w:ilvl w:val="0"/>
          <w:numId w:val="158"/>
        </w:numPr>
        <w:rPr>
          <w:ins w:id="2011" w:author="Ericsson (Felipe)" w:date="2023-10-17T13:07:00Z"/>
          <w:highlight w:val="yellow"/>
          <w:lang w:val="en-US"/>
        </w:rPr>
      </w:pPr>
      <w:ins w:id="2012"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ListParagraph"/>
        <w:numPr>
          <w:ilvl w:val="0"/>
          <w:numId w:val="158"/>
        </w:numPr>
        <w:rPr>
          <w:ins w:id="2013" w:author="Ericsson (Felipe)" w:date="2023-10-17T13:08:00Z"/>
          <w:highlight w:val="yellow"/>
          <w:lang w:val="en-US"/>
        </w:rPr>
      </w:pPr>
      <w:ins w:id="2014" w:author="Ericsson (Felipe)" w:date="2023-10-17T13:03:00Z">
        <w:r w:rsidRPr="003A6751">
          <w:rPr>
            <w:highlight w:val="yellow"/>
            <w:lang w:val="en-US"/>
          </w:rPr>
          <w:t xml:space="preserve">The UE memory, processing power, energy consumption, </w:t>
        </w:r>
        <w:proofErr w:type="spellStart"/>
        <w:r w:rsidRPr="003A6751">
          <w:rPr>
            <w:highlight w:val="yellow"/>
            <w:lang w:val="en-US"/>
          </w:rPr>
          <w:t>signalling</w:t>
        </w:r>
        <w:proofErr w:type="spellEnd"/>
        <w:r w:rsidRPr="003A6751">
          <w:rPr>
            <w:highlight w:val="yellow"/>
            <w:lang w:val="en-US"/>
          </w:rPr>
          <w:t xml:space="preserve"> overhead should be taken into account</w:t>
        </w:r>
      </w:ins>
    </w:p>
    <w:p w14:paraId="0E58B914" w14:textId="45B08F6F" w:rsidR="007E2CD9" w:rsidRPr="00437BA6" w:rsidRDefault="004F3130" w:rsidP="00437BA6">
      <w:pPr>
        <w:rPr>
          <w:ins w:id="2015" w:author="Ericsson (Felipe)" w:date="2023-10-17T13:01:00Z"/>
          <w:rStyle w:val="Strong"/>
          <w:b w:val="0"/>
          <w:bCs w:val="0"/>
          <w:lang w:val="en-US"/>
        </w:rPr>
      </w:pPr>
      <w:ins w:id="2016"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17" w:author="Ericsson (Felipe)" w:date="2023-10-17T13:24:00Z"/>
        </w:rPr>
      </w:pPr>
    </w:p>
    <w:p w14:paraId="3A991DE9" w14:textId="125ED57E" w:rsidR="00873ABD" w:rsidRDefault="00873ABD" w:rsidP="00873ABD">
      <w:pPr>
        <w:rPr>
          <w:ins w:id="2018" w:author="Ericsson (Felipe)" w:date="2023-10-17T13:24:00Z"/>
          <w:rStyle w:val="Emphasis"/>
          <w:u w:val="single"/>
        </w:rPr>
      </w:pPr>
      <w:ins w:id="2019"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020" w:author="Ericsson (Felipe)" w:date="2023-10-17T13:25:00Z"/>
          <w:lang w:val="en-US"/>
        </w:rPr>
      </w:pPr>
      <w:ins w:id="2021"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022" w:author="Ericsson (Felipe)" w:date="2023-10-17T13:24:00Z"/>
          <w:rFonts w:ascii="Times New Roman" w:eastAsia="SimSun" w:hAnsi="Times New Roman"/>
          <w:szCs w:val="20"/>
          <w:lang w:val="en-US"/>
        </w:rPr>
      </w:pPr>
      <w:ins w:id="2023"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24" w:author="Ericsson (Felipe)" w:date="2023-10-17T13:24:00Z"/>
          <w:rFonts w:ascii="Times New Roman" w:eastAsia="SimSun" w:hAnsi="Times New Roman"/>
          <w:szCs w:val="20"/>
          <w:highlight w:val="yellow"/>
          <w:lang w:val="en-US"/>
        </w:rPr>
      </w:pPr>
      <w:ins w:id="2025"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26" w:author="Ericsson (Felipe)" w:date="2023-10-17T13:24:00Z"/>
          <w:rFonts w:ascii="Times New Roman" w:eastAsia="SimSun" w:hAnsi="Times New Roman"/>
          <w:szCs w:val="20"/>
          <w:highlight w:val="yellow"/>
          <w:lang w:val="en-US"/>
        </w:rPr>
      </w:pPr>
      <w:ins w:id="2027"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28" w:author="Ericsson (Felipe)" w:date="2023-10-17T13:24:00Z"/>
          <w:rFonts w:ascii="Times New Roman" w:eastAsia="SimSun" w:hAnsi="Times New Roman"/>
          <w:b/>
          <w:bCs/>
          <w:szCs w:val="20"/>
          <w:lang w:val="en-US"/>
        </w:rPr>
      </w:pPr>
      <w:ins w:id="2029"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2030" w:author="Ericsson (Felipe)" w:date="2023-10-17T13:26:00Z"/>
          <w:lang w:val="en-US"/>
        </w:rPr>
      </w:pPr>
    </w:p>
    <w:p w14:paraId="340C5825" w14:textId="75B813D0" w:rsidR="00C63C34" w:rsidRPr="008E61CB" w:rsidRDefault="00C63C34" w:rsidP="00C63C34">
      <w:pPr>
        <w:pStyle w:val="EditorsNote"/>
        <w:rPr>
          <w:ins w:id="2031" w:author="Ericsson (Felipe)" w:date="2023-10-17T13:26:00Z"/>
          <w:lang w:val="en-US"/>
        </w:rPr>
      </w:pPr>
      <w:ins w:id="2032"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033" w:author="Ericsson (Felipe)" w:date="2023-10-17T13:28:00Z">
        <w:r w:rsidR="00BE6CD9">
          <w:rPr>
            <w:lang w:val="en-US"/>
          </w:rPr>
          <w:t>. The</w:t>
        </w:r>
      </w:ins>
      <w:ins w:id="2034" w:author="Ericsson (Felipe)" w:date="2023-10-17T13:27:00Z">
        <w:r w:rsidR="009D051D">
          <w:rPr>
            <w:lang w:val="en-US"/>
          </w:rPr>
          <w:t xml:space="preserve"> Table</w:t>
        </w:r>
      </w:ins>
      <w:ins w:id="2035" w:author="Ericsson (Felipe)" w:date="2023-10-17T13:28:00Z">
        <w:r w:rsidR="00BE6CD9">
          <w:rPr>
            <w:lang w:val="en-US"/>
          </w:rPr>
          <w:t xml:space="preserve"> mentioned in the proposal </w:t>
        </w:r>
        <w:r w:rsidR="00661A18">
          <w:rPr>
            <w:lang w:val="en-US"/>
          </w:rPr>
          <w:t xml:space="preserve">will further be discussed by email </w:t>
        </w:r>
      </w:ins>
      <w:ins w:id="2036"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37" w:author="Ericsson (Felipe)" w:date="2023-10-17T13:24:00Z"/>
          <w:rFonts w:ascii="Times New Roman" w:hAnsi="Times New Roman"/>
          <w:lang w:val="en-US"/>
        </w:rPr>
      </w:pPr>
      <w:ins w:id="2038"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39" w:author="Ericsson (Felipe)" w:date="2023-10-17T13:24:00Z"/>
          <w:rFonts w:ascii="Times New Roman" w:hAnsi="Times New Roman"/>
          <w:b/>
          <w:bCs/>
          <w:lang w:val="en-US"/>
        </w:rPr>
      </w:pPr>
      <w:ins w:id="2040"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41"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6E7D3E" w:rsidRDefault="006E7D3E">
      <w:pPr>
        <w:pStyle w:val="CommentText"/>
      </w:pPr>
      <w:r>
        <w:rPr>
          <w:rStyle w:val="CommentReference"/>
        </w:rPr>
        <w:annotationRef/>
      </w:r>
      <w:r>
        <w:rPr>
          <w:rStyle w:val="CommentReference"/>
        </w:rPr>
        <w:t>Parallel RAN2 discussion for this.</w:t>
      </w:r>
    </w:p>
  </w:comment>
  <w:comment w:id="72" w:author="Huawei - Jun Chen" w:date="2023-10-23T14:35:00Z" w:initials="hw">
    <w:p w14:paraId="10A4C909" w14:textId="77777777"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that RAN2 may discuss more about model ID in the last meeting, and then this part may be updated.</w:t>
      </w:r>
    </w:p>
    <w:p w14:paraId="675C6CE4" w14:textId="77777777" w:rsidR="006E7D3E" w:rsidRDefault="006E7D3E">
      <w:pPr>
        <w:pStyle w:val="CommentText"/>
        <w:rPr>
          <w:rFonts w:eastAsia="DengXian"/>
          <w:lang w:eastAsia="zh-CN"/>
        </w:rPr>
      </w:pPr>
    </w:p>
    <w:p w14:paraId="1116018E" w14:textId="661741AC" w:rsidR="006E7D3E" w:rsidRDefault="006E7D3E">
      <w:pPr>
        <w:pStyle w:val="CommentText"/>
        <w:rPr>
          <w:rFonts w:eastAsia="DengXian"/>
          <w:lang w:eastAsia="zh-CN"/>
        </w:rPr>
      </w:pPr>
      <w:r>
        <w:rPr>
          <w:rFonts w:eastAsia="DengXian" w:hint="eastAsia"/>
          <w:lang w:eastAsia="zh-CN"/>
        </w:rPr>
        <w:t>A</w:t>
      </w:r>
      <w:r>
        <w:rPr>
          <w:rFonts w:eastAsia="DengXian"/>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6E7D3E" w:rsidRPr="008947A2" w:rsidRDefault="006E7D3E">
      <w:pPr>
        <w:pStyle w:val="CommentText"/>
        <w:rPr>
          <w:rFonts w:eastAsia="DengXian"/>
          <w:lang w:eastAsia="zh-CN"/>
        </w:rPr>
      </w:pPr>
    </w:p>
  </w:comment>
  <w:comment w:id="84" w:author="Ericsson (Felipe)" w:date="2023-10-17T16:58:00Z" w:initials="FAS">
    <w:p w14:paraId="4FC4F22A" w14:textId="00F2D99F" w:rsidR="006E7D3E" w:rsidRDefault="006E7D3E">
      <w:pPr>
        <w:pStyle w:val="CommentText"/>
      </w:pPr>
      <w:r>
        <w:rPr>
          <w:rStyle w:val="CommentReference"/>
        </w:rPr>
        <w:annotationRef/>
      </w:r>
      <w:r>
        <w:t>This is RAN2’s agreement</w:t>
      </w:r>
    </w:p>
  </w:comment>
  <w:comment w:id="99" w:author="Ericsson (Felipe)" w:date="2023-10-19T09:58:00Z" w:initials="FAS">
    <w:p w14:paraId="3B165B49" w14:textId="5043A5E0" w:rsidR="006E7D3E" w:rsidRDefault="006E7D3E">
      <w:pPr>
        <w:pStyle w:val="CommentText"/>
      </w:pPr>
      <w:r>
        <w:rPr>
          <w:rStyle w:val="CommentReference"/>
        </w:rPr>
        <w:annotationRef/>
      </w:r>
      <w:r>
        <w:t>Added this so that we know that some functions aren’t applicable to some LCM approaches.</w:t>
      </w:r>
    </w:p>
  </w:comment>
  <w:comment w:id="100" w:author="Huawei - Jun Chen" w:date="2023-10-23T14:41:00Z" w:initials="hw">
    <w:p w14:paraId="25D1BFB5" w14:textId="6ED727EE" w:rsidR="006E7D3E" w:rsidRDefault="006E7D3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6E7D3E" w:rsidRDefault="006E7D3E">
      <w:pPr>
        <w:pStyle w:val="CommentText"/>
      </w:pPr>
    </w:p>
    <w:p w14:paraId="506659C8" w14:textId="77777777" w:rsidR="006E7D3E" w:rsidRDefault="006E7D3E" w:rsidP="00DE4001">
      <w:pPr>
        <w:rPr>
          <w:rFonts w:eastAsia="DengXian"/>
          <w:iCs/>
          <w:highlight w:val="green"/>
          <w:lang w:val="en-US" w:eastAsia="zh-CN"/>
        </w:rPr>
      </w:pPr>
      <w:r>
        <w:rPr>
          <w:rFonts w:eastAsia="DengXian" w:hint="eastAsia"/>
          <w:iCs/>
          <w:highlight w:val="green"/>
          <w:lang w:val="en-US" w:eastAsia="zh-CN"/>
        </w:rPr>
        <w:t>A</w:t>
      </w:r>
      <w:r>
        <w:rPr>
          <w:rFonts w:eastAsia="DengXian"/>
          <w:iCs/>
          <w:highlight w:val="green"/>
          <w:lang w:val="en-US" w:eastAsia="zh-CN"/>
        </w:rPr>
        <w:t>greement</w:t>
      </w:r>
    </w:p>
    <w:p w14:paraId="018F1DE9" w14:textId="77777777" w:rsidR="006E7D3E" w:rsidRDefault="006E7D3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6E7D3E" w:rsidRDefault="006E7D3E">
      <w:pPr>
        <w:pStyle w:val="CommentText"/>
      </w:pPr>
    </w:p>
  </w:comment>
  <w:comment w:id="101" w:author="Apple - Peng Cheng" w:date="2023-10-23T20:58:00Z" w:initials="PC">
    <w:p w14:paraId="50F5B76B" w14:textId="77777777" w:rsidR="00DE5543" w:rsidRDefault="00DE5543" w:rsidP="0033182B">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DE5543" w:rsidRDefault="00DE5543" w:rsidP="0033182B"/>
    <w:p w14:paraId="22D26676" w14:textId="77777777" w:rsidR="00DE5543" w:rsidRDefault="00DE5543" w:rsidP="0033182B">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32" w:author="Ericsson (Felipe)" w:date="2023-10-19T09:37:00Z" w:initials="FAS">
    <w:p w14:paraId="0ADDACA0" w14:textId="7D64777B" w:rsidR="006E7D3E" w:rsidRDefault="006E7D3E">
      <w:pPr>
        <w:pStyle w:val="CommentText"/>
      </w:pPr>
      <w:r>
        <w:rPr>
          <w:rStyle w:val="CommentReference"/>
        </w:rPr>
        <w:annotationRef/>
      </w:r>
      <w:r>
        <w:t xml:space="preserve">Added this to mimic what RAN3 did in their TR. </w:t>
      </w:r>
    </w:p>
  </w:comment>
  <w:comment w:id="272" w:author="Apple - Peng Cheng" w:date="2023-10-23T21:02:00Z" w:initials="PC">
    <w:p w14:paraId="7CFD91AE" w14:textId="77777777" w:rsidR="00DE5543" w:rsidRDefault="00DE5543" w:rsidP="00D67A64">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84" w:author="Huawei - Jun Chen" w:date="2023-10-23T14:47:00Z" w:initials="hw">
    <w:p w14:paraId="34BF459A" w14:textId="595D246C"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t RAN2#121b-e, RAN2 made the following agreement:</w:t>
      </w:r>
    </w:p>
    <w:p w14:paraId="5893C32E" w14:textId="77777777" w:rsidR="006E7D3E" w:rsidRPr="000A2131" w:rsidRDefault="006E7D3E" w:rsidP="00CC5FD6">
      <w:pPr>
        <w:pStyle w:val="Agreement"/>
        <w:tabs>
          <w:tab w:val="num" w:pos="1619"/>
        </w:tabs>
        <w:rPr>
          <w:lang w:eastAsia="zh-CN"/>
        </w:rPr>
      </w:pPr>
      <w:r>
        <w:rPr>
          <w:lang w:eastAsia="zh-CN"/>
        </w:rPr>
        <w:t xml:space="preserve">R2 assumes that Information such as FFS:vendor info, applicable conditions, model performance indicators, etc. may be required for model management and control, and should, as a starting point, be part of meta information. </w:t>
      </w:r>
    </w:p>
    <w:p w14:paraId="0CC48F57" w14:textId="508DB531" w:rsidR="006E7D3E" w:rsidRDefault="006E7D3E">
      <w:pPr>
        <w:pStyle w:val="CommentText"/>
        <w:rPr>
          <w:rFonts w:eastAsia="DengXian"/>
          <w:lang w:eastAsia="zh-CN"/>
        </w:rPr>
      </w:pPr>
    </w:p>
    <w:p w14:paraId="676CEAFF" w14:textId="53612A57" w:rsidR="006E7D3E" w:rsidRDefault="006E7D3E">
      <w:pPr>
        <w:pStyle w:val="CommentText"/>
        <w:rPr>
          <w:rFonts w:eastAsia="DengXian"/>
          <w:lang w:eastAsia="zh-CN"/>
        </w:rPr>
      </w:pPr>
      <w:r>
        <w:rPr>
          <w:rFonts w:eastAsia="DengXian"/>
          <w:lang w:eastAsia="zh-CN"/>
        </w:rPr>
        <w:t>Based on it, we suggest to update this paragraph as below:</w:t>
      </w:r>
    </w:p>
    <w:p w14:paraId="51A23FE5" w14:textId="571F4D09" w:rsidR="006E7D3E" w:rsidRPr="00CC5FD6" w:rsidRDefault="006E7D3E">
      <w:pPr>
        <w:pStyle w:val="CommentText"/>
        <w:rPr>
          <w:rFonts w:eastAsia="DengXian"/>
          <w:u w:val="single"/>
          <w:lang w:eastAsia="zh-CN"/>
        </w:rPr>
      </w:pPr>
      <w:r w:rsidRPr="00CC5FD6">
        <w:rPr>
          <w:rFonts w:eastAsia="DengXian"/>
          <w:color w:val="FF0000"/>
          <w:u w:val="single"/>
          <w:lang w:eastAsia="zh-CN"/>
        </w:rPr>
        <w:t>Additionally, RAN2 assumes that some information (be part of meta information) may be required for model management and control.</w:t>
      </w:r>
    </w:p>
    <w:p w14:paraId="583E95C6" w14:textId="77777777" w:rsidR="006E7D3E" w:rsidRDefault="006E7D3E">
      <w:pPr>
        <w:pStyle w:val="CommentText"/>
        <w:rPr>
          <w:rFonts w:eastAsia="DengXian"/>
          <w:lang w:eastAsia="zh-CN"/>
        </w:rPr>
      </w:pPr>
    </w:p>
    <w:p w14:paraId="61E62A2A" w14:textId="1E48C65E" w:rsidR="006E7D3E" w:rsidRPr="00CC5FD6" w:rsidRDefault="006E7D3E">
      <w:pPr>
        <w:pStyle w:val="CommentText"/>
        <w:rPr>
          <w:rFonts w:eastAsia="DengXian"/>
          <w:b/>
          <w:lang w:eastAsia="zh-CN"/>
        </w:rPr>
      </w:pPr>
      <w:r>
        <w:rPr>
          <w:rFonts w:eastAsia="DengXian"/>
          <w:b/>
          <w:sz w:val="52"/>
          <w:lang w:eastAsia="zh-CN"/>
        </w:rPr>
        <w:t>One more comment</w:t>
      </w:r>
      <w:r w:rsidRPr="00CC5FD6">
        <w:rPr>
          <w:rFonts w:eastAsia="DengXian"/>
          <w:b/>
          <w:sz w:val="52"/>
          <w:lang w:eastAsia="zh-CN"/>
        </w:rPr>
        <w:t>:</w:t>
      </w:r>
    </w:p>
    <w:p w14:paraId="06B051D4" w14:textId="570A9D83" w:rsidR="006E7D3E" w:rsidRDefault="006E7D3E">
      <w:pPr>
        <w:pStyle w:val="CommentText"/>
        <w:rPr>
          <w:rFonts w:eastAsia="DengXian"/>
          <w:lang w:eastAsia="zh-CN"/>
        </w:rPr>
      </w:pPr>
      <w:r>
        <w:rPr>
          <w:rFonts w:eastAsia="DengXian" w:hint="eastAsia"/>
          <w:lang w:eastAsia="zh-CN"/>
        </w:rPr>
        <w:t>A</w:t>
      </w:r>
      <w:r>
        <w:rPr>
          <w:rFonts w:eastAsia="DengXian"/>
          <w:lang w:eastAsia="zh-CN"/>
        </w:rPr>
        <w:t>s we commented above, RAN1 is discussing more than RAN2 regarding model ID (and relevant aspects), so we think RAN1 will input something to this TR.</w:t>
      </w:r>
    </w:p>
    <w:p w14:paraId="1D3FC54E" w14:textId="7BDEAA99" w:rsidR="006E7D3E" w:rsidRDefault="006E7D3E">
      <w:pPr>
        <w:pStyle w:val="CommentText"/>
        <w:rPr>
          <w:rFonts w:eastAsia="DengXian"/>
          <w:lang w:eastAsia="zh-CN"/>
        </w:rPr>
      </w:pPr>
      <w:r>
        <w:rPr>
          <w:rFonts w:eastAsia="DengXian" w:hint="eastAsia"/>
          <w:lang w:eastAsia="zh-CN"/>
        </w:rPr>
        <w:t>A</w:t>
      </w:r>
      <w:r>
        <w:rPr>
          <w:rFonts w:eastAsia="DengXian"/>
          <w:lang w:eastAsia="zh-CN"/>
        </w:rPr>
        <w:t>nd then, it may happen that RAN1 and RAN2 will have separate text for the same thing.</w:t>
      </w:r>
    </w:p>
    <w:p w14:paraId="2843A033" w14:textId="4065B872" w:rsidR="006E7D3E" w:rsidRDefault="006E7D3E">
      <w:pPr>
        <w:pStyle w:val="CommentText"/>
        <w:rPr>
          <w:rFonts w:eastAsia="DengXian"/>
          <w:lang w:eastAsia="zh-CN"/>
        </w:rPr>
      </w:pPr>
      <w:r>
        <w:rPr>
          <w:rFonts w:eastAsia="DengXian"/>
          <w:lang w:eastAsia="zh-CN"/>
        </w:rPr>
        <w:t>If it happens, we think it will be good to c</w:t>
      </w:r>
      <w:r w:rsidRPr="00CC5FD6">
        <w:rPr>
          <w:rFonts w:eastAsia="DengXian"/>
          <w:lang w:eastAsia="zh-CN"/>
        </w:rPr>
        <w:t>onsolidate</w:t>
      </w:r>
      <w:r>
        <w:rPr>
          <w:rFonts w:eastAsia="DengXian"/>
          <w:lang w:eastAsia="zh-CN"/>
        </w:rPr>
        <w:t xml:space="preserve"> the text, e.g. after RAN1#115 meeting, RAN1 will finalize their part for TR 38.843, and then we can try to merge some text if possible, or </w:t>
      </w:r>
      <w:r w:rsidRPr="00A16E1C">
        <w:rPr>
          <w:rFonts w:eastAsia="DengXian"/>
          <w:lang w:eastAsia="zh-CN"/>
        </w:rPr>
        <w:t>vice versa</w:t>
      </w:r>
      <w:r>
        <w:rPr>
          <w:rFonts w:eastAsia="DengXian"/>
          <w:lang w:eastAsia="zh-CN"/>
        </w:rPr>
        <w:t>.</w:t>
      </w:r>
    </w:p>
    <w:p w14:paraId="4A995506" w14:textId="622E1746" w:rsidR="006E7D3E" w:rsidRPr="00B02637" w:rsidRDefault="006E7D3E">
      <w:pPr>
        <w:pStyle w:val="CommentText"/>
        <w:rPr>
          <w:rFonts w:eastAsia="DengXian"/>
          <w:lang w:eastAsia="zh-CN"/>
        </w:rPr>
      </w:pPr>
    </w:p>
  </w:comment>
  <w:comment w:id="281" w:author="Apple - Peng Cheng" w:date="2023-10-23T21:08:00Z" w:initials="PC">
    <w:p w14:paraId="3597FA17" w14:textId="77777777" w:rsidR="00687963" w:rsidRDefault="00687963" w:rsidP="00DF5858">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7" w:author="Ericsson (Felipe)" w:date="2023-10-20T11:37:00Z" w:initials="FAS">
    <w:p w14:paraId="79A0CEC7" w14:textId="704AEDEA" w:rsidR="006E7D3E" w:rsidRDefault="006E7D3E">
      <w:pPr>
        <w:pStyle w:val="CommentText"/>
      </w:pPr>
      <w:r>
        <w:rPr>
          <w:rStyle w:val="CommentReference"/>
        </w:rPr>
        <w:annotationRef/>
      </w:r>
      <w:r>
        <w:t xml:space="preserve">Will be removed unless addressed during RAN2#124. </w:t>
      </w:r>
    </w:p>
  </w:comment>
  <w:comment w:id="299" w:author="Ericsson (Felipe)" w:date="2023-10-20T13:44:00Z" w:initials="FAS">
    <w:p w14:paraId="2276F339" w14:textId="575F9A9C" w:rsidR="006E7D3E" w:rsidRPr="0000455A" w:rsidRDefault="006E7D3E" w:rsidP="00460E9D">
      <w:pPr>
        <w:pStyle w:val="CommentText"/>
      </w:pPr>
      <w:r>
        <w:rPr>
          <w:rStyle w:val="CommentReference"/>
        </w:rPr>
        <w:annotationRef/>
      </w:r>
      <w:r>
        <w:t>Let’s update</w:t>
      </w:r>
      <w:r>
        <w:rPr>
          <w:i/>
          <w:iCs/>
        </w:rPr>
        <w:t xml:space="preserve"> </w:t>
      </w:r>
      <w:r>
        <w:t>this clause considering RAN2#124 discussion.</w:t>
      </w:r>
    </w:p>
  </w:comment>
  <w:comment w:id="303" w:author="Apple - Peng Cheng" w:date="2023-10-23T21:12:00Z" w:initials="PC">
    <w:p w14:paraId="2F0F09E6" w14:textId="77777777" w:rsidR="003C65AF" w:rsidRDefault="003C65AF" w:rsidP="001A2F15">
      <w:r>
        <w:rPr>
          <w:rStyle w:val="CommentReference"/>
        </w:rPr>
        <w:annotationRef/>
      </w:r>
      <w:r>
        <w:rPr>
          <w:color w:val="000000"/>
        </w:rPr>
        <w:t>It seems not a complete sentence.</w:t>
      </w:r>
    </w:p>
  </w:comment>
  <w:comment w:id="327" w:author="Ericsson (Felipe)" w:date="2023-10-20T11:14:00Z" w:initials="FAS">
    <w:p w14:paraId="5848804A" w14:textId="7DF67C10" w:rsidR="006E7D3E" w:rsidRDefault="006E7D3E">
      <w:pPr>
        <w:pStyle w:val="CommentText"/>
      </w:pPr>
      <w:r>
        <w:rPr>
          <w:rStyle w:val="CommentReference"/>
        </w:rPr>
        <w:annotationRef/>
      </w:r>
      <w:r>
        <w:t>The table’s style has been enhanced for readability purposes (the content remained unchanged)</w:t>
      </w:r>
    </w:p>
  </w:comment>
  <w:comment w:id="670" w:author="Huawei - Jun Chen" w:date="2023-10-23T14:57:00Z" w:initials="hw">
    <w:p w14:paraId="444692C9" w14:textId="1B38FACE" w:rsidR="006E7D3E" w:rsidRPr="00A16E1C" w:rsidRDefault="006E7D3E">
      <w:pPr>
        <w:pStyle w:val="CommentText"/>
        <w:rPr>
          <w:rFonts w:eastAsia="DengXian"/>
          <w:lang w:eastAsia="zh-CN"/>
        </w:rPr>
      </w:pPr>
      <w:r>
        <w:rPr>
          <w:rStyle w:val="CommentReference"/>
        </w:rPr>
        <w:annotationRef/>
      </w:r>
      <w:r>
        <w:rPr>
          <w:rFonts w:eastAsia="DengXian"/>
          <w:lang w:eastAsia="zh-CN"/>
        </w:rPr>
        <w:t>OK to have this note.</w:t>
      </w:r>
    </w:p>
  </w:comment>
  <w:comment w:id="719" w:author="Huawei - Jun Chen" w:date="2023-10-23T14:59:00Z" w:initials="hw">
    <w:p w14:paraId="1D1B18A4" w14:textId="77777777"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changes in section 7.3.1.2.1, we have a general comment:</w:t>
      </w:r>
    </w:p>
    <w:p w14:paraId="7A193FE8" w14:textId="77777777" w:rsidR="006E7D3E" w:rsidRDefault="006E7D3E">
      <w:pPr>
        <w:pStyle w:val="CommentText"/>
        <w:rPr>
          <w:rFonts w:eastAsia="DengXian"/>
          <w:lang w:eastAsia="zh-CN"/>
        </w:rPr>
      </w:pPr>
    </w:p>
    <w:p w14:paraId="6BD4254D" w14:textId="4A863F3A" w:rsidR="006E7D3E" w:rsidRDefault="006E7D3E">
      <w:pPr>
        <w:pStyle w:val="CommentText"/>
        <w:rPr>
          <w:rFonts w:eastAsia="DengXian"/>
          <w:lang w:eastAsia="zh-CN"/>
        </w:rPr>
      </w:pPr>
      <w:r>
        <w:rPr>
          <w:rFonts w:eastAsia="DengXian" w:hint="eastAsia"/>
          <w:lang w:eastAsia="zh-CN"/>
        </w:rPr>
        <w:t>W</w:t>
      </w:r>
      <w:r>
        <w:rPr>
          <w:rFonts w:eastAsia="DengXian"/>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6E7D3E" w:rsidRDefault="006E7D3E">
      <w:pPr>
        <w:pStyle w:val="CommentText"/>
        <w:rPr>
          <w:rFonts w:eastAsia="DengXian"/>
          <w:lang w:eastAsia="zh-CN"/>
        </w:rPr>
      </w:pPr>
    </w:p>
    <w:p w14:paraId="61B215B9" w14:textId="75CC5692" w:rsidR="006E7D3E" w:rsidRDefault="006E7D3E">
      <w:pPr>
        <w:pStyle w:val="CommentText"/>
        <w:rPr>
          <w:rFonts w:eastAsia="DengXian"/>
          <w:lang w:eastAsia="zh-CN"/>
        </w:rPr>
      </w:pPr>
      <w:r>
        <w:rPr>
          <w:rFonts w:eastAsia="DengXian" w:hint="eastAsia"/>
          <w:lang w:eastAsia="zh-CN"/>
        </w:rPr>
        <w:t>S</w:t>
      </w:r>
      <w:r>
        <w:rPr>
          <w:rFonts w:eastAsia="DengXian"/>
          <w:lang w:eastAsia="zh-CN"/>
        </w:rPr>
        <w:t>o we suggest to add a note:</w:t>
      </w:r>
    </w:p>
    <w:p w14:paraId="3B220E29" w14:textId="69621F74" w:rsidR="006E7D3E" w:rsidRDefault="006E7D3E">
      <w:pPr>
        <w:pStyle w:val="CommentText"/>
        <w:rPr>
          <w:rFonts w:eastAsia="DengXian"/>
          <w:lang w:eastAsia="zh-CN"/>
        </w:rPr>
      </w:pPr>
      <w:r>
        <w:rPr>
          <w:rFonts w:eastAsia="DengXian" w:hint="eastAsia"/>
          <w:lang w:eastAsia="zh-CN"/>
        </w:rPr>
        <w:t>N</w:t>
      </w:r>
      <w:r>
        <w:rPr>
          <w:rFonts w:eastAsia="DengXian"/>
          <w:lang w:eastAsia="zh-CN"/>
        </w:rPr>
        <w:t>ote 1: for gNB-centric and OAM-centric data collection, whether/how OAM is to be invovled may need to consult RAN3, SA5.</w:t>
      </w:r>
    </w:p>
    <w:p w14:paraId="5F58410F" w14:textId="3B082969" w:rsidR="006E7D3E" w:rsidRPr="00D55943" w:rsidRDefault="006E7D3E">
      <w:pPr>
        <w:pStyle w:val="CommentText"/>
        <w:rPr>
          <w:rFonts w:eastAsia="DengXian"/>
          <w:lang w:eastAsia="zh-CN"/>
        </w:rPr>
      </w:pPr>
      <w:r>
        <w:rPr>
          <w:rFonts w:eastAsia="DengXian" w:hint="eastAsia"/>
          <w:lang w:eastAsia="zh-CN"/>
        </w:rPr>
        <w:t>N</w:t>
      </w:r>
      <w:r>
        <w:rPr>
          <w:rFonts w:eastAsia="DengXian"/>
          <w:lang w:eastAsia="zh-CN"/>
        </w:rPr>
        <w:t>ote 2: for possible impacts due to positioning use cases, whether/how NRPPa is to be involved may need to consult RAN3.</w:t>
      </w:r>
    </w:p>
  </w:comment>
  <w:comment w:id="726" w:author="Ericsson (Felipe)" w:date="2023-10-20T13:44:00Z" w:initials="FAS">
    <w:p w14:paraId="7CAFF2AE" w14:textId="2483D5C5" w:rsidR="006E7D3E" w:rsidRDefault="006E7D3E">
      <w:pPr>
        <w:pStyle w:val="CommentText"/>
      </w:pPr>
      <w:r>
        <w:rPr>
          <w:rStyle w:val="CommentReference"/>
        </w:rPr>
        <w:annotationRef/>
      </w:r>
      <w:r>
        <w:t xml:space="preserve">Let’s update later according to the outcome of </w:t>
      </w:r>
      <w:r w:rsidRPr="00274A5D">
        <w:rPr>
          <w:i/>
          <w:iCs/>
        </w:rPr>
        <w:t>[POST123bis][016][AI/ML] Model transfer (Intel)</w:t>
      </w:r>
    </w:p>
  </w:comment>
  <w:comment w:id="829" w:author="Huawei - Jun Chen" w:date="2023-10-23T15:29:00Z" w:initials="hw">
    <w:p w14:paraId="18C87D4A" w14:textId="77777777"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(i.e. XXX), we have some comments:</w:t>
      </w:r>
    </w:p>
    <w:p w14:paraId="028A69AD" w14:textId="77777777" w:rsidR="006E7D3E" w:rsidRDefault="006E7D3E">
      <w:pPr>
        <w:pStyle w:val="CommentText"/>
        <w:rPr>
          <w:rFonts w:eastAsia="DengXian"/>
          <w:lang w:eastAsia="zh-CN"/>
        </w:rPr>
      </w:pPr>
    </w:p>
    <w:p w14:paraId="29C0D28B" w14:textId="1FB6D96B" w:rsidR="006E7D3E" w:rsidRDefault="006E7D3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6E7D3E" w:rsidRDefault="006E7D3E" w:rsidP="004B2954">
      <w:pPr>
        <w:rPr>
          <w:rFonts w:eastAsia="DengXian"/>
          <w:lang w:eastAsia="zh-CN"/>
        </w:rPr>
      </w:pPr>
    </w:p>
    <w:p w14:paraId="1E903DF7" w14:textId="63C4DBD3" w:rsidR="006E7D3E" w:rsidRDefault="006E7D3E" w:rsidP="004B2954">
      <w:pPr>
        <w:rPr>
          <w:rFonts w:eastAsia="DengXian"/>
          <w:lang w:eastAsia="zh-CN"/>
        </w:rPr>
      </w:pPr>
      <w:r>
        <w:rPr>
          <w:rFonts w:eastAsia="DengXian" w:hint="eastAsia"/>
          <w:lang w:eastAsia="zh-CN"/>
        </w:rPr>
        <w:t>I</w:t>
      </w:r>
      <w:r>
        <w:rPr>
          <w:rFonts w:eastAsia="DengXian"/>
          <w:lang w:eastAsia="zh-CN"/>
        </w:rPr>
        <w:t>n this case, we prefer to change “i.e.” to “e.g. ” to make it general.</w:t>
      </w:r>
    </w:p>
    <w:p w14:paraId="43724A39" w14:textId="7B5C94AE" w:rsidR="006E7D3E" w:rsidRPr="006A7791" w:rsidRDefault="006E7D3E">
      <w:pPr>
        <w:pStyle w:val="CommentText"/>
        <w:rPr>
          <w:rFonts w:eastAsia="DengXian"/>
          <w:lang w:eastAsia="zh-CN"/>
        </w:rPr>
      </w:pPr>
    </w:p>
  </w:comment>
  <w:comment w:id="867" w:author="Huawei - Jun Chen" w:date="2023-10-23T15:33:00Z" w:initials="hw">
    <w:p w14:paraId="21D6EEB0" w14:textId="5547220E" w:rsidR="006E7D3E" w:rsidRPr="004B2954" w:rsidRDefault="006E7D3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RAN2 used additional conditions at RAN2#123bis meeting, the title can be updated, e.g. Additional conditions.</w:t>
      </w:r>
    </w:p>
  </w:comment>
  <w:comment w:id="865" w:author="Apple - Peng Cheng" w:date="2023-10-23T21:18:00Z" w:initials="PC">
    <w:p w14:paraId="19B0EDDB" w14:textId="77777777" w:rsidR="003C65AF" w:rsidRDefault="003C65AF" w:rsidP="00776445">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915" w:author="Apple - Peng Cheng" w:date="2023-10-23T21:25:00Z" w:initials="PC">
    <w:p w14:paraId="17FC6841" w14:textId="77777777" w:rsidR="00F209A1" w:rsidRDefault="00F209A1" w:rsidP="000217D1">
      <w:r>
        <w:rPr>
          <w:rStyle w:val="CommentReference"/>
        </w:rPr>
        <w:annotationRef/>
      </w:r>
      <w:r>
        <w:t xml:space="preserve">We are not sure what this sentence means (what is autonomously reporting?). </w:t>
      </w:r>
    </w:p>
    <w:p w14:paraId="49383FD5" w14:textId="77777777" w:rsidR="00F209A1" w:rsidRDefault="00F209A1" w:rsidP="000217D1"/>
    <w:p w14:paraId="3372C0A0" w14:textId="77777777" w:rsidR="00F209A1" w:rsidRDefault="00F209A1" w:rsidP="000217D1">
      <w:r>
        <w:t xml:space="preserve">We suggest to remove this sentence. </w:t>
      </w:r>
    </w:p>
  </w:comment>
  <w:comment w:id="939" w:author="Huawei - Jun Chen" w:date="2023-10-23T15:35:00Z" w:initials="hw">
    <w:p w14:paraId="3F0100A2" w14:textId="25099518" w:rsidR="006E7D3E" w:rsidRPr="00D466A3" w:rsidRDefault="006E7D3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we use “UE reports of additional conditions” here? Otherwise, the reporting information is unclear.</w:t>
      </w:r>
    </w:p>
  </w:comment>
  <w:comment w:id="940" w:author="Apple - Peng Cheng" w:date="2023-10-23T21:21:00Z" w:initials="PC">
    <w:p w14:paraId="1BAFE7E1" w14:textId="77777777" w:rsidR="00F209A1" w:rsidRDefault="00F209A1" w:rsidP="007665FC">
      <w:r>
        <w:rPr>
          <w:rStyle w:val="CommentReference"/>
        </w:rPr>
        <w:annotationRef/>
      </w:r>
      <w:r>
        <w:t xml:space="preserve">We totally agree with Huawei. We are not sure why Rapporteur seem to want to avoid using “applicability conditions” which is the terminology RAN2 agreed. </w:t>
      </w:r>
    </w:p>
  </w:comment>
  <w:comment w:id="965" w:author="Huawei - Jun Chen" w:date="2023-10-23T15:41:00Z" w:initials="hw">
    <w:p w14:paraId="6B03BBF2" w14:textId="00472664"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sentence, we have some questions:</w:t>
      </w:r>
    </w:p>
    <w:p w14:paraId="178919AA" w14:textId="2C0B73BC" w:rsidR="006E7D3E" w:rsidRDefault="006E7D3E">
      <w:pPr>
        <w:pStyle w:val="CommentText"/>
        <w:rPr>
          <w:rFonts w:eastAsia="DengXian"/>
          <w:lang w:eastAsia="zh-CN"/>
        </w:rPr>
      </w:pPr>
    </w:p>
    <w:p w14:paraId="4E63C1AC" w14:textId="2109CA03" w:rsidR="006E7D3E" w:rsidRDefault="006E7D3E">
      <w:pPr>
        <w:pStyle w:val="CommentText"/>
        <w:rPr>
          <w:rFonts w:eastAsia="DengXian"/>
          <w:lang w:eastAsia="zh-CN"/>
        </w:rPr>
      </w:pPr>
      <w:r>
        <w:rPr>
          <w:rFonts w:eastAsia="DengXian" w:hint="eastAsia"/>
          <w:lang w:eastAsia="zh-CN"/>
        </w:rPr>
        <w:t>T</w:t>
      </w:r>
      <w:r>
        <w:rPr>
          <w:rFonts w:eastAsia="DengXian"/>
          <w:lang w:eastAsia="zh-CN"/>
        </w:rPr>
        <w:t>his sentence is applicable for both model(s) and functionality(es), correct?</w:t>
      </w:r>
    </w:p>
    <w:p w14:paraId="21299469" w14:textId="77777777" w:rsidR="006E7D3E" w:rsidRDefault="006E7D3E">
      <w:pPr>
        <w:pStyle w:val="CommentText"/>
        <w:rPr>
          <w:rFonts w:eastAsia="DengXian"/>
          <w:lang w:eastAsia="zh-CN"/>
        </w:rPr>
      </w:pPr>
      <w:r>
        <w:rPr>
          <w:rFonts w:eastAsia="DengXian"/>
          <w:lang w:eastAsia="zh-CN"/>
        </w:rPr>
        <w:t>What is “a certain configuration” and what is the relation between the configuration and functionality?</w:t>
      </w:r>
    </w:p>
    <w:p w14:paraId="45E1FAA7" w14:textId="52DF179D" w:rsidR="006E7D3E" w:rsidRPr="00987435" w:rsidRDefault="006E7D3E">
      <w:pPr>
        <w:pStyle w:val="CommentText"/>
        <w:rPr>
          <w:rFonts w:eastAsia="DengXian"/>
          <w:lang w:eastAsia="zh-CN"/>
        </w:rPr>
      </w:pPr>
      <w:r>
        <w:rPr>
          <w:rFonts w:eastAsia="DengXian"/>
          <w:lang w:eastAsia="zh-CN"/>
        </w:rPr>
        <w:t>For “which of the configuration aspects are not suitable”, it is hard for us to understand it. Has RAN1 agreed on the requirement for it?</w:t>
      </w:r>
    </w:p>
  </w:comment>
  <w:comment w:id="966" w:author="Apple - Peng Cheng" w:date="2023-10-23T21:27:00Z" w:initials="PC">
    <w:p w14:paraId="796D7B88" w14:textId="77777777" w:rsidR="00F209A1" w:rsidRDefault="00F209A1" w:rsidP="00FD6BD6">
      <w:r>
        <w:rPr>
          <w:rStyle w:val="CommentReference"/>
        </w:rPr>
        <w:annotationRef/>
      </w:r>
      <w:r>
        <w:t xml:space="preserve">Agree with Huawei. </w:t>
      </w:r>
    </w:p>
    <w:p w14:paraId="782901B2" w14:textId="77777777" w:rsidR="00F209A1" w:rsidRDefault="00F209A1" w:rsidP="00FD6BD6"/>
    <w:p w14:paraId="3DDF0A11" w14:textId="77777777" w:rsidR="00F209A1" w:rsidRDefault="00F209A1" w:rsidP="00FD6BD6">
      <w:r>
        <w:t>We think this sentence is one step further beyond RAN2#123b agreement. It should be removed.</w:t>
      </w:r>
    </w:p>
  </w:comment>
  <w:comment w:id="981" w:author="Huawei - Jun Chen" w:date="2023-10-23T15:45:00Z" w:initials="hw">
    <w:p w14:paraId="06C77397" w14:textId="36FD7331" w:rsidR="006E7D3E" w:rsidRDefault="006E7D3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6E7D3E" w:rsidRDefault="006E7D3E">
      <w:pPr>
        <w:pStyle w:val="CommentText"/>
        <w:rPr>
          <w:rFonts w:eastAsia="DengXian"/>
          <w:lang w:eastAsia="zh-CN"/>
        </w:rPr>
      </w:pPr>
    </w:p>
    <w:p w14:paraId="640152A1" w14:textId="77777777" w:rsidR="006E7D3E" w:rsidRDefault="006E7D3E">
      <w:pPr>
        <w:pStyle w:val="CommentText"/>
        <w:rPr>
          <w:rFonts w:eastAsia="DengXian"/>
          <w:lang w:eastAsia="zh-CN"/>
        </w:rPr>
      </w:pPr>
      <w:r>
        <w:rPr>
          <w:rFonts w:eastAsia="DengXian"/>
          <w:lang w:eastAsia="zh-CN"/>
        </w:rPr>
        <w:t>So we suggest to change the wording:</w:t>
      </w:r>
    </w:p>
    <w:p w14:paraId="3C5D6C5A" w14:textId="0F387762" w:rsidR="006E7D3E" w:rsidRPr="00987435" w:rsidRDefault="006E7D3E">
      <w:pPr>
        <w:pStyle w:val="CommentText"/>
        <w:rPr>
          <w:rFonts w:eastAsia="DengXian"/>
          <w:lang w:eastAsia="zh-CN"/>
        </w:rPr>
      </w:pPr>
      <w:r>
        <w:rPr>
          <w:rFonts w:eastAsia="DengXian"/>
          <w:lang w:eastAsia="zh-CN"/>
        </w:rPr>
        <w:t>Without being prompted (whether necessary signalling from network is needed can be discussed in normative phase).</w:t>
      </w:r>
    </w:p>
  </w:comment>
  <w:comment w:id="982" w:author="Apple - Peng Cheng" w:date="2023-10-23T21:29:00Z" w:initials="PC">
    <w:p w14:paraId="5CA4A6FA" w14:textId="77777777" w:rsidR="003E0F16" w:rsidRDefault="003E0F16" w:rsidP="005D7950">
      <w:r>
        <w:rPr>
          <w:rStyle w:val="CommentReference"/>
        </w:rPr>
        <w:annotationRef/>
      </w:r>
      <w:r>
        <w:rPr>
          <w:color w:val="000000"/>
        </w:rPr>
        <w:t>We agree with Huawei.</w:t>
      </w:r>
    </w:p>
  </w:comment>
  <w:comment w:id="1043" w:author="Huawei - Jun Chen" w:date="2023-10-23T15:47:00Z" w:initials="hw">
    <w:p w14:paraId="1E898705" w14:textId="6A596D67" w:rsidR="006E7D3E" w:rsidRDefault="006E7D3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6E7D3E" w:rsidRDefault="006E7D3E">
      <w:pPr>
        <w:pStyle w:val="CommentText"/>
        <w:rPr>
          <w:rFonts w:eastAsia="DengXian"/>
          <w:lang w:eastAsia="zh-CN"/>
        </w:rPr>
      </w:pPr>
    </w:p>
    <w:p w14:paraId="5CAF2099" w14:textId="6465E13E" w:rsidR="006E7D3E" w:rsidRDefault="006E7D3E">
      <w:pPr>
        <w:pStyle w:val="CommentText"/>
        <w:rPr>
          <w:rFonts w:eastAsia="DengXian"/>
          <w:lang w:eastAsia="zh-CN"/>
        </w:rPr>
      </w:pPr>
      <w:r>
        <w:rPr>
          <w:rFonts w:eastAsia="DengXian"/>
          <w:lang w:eastAsia="zh-CN"/>
        </w:rPr>
        <w:t xml:space="preserve">In this case, we are not sure whether RAN2 </w:t>
      </w:r>
      <w:r w:rsidR="002964EB">
        <w:rPr>
          <w:rFonts w:eastAsia="DengXian"/>
          <w:lang w:eastAsia="zh-CN"/>
        </w:rPr>
        <w:t>should capture the solutions again.</w:t>
      </w:r>
      <w:r w:rsidR="003C66AB">
        <w:rPr>
          <w:rFonts w:eastAsia="DengXian"/>
          <w:lang w:eastAsia="zh-CN"/>
        </w:rPr>
        <w:t xml:space="preserve"> For now, we do not have strong opinions, and we just want get the companies’ attentions.</w:t>
      </w:r>
    </w:p>
    <w:p w14:paraId="0B2A0337" w14:textId="77777777" w:rsidR="002964EB" w:rsidRDefault="002964EB">
      <w:pPr>
        <w:pStyle w:val="CommentText"/>
        <w:rPr>
          <w:rFonts w:eastAsia="DengXian"/>
          <w:lang w:eastAsia="zh-CN"/>
        </w:rPr>
      </w:pPr>
    </w:p>
    <w:p w14:paraId="3AE42F74" w14:textId="76DAB414" w:rsidR="002964EB" w:rsidRPr="002964EB" w:rsidRDefault="002964EB">
      <w:pPr>
        <w:pStyle w:val="CommentText"/>
        <w:rPr>
          <w:rFonts w:eastAsia="DengXian"/>
          <w:b/>
          <w:lang w:eastAsia="zh-CN"/>
        </w:rPr>
      </w:pPr>
      <w:r w:rsidRPr="002964EB">
        <w:rPr>
          <w:rFonts w:eastAsia="DengXian" w:hint="eastAsia"/>
          <w:b/>
          <w:lang w:eastAsia="zh-CN"/>
        </w:rPr>
        <w:t>(</w:t>
      </w:r>
      <w:r w:rsidRPr="002964EB">
        <w:rPr>
          <w:rFonts w:eastAsia="DengXian"/>
          <w:b/>
          <w:lang w:eastAsia="zh-CN"/>
        </w:rPr>
        <w:t>this comment applies to other text related to monitoring&amp;control)</w:t>
      </w:r>
    </w:p>
  </w:comment>
  <w:comment w:id="1421" w:author="Ericsson (Felipe)" w:date="2023-10-20T13:49:00Z" w:initials="FAS">
    <w:p w14:paraId="2EA4047C" w14:textId="0C542E32" w:rsidR="006E7D3E" w:rsidRPr="00F43B6F" w:rsidRDefault="006E7D3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0ADDACA0" w15:done="0"/>
  <w15:commentEx w15:paraId="7CFD91AE" w15:done="0"/>
  <w15:commentEx w15:paraId="4A995506" w15:done="0"/>
  <w15:commentEx w15:paraId="3597FA17" w15:done="0"/>
  <w15:commentEx w15:paraId="79A0CEC7" w15:done="0"/>
  <w15:commentEx w15:paraId="2276F339" w15:done="0"/>
  <w15:commentEx w15:paraId="2F0F09E6" w15:done="0"/>
  <w15:commentEx w15:paraId="5848804A" w15:done="0"/>
  <w15:commentEx w15:paraId="444692C9" w15:done="0"/>
  <w15:commentEx w15:paraId="5F58410F" w15:done="0"/>
  <w15:commentEx w15:paraId="7CAFF2AE" w15:done="0"/>
  <w15:commentEx w15:paraId="43724A39" w15:done="0"/>
  <w15:commentEx w15:paraId="21D6EEB0" w15:done="0"/>
  <w15:commentEx w15:paraId="19B0EDDB" w15:done="0"/>
  <w15:commentEx w15:paraId="3372C0A0" w15:done="0"/>
  <w15:commentEx w15:paraId="3F0100A2" w15:done="0"/>
  <w15:commentEx w15:paraId="1BAFE7E1" w15:paraIdParent="3F0100A2" w15:done="0"/>
  <w15:commentEx w15:paraId="45E1FAA7" w15:done="0"/>
  <w15:commentEx w15:paraId="3DDF0A11" w15:paraIdParent="45E1FAA7" w15:done="0"/>
  <w15:commentEx w15:paraId="3C5D6C5A" w15:done="0"/>
  <w15:commentEx w15:paraId="5CA4A6FA" w15:paraIdParent="3C5D6C5A" w15:done="0"/>
  <w15:commentEx w15:paraId="3AE42F74"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5675FA68" w16cex:dateUtc="2023-10-23T13:08: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28DD02CD" w16cex:dateUtc="2023-10-20T11:44:00Z"/>
  <w16cex:commentExtensible w16cex:durableId="37710BAF" w16cex:dateUtc="2023-10-23T13:18:00Z"/>
  <w16cex:commentExtensible w16cex:durableId="23D20E5E" w16cex:dateUtc="2023-10-23T13:25:00Z"/>
  <w16cex:commentExtensible w16cex:durableId="7390A11F" w16cex:dateUtc="2023-10-23T13:21:00Z"/>
  <w16cex:commentExtensible w16cex:durableId="795B94B0" w16cex:dateUtc="2023-10-23T13:27:00Z"/>
  <w16cex:commentExtensible w16cex:durableId="2831BFE2" w16cex:dateUtc="2023-10-23T13:29: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0ADDACA0" w16cid:durableId="28DB7747"/>
  <w16cid:commentId w16cid:paraId="7CFD91AE" w16cid:durableId="6E9D3521"/>
  <w16cid:commentId w16cid:paraId="4A995506" w16cid:durableId="28E10607"/>
  <w16cid:commentId w16cid:paraId="3597FA17" w16cid:durableId="5675FA68"/>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5F58410F" w16cid:durableId="28E108DF"/>
  <w16cid:commentId w16cid:paraId="7CAFF2AE" w16cid:durableId="28DD02CD"/>
  <w16cid:commentId w16cid:paraId="43724A39" w16cid:durableId="28E10FBD"/>
  <w16cid:commentId w16cid:paraId="21D6EEB0" w16cid:durableId="28E110E5"/>
  <w16cid:commentId w16cid:paraId="19B0EDDB" w16cid:durableId="37710BAF"/>
  <w16cid:commentId w16cid:paraId="3372C0A0" w16cid:durableId="23D20E5E"/>
  <w16cid:commentId w16cid:paraId="3F0100A2" w16cid:durableId="28E11157"/>
  <w16cid:commentId w16cid:paraId="1BAFE7E1" w16cid:durableId="7390A11F"/>
  <w16cid:commentId w16cid:paraId="45E1FAA7" w16cid:durableId="28E112BD"/>
  <w16cid:commentId w16cid:paraId="3DDF0A11" w16cid:durableId="795B94B0"/>
  <w16cid:commentId w16cid:paraId="3C5D6C5A" w16cid:durableId="28E11382"/>
  <w16cid:commentId w16cid:paraId="5CA4A6FA" w16cid:durableId="2831BFE2"/>
  <w16cid:commentId w16cid:paraId="3AE42F74" w16cid:durableId="28E1141D"/>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DEA0" w14:textId="77777777" w:rsidR="004B1331" w:rsidRDefault="004B1331">
      <w:r>
        <w:separator/>
      </w:r>
    </w:p>
  </w:endnote>
  <w:endnote w:type="continuationSeparator" w:id="0">
    <w:p w14:paraId="21CB81DE" w14:textId="77777777" w:rsidR="004B1331" w:rsidRDefault="004B1331">
      <w:r>
        <w:continuationSeparator/>
      </w:r>
    </w:p>
  </w:endnote>
  <w:endnote w:type="continuationNotice" w:id="1">
    <w:p w14:paraId="58C442CE" w14:textId="77777777" w:rsidR="004B1331" w:rsidRDefault="004B13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7D3E" w:rsidRDefault="006E7D3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03B93" w14:textId="77777777" w:rsidR="004B1331" w:rsidRDefault="004B1331">
      <w:r>
        <w:separator/>
      </w:r>
    </w:p>
  </w:footnote>
  <w:footnote w:type="continuationSeparator" w:id="0">
    <w:p w14:paraId="1F34A9AB" w14:textId="77777777" w:rsidR="004B1331" w:rsidRDefault="004B1331">
      <w:r>
        <w:continuationSeparator/>
      </w:r>
    </w:p>
  </w:footnote>
  <w:footnote w:type="continuationNotice" w:id="1">
    <w:p w14:paraId="2245C2D3" w14:textId="77777777" w:rsidR="004B1331" w:rsidRDefault="004B13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8C64D25" w:rsidR="006E7D3E" w:rsidRDefault="006E7D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E0F16">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6E7D3E" w:rsidRDefault="006E7D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0916446B" w:rsidR="006E7D3E" w:rsidRDefault="006E7D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E0F16">
      <w:rPr>
        <w:rFonts w:ascii="Arial" w:hAnsi="Arial" w:cs="Arial"/>
        <w:b/>
        <w:noProof/>
        <w:sz w:val="18"/>
        <w:szCs w:val="18"/>
      </w:rPr>
      <w:t>Release 18</w:t>
    </w:r>
    <w:r>
      <w:rPr>
        <w:rFonts w:ascii="Arial" w:hAnsi="Arial" w:cs="Arial"/>
        <w:b/>
        <w:sz w:val="18"/>
        <w:szCs w:val="18"/>
      </w:rPr>
      <w:fldChar w:fldCharType="end"/>
    </w:r>
  </w:p>
  <w:p w14:paraId="1024E63D" w14:textId="77777777" w:rsidR="006E7D3E" w:rsidRDefault="006E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68452">
    <w:abstractNumId w:val="78"/>
  </w:num>
  <w:num w:numId="2" w16cid:durableId="550844451">
    <w:abstractNumId w:val="61"/>
  </w:num>
  <w:num w:numId="3" w16cid:durableId="2029330745">
    <w:abstractNumId w:val="132"/>
  </w:num>
  <w:num w:numId="4" w16cid:durableId="1516530379">
    <w:abstractNumId w:val="130"/>
  </w:num>
  <w:num w:numId="5" w16cid:durableId="136458517">
    <w:abstractNumId w:val="47"/>
  </w:num>
  <w:num w:numId="6" w16cid:durableId="1819295897">
    <w:abstractNumId w:val="80"/>
  </w:num>
  <w:num w:numId="7" w16cid:durableId="187528685">
    <w:abstractNumId w:val="29"/>
  </w:num>
  <w:num w:numId="8" w16cid:durableId="1519270166">
    <w:abstractNumId w:val="145"/>
  </w:num>
  <w:num w:numId="9" w16cid:durableId="1532114205">
    <w:abstractNumId w:val="8"/>
  </w:num>
  <w:num w:numId="10" w16cid:durableId="465322521">
    <w:abstractNumId w:val="6"/>
  </w:num>
  <w:num w:numId="11" w16cid:durableId="869143772">
    <w:abstractNumId w:val="5"/>
  </w:num>
  <w:num w:numId="12" w16cid:durableId="1361711112">
    <w:abstractNumId w:val="7"/>
  </w:num>
  <w:num w:numId="13" w16cid:durableId="1034578850">
    <w:abstractNumId w:val="4"/>
  </w:num>
  <w:num w:numId="14" w16cid:durableId="1085146083">
    <w:abstractNumId w:val="3"/>
  </w:num>
  <w:num w:numId="15" w16cid:durableId="588542795">
    <w:abstractNumId w:val="2"/>
  </w:num>
  <w:num w:numId="16" w16cid:durableId="204996915">
    <w:abstractNumId w:val="1"/>
  </w:num>
  <w:num w:numId="17" w16cid:durableId="1854495930">
    <w:abstractNumId w:val="67"/>
  </w:num>
  <w:num w:numId="18" w16cid:durableId="616369643">
    <w:abstractNumId w:val="21"/>
  </w:num>
  <w:num w:numId="19" w16cid:durableId="1634406363">
    <w:abstractNumId w:val="97"/>
  </w:num>
  <w:num w:numId="20" w16cid:durableId="216865374">
    <w:abstractNumId w:val="39"/>
  </w:num>
  <w:num w:numId="21" w16cid:durableId="2027898246">
    <w:abstractNumId w:val="50"/>
  </w:num>
  <w:num w:numId="22" w16cid:durableId="986590890">
    <w:abstractNumId w:val="141"/>
  </w:num>
  <w:num w:numId="23" w16cid:durableId="799112700">
    <w:abstractNumId w:val="66"/>
  </w:num>
  <w:num w:numId="24" w16cid:durableId="858281075">
    <w:abstractNumId w:val="31"/>
  </w:num>
  <w:num w:numId="25" w16cid:durableId="1998023707">
    <w:abstractNumId w:val="45"/>
  </w:num>
  <w:num w:numId="26" w16cid:durableId="1382749138">
    <w:abstractNumId w:val="41"/>
  </w:num>
  <w:num w:numId="27" w16cid:durableId="1454326046">
    <w:abstractNumId w:val="124"/>
  </w:num>
  <w:num w:numId="28" w16cid:durableId="70011950">
    <w:abstractNumId w:val="87"/>
  </w:num>
  <w:num w:numId="29" w16cid:durableId="2007395039">
    <w:abstractNumId w:val="128"/>
  </w:num>
  <w:num w:numId="30" w16cid:durableId="169878863">
    <w:abstractNumId w:val="38"/>
  </w:num>
  <w:num w:numId="31" w16cid:durableId="608658777">
    <w:abstractNumId w:val="12"/>
  </w:num>
  <w:num w:numId="32" w16cid:durableId="1615863543">
    <w:abstractNumId w:val="46"/>
  </w:num>
  <w:num w:numId="33" w16cid:durableId="550314566">
    <w:abstractNumId w:val="118"/>
  </w:num>
  <w:num w:numId="34" w16cid:durableId="1549024649">
    <w:abstractNumId w:val="111"/>
  </w:num>
  <w:num w:numId="35" w16cid:durableId="552039472">
    <w:abstractNumId w:val="115"/>
  </w:num>
  <w:num w:numId="36" w16cid:durableId="670108913">
    <w:abstractNumId w:val="90"/>
  </w:num>
  <w:num w:numId="37" w16cid:durableId="2113237461">
    <w:abstractNumId w:val="140"/>
  </w:num>
  <w:num w:numId="38" w16cid:durableId="1938516146">
    <w:abstractNumId w:val="57"/>
  </w:num>
  <w:num w:numId="39" w16cid:durableId="1029574990">
    <w:abstractNumId w:val="110"/>
  </w:num>
  <w:num w:numId="40" w16cid:durableId="1134447190">
    <w:abstractNumId w:val="113"/>
  </w:num>
  <w:num w:numId="41" w16cid:durableId="1762801037">
    <w:abstractNumId w:val="58"/>
  </w:num>
  <w:num w:numId="42" w16cid:durableId="1785659996">
    <w:abstractNumId w:val="129"/>
  </w:num>
  <w:num w:numId="43" w16cid:durableId="1636569057">
    <w:abstractNumId w:val="149"/>
  </w:num>
  <w:num w:numId="44" w16cid:durableId="1874995833">
    <w:abstractNumId w:val="160"/>
  </w:num>
  <w:num w:numId="45" w16cid:durableId="165443830">
    <w:abstractNumId w:val="137"/>
  </w:num>
  <w:num w:numId="46" w16cid:durableId="850485143">
    <w:abstractNumId w:val="135"/>
  </w:num>
  <w:num w:numId="47" w16cid:durableId="1702051067">
    <w:abstractNumId w:val="48"/>
  </w:num>
  <w:num w:numId="48" w16cid:durableId="3410609">
    <w:abstractNumId w:val="68"/>
  </w:num>
  <w:num w:numId="49" w16cid:durableId="518660034">
    <w:abstractNumId w:val="107"/>
  </w:num>
  <w:num w:numId="50" w16cid:durableId="1987708294">
    <w:abstractNumId w:val="106"/>
  </w:num>
  <w:num w:numId="51" w16cid:durableId="986395355">
    <w:abstractNumId w:val="26"/>
  </w:num>
  <w:num w:numId="52" w16cid:durableId="1767531450">
    <w:abstractNumId w:val="159"/>
  </w:num>
  <w:num w:numId="53" w16cid:durableId="1634561762">
    <w:abstractNumId w:val="95"/>
  </w:num>
  <w:num w:numId="54" w16cid:durableId="124662909">
    <w:abstractNumId w:val="83"/>
  </w:num>
  <w:num w:numId="55" w16cid:durableId="477110426">
    <w:abstractNumId w:val="75"/>
  </w:num>
  <w:num w:numId="56" w16cid:durableId="1444686811">
    <w:abstractNumId w:val="64"/>
  </w:num>
  <w:num w:numId="57" w16cid:durableId="759254136">
    <w:abstractNumId w:val="92"/>
  </w:num>
  <w:num w:numId="58" w16cid:durableId="227881914">
    <w:abstractNumId w:val="133"/>
  </w:num>
  <w:num w:numId="59" w16cid:durableId="1674138143">
    <w:abstractNumId w:val="144"/>
  </w:num>
  <w:num w:numId="60" w16cid:durableId="1872450289">
    <w:abstractNumId w:val="23"/>
  </w:num>
  <w:num w:numId="61" w16cid:durableId="181477669">
    <w:abstractNumId w:val="65"/>
  </w:num>
  <w:num w:numId="62" w16cid:durableId="436146813">
    <w:abstractNumId w:val="37"/>
  </w:num>
  <w:num w:numId="63" w16cid:durableId="1683697925">
    <w:abstractNumId w:val="84"/>
  </w:num>
  <w:num w:numId="64" w16cid:durableId="777484458">
    <w:abstractNumId w:val="32"/>
  </w:num>
  <w:num w:numId="65" w16cid:durableId="1610358709">
    <w:abstractNumId w:val="148"/>
  </w:num>
  <w:num w:numId="66" w16cid:durableId="2034769110">
    <w:abstractNumId w:val="71"/>
  </w:num>
  <w:num w:numId="67" w16cid:durableId="1024751882">
    <w:abstractNumId w:val="125"/>
  </w:num>
  <w:num w:numId="68" w16cid:durableId="1701930469">
    <w:abstractNumId w:val="33"/>
  </w:num>
  <w:num w:numId="69" w16cid:durableId="1777166239">
    <w:abstractNumId w:val="151"/>
  </w:num>
  <w:num w:numId="70" w16cid:durableId="1337154174">
    <w:abstractNumId w:val="114"/>
  </w:num>
  <w:num w:numId="71" w16cid:durableId="693652116">
    <w:abstractNumId w:val="77"/>
  </w:num>
  <w:num w:numId="72" w16cid:durableId="558177723">
    <w:abstractNumId w:val="150"/>
  </w:num>
  <w:num w:numId="73" w16cid:durableId="1522162226">
    <w:abstractNumId w:val="63"/>
  </w:num>
  <w:num w:numId="74" w16cid:durableId="196505772">
    <w:abstractNumId w:val="22"/>
  </w:num>
  <w:num w:numId="75" w16cid:durableId="1407530186">
    <w:abstractNumId w:val="56"/>
  </w:num>
  <w:num w:numId="76" w16cid:durableId="1636251964">
    <w:abstractNumId w:val="127"/>
  </w:num>
  <w:num w:numId="77" w16cid:durableId="1312052996">
    <w:abstractNumId w:val="74"/>
  </w:num>
  <w:num w:numId="78" w16cid:durableId="2130125220">
    <w:abstractNumId w:val="153"/>
  </w:num>
  <w:num w:numId="79" w16cid:durableId="2087142445">
    <w:abstractNumId w:val="103"/>
  </w:num>
  <w:num w:numId="80" w16cid:durableId="748381505">
    <w:abstractNumId w:val="55"/>
  </w:num>
  <w:num w:numId="81" w16cid:durableId="590163126">
    <w:abstractNumId w:val="100"/>
  </w:num>
  <w:num w:numId="82" w16cid:durableId="1989170935">
    <w:abstractNumId w:val="154"/>
  </w:num>
  <w:num w:numId="83" w16cid:durableId="1091852561">
    <w:abstractNumId w:val="60"/>
  </w:num>
  <w:num w:numId="84" w16cid:durableId="1914001279">
    <w:abstractNumId w:val="102"/>
  </w:num>
  <w:num w:numId="85" w16cid:durableId="1243683714">
    <w:abstractNumId w:val="117"/>
  </w:num>
  <w:num w:numId="86" w16cid:durableId="1823886944">
    <w:abstractNumId w:val="156"/>
  </w:num>
  <w:num w:numId="87" w16cid:durableId="1848785287">
    <w:abstractNumId w:val="98"/>
  </w:num>
  <w:num w:numId="88" w16cid:durableId="571620878">
    <w:abstractNumId w:val="28"/>
  </w:num>
  <w:num w:numId="89" w16cid:durableId="181018457">
    <w:abstractNumId w:val="10"/>
  </w:num>
  <w:num w:numId="90" w16cid:durableId="911701309">
    <w:abstractNumId w:val="69"/>
  </w:num>
  <w:num w:numId="91" w16cid:durableId="2106725985">
    <w:abstractNumId w:val="104"/>
  </w:num>
  <w:num w:numId="92" w16cid:durableId="706219141">
    <w:abstractNumId w:val="20"/>
  </w:num>
  <w:num w:numId="93" w16cid:durableId="1347441132">
    <w:abstractNumId w:val="14"/>
  </w:num>
  <w:num w:numId="94" w16cid:durableId="683895261">
    <w:abstractNumId w:val="51"/>
  </w:num>
  <w:num w:numId="95" w16cid:durableId="1640916830">
    <w:abstractNumId w:val="76"/>
  </w:num>
  <w:num w:numId="96" w16cid:durableId="1647080975">
    <w:abstractNumId w:val="72"/>
  </w:num>
  <w:num w:numId="97" w16cid:durableId="1384209372">
    <w:abstractNumId w:val="152"/>
  </w:num>
  <w:num w:numId="98" w16cid:durableId="445127263">
    <w:abstractNumId w:val="44"/>
  </w:num>
  <w:num w:numId="99" w16cid:durableId="54863297">
    <w:abstractNumId w:val="88"/>
  </w:num>
  <w:num w:numId="100" w16cid:durableId="691960740">
    <w:abstractNumId w:val="19"/>
  </w:num>
  <w:num w:numId="101" w16cid:durableId="92358469">
    <w:abstractNumId w:val="15"/>
  </w:num>
  <w:num w:numId="102" w16cid:durableId="1862891759">
    <w:abstractNumId w:val="138"/>
  </w:num>
  <w:num w:numId="103" w16cid:durableId="1541362646">
    <w:abstractNumId w:val="81"/>
  </w:num>
  <w:num w:numId="104" w16cid:durableId="1624922137">
    <w:abstractNumId w:val="91"/>
  </w:num>
  <w:num w:numId="105" w16cid:durableId="254169123">
    <w:abstractNumId w:val="42"/>
  </w:num>
  <w:num w:numId="106" w16cid:durableId="285821001">
    <w:abstractNumId w:val="53"/>
  </w:num>
  <w:num w:numId="107" w16cid:durableId="1667435714">
    <w:abstractNumId w:val="43"/>
  </w:num>
  <w:num w:numId="108" w16cid:durableId="855539179">
    <w:abstractNumId w:val="126"/>
  </w:num>
  <w:num w:numId="109" w16cid:durableId="208960279">
    <w:abstractNumId w:val="49"/>
  </w:num>
  <w:num w:numId="110" w16cid:durableId="55055641">
    <w:abstractNumId w:val="27"/>
  </w:num>
  <w:num w:numId="111" w16cid:durableId="2113239726">
    <w:abstractNumId w:val="131"/>
  </w:num>
  <w:num w:numId="112" w16cid:durableId="1878932231">
    <w:abstractNumId w:val="157"/>
  </w:num>
  <w:num w:numId="113" w16cid:durableId="1096370095">
    <w:abstractNumId w:val="59"/>
  </w:num>
  <w:num w:numId="114" w16cid:durableId="2123456769">
    <w:abstractNumId w:val="108"/>
  </w:num>
  <w:num w:numId="115" w16cid:durableId="682587436">
    <w:abstractNumId w:val="13"/>
  </w:num>
  <w:num w:numId="116" w16cid:durableId="1963490646">
    <w:abstractNumId w:val="79"/>
  </w:num>
  <w:num w:numId="117" w16cid:durableId="596207781">
    <w:abstractNumId w:val="164"/>
  </w:num>
  <w:num w:numId="118" w16cid:durableId="472410842">
    <w:abstractNumId w:val="96"/>
  </w:num>
  <w:num w:numId="119" w16cid:durableId="109790581">
    <w:abstractNumId w:val="162"/>
  </w:num>
  <w:num w:numId="120" w16cid:durableId="308019987">
    <w:abstractNumId w:val="136"/>
  </w:num>
  <w:num w:numId="121" w16cid:durableId="1221987828">
    <w:abstractNumId w:val="34"/>
  </w:num>
  <w:num w:numId="122" w16cid:durableId="261039623">
    <w:abstractNumId w:val="134"/>
  </w:num>
  <w:num w:numId="123" w16cid:durableId="2044748490">
    <w:abstractNumId w:val="54"/>
  </w:num>
  <w:num w:numId="124" w16cid:durableId="572198832">
    <w:abstractNumId w:val="17"/>
  </w:num>
  <w:num w:numId="125" w16cid:durableId="828789156">
    <w:abstractNumId w:val="158"/>
  </w:num>
  <w:num w:numId="126" w16cid:durableId="1072854383">
    <w:abstractNumId w:val="62"/>
  </w:num>
  <w:num w:numId="127" w16cid:durableId="825820693">
    <w:abstractNumId w:val="85"/>
  </w:num>
  <w:num w:numId="128" w16cid:durableId="2121488256">
    <w:abstractNumId w:val="70"/>
  </w:num>
  <w:num w:numId="129" w16cid:durableId="1201014262">
    <w:abstractNumId w:val="40"/>
  </w:num>
  <w:num w:numId="130" w16cid:durableId="464465332">
    <w:abstractNumId w:val="139"/>
  </w:num>
  <w:num w:numId="131" w16cid:durableId="495997268">
    <w:abstractNumId w:val="64"/>
  </w:num>
  <w:num w:numId="132" w16cid:durableId="1717771790">
    <w:abstractNumId w:val="64"/>
  </w:num>
  <w:num w:numId="133" w16cid:durableId="714087168">
    <w:abstractNumId w:val="133"/>
  </w:num>
  <w:num w:numId="134" w16cid:durableId="5795711">
    <w:abstractNumId w:val="94"/>
  </w:num>
  <w:num w:numId="135" w16cid:durableId="607859133">
    <w:abstractNumId w:val="94"/>
  </w:num>
  <w:num w:numId="136" w16cid:durableId="1395734046">
    <w:abstractNumId w:val="73"/>
  </w:num>
  <w:num w:numId="137" w16cid:durableId="1539397516">
    <w:abstractNumId w:val="89"/>
  </w:num>
  <w:num w:numId="138" w16cid:durableId="545265300">
    <w:abstractNumId w:val="75"/>
  </w:num>
  <w:num w:numId="139" w16cid:durableId="1271474568">
    <w:abstractNumId w:val="36"/>
  </w:num>
  <w:num w:numId="140" w16cid:durableId="1225919273">
    <w:abstractNumId w:val="121"/>
  </w:num>
  <w:num w:numId="141" w16cid:durableId="1278489495">
    <w:abstractNumId w:val="146"/>
  </w:num>
  <w:num w:numId="142" w16cid:durableId="211112992">
    <w:abstractNumId w:val="82"/>
  </w:num>
  <w:num w:numId="143" w16cid:durableId="294799188">
    <w:abstractNumId w:val="123"/>
  </w:num>
  <w:num w:numId="144" w16cid:durableId="443770175">
    <w:abstractNumId w:val="105"/>
  </w:num>
  <w:num w:numId="145" w16cid:durableId="502206116">
    <w:abstractNumId w:val="143"/>
  </w:num>
  <w:num w:numId="146" w16cid:durableId="66731942">
    <w:abstractNumId w:val="18"/>
  </w:num>
  <w:num w:numId="147" w16cid:durableId="459307867">
    <w:abstractNumId w:val="25"/>
  </w:num>
  <w:num w:numId="148" w16cid:durableId="1133183118">
    <w:abstractNumId w:val="142"/>
  </w:num>
  <w:num w:numId="149" w16cid:durableId="1829200792">
    <w:abstractNumId w:val="147"/>
  </w:num>
  <w:num w:numId="150" w16cid:durableId="1105151178">
    <w:abstractNumId w:val="0"/>
  </w:num>
  <w:num w:numId="151" w16cid:durableId="779572246">
    <w:abstractNumId w:val="112"/>
  </w:num>
  <w:num w:numId="152" w16cid:durableId="905645611">
    <w:abstractNumId w:val="155"/>
  </w:num>
  <w:num w:numId="153" w16cid:durableId="217518848">
    <w:abstractNumId w:val="119"/>
  </w:num>
  <w:num w:numId="154" w16cid:durableId="160852039">
    <w:abstractNumId w:val="122"/>
  </w:num>
  <w:num w:numId="155" w16cid:durableId="1790316503">
    <w:abstractNumId w:val="35"/>
  </w:num>
  <w:num w:numId="156" w16cid:durableId="154300747">
    <w:abstractNumId w:val="52"/>
  </w:num>
  <w:num w:numId="157" w16cid:durableId="1980259680">
    <w:abstractNumId w:val="30"/>
  </w:num>
  <w:num w:numId="158" w16cid:durableId="90325327">
    <w:abstractNumId w:val="120"/>
  </w:num>
  <w:num w:numId="159" w16cid:durableId="92556233">
    <w:abstractNumId w:val="109"/>
  </w:num>
  <w:num w:numId="160" w16cid:durableId="664557223">
    <w:abstractNumId w:val="16"/>
  </w:num>
  <w:num w:numId="161" w16cid:durableId="467089173">
    <w:abstractNumId w:val="11"/>
  </w:num>
  <w:num w:numId="162" w16cid:durableId="500776742">
    <w:abstractNumId w:val="9"/>
  </w:num>
  <w:num w:numId="163" w16cid:durableId="1927885709">
    <w:abstractNumId w:val="101"/>
  </w:num>
  <w:num w:numId="164" w16cid:durableId="1502769599">
    <w:abstractNumId w:val="99"/>
  </w:num>
  <w:num w:numId="165" w16cid:durableId="1499275017">
    <w:abstractNumId w:val="93"/>
  </w:num>
  <w:num w:numId="166" w16cid:durableId="1680505495">
    <w:abstractNumId w:val="24"/>
  </w:num>
  <w:num w:numId="167" w16cid:durableId="983118949">
    <w:abstractNumId w:val="86"/>
  </w:num>
  <w:num w:numId="168" w16cid:durableId="1562057287">
    <w:abstractNumId w:val="163"/>
  </w:num>
  <w:num w:numId="169" w16cid:durableId="1540628607">
    <w:abstractNumId w:val="116"/>
  </w:num>
  <w:num w:numId="170" w16cid:durableId="502941349">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6D"/>
    <w:rsid w:val="002876A8"/>
    <w:rsid w:val="002879AF"/>
    <w:rsid w:val="002927E2"/>
    <w:rsid w:val="002934C6"/>
    <w:rsid w:val="00293548"/>
    <w:rsid w:val="0029441B"/>
    <w:rsid w:val="00294454"/>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DAE"/>
    <w:rsid w:val="00E53A11"/>
    <w:rsid w:val="00E54175"/>
    <w:rsid w:val="00E545A7"/>
    <w:rsid w:val="00E547A4"/>
    <w:rsid w:val="00E55335"/>
    <w:rsid w:val="00E554AC"/>
    <w:rsid w:val="00E55EFE"/>
    <w:rsid w:val="00E561F9"/>
    <w:rsid w:val="00E56E92"/>
    <w:rsid w:val="00E57B70"/>
    <w:rsid w:val="00E61562"/>
    <w:rsid w:val="00E629F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UnresolvedMention">
    <w:name w:val="Unresolved Mention"/>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334FD75-C68A-42F9-A688-E89E111754E8}">
  <ds:schemaRefs>
    <ds:schemaRef ds:uri="http://schemas.openxmlformats.org/officeDocument/2006/bibliography"/>
  </ds:schemaRefs>
</ds:datastoreItem>
</file>

<file path=customXml/itemProps4.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36</TotalTime>
  <Pages>168</Pages>
  <Words>73133</Words>
  <Characters>416859</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489014</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Apple - Peng Cheng</cp:lastModifiedBy>
  <cp:revision>4</cp:revision>
  <cp:lastPrinted>2019-02-25T14:05:00Z</cp:lastPrinted>
  <dcterms:created xsi:type="dcterms:W3CDTF">2023-10-23T07:52:00Z</dcterms:created>
  <dcterms:modified xsi:type="dcterms:W3CDTF">2023-10-23T13:32:00Z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ies>
</file>