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7C41D" w14:textId="04BFB58F" w:rsidR="00710F95" w:rsidRDefault="00710F95" w:rsidP="00710F95">
      <w:pPr>
        <w:pStyle w:val="CRCoverPage"/>
        <w:tabs>
          <w:tab w:val="right" w:pos="9639"/>
        </w:tabs>
        <w:spacing w:after="0"/>
        <w:rPr>
          <w:b/>
          <w:i/>
          <w:sz w:val="28"/>
        </w:rPr>
      </w:pPr>
      <w:bookmarkStart w:id="0" w:name="page1"/>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w:t>
      </w:r>
      <w:r w:rsidR="00622A8E">
        <w:rPr>
          <w:b/>
          <w:sz w:val="24"/>
        </w:rPr>
        <w:t>4</w:t>
      </w:r>
      <w:r>
        <w:rPr>
          <w:b/>
          <w:i/>
          <w:sz w:val="28"/>
        </w:rPr>
        <w:tab/>
      </w:r>
      <w:r w:rsidRPr="00622A8E">
        <w:rPr>
          <w:b/>
          <w:i/>
          <w:sz w:val="28"/>
          <w:highlight w:val="yellow"/>
        </w:rPr>
        <w:fldChar w:fldCharType="begin"/>
      </w:r>
      <w:r w:rsidRPr="00622A8E">
        <w:rPr>
          <w:b/>
          <w:i/>
          <w:sz w:val="28"/>
          <w:highlight w:val="yellow"/>
        </w:rPr>
        <w:instrText xml:space="preserve"> DOCPROPERTY  Tdoc#  \* MERGEFORMAT </w:instrText>
      </w:r>
      <w:r w:rsidRPr="00622A8E">
        <w:rPr>
          <w:b/>
          <w:i/>
          <w:sz w:val="28"/>
          <w:highlight w:val="yellow"/>
        </w:rPr>
        <w:fldChar w:fldCharType="separate"/>
      </w:r>
      <w:r w:rsidRPr="00622A8E">
        <w:rPr>
          <w:b/>
          <w:i/>
          <w:sz w:val="28"/>
          <w:highlight w:val="yellow"/>
        </w:rPr>
        <w:t>R2-23</w:t>
      </w:r>
      <w:r w:rsidR="00622A8E" w:rsidRPr="00622A8E">
        <w:rPr>
          <w:b/>
          <w:i/>
          <w:sz w:val="28"/>
          <w:highlight w:val="yellow"/>
        </w:rPr>
        <w:t>XXXXX</w:t>
      </w:r>
      <w:r w:rsidRPr="00622A8E">
        <w:rPr>
          <w:b/>
          <w:i/>
          <w:sz w:val="28"/>
          <w:highlight w:val="yellow"/>
        </w:rPr>
        <w:fldChar w:fldCharType="end"/>
      </w:r>
    </w:p>
    <w:p w14:paraId="7EDB5ECE" w14:textId="4B85AB95" w:rsidR="00710F95" w:rsidRDefault="00622A8E" w:rsidP="00710F95">
      <w:pPr>
        <w:pStyle w:val="CRCoverPage"/>
        <w:outlineLvl w:val="0"/>
        <w:rPr>
          <w:b/>
          <w:sz w:val="24"/>
        </w:rPr>
      </w:pPr>
      <w:bookmarkStart w:id="1" w:name="_Hlk124761912"/>
      <w:r>
        <w:rPr>
          <w:rFonts w:cs="Arial"/>
          <w:b/>
          <w:color w:val="000000"/>
          <w:kern w:val="2"/>
          <w:sz w:val="24"/>
        </w:rPr>
        <w:t>Chicago</w:t>
      </w:r>
      <w:r w:rsidR="00710F95">
        <w:rPr>
          <w:rFonts w:cs="Arial"/>
          <w:b/>
          <w:color w:val="000000"/>
          <w:kern w:val="2"/>
          <w:sz w:val="24"/>
        </w:rPr>
        <w:t xml:space="preserve">, </w:t>
      </w:r>
      <w:r>
        <w:rPr>
          <w:rFonts w:cs="Arial"/>
          <w:b/>
          <w:color w:val="000000"/>
          <w:kern w:val="2"/>
          <w:sz w:val="24"/>
        </w:rPr>
        <w:t>USA</w:t>
      </w:r>
      <w:r w:rsidR="00710F95">
        <w:rPr>
          <w:rFonts w:cs="Arial"/>
          <w:b/>
          <w:color w:val="000000"/>
          <w:kern w:val="2"/>
          <w:sz w:val="24"/>
        </w:rPr>
        <w:t xml:space="preserve">, </w:t>
      </w:r>
      <w:r>
        <w:rPr>
          <w:rFonts w:cs="Arial"/>
          <w:b/>
          <w:color w:val="000000"/>
          <w:kern w:val="2"/>
          <w:sz w:val="24"/>
        </w:rPr>
        <w:t>November</w:t>
      </w:r>
      <w:r w:rsidR="00710F95">
        <w:rPr>
          <w:rFonts w:cs="Arial"/>
          <w:b/>
          <w:color w:val="000000"/>
          <w:kern w:val="2"/>
          <w:sz w:val="24"/>
        </w:rPr>
        <w:t xml:space="preserve"> </w:t>
      </w:r>
      <w:r>
        <w:rPr>
          <w:rFonts w:cs="Arial"/>
          <w:b/>
          <w:color w:val="000000"/>
          <w:kern w:val="2"/>
          <w:sz w:val="24"/>
        </w:rPr>
        <w:t>13</w:t>
      </w:r>
      <w:r w:rsidR="00710F95">
        <w:rPr>
          <w:rFonts w:cs="Arial"/>
          <w:b/>
          <w:color w:val="000000"/>
          <w:kern w:val="2"/>
          <w:sz w:val="24"/>
        </w:rPr>
        <w:t xml:space="preserve"> – 1</w:t>
      </w:r>
      <w:r>
        <w:rPr>
          <w:rFonts w:cs="Arial"/>
          <w:b/>
          <w:color w:val="000000"/>
          <w:kern w:val="2"/>
          <w:sz w:val="24"/>
        </w:rPr>
        <w:t>7</w:t>
      </w:r>
      <w:r w:rsidR="00710F95">
        <w:rPr>
          <w:rFonts w:cs="Arial"/>
          <w:b/>
          <w:color w:val="000000"/>
          <w:kern w:val="2"/>
          <w:sz w:val="24"/>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10F95" w14:paraId="2A85075E" w14:textId="77777777" w:rsidTr="0063608D">
        <w:tc>
          <w:tcPr>
            <w:tcW w:w="9641" w:type="dxa"/>
            <w:gridSpan w:val="9"/>
            <w:tcBorders>
              <w:top w:val="single" w:sz="4" w:space="0" w:color="auto"/>
              <w:left w:val="single" w:sz="4" w:space="0" w:color="auto"/>
              <w:right w:val="single" w:sz="4" w:space="0" w:color="auto"/>
            </w:tcBorders>
          </w:tcPr>
          <w:bookmarkEnd w:id="1"/>
          <w:p w14:paraId="40D0EF9C" w14:textId="77777777" w:rsidR="00710F95" w:rsidRDefault="00710F95" w:rsidP="0063608D">
            <w:pPr>
              <w:pStyle w:val="CRCoverPage"/>
              <w:spacing w:after="0"/>
              <w:jc w:val="right"/>
              <w:rPr>
                <w:i/>
              </w:rPr>
            </w:pPr>
            <w:r>
              <w:rPr>
                <w:i/>
                <w:sz w:val="14"/>
              </w:rPr>
              <w:t>CR-Form-v12.2</w:t>
            </w:r>
          </w:p>
        </w:tc>
      </w:tr>
      <w:tr w:rsidR="00710F95" w14:paraId="4474F4B2" w14:textId="77777777" w:rsidTr="0063608D">
        <w:tc>
          <w:tcPr>
            <w:tcW w:w="9641" w:type="dxa"/>
            <w:gridSpan w:val="9"/>
            <w:tcBorders>
              <w:left w:val="single" w:sz="4" w:space="0" w:color="auto"/>
              <w:right w:val="single" w:sz="4" w:space="0" w:color="auto"/>
            </w:tcBorders>
          </w:tcPr>
          <w:p w14:paraId="4C7876DE" w14:textId="77777777" w:rsidR="00710F95" w:rsidRDefault="00710F95" w:rsidP="0063608D">
            <w:pPr>
              <w:pStyle w:val="CRCoverPage"/>
              <w:spacing w:after="0"/>
              <w:jc w:val="center"/>
            </w:pPr>
            <w:r>
              <w:rPr>
                <w:b/>
                <w:sz w:val="32"/>
              </w:rPr>
              <w:t>CHANGE REQUEST</w:t>
            </w:r>
          </w:p>
        </w:tc>
      </w:tr>
      <w:tr w:rsidR="00710F95" w14:paraId="79BF0F63" w14:textId="77777777" w:rsidTr="0063608D">
        <w:tc>
          <w:tcPr>
            <w:tcW w:w="9641" w:type="dxa"/>
            <w:gridSpan w:val="9"/>
            <w:tcBorders>
              <w:left w:val="single" w:sz="4" w:space="0" w:color="auto"/>
              <w:right w:val="single" w:sz="4" w:space="0" w:color="auto"/>
            </w:tcBorders>
          </w:tcPr>
          <w:p w14:paraId="55DC2688" w14:textId="77777777" w:rsidR="00710F95" w:rsidRDefault="00710F95" w:rsidP="0063608D">
            <w:pPr>
              <w:pStyle w:val="CRCoverPage"/>
              <w:spacing w:after="0"/>
              <w:rPr>
                <w:sz w:val="8"/>
                <w:szCs w:val="8"/>
              </w:rPr>
            </w:pPr>
          </w:p>
        </w:tc>
      </w:tr>
      <w:tr w:rsidR="00710F95" w14:paraId="369F652E" w14:textId="77777777" w:rsidTr="0063608D">
        <w:tc>
          <w:tcPr>
            <w:tcW w:w="142" w:type="dxa"/>
            <w:tcBorders>
              <w:left w:val="single" w:sz="4" w:space="0" w:color="auto"/>
            </w:tcBorders>
          </w:tcPr>
          <w:p w14:paraId="31BE3CF4" w14:textId="77777777" w:rsidR="00710F95" w:rsidRDefault="00710F95" w:rsidP="0063608D">
            <w:pPr>
              <w:pStyle w:val="CRCoverPage"/>
              <w:spacing w:after="0"/>
              <w:jc w:val="right"/>
            </w:pPr>
          </w:p>
        </w:tc>
        <w:tc>
          <w:tcPr>
            <w:tcW w:w="1559" w:type="dxa"/>
            <w:shd w:val="pct30" w:color="FFFF00" w:fill="auto"/>
          </w:tcPr>
          <w:p w14:paraId="6A353D5F" w14:textId="77777777" w:rsidR="00710F95" w:rsidRDefault="00710F95" w:rsidP="0063608D">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14:paraId="17805276" w14:textId="77777777" w:rsidR="00710F95" w:rsidRDefault="00710F95" w:rsidP="0063608D">
            <w:pPr>
              <w:pStyle w:val="CRCoverPage"/>
              <w:spacing w:after="0"/>
              <w:jc w:val="center"/>
            </w:pPr>
            <w:r>
              <w:rPr>
                <w:b/>
                <w:sz w:val="28"/>
              </w:rPr>
              <w:t>CR</w:t>
            </w:r>
          </w:p>
        </w:tc>
        <w:tc>
          <w:tcPr>
            <w:tcW w:w="1276" w:type="dxa"/>
            <w:shd w:val="pct30" w:color="FFFF00" w:fill="auto"/>
          </w:tcPr>
          <w:p w14:paraId="30E83064" w14:textId="77777777" w:rsidR="00710F95" w:rsidRDefault="00710F95" w:rsidP="0063608D">
            <w:pPr>
              <w:pStyle w:val="CRCoverPage"/>
              <w:spacing w:after="0"/>
              <w:jc w:val="center"/>
              <w:rPr>
                <w:i/>
                <w:iCs/>
              </w:rPr>
            </w:pPr>
            <w:r>
              <w:rPr>
                <w:b/>
                <w:sz w:val="28"/>
              </w:rPr>
              <w:t>-</w:t>
            </w:r>
          </w:p>
        </w:tc>
        <w:tc>
          <w:tcPr>
            <w:tcW w:w="709" w:type="dxa"/>
          </w:tcPr>
          <w:p w14:paraId="569536A8" w14:textId="77777777" w:rsidR="00710F95" w:rsidRDefault="00710F95" w:rsidP="0063608D">
            <w:pPr>
              <w:pStyle w:val="CRCoverPage"/>
              <w:tabs>
                <w:tab w:val="right" w:pos="625"/>
              </w:tabs>
              <w:spacing w:after="0"/>
              <w:jc w:val="center"/>
            </w:pPr>
            <w:r>
              <w:rPr>
                <w:b/>
                <w:bCs/>
                <w:sz w:val="28"/>
              </w:rPr>
              <w:t>rev</w:t>
            </w:r>
          </w:p>
        </w:tc>
        <w:tc>
          <w:tcPr>
            <w:tcW w:w="992" w:type="dxa"/>
            <w:shd w:val="pct30" w:color="FFFF00" w:fill="auto"/>
          </w:tcPr>
          <w:p w14:paraId="355EAC10" w14:textId="77777777" w:rsidR="00710F95" w:rsidRDefault="00710F95" w:rsidP="0063608D">
            <w:pPr>
              <w:pStyle w:val="CRCoverPage"/>
              <w:spacing w:after="0"/>
              <w:jc w:val="center"/>
              <w:rPr>
                <w:b/>
                <w:bCs/>
              </w:rPr>
            </w:pPr>
            <w:r>
              <w:rPr>
                <w:b/>
                <w:sz w:val="28"/>
              </w:rPr>
              <w:t>-</w:t>
            </w:r>
          </w:p>
        </w:tc>
        <w:tc>
          <w:tcPr>
            <w:tcW w:w="2410" w:type="dxa"/>
          </w:tcPr>
          <w:p w14:paraId="0BFBC446" w14:textId="77777777" w:rsidR="00710F95" w:rsidRDefault="00710F95" w:rsidP="0063608D">
            <w:pPr>
              <w:pStyle w:val="CRCoverPage"/>
              <w:tabs>
                <w:tab w:val="right" w:pos="1825"/>
              </w:tabs>
              <w:spacing w:after="0"/>
              <w:jc w:val="center"/>
            </w:pPr>
            <w:r>
              <w:rPr>
                <w:b/>
                <w:sz w:val="28"/>
                <w:szCs w:val="28"/>
              </w:rPr>
              <w:t>Current version:</w:t>
            </w:r>
          </w:p>
        </w:tc>
        <w:tc>
          <w:tcPr>
            <w:tcW w:w="1701" w:type="dxa"/>
            <w:shd w:val="pct30" w:color="FFFF00" w:fill="auto"/>
          </w:tcPr>
          <w:p w14:paraId="54A55877" w14:textId="77777777" w:rsidR="00710F95" w:rsidRDefault="00710F95" w:rsidP="0063608D">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1.0.0</w:t>
            </w:r>
            <w:r>
              <w:rPr>
                <w:b/>
                <w:sz w:val="28"/>
              </w:rPr>
              <w:fldChar w:fldCharType="end"/>
            </w:r>
          </w:p>
        </w:tc>
        <w:tc>
          <w:tcPr>
            <w:tcW w:w="143" w:type="dxa"/>
            <w:tcBorders>
              <w:right w:val="single" w:sz="4" w:space="0" w:color="auto"/>
            </w:tcBorders>
          </w:tcPr>
          <w:p w14:paraId="663FBF6B" w14:textId="77777777" w:rsidR="00710F95" w:rsidRDefault="00710F95" w:rsidP="0063608D">
            <w:pPr>
              <w:pStyle w:val="CRCoverPage"/>
              <w:spacing w:after="0"/>
            </w:pPr>
          </w:p>
        </w:tc>
      </w:tr>
      <w:tr w:rsidR="00710F95" w14:paraId="4BA960DA" w14:textId="77777777" w:rsidTr="0063608D">
        <w:tc>
          <w:tcPr>
            <w:tcW w:w="9641" w:type="dxa"/>
            <w:gridSpan w:val="9"/>
            <w:tcBorders>
              <w:left w:val="single" w:sz="4" w:space="0" w:color="auto"/>
              <w:right w:val="single" w:sz="4" w:space="0" w:color="auto"/>
            </w:tcBorders>
          </w:tcPr>
          <w:p w14:paraId="1BF9727A" w14:textId="77777777" w:rsidR="00710F95" w:rsidRDefault="00710F95" w:rsidP="0063608D">
            <w:pPr>
              <w:pStyle w:val="CRCoverPage"/>
              <w:spacing w:after="0"/>
            </w:pPr>
          </w:p>
        </w:tc>
      </w:tr>
      <w:tr w:rsidR="00710F95" w14:paraId="4F09C943" w14:textId="77777777" w:rsidTr="0063608D">
        <w:tc>
          <w:tcPr>
            <w:tcW w:w="9641" w:type="dxa"/>
            <w:gridSpan w:val="9"/>
            <w:tcBorders>
              <w:top w:val="single" w:sz="4" w:space="0" w:color="auto"/>
            </w:tcBorders>
          </w:tcPr>
          <w:p w14:paraId="3BF55D51" w14:textId="77777777" w:rsidR="00710F95" w:rsidRDefault="00710F95" w:rsidP="0063608D">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710F95" w14:paraId="179DF7E5" w14:textId="77777777" w:rsidTr="0063608D">
        <w:tc>
          <w:tcPr>
            <w:tcW w:w="9641" w:type="dxa"/>
            <w:gridSpan w:val="9"/>
          </w:tcPr>
          <w:p w14:paraId="457AEB34" w14:textId="77777777" w:rsidR="00710F95" w:rsidRDefault="00710F95" w:rsidP="0063608D">
            <w:pPr>
              <w:pStyle w:val="CRCoverPage"/>
              <w:spacing w:after="0"/>
              <w:rPr>
                <w:sz w:val="8"/>
                <w:szCs w:val="8"/>
              </w:rPr>
            </w:pPr>
          </w:p>
        </w:tc>
      </w:tr>
    </w:tbl>
    <w:p w14:paraId="223BC30B" w14:textId="77777777" w:rsidR="00710F95" w:rsidRDefault="00710F95" w:rsidP="00710F9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10F95" w14:paraId="0CA2F542" w14:textId="77777777" w:rsidTr="0063608D">
        <w:tc>
          <w:tcPr>
            <w:tcW w:w="2835" w:type="dxa"/>
          </w:tcPr>
          <w:p w14:paraId="69B62EF9" w14:textId="77777777" w:rsidR="00710F95" w:rsidRDefault="00710F95" w:rsidP="0063608D">
            <w:pPr>
              <w:pStyle w:val="CRCoverPage"/>
              <w:tabs>
                <w:tab w:val="right" w:pos="2751"/>
              </w:tabs>
              <w:spacing w:after="0"/>
              <w:rPr>
                <w:b/>
                <w:i/>
              </w:rPr>
            </w:pPr>
            <w:r>
              <w:rPr>
                <w:b/>
                <w:i/>
              </w:rPr>
              <w:t>Proposed change affects:</w:t>
            </w:r>
          </w:p>
        </w:tc>
        <w:tc>
          <w:tcPr>
            <w:tcW w:w="1418" w:type="dxa"/>
          </w:tcPr>
          <w:p w14:paraId="0D34E638" w14:textId="77777777" w:rsidR="00710F95" w:rsidRDefault="00710F95" w:rsidP="0063608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70AB11" w14:textId="77777777" w:rsidR="00710F95" w:rsidRDefault="00710F95" w:rsidP="0063608D">
            <w:pPr>
              <w:pStyle w:val="CRCoverPage"/>
              <w:spacing w:after="0"/>
              <w:jc w:val="center"/>
              <w:rPr>
                <w:b/>
                <w:caps/>
              </w:rPr>
            </w:pPr>
          </w:p>
        </w:tc>
        <w:tc>
          <w:tcPr>
            <w:tcW w:w="709" w:type="dxa"/>
            <w:tcBorders>
              <w:left w:val="single" w:sz="4" w:space="0" w:color="auto"/>
            </w:tcBorders>
          </w:tcPr>
          <w:p w14:paraId="1A5F71E9" w14:textId="77777777" w:rsidR="00710F95" w:rsidRDefault="00710F95" w:rsidP="0063608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A1BD1A" w14:textId="77777777" w:rsidR="00710F95" w:rsidRDefault="00710F95" w:rsidP="0063608D">
            <w:pPr>
              <w:pStyle w:val="CRCoverPage"/>
              <w:spacing w:after="0"/>
              <w:jc w:val="center"/>
              <w:rPr>
                <w:b/>
                <w:caps/>
              </w:rPr>
            </w:pPr>
            <w:r>
              <w:rPr>
                <w:b/>
                <w:caps/>
              </w:rPr>
              <w:t>X</w:t>
            </w:r>
          </w:p>
        </w:tc>
        <w:tc>
          <w:tcPr>
            <w:tcW w:w="2126" w:type="dxa"/>
          </w:tcPr>
          <w:p w14:paraId="09E076E6" w14:textId="77777777" w:rsidR="00710F95" w:rsidRDefault="00710F95" w:rsidP="0063608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3E10FA" w14:textId="77777777" w:rsidR="00710F95" w:rsidRDefault="00710F95" w:rsidP="0063608D">
            <w:pPr>
              <w:pStyle w:val="CRCoverPage"/>
              <w:spacing w:after="0"/>
              <w:jc w:val="center"/>
              <w:rPr>
                <w:b/>
                <w:caps/>
              </w:rPr>
            </w:pPr>
            <w:r>
              <w:rPr>
                <w:b/>
                <w:caps/>
              </w:rPr>
              <w:t>x</w:t>
            </w:r>
          </w:p>
        </w:tc>
        <w:tc>
          <w:tcPr>
            <w:tcW w:w="1418" w:type="dxa"/>
            <w:tcBorders>
              <w:left w:val="nil"/>
            </w:tcBorders>
          </w:tcPr>
          <w:p w14:paraId="7F1DFBDE" w14:textId="77777777" w:rsidR="00710F95" w:rsidRDefault="00710F95" w:rsidP="0063608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546491" w14:textId="77777777" w:rsidR="00710F95" w:rsidRDefault="00710F95" w:rsidP="0063608D">
            <w:pPr>
              <w:pStyle w:val="CRCoverPage"/>
              <w:spacing w:after="0"/>
              <w:jc w:val="center"/>
              <w:rPr>
                <w:b/>
                <w:bCs/>
                <w:caps/>
              </w:rPr>
            </w:pPr>
          </w:p>
        </w:tc>
      </w:tr>
    </w:tbl>
    <w:p w14:paraId="62A78BA3" w14:textId="77777777" w:rsidR="00710F95" w:rsidRDefault="00710F95" w:rsidP="00710F9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10F95" w14:paraId="607C28A6" w14:textId="77777777" w:rsidTr="0063608D">
        <w:tc>
          <w:tcPr>
            <w:tcW w:w="9640" w:type="dxa"/>
            <w:gridSpan w:val="11"/>
          </w:tcPr>
          <w:p w14:paraId="50A4E1ED" w14:textId="77777777" w:rsidR="00710F95" w:rsidRDefault="00710F95" w:rsidP="0063608D">
            <w:pPr>
              <w:pStyle w:val="CRCoverPage"/>
              <w:spacing w:after="0"/>
              <w:rPr>
                <w:sz w:val="8"/>
                <w:szCs w:val="8"/>
              </w:rPr>
            </w:pPr>
          </w:p>
        </w:tc>
      </w:tr>
      <w:tr w:rsidR="00710F95" w14:paraId="7D029764" w14:textId="77777777" w:rsidTr="0063608D">
        <w:tc>
          <w:tcPr>
            <w:tcW w:w="1843" w:type="dxa"/>
            <w:tcBorders>
              <w:top w:val="single" w:sz="4" w:space="0" w:color="auto"/>
              <w:left w:val="single" w:sz="4" w:space="0" w:color="auto"/>
            </w:tcBorders>
          </w:tcPr>
          <w:p w14:paraId="16304332" w14:textId="77777777" w:rsidR="00710F95" w:rsidRDefault="00710F95" w:rsidP="0063608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48E954D" w14:textId="77777777" w:rsidR="00710F95" w:rsidRDefault="00710F95" w:rsidP="0063608D">
            <w:pPr>
              <w:pStyle w:val="CRCoverPage"/>
              <w:tabs>
                <w:tab w:val="left" w:pos="2832"/>
              </w:tabs>
              <w:spacing w:after="0"/>
              <w:ind w:left="100"/>
            </w:pPr>
            <w:r>
              <w:t>R2 input to TR 38.843</w:t>
            </w:r>
            <w:r>
              <w:tab/>
            </w:r>
          </w:p>
        </w:tc>
      </w:tr>
      <w:tr w:rsidR="00710F95" w14:paraId="285FC5B1" w14:textId="77777777" w:rsidTr="0063608D">
        <w:tc>
          <w:tcPr>
            <w:tcW w:w="1843" w:type="dxa"/>
            <w:tcBorders>
              <w:left w:val="single" w:sz="4" w:space="0" w:color="auto"/>
            </w:tcBorders>
          </w:tcPr>
          <w:p w14:paraId="6776D129" w14:textId="77777777" w:rsidR="00710F95" w:rsidRDefault="00710F95" w:rsidP="0063608D">
            <w:pPr>
              <w:pStyle w:val="CRCoverPage"/>
              <w:spacing w:after="0"/>
              <w:rPr>
                <w:b/>
                <w:i/>
                <w:sz w:val="8"/>
                <w:szCs w:val="8"/>
              </w:rPr>
            </w:pPr>
          </w:p>
        </w:tc>
        <w:tc>
          <w:tcPr>
            <w:tcW w:w="7797" w:type="dxa"/>
            <w:gridSpan w:val="10"/>
            <w:tcBorders>
              <w:right w:val="single" w:sz="4" w:space="0" w:color="auto"/>
            </w:tcBorders>
          </w:tcPr>
          <w:p w14:paraId="5442F938" w14:textId="77777777" w:rsidR="00710F95" w:rsidRDefault="00710F95" w:rsidP="0063608D">
            <w:pPr>
              <w:pStyle w:val="CRCoverPage"/>
              <w:spacing w:after="0"/>
              <w:rPr>
                <w:sz w:val="8"/>
                <w:szCs w:val="8"/>
              </w:rPr>
            </w:pPr>
          </w:p>
        </w:tc>
      </w:tr>
      <w:tr w:rsidR="00710F95" w14:paraId="7666D599" w14:textId="77777777" w:rsidTr="0063608D">
        <w:tc>
          <w:tcPr>
            <w:tcW w:w="1843" w:type="dxa"/>
            <w:tcBorders>
              <w:left w:val="single" w:sz="4" w:space="0" w:color="auto"/>
            </w:tcBorders>
          </w:tcPr>
          <w:p w14:paraId="7D2FE3CD" w14:textId="77777777" w:rsidR="00710F95" w:rsidRDefault="00710F95" w:rsidP="0063608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431AC5" w14:textId="77777777" w:rsidR="00710F95" w:rsidRDefault="00710F95" w:rsidP="0063608D">
            <w:pPr>
              <w:pStyle w:val="CRCoverPage"/>
              <w:spacing w:after="0"/>
              <w:ind w:left="100"/>
            </w:pPr>
            <w:r>
              <w:t>Ericsson</w:t>
            </w:r>
          </w:p>
        </w:tc>
      </w:tr>
      <w:tr w:rsidR="00710F95" w14:paraId="2B37DDBB" w14:textId="77777777" w:rsidTr="0063608D">
        <w:tc>
          <w:tcPr>
            <w:tcW w:w="1843" w:type="dxa"/>
            <w:tcBorders>
              <w:left w:val="single" w:sz="4" w:space="0" w:color="auto"/>
            </w:tcBorders>
          </w:tcPr>
          <w:p w14:paraId="621D4D36" w14:textId="77777777" w:rsidR="00710F95" w:rsidRDefault="00710F95" w:rsidP="0063608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927E98F" w14:textId="77777777" w:rsidR="00710F95" w:rsidRDefault="00C55FC9" w:rsidP="0063608D">
            <w:pPr>
              <w:pStyle w:val="CRCoverPage"/>
              <w:spacing w:after="0"/>
              <w:ind w:left="100"/>
            </w:pPr>
            <w:r>
              <w:fldChar w:fldCharType="begin"/>
            </w:r>
            <w:r>
              <w:instrText xml:space="preserve"> DOCPROPERTY  SourceIfTsg  \* MERGEFORMAT </w:instrText>
            </w:r>
            <w:r>
              <w:fldChar w:fldCharType="separate"/>
            </w:r>
            <w:r w:rsidR="00710F95">
              <w:t>R2</w:t>
            </w:r>
            <w:r>
              <w:fldChar w:fldCharType="end"/>
            </w:r>
          </w:p>
        </w:tc>
      </w:tr>
      <w:tr w:rsidR="00710F95" w14:paraId="6AD5B2CA" w14:textId="77777777" w:rsidTr="0063608D">
        <w:tc>
          <w:tcPr>
            <w:tcW w:w="1843" w:type="dxa"/>
            <w:tcBorders>
              <w:left w:val="single" w:sz="4" w:space="0" w:color="auto"/>
            </w:tcBorders>
          </w:tcPr>
          <w:p w14:paraId="19420D0D" w14:textId="77777777" w:rsidR="00710F95" w:rsidRDefault="00710F95" w:rsidP="0063608D">
            <w:pPr>
              <w:pStyle w:val="CRCoverPage"/>
              <w:spacing w:after="0"/>
              <w:rPr>
                <w:b/>
                <w:i/>
                <w:sz w:val="8"/>
                <w:szCs w:val="8"/>
              </w:rPr>
            </w:pPr>
          </w:p>
        </w:tc>
        <w:tc>
          <w:tcPr>
            <w:tcW w:w="7797" w:type="dxa"/>
            <w:gridSpan w:val="10"/>
            <w:tcBorders>
              <w:right w:val="single" w:sz="4" w:space="0" w:color="auto"/>
            </w:tcBorders>
          </w:tcPr>
          <w:p w14:paraId="15FB7574" w14:textId="77777777" w:rsidR="00710F95" w:rsidRDefault="00710F95" w:rsidP="0063608D">
            <w:pPr>
              <w:pStyle w:val="CRCoverPage"/>
              <w:spacing w:after="0"/>
              <w:rPr>
                <w:sz w:val="8"/>
                <w:szCs w:val="8"/>
              </w:rPr>
            </w:pPr>
          </w:p>
        </w:tc>
      </w:tr>
      <w:tr w:rsidR="00710F95" w14:paraId="20E1067E" w14:textId="77777777" w:rsidTr="0063608D">
        <w:tc>
          <w:tcPr>
            <w:tcW w:w="1843" w:type="dxa"/>
            <w:tcBorders>
              <w:left w:val="single" w:sz="4" w:space="0" w:color="auto"/>
            </w:tcBorders>
          </w:tcPr>
          <w:p w14:paraId="2338CC72" w14:textId="77777777" w:rsidR="00710F95" w:rsidRDefault="00710F95" w:rsidP="0063608D">
            <w:pPr>
              <w:pStyle w:val="CRCoverPage"/>
              <w:tabs>
                <w:tab w:val="right" w:pos="1759"/>
              </w:tabs>
              <w:spacing w:after="0"/>
              <w:rPr>
                <w:b/>
                <w:i/>
              </w:rPr>
            </w:pPr>
            <w:r>
              <w:rPr>
                <w:b/>
                <w:i/>
              </w:rPr>
              <w:t>Work item code:</w:t>
            </w:r>
          </w:p>
        </w:tc>
        <w:tc>
          <w:tcPr>
            <w:tcW w:w="3686" w:type="dxa"/>
            <w:gridSpan w:val="5"/>
            <w:shd w:val="pct30" w:color="FFFF00" w:fill="auto"/>
          </w:tcPr>
          <w:p w14:paraId="5507FBF7" w14:textId="77777777" w:rsidR="00710F95" w:rsidRDefault="00710F95" w:rsidP="0063608D">
            <w:pPr>
              <w:pStyle w:val="CRCoverPage"/>
              <w:spacing w:after="0"/>
              <w:ind w:left="100"/>
            </w:pPr>
            <w:proofErr w:type="spellStart"/>
            <w:r>
              <w:t>FS_NR_AIML_Air</w:t>
            </w:r>
            <w:proofErr w:type="spellEnd"/>
          </w:p>
        </w:tc>
        <w:tc>
          <w:tcPr>
            <w:tcW w:w="567" w:type="dxa"/>
            <w:tcBorders>
              <w:left w:val="nil"/>
            </w:tcBorders>
          </w:tcPr>
          <w:p w14:paraId="2E5A28AB" w14:textId="77777777" w:rsidR="00710F95" w:rsidRDefault="00710F95" w:rsidP="0063608D">
            <w:pPr>
              <w:pStyle w:val="CRCoverPage"/>
              <w:spacing w:after="0"/>
              <w:ind w:right="100"/>
            </w:pPr>
          </w:p>
        </w:tc>
        <w:tc>
          <w:tcPr>
            <w:tcW w:w="1417" w:type="dxa"/>
            <w:gridSpan w:val="3"/>
            <w:tcBorders>
              <w:left w:val="nil"/>
            </w:tcBorders>
          </w:tcPr>
          <w:p w14:paraId="53D6FE36" w14:textId="77777777" w:rsidR="00710F95" w:rsidRDefault="00710F95" w:rsidP="0063608D">
            <w:pPr>
              <w:pStyle w:val="CRCoverPage"/>
              <w:spacing w:after="0"/>
              <w:jc w:val="right"/>
            </w:pPr>
            <w:r>
              <w:rPr>
                <w:b/>
                <w:i/>
              </w:rPr>
              <w:t>Date:</w:t>
            </w:r>
          </w:p>
        </w:tc>
        <w:tc>
          <w:tcPr>
            <w:tcW w:w="2127" w:type="dxa"/>
            <w:tcBorders>
              <w:right w:val="single" w:sz="4" w:space="0" w:color="auto"/>
            </w:tcBorders>
            <w:shd w:val="pct30" w:color="FFFF00" w:fill="auto"/>
          </w:tcPr>
          <w:p w14:paraId="79E35281" w14:textId="5E0BD2D1" w:rsidR="00710F95" w:rsidRDefault="00710F95" w:rsidP="0063608D">
            <w:pPr>
              <w:pStyle w:val="CRCoverPage"/>
              <w:spacing w:after="0"/>
              <w:ind w:left="100"/>
            </w:pPr>
            <w:r>
              <w:t>2023-</w:t>
            </w:r>
            <w:r w:rsidR="00622A8E">
              <w:t>11</w:t>
            </w:r>
            <w:r>
              <w:t>-</w:t>
            </w:r>
            <w:r w:rsidR="00622A8E">
              <w:t>03</w:t>
            </w:r>
          </w:p>
        </w:tc>
      </w:tr>
      <w:tr w:rsidR="00710F95" w14:paraId="1750514D" w14:textId="77777777" w:rsidTr="0063608D">
        <w:tc>
          <w:tcPr>
            <w:tcW w:w="1843" w:type="dxa"/>
            <w:tcBorders>
              <w:left w:val="single" w:sz="4" w:space="0" w:color="auto"/>
            </w:tcBorders>
          </w:tcPr>
          <w:p w14:paraId="73C2CB57" w14:textId="77777777" w:rsidR="00710F95" w:rsidRDefault="00710F95" w:rsidP="0063608D">
            <w:pPr>
              <w:pStyle w:val="CRCoverPage"/>
              <w:spacing w:after="0"/>
              <w:rPr>
                <w:b/>
                <w:i/>
                <w:sz w:val="8"/>
                <w:szCs w:val="8"/>
              </w:rPr>
            </w:pPr>
          </w:p>
        </w:tc>
        <w:tc>
          <w:tcPr>
            <w:tcW w:w="1986" w:type="dxa"/>
            <w:gridSpan w:val="4"/>
          </w:tcPr>
          <w:p w14:paraId="12FFB1F5" w14:textId="77777777" w:rsidR="00710F95" w:rsidRDefault="00710F95" w:rsidP="0063608D">
            <w:pPr>
              <w:pStyle w:val="CRCoverPage"/>
              <w:spacing w:after="0"/>
              <w:rPr>
                <w:sz w:val="8"/>
                <w:szCs w:val="8"/>
              </w:rPr>
            </w:pPr>
          </w:p>
        </w:tc>
        <w:tc>
          <w:tcPr>
            <w:tcW w:w="2267" w:type="dxa"/>
            <w:gridSpan w:val="2"/>
          </w:tcPr>
          <w:p w14:paraId="765AC676" w14:textId="77777777" w:rsidR="00710F95" w:rsidRDefault="00710F95" w:rsidP="0063608D">
            <w:pPr>
              <w:pStyle w:val="CRCoverPage"/>
              <w:spacing w:after="0"/>
              <w:rPr>
                <w:sz w:val="8"/>
                <w:szCs w:val="8"/>
              </w:rPr>
            </w:pPr>
          </w:p>
        </w:tc>
        <w:tc>
          <w:tcPr>
            <w:tcW w:w="1417" w:type="dxa"/>
            <w:gridSpan w:val="3"/>
          </w:tcPr>
          <w:p w14:paraId="137CA17E" w14:textId="77777777" w:rsidR="00710F95" w:rsidRDefault="00710F95" w:rsidP="0063608D">
            <w:pPr>
              <w:pStyle w:val="CRCoverPage"/>
              <w:spacing w:after="0"/>
              <w:rPr>
                <w:sz w:val="8"/>
                <w:szCs w:val="8"/>
              </w:rPr>
            </w:pPr>
          </w:p>
        </w:tc>
        <w:tc>
          <w:tcPr>
            <w:tcW w:w="2127" w:type="dxa"/>
            <w:tcBorders>
              <w:right w:val="single" w:sz="4" w:space="0" w:color="auto"/>
            </w:tcBorders>
          </w:tcPr>
          <w:p w14:paraId="2F4C25BB" w14:textId="77777777" w:rsidR="00710F95" w:rsidRDefault="00710F95" w:rsidP="0063608D">
            <w:pPr>
              <w:pStyle w:val="CRCoverPage"/>
              <w:spacing w:after="0"/>
              <w:rPr>
                <w:sz w:val="8"/>
                <w:szCs w:val="8"/>
              </w:rPr>
            </w:pPr>
          </w:p>
        </w:tc>
      </w:tr>
      <w:tr w:rsidR="00710F95" w14:paraId="50C0CC67" w14:textId="77777777" w:rsidTr="0063608D">
        <w:trPr>
          <w:cantSplit/>
        </w:trPr>
        <w:tc>
          <w:tcPr>
            <w:tcW w:w="1843" w:type="dxa"/>
            <w:tcBorders>
              <w:left w:val="single" w:sz="4" w:space="0" w:color="auto"/>
            </w:tcBorders>
          </w:tcPr>
          <w:p w14:paraId="7F4BACB1" w14:textId="77777777" w:rsidR="00710F95" w:rsidRDefault="00710F95" w:rsidP="0063608D">
            <w:pPr>
              <w:pStyle w:val="CRCoverPage"/>
              <w:tabs>
                <w:tab w:val="right" w:pos="1759"/>
              </w:tabs>
              <w:spacing w:after="0"/>
              <w:rPr>
                <w:b/>
                <w:i/>
              </w:rPr>
            </w:pPr>
            <w:r>
              <w:rPr>
                <w:b/>
                <w:i/>
              </w:rPr>
              <w:t>Category:</w:t>
            </w:r>
          </w:p>
        </w:tc>
        <w:tc>
          <w:tcPr>
            <w:tcW w:w="851" w:type="dxa"/>
            <w:shd w:val="pct30" w:color="FFFF00" w:fill="auto"/>
          </w:tcPr>
          <w:p w14:paraId="152D0B93" w14:textId="77777777" w:rsidR="00710F95" w:rsidRDefault="00710F95" w:rsidP="0063608D">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7C21B0E2" w14:textId="77777777" w:rsidR="00710F95" w:rsidRDefault="00710F95" w:rsidP="0063608D">
            <w:pPr>
              <w:pStyle w:val="CRCoverPage"/>
              <w:spacing w:after="0"/>
            </w:pPr>
          </w:p>
        </w:tc>
        <w:tc>
          <w:tcPr>
            <w:tcW w:w="1417" w:type="dxa"/>
            <w:gridSpan w:val="3"/>
            <w:tcBorders>
              <w:left w:val="nil"/>
            </w:tcBorders>
          </w:tcPr>
          <w:p w14:paraId="338BCDEE" w14:textId="77777777" w:rsidR="00710F95" w:rsidRDefault="00710F95" w:rsidP="0063608D">
            <w:pPr>
              <w:pStyle w:val="CRCoverPage"/>
              <w:spacing w:after="0"/>
              <w:jc w:val="right"/>
              <w:rPr>
                <w:b/>
                <w:i/>
              </w:rPr>
            </w:pPr>
            <w:r>
              <w:rPr>
                <w:b/>
                <w:i/>
              </w:rPr>
              <w:t>Release:</w:t>
            </w:r>
          </w:p>
        </w:tc>
        <w:tc>
          <w:tcPr>
            <w:tcW w:w="2127" w:type="dxa"/>
            <w:tcBorders>
              <w:right w:val="single" w:sz="4" w:space="0" w:color="auto"/>
            </w:tcBorders>
            <w:shd w:val="pct30" w:color="FFFF00" w:fill="auto"/>
          </w:tcPr>
          <w:p w14:paraId="1567F8CF" w14:textId="77777777" w:rsidR="00710F95" w:rsidRDefault="00C55FC9" w:rsidP="0063608D">
            <w:pPr>
              <w:pStyle w:val="CRCoverPage"/>
              <w:spacing w:after="0"/>
              <w:ind w:left="100"/>
            </w:pPr>
            <w:r>
              <w:fldChar w:fldCharType="begin"/>
            </w:r>
            <w:r>
              <w:instrText xml:space="preserve"> DOCPROPERTY  Release  \* MERGEFORMAT </w:instrText>
            </w:r>
            <w:r>
              <w:fldChar w:fldCharType="separate"/>
            </w:r>
            <w:r w:rsidR="00710F95">
              <w:t>Rel-18</w:t>
            </w:r>
            <w:r>
              <w:fldChar w:fldCharType="end"/>
            </w:r>
          </w:p>
        </w:tc>
      </w:tr>
      <w:tr w:rsidR="00710F95" w14:paraId="5CED4BA5" w14:textId="77777777" w:rsidTr="0063608D">
        <w:tc>
          <w:tcPr>
            <w:tcW w:w="1843" w:type="dxa"/>
            <w:tcBorders>
              <w:left w:val="single" w:sz="4" w:space="0" w:color="auto"/>
              <w:bottom w:val="single" w:sz="4" w:space="0" w:color="auto"/>
            </w:tcBorders>
          </w:tcPr>
          <w:p w14:paraId="0F6E75E5" w14:textId="77777777" w:rsidR="00710F95" w:rsidRDefault="00710F95" w:rsidP="0063608D">
            <w:pPr>
              <w:pStyle w:val="CRCoverPage"/>
              <w:spacing w:after="0"/>
              <w:rPr>
                <w:b/>
                <w:i/>
              </w:rPr>
            </w:pPr>
          </w:p>
        </w:tc>
        <w:tc>
          <w:tcPr>
            <w:tcW w:w="4677" w:type="dxa"/>
            <w:gridSpan w:val="8"/>
            <w:tcBorders>
              <w:bottom w:val="single" w:sz="4" w:space="0" w:color="auto"/>
            </w:tcBorders>
          </w:tcPr>
          <w:p w14:paraId="1BAD89F1" w14:textId="77777777" w:rsidR="00710F95" w:rsidRDefault="00710F95" w:rsidP="0063608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B919B6B" w14:textId="77777777" w:rsidR="00710F95" w:rsidRDefault="00710F95" w:rsidP="0063608D">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C0452E7" w14:textId="77777777" w:rsidR="00710F95" w:rsidRDefault="00710F95" w:rsidP="0063608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10F95" w14:paraId="006E6F29" w14:textId="77777777" w:rsidTr="0063608D">
        <w:tc>
          <w:tcPr>
            <w:tcW w:w="1843" w:type="dxa"/>
          </w:tcPr>
          <w:p w14:paraId="167BF015" w14:textId="77777777" w:rsidR="00710F95" w:rsidRDefault="00710F95" w:rsidP="0063608D">
            <w:pPr>
              <w:pStyle w:val="CRCoverPage"/>
              <w:spacing w:after="0"/>
              <w:rPr>
                <w:b/>
                <w:i/>
                <w:sz w:val="8"/>
                <w:szCs w:val="8"/>
              </w:rPr>
            </w:pPr>
          </w:p>
        </w:tc>
        <w:tc>
          <w:tcPr>
            <w:tcW w:w="7797" w:type="dxa"/>
            <w:gridSpan w:val="10"/>
          </w:tcPr>
          <w:p w14:paraId="2BB601C3" w14:textId="77777777" w:rsidR="00710F95" w:rsidRDefault="00710F95" w:rsidP="0063608D">
            <w:pPr>
              <w:pStyle w:val="CRCoverPage"/>
              <w:spacing w:after="0"/>
              <w:rPr>
                <w:sz w:val="8"/>
                <w:szCs w:val="8"/>
              </w:rPr>
            </w:pPr>
          </w:p>
        </w:tc>
      </w:tr>
      <w:tr w:rsidR="00710F95" w14:paraId="3CE93415" w14:textId="77777777" w:rsidTr="0063608D">
        <w:tc>
          <w:tcPr>
            <w:tcW w:w="2694" w:type="dxa"/>
            <w:gridSpan w:val="2"/>
            <w:tcBorders>
              <w:top w:val="single" w:sz="4" w:space="0" w:color="auto"/>
              <w:left w:val="single" w:sz="4" w:space="0" w:color="auto"/>
            </w:tcBorders>
          </w:tcPr>
          <w:p w14:paraId="27AB18CA" w14:textId="77777777" w:rsidR="00710F95" w:rsidRDefault="00710F95" w:rsidP="0063608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9E2CD41" w14:textId="3839E639" w:rsidR="00710F95" w:rsidRDefault="00710F95" w:rsidP="0063608D">
            <w:pPr>
              <w:pStyle w:val="CRCoverPage"/>
              <w:spacing w:after="0"/>
              <w:ind w:left="100"/>
            </w:pPr>
            <w:r>
              <w:t>Introduce R2 agreements</w:t>
            </w:r>
            <w:r w:rsidR="00B81758">
              <w:t xml:space="preserve"> and inputs</w:t>
            </w:r>
            <w:r>
              <w:t xml:space="preserve"> to the Technical Report</w:t>
            </w:r>
          </w:p>
        </w:tc>
      </w:tr>
      <w:tr w:rsidR="00710F95" w14:paraId="32935B3A" w14:textId="77777777" w:rsidTr="0063608D">
        <w:tc>
          <w:tcPr>
            <w:tcW w:w="2694" w:type="dxa"/>
            <w:gridSpan w:val="2"/>
            <w:tcBorders>
              <w:left w:val="single" w:sz="4" w:space="0" w:color="auto"/>
            </w:tcBorders>
          </w:tcPr>
          <w:p w14:paraId="597FD65B" w14:textId="77777777" w:rsidR="00710F95" w:rsidRDefault="00710F95" w:rsidP="0063608D">
            <w:pPr>
              <w:pStyle w:val="CRCoverPage"/>
              <w:spacing w:after="0"/>
              <w:rPr>
                <w:b/>
                <w:i/>
                <w:sz w:val="8"/>
                <w:szCs w:val="8"/>
              </w:rPr>
            </w:pPr>
          </w:p>
        </w:tc>
        <w:tc>
          <w:tcPr>
            <w:tcW w:w="6946" w:type="dxa"/>
            <w:gridSpan w:val="9"/>
            <w:tcBorders>
              <w:right w:val="single" w:sz="4" w:space="0" w:color="auto"/>
            </w:tcBorders>
          </w:tcPr>
          <w:p w14:paraId="184F3AE6" w14:textId="77777777" w:rsidR="00710F95" w:rsidRDefault="00710F95" w:rsidP="0063608D">
            <w:pPr>
              <w:pStyle w:val="CRCoverPage"/>
              <w:spacing w:after="0"/>
              <w:rPr>
                <w:sz w:val="8"/>
                <w:szCs w:val="8"/>
              </w:rPr>
            </w:pPr>
          </w:p>
        </w:tc>
      </w:tr>
      <w:tr w:rsidR="00710F95" w14:paraId="3B202E1D" w14:textId="77777777" w:rsidTr="0063608D">
        <w:tc>
          <w:tcPr>
            <w:tcW w:w="2694" w:type="dxa"/>
            <w:gridSpan w:val="2"/>
            <w:tcBorders>
              <w:left w:val="single" w:sz="4" w:space="0" w:color="auto"/>
            </w:tcBorders>
          </w:tcPr>
          <w:p w14:paraId="5A1F9975" w14:textId="77777777" w:rsidR="00710F95" w:rsidRDefault="00710F95" w:rsidP="0063608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94F1219" w14:textId="77777777" w:rsidR="00710F95" w:rsidRDefault="00710F95">
            <w:pPr>
              <w:pStyle w:val="CRCoverPage"/>
              <w:numPr>
                <w:ilvl w:val="0"/>
                <w:numId w:val="147"/>
              </w:numPr>
              <w:spacing w:after="0"/>
            </w:pPr>
            <w:r>
              <w:t>§4.2: Adding Editor’s Notes / R2-centric comments</w:t>
            </w:r>
          </w:p>
          <w:p w14:paraId="3975EE79" w14:textId="77777777" w:rsidR="00710F95" w:rsidRDefault="00710F95">
            <w:pPr>
              <w:pStyle w:val="CRCoverPage"/>
              <w:numPr>
                <w:ilvl w:val="0"/>
                <w:numId w:val="147"/>
              </w:numPr>
              <w:spacing w:after="0"/>
            </w:pPr>
            <w:r>
              <w:t>§4.4: Introducing functional framework details</w:t>
            </w:r>
          </w:p>
          <w:p w14:paraId="7C4A63EE" w14:textId="77777777" w:rsidR="00710F95" w:rsidRDefault="00710F95">
            <w:pPr>
              <w:pStyle w:val="CRCoverPage"/>
              <w:numPr>
                <w:ilvl w:val="0"/>
                <w:numId w:val="147"/>
              </w:numPr>
              <w:spacing w:after="0"/>
            </w:pPr>
            <w:r>
              <w:t xml:space="preserve">§7.3: Related Editor’s Note </w:t>
            </w:r>
          </w:p>
          <w:p w14:paraId="4CE8A8B5" w14:textId="77777777" w:rsidR="00710F95" w:rsidRDefault="00710F95">
            <w:pPr>
              <w:pStyle w:val="CRCoverPage"/>
              <w:numPr>
                <w:ilvl w:val="0"/>
                <w:numId w:val="147"/>
              </w:numPr>
              <w:spacing w:after="0"/>
            </w:pPr>
            <w:r>
              <w:t>§7.3.1: Subdividing the “Common framework” clause as follows…</w:t>
            </w:r>
          </w:p>
          <w:p w14:paraId="149CFC5A" w14:textId="54451FC4" w:rsidR="00710F95" w:rsidRDefault="00710F95">
            <w:pPr>
              <w:pStyle w:val="CRCoverPage"/>
              <w:numPr>
                <w:ilvl w:val="0"/>
                <w:numId w:val="147"/>
              </w:numPr>
              <w:spacing w:after="0"/>
            </w:pPr>
            <w:r>
              <w:t xml:space="preserve">§7.3.1.1: Adding “Model </w:t>
            </w:r>
            <w:r w:rsidR="00B81758">
              <w:t>Identification and Metadata</w:t>
            </w:r>
            <w:r>
              <w:t>” subclause</w:t>
            </w:r>
          </w:p>
          <w:p w14:paraId="6589BEF1" w14:textId="77777777" w:rsidR="00710F95" w:rsidRDefault="00710F95">
            <w:pPr>
              <w:pStyle w:val="CRCoverPage"/>
              <w:numPr>
                <w:ilvl w:val="0"/>
                <w:numId w:val="147"/>
              </w:numPr>
              <w:spacing w:after="0"/>
            </w:pPr>
            <w:r>
              <w:t>§7.3.1.2: Adding “Data collection” subclause</w:t>
            </w:r>
          </w:p>
          <w:p w14:paraId="706F10DE" w14:textId="77777777" w:rsidR="00710F95" w:rsidRDefault="00710F95">
            <w:pPr>
              <w:pStyle w:val="CRCoverPage"/>
              <w:numPr>
                <w:ilvl w:val="0"/>
                <w:numId w:val="147"/>
              </w:numPr>
              <w:spacing w:after="0"/>
            </w:pPr>
            <w:r>
              <w:t>§7.3.1.3: Adding “Model Transfer/Delivery” subclause</w:t>
            </w:r>
          </w:p>
          <w:p w14:paraId="6FE7155F" w14:textId="0E0262B8" w:rsidR="00710F95" w:rsidRDefault="00710F95">
            <w:pPr>
              <w:pStyle w:val="CRCoverPage"/>
              <w:numPr>
                <w:ilvl w:val="0"/>
                <w:numId w:val="147"/>
              </w:numPr>
              <w:spacing w:after="0"/>
            </w:pPr>
            <w:r>
              <w:t xml:space="preserve">§7.3.1.4: </w:t>
            </w:r>
            <w:r w:rsidR="00137657">
              <w:t>Adding the</w:t>
            </w:r>
            <w:r>
              <w:t xml:space="preserve"> “UE Capability Reporting” subclause</w:t>
            </w:r>
          </w:p>
          <w:p w14:paraId="031816D9" w14:textId="7D2502ED" w:rsidR="00B81758" w:rsidRDefault="00B81758" w:rsidP="00B81758">
            <w:pPr>
              <w:pStyle w:val="CRCoverPage"/>
              <w:numPr>
                <w:ilvl w:val="0"/>
                <w:numId w:val="147"/>
              </w:numPr>
              <w:spacing w:after="0"/>
            </w:pPr>
            <w:r>
              <w:t>§7.3.1.5: Adding the “Applicability Reporting” subclause</w:t>
            </w:r>
          </w:p>
          <w:p w14:paraId="0F2BE01D" w14:textId="0CFDE3C8" w:rsidR="00710F95" w:rsidRDefault="00710F95">
            <w:pPr>
              <w:pStyle w:val="CRCoverPage"/>
              <w:numPr>
                <w:ilvl w:val="0"/>
                <w:numId w:val="147"/>
              </w:numPr>
              <w:spacing w:after="0"/>
            </w:pPr>
            <w:r>
              <w:t xml:space="preserve">§7.3.2: Adding input to “CSI feedback enhancement” clause </w:t>
            </w:r>
          </w:p>
          <w:p w14:paraId="21418317" w14:textId="77777777" w:rsidR="00710F95" w:rsidRDefault="00710F95">
            <w:pPr>
              <w:pStyle w:val="CRCoverPage"/>
              <w:numPr>
                <w:ilvl w:val="0"/>
                <w:numId w:val="147"/>
              </w:numPr>
              <w:spacing w:after="0"/>
            </w:pPr>
            <w:r>
              <w:t>§7.3.3: Adding input to “Beam management” clause</w:t>
            </w:r>
          </w:p>
          <w:p w14:paraId="694ED8ED" w14:textId="77777777" w:rsidR="00710F95" w:rsidRDefault="00710F95">
            <w:pPr>
              <w:pStyle w:val="CRCoverPage"/>
              <w:numPr>
                <w:ilvl w:val="0"/>
                <w:numId w:val="147"/>
              </w:numPr>
              <w:spacing w:after="0"/>
            </w:pPr>
            <w:r>
              <w:t>§7.3.4: Adding input to “Positioning accuracy enhancement” clause</w:t>
            </w:r>
          </w:p>
          <w:p w14:paraId="10E4F88F" w14:textId="77777777" w:rsidR="00710F95" w:rsidRDefault="00710F95" w:rsidP="0063608D">
            <w:pPr>
              <w:pStyle w:val="CRCoverPage"/>
              <w:spacing w:after="0"/>
              <w:ind w:left="100"/>
            </w:pPr>
          </w:p>
        </w:tc>
      </w:tr>
      <w:tr w:rsidR="00710F95" w14:paraId="297F341D" w14:textId="77777777" w:rsidTr="0063608D">
        <w:tc>
          <w:tcPr>
            <w:tcW w:w="2694" w:type="dxa"/>
            <w:gridSpan w:val="2"/>
            <w:tcBorders>
              <w:left w:val="single" w:sz="4" w:space="0" w:color="auto"/>
            </w:tcBorders>
          </w:tcPr>
          <w:p w14:paraId="5C95CFCC" w14:textId="77777777" w:rsidR="00710F95" w:rsidRDefault="00710F95" w:rsidP="0063608D">
            <w:pPr>
              <w:pStyle w:val="CRCoverPage"/>
              <w:spacing w:after="0"/>
              <w:rPr>
                <w:b/>
                <w:i/>
                <w:sz w:val="8"/>
                <w:szCs w:val="8"/>
              </w:rPr>
            </w:pPr>
          </w:p>
        </w:tc>
        <w:tc>
          <w:tcPr>
            <w:tcW w:w="6946" w:type="dxa"/>
            <w:gridSpan w:val="9"/>
            <w:tcBorders>
              <w:right w:val="single" w:sz="4" w:space="0" w:color="auto"/>
            </w:tcBorders>
          </w:tcPr>
          <w:p w14:paraId="7A51A6F6" w14:textId="77777777" w:rsidR="00710F95" w:rsidRDefault="00710F95" w:rsidP="0063608D">
            <w:pPr>
              <w:pStyle w:val="CRCoverPage"/>
              <w:spacing w:after="0"/>
              <w:rPr>
                <w:sz w:val="8"/>
                <w:szCs w:val="8"/>
              </w:rPr>
            </w:pPr>
          </w:p>
        </w:tc>
      </w:tr>
      <w:tr w:rsidR="00710F95" w14:paraId="274B4676" w14:textId="77777777" w:rsidTr="0063608D">
        <w:tc>
          <w:tcPr>
            <w:tcW w:w="2694" w:type="dxa"/>
            <w:gridSpan w:val="2"/>
            <w:tcBorders>
              <w:left w:val="single" w:sz="4" w:space="0" w:color="auto"/>
              <w:bottom w:val="single" w:sz="4" w:space="0" w:color="auto"/>
            </w:tcBorders>
          </w:tcPr>
          <w:p w14:paraId="0FFF030C" w14:textId="77777777" w:rsidR="00710F95" w:rsidRDefault="00710F95" w:rsidP="0063608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52493EA" w14:textId="77777777" w:rsidR="00710F95" w:rsidRDefault="00710F95" w:rsidP="0063608D">
            <w:pPr>
              <w:pStyle w:val="CRCoverPage"/>
              <w:spacing w:after="0"/>
              <w:ind w:left="100"/>
            </w:pPr>
            <w:r>
              <w:t>No R2 protocol related aspects included in the TR.</w:t>
            </w:r>
          </w:p>
        </w:tc>
      </w:tr>
      <w:tr w:rsidR="00710F95" w14:paraId="1F22BE05" w14:textId="77777777" w:rsidTr="0063608D">
        <w:tc>
          <w:tcPr>
            <w:tcW w:w="2694" w:type="dxa"/>
            <w:gridSpan w:val="2"/>
          </w:tcPr>
          <w:p w14:paraId="0DDAD72A" w14:textId="77777777" w:rsidR="00710F95" w:rsidRDefault="00710F95" w:rsidP="0063608D">
            <w:pPr>
              <w:pStyle w:val="CRCoverPage"/>
              <w:spacing w:after="0"/>
              <w:rPr>
                <w:b/>
                <w:i/>
                <w:sz w:val="8"/>
                <w:szCs w:val="8"/>
              </w:rPr>
            </w:pPr>
          </w:p>
        </w:tc>
        <w:tc>
          <w:tcPr>
            <w:tcW w:w="6946" w:type="dxa"/>
            <w:gridSpan w:val="9"/>
          </w:tcPr>
          <w:p w14:paraId="1F7D25E0" w14:textId="77777777" w:rsidR="00710F95" w:rsidRDefault="00710F95" w:rsidP="0063608D">
            <w:pPr>
              <w:pStyle w:val="CRCoverPage"/>
              <w:spacing w:after="0"/>
              <w:rPr>
                <w:sz w:val="8"/>
                <w:szCs w:val="8"/>
              </w:rPr>
            </w:pPr>
          </w:p>
        </w:tc>
      </w:tr>
      <w:tr w:rsidR="00710F95" w14:paraId="12193EF6" w14:textId="77777777" w:rsidTr="0063608D">
        <w:tc>
          <w:tcPr>
            <w:tcW w:w="2694" w:type="dxa"/>
            <w:gridSpan w:val="2"/>
            <w:tcBorders>
              <w:top w:val="single" w:sz="4" w:space="0" w:color="auto"/>
              <w:left w:val="single" w:sz="4" w:space="0" w:color="auto"/>
            </w:tcBorders>
          </w:tcPr>
          <w:p w14:paraId="12E08FC6" w14:textId="77777777" w:rsidR="00710F95" w:rsidRDefault="00710F95" w:rsidP="0063608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BF85D1F" w14:textId="0BE84815" w:rsidR="00710F95" w:rsidRDefault="00710F95" w:rsidP="0063608D">
            <w:pPr>
              <w:pStyle w:val="CRCoverPage"/>
              <w:spacing w:after="0"/>
              <w:ind w:left="100"/>
            </w:pPr>
            <w:r>
              <w:t>4.2, 4.4, 7.3, 7.3.1, 7.3.1.1, 7.3.1.2, 7.3.1.3, 7.3.1.4,</w:t>
            </w:r>
            <w:r w:rsidR="00B81758">
              <w:t xml:space="preserve"> 7.3.1.5,</w:t>
            </w:r>
            <w:r>
              <w:t xml:space="preserve"> 7.3.2, 7.3.3, 7.3.4</w:t>
            </w:r>
          </w:p>
        </w:tc>
      </w:tr>
      <w:tr w:rsidR="00710F95" w14:paraId="040FBB73" w14:textId="77777777" w:rsidTr="0063608D">
        <w:tc>
          <w:tcPr>
            <w:tcW w:w="2694" w:type="dxa"/>
            <w:gridSpan w:val="2"/>
            <w:tcBorders>
              <w:left w:val="single" w:sz="4" w:space="0" w:color="auto"/>
            </w:tcBorders>
          </w:tcPr>
          <w:p w14:paraId="6D912EE4" w14:textId="77777777" w:rsidR="00710F95" w:rsidRDefault="00710F95" w:rsidP="0063608D">
            <w:pPr>
              <w:pStyle w:val="CRCoverPage"/>
              <w:spacing w:after="0"/>
              <w:rPr>
                <w:b/>
                <w:i/>
                <w:sz w:val="8"/>
                <w:szCs w:val="8"/>
              </w:rPr>
            </w:pPr>
          </w:p>
        </w:tc>
        <w:tc>
          <w:tcPr>
            <w:tcW w:w="6946" w:type="dxa"/>
            <w:gridSpan w:val="9"/>
            <w:tcBorders>
              <w:right w:val="single" w:sz="4" w:space="0" w:color="auto"/>
            </w:tcBorders>
          </w:tcPr>
          <w:p w14:paraId="75C0E4A0" w14:textId="77777777" w:rsidR="00710F95" w:rsidRDefault="00710F95" w:rsidP="0063608D">
            <w:pPr>
              <w:pStyle w:val="CRCoverPage"/>
              <w:spacing w:after="0"/>
              <w:rPr>
                <w:sz w:val="8"/>
                <w:szCs w:val="8"/>
              </w:rPr>
            </w:pPr>
          </w:p>
        </w:tc>
      </w:tr>
      <w:tr w:rsidR="00710F95" w14:paraId="2A9F8A6F" w14:textId="77777777" w:rsidTr="0063608D">
        <w:tc>
          <w:tcPr>
            <w:tcW w:w="2694" w:type="dxa"/>
            <w:gridSpan w:val="2"/>
            <w:tcBorders>
              <w:left w:val="single" w:sz="4" w:space="0" w:color="auto"/>
            </w:tcBorders>
          </w:tcPr>
          <w:p w14:paraId="6A96DEDA" w14:textId="77777777" w:rsidR="00710F95" w:rsidRDefault="00710F95" w:rsidP="0063608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8F03440" w14:textId="77777777" w:rsidR="00710F95" w:rsidRDefault="00710F95" w:rsidP="0063608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115A08" w14:textId="77777777" w:rsidR="00710F95" w:rsidRDefault="00710F95" w:rsidP="0063608D">
            <w:pPr>
              <w:pStyle w:val="CRCoverPage"/>
              <w:spacing w:after="0"/>
              <w:jc w:val="center"/>
              <w:rPr>
                <w:b/>
                <w:caps/>
              </w:rPr>
            </w:pPr>
            <w:r>
              <w:rPr>
                <w:b/>
                <w:caps/>
              </w:rPr>
              <w:t>N</w:t>
            </w:r>
          </w:p>
        </w:tc>
        <w:tc>
          <w:tcPr>
            <w:tcW w:w="2977" w:type="dxa"/>
            <w:gridSpan w:val="4"/>
          </w:tcPr>
          <w:p w14:paraId="1EB7DC7F" w14:textId="77777777" w:rsidR="00710F95" w:rsidRDefault="00710F95" w:rsidP="0063608D">
            <w:pPr>
              <w:pStyle w:val="CRCoverPage"/>
              <w:tabs>
                <w:tab w:val="right" w:pos="2893"/>
              </w:tabs>
              <w:spacing w:after="0"/>
            </w:pPr>
          </w:p>
        </w:tc>
        <w:tc>
          <w:tcPr>
            <w:tcW w:w="3401" w:type="dxa"/>
            <w:gridSpan w:val="3"/>
            <w:tcBorders>
              <w:right w:val="single" w:sz="4" w:space="0" w:color="auto"/>
            </w:tcBorders>
            <w:shd w:val="clear" w:color="FFFF00" w:fill="auto"/>
          </w:tcPr>
          <w:p w14:paraId="0E92A3B8" w14:textId="77777777" w:rsidR="00710F95" w:rsidRDefault="00710F95" w:rsidP="0063608D">
            <w:pPr>
              <w:pStyle w:val="CRCoverPage"/>
              <w:spacing w:after="0"/>
              <w:ind w:left="99"/>
            </w:pPr>
          </w:p>
        </w:tc>
      </w:tr>
      <w:tr w:rsidR="00710F95" w14:paraId="0202404A" w14:textId="77777777" w:rsidTr="0063608D">
        <w:tc>
          <w:tcPr>
            <w:tcW w:w="2694" w:type="dxa"/>
            <w:gridSpan w:val="2"/>
            <w:tcBorders>
              <w:left w:val="single" w:sz="4" w:space="0" w:color="auto"/>
            </w:tcBorders>
          </w:tcPr>
          <w:p w14:paraId="458E8DD4" w14:textId="77777777" w:rsidR="00710F95" w:rsidRDefault="00710F95" w:rsidP="0063608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8E3DF20" w14:textId="77777777" w:rsidR="00710F95" w:rsidRDefault="00710F95" w:rsidP="006360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F391B0" w14:textId="77777777" w:rsidR="00710F95" w:rsidRDefault="00710F95" w:rsidP="0063608D">
            <w:pPr>
              <w:pStyle w:val="CRCoverPage"/>
              <w:spacing w:after="0"/>
              <w:jc w:val="center"/>
              <w:rPr>
                <w:b/>
                <w:caps/>
              </w:rPr>
            </w:pPr>
            <w:r>
              <w:rPr>
                <w:b/>
                <w:caps/>
              </w:rPr>
              <w:t>X</w:t>
            </w:r>
          </w:p>
        </w:tc>
        <w:tc>
          <w:tcPr>
            <w:tcW w:w="2977" w:type="dxa"/>
            <w:gridSpan w:val="4"/>
          </w:tcPr>
          <w:p w14:paraId="2328D638" w14:textId="77777777" w:rsidR="00710F95" w:rsidRDefault="00710F95" w:rsidP="0063608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AEEE8B" w14:textId="77777777" w:rsidR="00710F95" w:rsidRDefault="00710F95" w:rsidP="0063608D">
            <w:pPr>
              <w:pStyle w:val="CRCoverPage"/>
              <w:spacing w:after="0"/>
              <w:ind w:left="99"/>
            </w:pPr>
            <w:r>
              <w:t xml:space="preserve">TS/TR ... CR ... </w:t>
            </w:r>
          </w:p>
        </w:tc>
      </w:tr>
      <w:tr w:rsidR="00710F95" w14:paraId="4DFC9C81" w14:textId="77777777" w:rsidTr="0063608D">
        <w:tc>
          <w:tcPr>
            <w:tcW w:w="2694" w:type="dxa"/>
            <w:gridSpan w:val="2"/>
            <w:tcBorders>
              <w:left w:val="single" w:sz="4" w:space="0" w:color="auto"/>
            </w:tcBorders>
          </w:tcPr>
          <w:p w14:paraId="2B68F8AD" w14:textId="77777777" w:rsidR="00710F95" w:rsidRDefault="00710F95" w:rsidP="0063608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518DB9D" w14:textId="77777777" w:rsidR="00710F95" w:rsidRDefault="00710F95" w:rsidP="006360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AE13EA" w14:textId="77777777" w:rsidR="00710F95" w:rsidRDefault="00710F95" w:rsidP="0063608D">
            <w:pPr>
              <w:pStyle w:val="CRCoverPage"/>
              <w:spacing w:after="0"/>
              <w:jc w:val="center"/>
              <w:rPr>
                <w:b/>
                <w:caps/>
              </w:rPr>
            </w:pPr>
            <w:r>
              <w:rPr>
                <w:b/>
                <w:caps/>
              </w:rPr>
              <w:t>X</w:t>
            </w:r>
          </w:p>
        </w:tc>
        <w:tc>
          <w:tcPr>
            <w:tcW w:w="2977" w:type="dxa"/>
            <w:gridSpan w:val="4"/>
          </w:tcPr>
          <w:p w14:paraId="123ED7D8" w14:textId="77777777" w:rsidR="00710F95" w:rsidRDefault="00710F95" w:rsidP="0063608D">
            <w:pPr>
              <w:pStyle w:val="CRCoverPage"/>
              <w:spacing w:after="0"/>
            </w:pPr>
            <w:r>
              <w:t xml:space="preserve"> Test specifications</w:t>
            </w:r>
          </w:p>
        </w:tc>
        <w:tc>
          <w:tcPr>
            <w:tcW w:w="3401" w:type="dxa"/>
            <w:gridSpan w:val="3"/>
            <w:tcBorders>
              <w:right w:val="single" w:sz="4" w:space="0" w:color="auto"/>
            </w:tcBorders>
            <w:shd w:val="pct30" w:color="FFFF00" w:fill="auto"/>
          </w:tcPr>
          <w:p w14:paraId="0FEB3929" w14:textId="77777777" w:rsidR="00710F95" w:rsidRDefault="00710F95" w:rsidP="0063608D">
            <w:pPr>
              <w:pStyle w:val="CRCoverPage"/>
              <w:spacing w:after="0"/>
              <w:ind w:left="99"/>
            </w:pPr>
            <w:r>
              <w:t xml:space="preserve">TS/TR ... CR ... </w:t>
            </w:r>
          </w:p>
        </w:tc>
      </w:tr>
      <w:tr w:rsidR="00710F95" w14:paraId="4460F5ED" w14:textId="77777777" w:rsidTr="0063608D">
        <w:tc>
          <w:tcPr>
            <w:tcW w:w="2694" w:type="dxa"/>
            <w:gridSpan w:val="2"/>
            <w:tcBorders>
              <w:left w:val="single" w:sz="4" w:space="0" w:color="auto"/>
            </w:tcBorders>
          </w:tcPr>
          <w:p w14:paraId="6F0CED0F" w14:textId="77777777" w:rsidR="00710F95" w:rsidRDefault="00710F95" w:rsidP="0063608D">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5DEF3D60" w14:textId="77777777" w:rsidR="00710F95" w:rsidRDefault="00710F95" w:rsidP="006360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127F7D" w14:textId="77777777" w:rsidR="00710F95" w:rsidRDefault="00710F95" w:rsidP="0063608D">
            <w:pPr>
              <w:pStyle w:val="CRCoverPage"/>
              <w:spacing w:after="0"/>
              <w:jc w:val="center"/>
              <w:rPr>
                <w:b/>
                <w:caps/>
              </w:rPr>
            </w:pPr>
            <w:r>
              <w:rPr>
                <w:b/>
                <w:caps/>
              </w:rPr>
              <w:t>X</w:t>
            </w:r>
          </w:p>
        </w:tc>
        <w:tc>
          <w:tcPr>
            <w:tcW w:w="2977" w:type="dxa"/>
            <w:gridSpan w:val="4"/>
          </w:tcPr>
          <w:p w14:paraId="66B1C2AA" w14:textId="77777777" w:rsidR="00710F95" w:rsidRDefault="00710F95" w:rsidP="0063608D">
            <w:pPr>
              <w:pStyle w:val="CRCoverPage"/>
              <w:spacing w:after="0"/>
            </w:pPr>
            <w:r>
              <w:t xml:space="preserve"> O&amp;M Specifications</w:t>
            </w:r>
          </w:p>
        </w:tc>
        <w:tc>
          <w:tcPr>
            <w:tcW w:w="3401" w:type="dxa"/>
            <w:gridSpan w:val="3"/>
            <w:tcBorders>
              <w:right w:val="single" w:sz="4" w:space="0" w:color="auto"/>
            </w:tcBorders>
            <w:shd w:val="pct30" w:color="FFFF00" w:fill="auto"/>
          </w:tcPr>
          <w:p w14:paraId="4C85CEF2" w14:textId="77777777" w:rsidR="00710F95" w:rsidRDefault="00710F95" w:rsidP="0063608D">
            <w:pPr>
              <w:pStyle w:val="CRCoverPage"/>
              <w:spacing w:after="0"/>
              <w:ind w:left="99"/>
            </w:pPr>
            <w:r>
              <w:t xml:space="preserve">TS/TR ... CR ... </w:t>
            </w:r>
          </w:p>
        </w:tc>
      </w:tr>
      <w:tr w:rsidR="00710F95" w14:paraId="3E38DC40" w14:textId="77777777" w:rsidTr="0063608D">
        <w:tc>
          <w:tcPr>
            <w:tcW w:w="2694" w:type="dxa"/>
            <w:gridSpan w:val="2"/>
            <w:tcBorders>
              <w:left w:val="single" w:sz="4" w:space="0" w:color="auto"/>
            </w:tcBorders>
          </w:tcPr>
          <w:p w14:paraId="56C76109" w14:textId="77777777" w:rsidR="00710F95" w:rsidRDefault="00710F95" w:rsidP="0063608D">
            <w:pPr>
              <w:pStyle w:val="CRCoverPage"/>
              <w:spacing w:after="0"/>
              <w:rPr>
                <w:b/>
                <w:i/>
              </w:rPr>
            </w:pPr>
          </w:p>
        </w:tc>
        <w:tc>
          <w:tcPr>
            <w:tcW w:w="6946" w:type="dxa"/>
            <w:gridSpan w:val="9"/>
            <w:tcBorders>
              <w:right w:val="single" w:sz="4" w:space="0" w:color="auto"/>
            </w:tcBorders>
          </w:tcPr>
          <w:p w14:paraId="39E26B3D" w14:textId="77777777" w:rsidR="00710F95" w:rsidRDefault="00710F95" w:rsidP="0063608D">
            <w:pPr>
              <w:pStyle w:val="CRCoverPage"/>
              <w:spacing w:after="0"/>
            </w:pPr>
          </w:p>
        </w:tc>
      </w:tr>
      <w:tr w:rsidR="00710F95" w14:paraId="7FF66A92" w14:textId="77777777" w:rsidTr="0063608D">
        <w:tc>
          <w:tcPr>
            <w:tcW w:w="2694" w:type="dxa"/>
            <w:gridSpan w:val="2"/>
            <w:tcBorders>
              <w:left w:val="single" w:sz="4" w:space="0" w:color="auto"/>
              <w:bottom w:val="single" w:sz="4" w:space="0" w:color="auto"/>
            </w:tcBorders>
          </w:tcPr>
          <w:p w14:paraId="26665BF8" w14:textId="77777777" w:rsidR="00710F95" w:rsidRDefault="00710F95" w:rsidP="0063608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FE2EEF8" w14:textId="77777777" w:rsidR="00710F95" w:rsidRDefault="00710F95" w:rsidP="0063608D">
            <w:pPr>
              <w:pStyle w:val="CRCoverPage"/>
              <w:spacing w:after="0"/>
              <w:ind w:left="100"/>
            </w:pPr>
          </w:p>
        </w:tc>
      </w:tr>
      <w:tr w:rsidR="00710F95" w14:paraId="7523FB92" w14:textId="77777777" w:rsidTr="0063608D">
        <w:tc>
          <w:tcPr>
            <w:tcW w:w="2694" w:type="dxa"/>
            <w:gridSpan w:val="2"/>
            <w:tcBorders>
              <w:top w:val="single" w:sz="4" w:space="0" w:color="auto"/>
              <w:bottom w:val="single" w:sz="4" w:space="0" w:color="auto"/>
            </w:tcBorders>
          </w:tcPr>
          <w:p w14:paraId="2B635202" w14:textId="77777777" w:rsidR="00710F95" w:rsidRDefault="00710F95" w:rsidP="0063608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C4DF105" w14:textId="77777777" w:rsidR="00710F95" w:rsidRDefault="00710F95" w:rsidP="0063608D">
            <w:pPr>
              <w:pStyle w:val="CRCoverPage"/>
              <w:spacing w:after="0"/>
              <w:ind w:left="100"/>
              <w:rPr>
                <w:sz w:val="8"/>
                <w:szCs w:val="8"/>
              </w:rPr>
            </w:pPr>
          </w:p>
        </w:tc>
      </w:tr>
      <w:tr w:rsidR="00710F95" w14:paraId="3227F82A" w14:textId="77777777" w:rsidTr="0063608D">
        <w:tc>
          <w:tcPr>
            <w:tcW w:w="2694" w:type="dxa"/>
            <w:gridSpan w:val="2"/>
            <w:tcBorders>
              <w:top w:val="single" w:sz="4" w:space="0" w:color="auto"/>
              <w:left w:val="single" w:sz="4" w:space="0" w:color="auto"/>
              <w:bottom w:val="single" w:sz="4" w:space="0" w:color="auto"/>
            </w:tcBorders>
          </w:tcPr>
          <w:p w14:paraId="0076F712" w14:textId="77777777" w:rsidR="00710F95" w:rsidRDefault="00710F95" w:rsidP="0063608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F117B9" w14:textId="77777777" w:rsidR="00710F95" w:rsidRDefault="00710F95" w:rsidP="0063608D">
            <w:pPr>
              <w:pStyle w:val="CRCoverPage"/>
              <w:spacing w:after="0"/>
              <w:ind w:left="100"/>
            </w:pPr>
          </w:p>
        </w:tc>
      </w:tr>
    </w:tbl>
    <w:p w14:paraId="21FAFD50" w14:textId="77777777" w:rsidR="00710F95" w:rsidRDefault="00710F95" w:rsidP="00710F95">
      <w:pPr>
        <w:pStyle w:val="CRCoverPage"/>
        <w:spacing w:after="0"/>
        <w:rPr>
          <w:sz w:val="8"/>
          <w:szCs w:val="8"/>
        </w:rPr>
      </w:pPr>
    </w:p>
    <w:p w14:paraId="31785847" w14:textId="3E06EF24" w:rsidR="00710F95" w:rsidRDefault="00710F95">
      <w:pPr>
        <w:spacing w:after="0"/>
      </w:pPr>
      <w: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7EEEFD4C" w:rsidR="004F0988" w:rsidRDefault="004F0988" w:rsidP="00133525">
            <w:pPr>
              <w:pStyle w:val="ZA"/>
              <w:framePr w:w="0" w:hRule="auto" w:wrap="auto" w:vAnchor="margin" w:hAnchor="text" w:yAlign="inline"/>
            </w:pPr>
            <w:r w:rsidRPr="00133525">
              <w:rPr>
                <w:sz w:val="64"/>
              </w:rPr>
              <w:lastRenderedPageBreak/>
              <w:t xml:space="preserve">3GPP </w:t>
            </w:r>
            <w:bookmarkStart w:id="3" w:name="specType1"/>
            <w:r w:rsidR="0063543D" w:rsidRPr="00EB3369">
              <w:rPr>
                <w:sz w:val="64"/>
              </w:rPr>
              <w:t>TR</w:t>
            </w:r>
            <w:bookmarkEnd w:id="3"/>
            <w:r w:rsidRPr="00EB3369">
              <w:rPr>
                <w:sz w:val="64"/>
              </w:rPr>
              <w:t xml:space="preserve"> </w:t>
            </w:r>
            <w:bookmarkStart w:id="4" w:name="specNumber"/>
            <w:r w:rsidR="00EB3369" w:rsidRPr="00EB3369">
              <w:rPr>
                <w:sz w:val="64"/>
              </w:rPr>
              <w:t>38</w:t>
            </w:r>
            <w:r w:rsidRPr="00EB3369">
              <w:rPr>
                <w:sz w:val="64"/>
              </w:rPr>
              <w:t>.</w:t>
            </w:r>
            <w:bookmarkEnd w:id="4"/>
            <w:r w:rsidR="00EB3369">
              <w:rPr>
                <w:sz w:val="64"/>
              </w:rPr>
              <w:t>843</w:t>
            </w:r>
            <w:r w:rsidRPr="00133525">
              <w:rPr>
                <w:sz w:val="64"/>
              </w:rPr>
              <w:t xml:space="preserve"> </w:t>
            </w:r>
            <w:r w:rsidRPr="004D3578">
              <w:t>V</w:t>
            </w:r>
            <w:bookmarkStart w:id="5" w:name="specVersion"/>
            <w:r w:rsidR="00957689">
              <w:t>1</w:t>
            </w:r>
            <w:r w:rsidR="00B318C7">
              <w:t>.</w:t>
            </w:r>
            <w:r w:rsidR="00957689">
              <w:t>0</w:t>
            </w:r>
            <w:r w:rsidR="00B318C7">
              <w:t>.</w:t>
            </w:r>
            <w:bookmarkEnd w:id="5"/>
            <w:r w:rsidR="004C4AFB">
              <w:t>0</w:t>
            </w:r>
            <w:r w:rsidRPr="004D3578">
              <w:t xml:space="preserve"> </w:t>
            </w:r>
            <w:r w:rsidRPr="00133525">
              <w:rPr>
                <w:sz w:val="32"/>
              </w:rPr>
              <w:t>(</w:t>
            </w:r>
            <w:r w:rsidR="00B318C7">
              <w:rPr>
                <w:sz w:val="32"/>
              </w:rPr>
              <w:t>202</w:t>
            </w:r>
            <w:r w:rsidR="003D56D7">
              <w:rPr>
                <w:sz w:val="32"/>
              </w:rPr>
              <w:t>3</w:t>
            </w:r>
            <w:r w:rsidR="00B318C7">
              <w:rPr>
                <w:sz w:val="32"/>
              </w:rPr>
              <w:t>-</w:t>
            </w:r>
            <w:r w:rsidR="003D56D7">
              <w:rPr>
                <w:sz w:val="32"/>
              </w:rPr>
              <w:t>0</w:t>
            </w:r>
            <w:r w:rsidR="00957689">
              <w:rPr>
                <w:sz w:val="32"/>
              </w:rPr>
              <w:t>9</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6" w:name="spectype2"/>
            <w:r w:rsidR="00D57972" w:rsidRPr="00453324">
              <w:t>Report</w:t>
            </w:r>
            <w:bookmarkEnd w:id="6"/>
          </w:p>
          <w:p w14:paraId="462B8E42" w14:textId="2B95D79D" w:rsidR="00BA4B8D"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3A913476" w14:textId="77777777"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 xml:space="preserve">3rd Generation Partnership </w:t>
            </w:r>
            <w:proofErr w:type="gramStart"/>
            <w:r w:rsidRPr="0043037A">
              <w:rPr>
                <w:rFonts w:ascii="Arial" w:eastAsia="Times New Roman" w:hAnsi="Arial"/>
                <w:b/>
                <w:sz w:val="34"/>
              </w:rPr>
              <w:t>Project;</w:t>
            </w:r>
            <w:proofErr w:type="gramEnd"/>
          </w:p>
          <w:p w14:paraId="6F966B5B" w14:textId="7CCAF0C8"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 xml:space="preserve">Technical Specification Group Radio Access </w:t>
            </w:r>
            <w:proofErr w:type="gramStart"/>
            <w:r w:rsidRPr="0043037A">
              <w:rPr>
                <w:rFonts w:ascii="Arial" w:eastAsia="Times New Roman" w:hAnsi="Arial"/>
                <w:b/>
                <w:sz w:val="34"/>
              </w:rPr>
              <w:t>Network;</w:t>
            </w:r>
            <w:proofErr w:type="gramEnd"/>
          </w:p>
          <w:p w14:paraId="1D2A8F5E" w14:textId="23550C75" w:rsidR="004F0988" w:rsidRPr="0043037A" w:rsidRDefault="00804D82" w:rsidP="00133525">
            <w:pPr>
              <w:pStyle w:val="ZT"/>
              <w:framePr w:wrap="auto" w:hAnchor="text" w:yAlign="inline"/>
            </w:pPr>
            <w:bookmarkStart w:id="7" w:name="specTitle"/>
            <w:r w:rsidRPr="0043037A">
              <w:t xml:space="preserve">Study on Artificial Intelligence (AI)/Machine Learning (ML) </w:t>
            </w:r>
            <w:r w:rsidR="006D6B17" w:rsidRPr="0043037A">
              <w:br/>
            </w:r>
            <w:r w:rsidRPr="0043037A">
              <w:t>for NR air interface</w:t>
            </w:r>
            <w:bookmarkEnd w:id="7"/>
          </w:p>
          <w:p w14:paraId="04CAC1E0" w14:textId="6B9172EF" w:rsidR="004F0988" w:rsidRPr="0043037A" w:rsidRDefault="004F0988" w:rsidP="00133525">
            <w:pPr>
              <w:pStyle w:val="ZT"/>
              <w:framePr w:wrap="auto" w:hAnchor="text" w:yAlign="inline"/>
              <w:rPr>
                <w:i/>
                <w:sz w:val="28"/>
              </w:rPr>
            </w:pPr>
            <w:r w:rsidRPr="0043037A">
              <w:t>(</w:t>
            </w:r>
            <w:r w:rsidRPr="0043037A">
              <w:rPr>
                <w:rStyle w:val="ZGSM"/>
              </w:rPr>
              <w:t xml:space="preserve">Release </w:t>
            </w:r>
            <w:bookmarkStart w:id="8" w:name="specRelease"/>
            <w:r w:rsidRPr="0043037A">
              <w:rPr>
                <w:rStyle w:val="ZGSM"/>
              </w:rPr>
              <w:t>1</w:t>
            </w:r>
            <w:r w:rsidR="00D82E6F" w:rsidRPr="0043037A">
              <w:rPr>
                <w:rStyle w:val="ZGSM"/>
              </w:rPr>
              <w:t>8</w:t>
            </w:r>
            <w:bookmarkEnd w:id="8"/>
            <w:r w:rsidRPr="0043037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0748EC9" w:rsidR="00E16509" w:rsidRPr="00133525" w:rsidRDefault="00E16509" w:rsidP="00133525">
            <w:pPr>
              <w:pStyle w:val="FP"/>
              <w:jc w:val="center"/>
              <w:rPr>
                <w:noProof/>
                <w:sz w:val="18"/>
              </w:rPr>
            </w:pPr>
            <w:r w:rsidRPr="007F0E67">
              <w:rPr>
                <w:noProof/>
                <w:sz w:val="18"/>
              </w:rPr>
              <w:t xml:space="preserve">© </w:t>
            </w:r>
            <w:bookmarkStart w:id="13" w:name="copyrightDate"/>
            <w:r w:rsidRPr="007F0E67">
              <w:rPr>
                <w:noProof/>
                <w:sz w:val="18"/>
              </w:rPr>
              <w:t>2</w:t>
            </w:r>
            <w:r w:rsidR="008E2D68" w:rsidRPr="007F0E67">
              <w:rPr>
                <w:noProof/>
                <w:sz w:val="18"/>
              </w:rPr>
              <w:t>02</w:t>
            </w:r>
            <w:r w:rsidR="0043037A">
              <w:rPr>
                <w:noProof/>
                <w:sz w:val="18"/>
              </w:rPr>
              <w:t>3</w:t>
            </w:r>
            <w:bookmarkEnd w:id="13"/>
            <w:r w:rsidRPr="007F0E67">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57B1D7B0" w14:textId="14F60464" w:rsidR="00E87042" w:rsidRPr="00E87042" w:rsidRDefault="004D3578">
      <w:pPr>
        <w:pStyle w:val="TOC1"/>
        <w:rPr>
          <w:rFonts w:asciiTheme="minorHAnsi" w:eastAsiaTheme="minorEastAsia" w:hAnsiTheme="minorHAnsi" w:cstheme="minorBidi"/>
          <w:noProof/>
          <w:szCs w:val="22"/>
          <w:lang w:eastAsia="en-GB"/>
        </w:rPr>
      </w:pPr>
      <w:r w:rsidRPr="00E87042">
        <w:fldChar w:fldCharType="begin" w:fldLock="1"/>
      </w:r>
      <w:r w:rsidRPr="00E87042">
        <w:instrText xml:space="preserve"> TOC \o "1-9" </w:instrText>
      </w:r>
      <w:r w:rsidRPr="00E87042">
        <w:fldChar w:fldCharType="separate"/>
      </w:r>
      <w:r w:rsidR="00E87042" w:rsidRPr="00E87042">
        <w:rPr>
          <w:noProof/>
        </w:rPr>
        <w:t>Foreword</w:t>
      </w:r>
      <w:r w:rsidR="00E87042" w:rsidRPr="00E87042">
        <w:rPr>
          <w:noProof/>
        </w:rPr>
        <w:tab/>
      </w:r>
      <w:r w:rsidR="00E87042" w:rsidRPr="00E87042">
        <w:rPr>
          <w:noProof/>
        </w:rPr>
        <w:fldChar w:fldCharType="begin" w:fldLock="1"/>
      </w:r>
      <w:r w:rsidR="00E87042" w:rsidRPr="00E87042">
        <w:rPr>
          <w:noProof/>
        </w:rPr>
        <w:instrText xml:space="preserve"> PAGEREF _Toc137744845 \h </w:instrText>
      </w:r>
      <w:r w:rsidR="00E87042" w:rsidRPr="00E87042">
        <w:rPr>
          <w:noProof/>
        </w:rPr>
      </w:r>
      <w:r w:rsidR="00E87042" w:rsidRPr="00E87042">
        <w:rPr>
          <w:noProof/>
        </w:rPr>
        <w:fldChar w:fldCharType="separate"/>
      </w:r>
      <w:r w:rsidR="00E87042" w:rsidRPr="00E87042">
        <w:rPr>
          <w:noProof/>
        </w:rPr>
        <w:t>4</w:t>
      </w:r>
      <w:r w:rsidR="00E87042" w:rsidRPr="00E87042">
        <w:rPr>
          <w:noProof/>
        </w:rPr>
        <w:fldChar w:fldCharType="end"/>
      </w:r>
    </w:p>
    <w:p w14:paraId="5CAC56A6" w14:textId="5EF148E6" w:rsidR="00E87042" w:rsidRPr="00E87042" w:rsidRDefault="00E87042">
      <w:pPr>
        <w:pStyle w:val="TOC1"/>
        <w:rPr>
          <w:rFonts w:asciiTheme="minorHAnsi" w:eastAsiaTheme="minorEastAsia" w:hAnsiTheme="minorHAnsi" w:cstheme="minorBidi"/>
          <w:noProof/>
          <w:szCs w:val="22"/>
          <w:lang w:eastAsia="en-GB"/>
        </w:rPr>
      </w:pPr>
      <w:r w:rsidRPr="00E87042">
        <w:rPr>
          <w:noProof/>
        </w:rPr>
        <w:t>Introduction</w:t>
      </w:r>
      <w:r w:rsidRPr="00E87042">
        <w:rPr>
          <w:noProof/>
        </w:rPr>
        <w:tab/>
      </w:r>
      <w:r w:rsidRPr="00E87042">
        <w:rPr>
          <w:noProof/>
        </w:rPr>
        <w:fldChar w:fldCharType="begin" w:fldLock="1"/>
      </w:r>
      <w:r w:rsidRPr="00E87042">
        <w:rPr>
          <w:noProof/>
        </w:rPr>
        <w:instrText xml:space="preserve"> PAGEREF _Toc137744846 \h </w:instrText>
      </w:r>
      <w:r w:rsidRPr="00E87042">
        <w:rPr>
          <w:noProof/>
        </w:rPr>
      </w:r>
      <w:r w:rsidRPr="00E87042">
        <w:rPr>
          <w:noProof/>
        </w:rPr>
        <w:fldChar w:fldCharType="separate"/>
      </w:r>
      <w:r w:rsidRPr="00E87042">
        <w:rPr>
          <w:noProof/>
        </w:rPr>
        <w:t>5</w:t>
      </w:r>
      <w:r w:rsidRPr="00E87042">
        <w:rPr>
          <w:noProof/>
        </w:rPr>
        <w:fldChar w:fldCharType="end"/>
      </w:r>
    </w:p>
    <w:p w14:paraId="5A8504BB" w14:textId="5188FF8C" w:rsidR="00E87042" w:rsidRPr="00E87042" w:rsidRDefault="00E87042">
      <w:pPr>
        <w:pStyle w:val="TOC1"/>
        <w:rPr>
          <w:rFonts w:asciiTheme="minorHAnsi" w:eastAsiaTheme="minorEastAsia" w:hAnsiTheme="minorHAnsi" w:cstheme="minorBidi"/>
          <w:noProof/>
          <w:szCs w:val="22"/>
          <w:lang w:eastAsia="en-GB"/>
        </w:rPr>
      </w:pPr>
      <w:r w:rsidRPr="00E87042">
        <w:rPr>
          <w:noProof/>
        </w:rPr>
        <w:t>1</w:t>
      </w:r>
      <w:r w:rsidRPr="00E87042">
        <w:rPr>
          <w:rFonts w:asciiTheme="minorHAnsi" w:eastAsiaTheme="minorEastAsia" w:hAnsiTheme="minorHAnsi" w:cstheme="minorBidi"/>
          <w:noProof/>
          <w:szCs w:val="22"/>
          <w:lang w:eastAsia="en-GB"/>
        </w:rPr>
        <w:tab/>
      </w:r>
      <w:r w:rsidRPr="00E87042">
        <w:rPr>
          <w:noProof/>
        </w:rPr>
        <w:t>Scope</w:t>
      </w:r>
      <w:r w:rsidRPr="00E87042">
        <w:rPr>
          <w:noProof/>
        </w:rPr>
        <w:tab/>
      </w:r>
      <w:r w:rsidRPr="00E87042">
        <w:rPr>
          <w:noProof/>
        </w:rPr>
        <w:fldChar w:fldCharType="begin" w:fldLock="1"/>
      </w:r>
      <w:r w:rsidRPr="00E87042">
        <w:rPr>
          <w:noProof/>
        </w:rPr>
        <w:instrText xml:space="preserve"> PAGEREF _Toc137744847 \h </w:instrText>
      </w:r>
      <w:r w:rsidRPr="00E87042">
        <w:rPr>
          <w:noProof/>
        </w:rPr>
      </w:r>
      <w:r w:rsidRPr="00E87042">
        <w:rPr>
          <w:noProof/>
        </w:rPr>
        <w:fldChar w:fldCharType="separate"/>
      </w:r>
      <w:r w:rsidRPr="00E87042">
        <w:rPr>
          <w:noProof/>
        </w:rPr>
        <w:t>6</w:t>
      </w:r>
      <w:r w:rsidRPr="00E87042">
        <w:rPr>
          <w:noProof/>
        </w:rPr>
        <w:fldChar w:fldCharType="end"/>
      </w:r>
    </w:p>
    <w:p w14:paraId="3C135F63" w14:textId="3578112B" w:rsidR="00E87042" w:rsidRPr="00E87042" w:rsidRDefault="00E87042">
      <w:pPr>
        <w:pStyle w:val="TOC1"/>
        <w:rPr>
          <w:rFonts w:asciiTheme="minorHAnsi" w:eastAsiaTheme="minorEastAsia" w:hAnsiTheme="minorHAnsi" w:cstheme="minorBidi"/>
          <w:noProof/>
          <w:szCs w:val="22"/>
          <w:lang w:eastAsia="en-GB"/>
        </w:rPr>
      </w:pPr>
      <w:r w:rsidRPr="00E87042">
        <w:rPr>
          <w:noProof/>
        </w:rPr>
        <w:t>2</w:t>
      </w:r>
      <w:r w:rsidRPr="00E87042">
        <w:rPr>
          <w:rFonts w:asciiTheme="minorHAnsi" w:eastAsiaTheme="minorEastAsia" w:hAnsiTheme="minorHAnsi" w:cstheme="minorBidi"/>
          <w:noProof/>
          <w:szCs w:val="22"/>
          <w:lang w:eastAsia="en-GB"/>
        </w:rPr>
        <w:tab/>
      </w:r>
      <w:r w:rsidRPr="00E87042">
        <w:rPr>
          <w:noProof/>
        </w:rPr>
        <w:t>References</w:t>
      </w:r>
      <w:r w:rsidRPr="00E87042">
        <w:rPr>
          <w:noProof/>
        </w:rPr>
        <w:tab/>
      </w:r>
      <w:r w:rsidRPr="00E87042">
        <w:rPr>
          <w:noProof/>
        </w:rPr>
        <w:fldChar w:fldCharType="begin" w:fldLock="1"/>
      </w:r>
      <w:r w:rsidRPr="00E87042">
        <w:rPr>
          <w:noProof/>
        </w:rPr>
        <w:instrText xml:space="preserve"> PAGEREF _Toc137744848 \h </w:instrText>
      </w:r>
      <w:r w:rsidRPr="00E87042">
        <w:rPr>
          <w:noProof/>
        </w:rPr>
      </w:r>
      <w:r w:rsidRPr="00E87042">
        <w:rPr>
          <w:noProof/>
        </w:rPr>
        <w:fldChar w:fldCharType="separate"/>
      </w:r>
      <w:r w:rsidRPr="00E87042">
        <w:rPr>
          <w:noProof/>
        </w:rPr>
        <w:t>8</w:t>
      </w:r>
      <w:r w:rsidRPr="00E87042">
        <w:rPr>
          <w:noProof/>
        </w:rPr>
        <w:fldChar w:fldCharType="end"/>
      </w:r>
    </w:p>
    <w:p w14:paraId="4E3F308E" w14:textId="12B80B38" w:rsidR="00E87042" w:rsidRPr="00E87042" w:rsidRDefault="00E87042">
      <w:pPr>
        <w:pStyle w:val="TOC1"/>
        <w:rPr>
          <w:rFonts w:asciiTheme="minorHAnsi" w:eastAsiaTheme="minorEastAsia" w:hAnsiTheme="minorHAnsi" w:cstheme="minorBidi"/>
          <w:noProof/>
          <w:szCs w:val="22"/>
          <w:lang w:eastAsia="en-GB"/>
        </w:rPr>
      </w:pPr>
      <w:r w:rsidRPr="00E87042">
        <w:rPr>
          <w:noProof/>
        </w:rPr>
        <w:t>3</w:t>
      </w:r>
      <w:r w:rsidRPr="00E87042">
        <w:rPr>
          <w:rFonts w:asciiTheme="minorHAnsi" w:eastAsiaTheme="minorEastAsia" w:hAnsiTheme="minorHAnsi" w:cstheme="minorBidi"/>
          <w:noProof/>
          <w:szCs w:val="22"/>
          <w:lang w:eastAsia="en-GB"/>
        </w:rPr>
        <w:tab/>
      </w:r>
      <w:r w:rsidRPr="00E87042">
        <w:rPr>
          <w:noProof/>
        </w:rPr>
        <w:t>Definitions of terms, symbols and abbreviations</w:t>
      </w:r>
      <w:r w:rsidRPr="00E87042">
        <w:rPr>
          <w:noProof/>
        </w:rPr>
        <w:tab/>
      </w:r>
      <w:r w:rsidRPr="00E87042">
        <w:rPr>
          <w:noProof/>
        </w:rPr>
        <w:fldChar w:fldCharType="begin" w:fldLock="1"/>
      </w:r>
      <w:r w:rsidRPr="00E87042">
        <w:rPr>
          <w:noProof/>
        </w:rPr>
        <w:instrText xml:space="preserve"> PAGEREF _Toc137744849 \h </w:instrText>
      </w:r>
      <w:r w:rsidRPr="00E87042">
        <w:rPr>
          <w:noProof/>
        </w:rPr>
      </w:r>
      <w:r w:rsidRPr="00E87042">
        <w:rPr>
          <w:noProof/>
        </w:rPr>
        <w:fldChar w:fldCharType="separate"/>
      </w:r>
      <w:r w:rsidRPr="00E87042">
        <w:rPr>
          <w:noProof/>
        </w:rPr>
        <w:t>8</w:t>
      </w:r>
      <w:r w:rsidRPr="00E87042">
        <w:rPr>
          <w:noProof/>
        </w:rPr>
        <w:fldChar w:fldCharType="end"/>
      </w:r>
    </w:p>
    <w:p w14:paraId="69369E63" w14:textId="7F81B73B"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3.1</w:t>
      </w:r>
      <w:r w:rsidRPr="00E87042">
        <w:rPr>
          <w:rFonts w:asciiTheme="minorHAnsi" w:eastAsiaTheme="minorEastAsia" w:hAnsiTheme="minorHAnsi" w:cstheme="minorBidi"/>
          <w:noProof/>
          <w:sz w:val="22"/>
          <w:szCs w:val="22"/>
          <w:lang w:eastAsia="en-GB"/>
        </w:rPr>
        <w:tab/>
      </w:r>
      <w:r w:rsidRPr="00E87042">
        <w:rPr>
          <w:noProof/>
        </w:rPr>
        <w:t>Terms</w:t>
      </w:r>
      <w:r w:rsidRPr="00E87042">
        <w:rPr>
          <w:noProof/>
        </w:rPr>
        <w:tab/>
      </w:r>
      <w:r w:rsidRPr="00E87042">
        <w:rPr>
          <w:noProof/>
        </w:rPr>
        <w:fldChar w:fldCharType="begin" w:fldLock="1"/>
      </w:r>
      <w:r w:rsidRPr="00E87042">
        <w:rPr>
          <w:noProof/>
        </w:rPr>
        <w:instrText xml:space="preserve"> PAGEREF _Toc137744850 \h </w:instrText>
      </w:r>
      <w:r w:rsidRPr="00E87042">
        <w:rPr>
          <w:noProof/>
        </w:rPr>
      </w:r>
      <w:r w:rsidRPr="00E87042">
        <w:rPr>
          <w:noProof/>
        </w:rPr>
        <w:fldChar w:fldCharType="separate"/>
      </w:r>
      <w:r w:rsidRPr="00E87042">
        <w:rPr>
          <w:noProof/>
        </w:rPr>
        <w:t>8</w:t>
      </w:r>
      <w:r w:rsidRPr="00E87042">
        <w:rPr>
          <w:noProof/>
        </w:rPr>
        <w:fldChar w:fldCharType="end"/>
      </w:r>
    </w:p>
    <w:p w14:paraId="6F671DE5" w14:textId="4655E3E3"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3.2</w:t>
      </w:r>
      <w:r w:rsidRPr="00E87042">
        <w:rPr>
          <w:rFonts w:asciiTheme="minorHAnsi" w:eastAsiaTheme="minorEastAsia" w:hAnsiTheme="minorHAnsi" w:cstheme="minorBidi"/>
          <w:noProof/>
          <w:sz w:val="22"/>
          <w:szCs w:val="22"/>
          <w:lang w:eastAsia="en-GB"/>
        </w:rPr>
        <w:tab/>
      </w:r>
      <w:r w:rsidRPr="00E87042">
        <w:rPr>
          <w:noProof/>
        </w:rPr>
        <w:t>Symbols</w:t>
      </w:r>
      <w:r w:rsidRPr="00E87042">
        <w:rPr>
          <w:noProof/>
        </w:rPr>
        <w:tab/>
      </w:r>
      <w:r w:rsidRPr="00E87042">
        <w:rPr>
          <w:noProof/>
        </w:rPr>
        <w:fldChar w:fldCharType="begin" w:fldLock="1"/>
      </w:r>
      <w:r w:rsidRPr="00E87042">
        <w:rPr>
          <w:noProof/>
        </w:rPr>
        <w:instrText xml:space="preserve"> PAGEREF _Toc137744851 \h </w:instrText>
      </w:r>
      <w:r w:rsidRPr="00E87042">
        <w:rPr>
          <w:noProof/>
        </w:rPr>
      </w:r>
      <w:r w:rsidRPr="00E87042">
        <w:rPr>
          <w:noProof/>
        </w:rPr>
        <w:fldChar w:fldCharType="separate"/>
      </w:r>
      <w:r w:rsidRPr="00E87042">
        <w:rPr>
          <w:noProof/>
        </w:rPr>
        <w:t>10</w:t>
      </w:r>
      <w:r w:rsidRPr="00E87042">
        <w:rPr>
          <w:noProof/>
        </w:rPr>
        <w:fldChar w:fldCharType="end"/>
      </w:r>
    </w:p>
    <w:p w14:paraId="61F2C38A" w14:textId="43D1E796"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3.3</w:t>
      </w:r>
      <w:r w:rsidRPr="00E87042">
        <w:rPr>
          <w:rFonts w:asciiTheme="minorHAnsi" w:eastAsiaTheme="minorEastAsia" w:hAnsiTheme="minorHAnsi" w:cstheme="minorBidi"/>
          <w:noProof/>
          <w:sz w:val="22"/>
          <w:szCs w:val="22"/>
          <w:lang w:eastAsia="en-GB"/>
        </w:rPr>
        <w:tab/>
      </w:r>
      <w:r w:rsidRPr="00E87042">
        <w:rPr>
          <w:noProof/>
        </w:rPr>
        <w:t>Abbreviations</w:t>
      </w:r>
      <w:r w:rsidRPr="00E87042">
        <w:rPr>
          <w:noProof/>
        </w:rPr>
        <w:tab/>
      </w:r>
      <w:r w:rsidRPr="00E87042">
        <w:rPr>
          <w:noProof/>
        </w:rPr>
        <w:fldChar w:fldCharType="begin" w:fldLock="1"/>
      </w:r>
      <w:r w:rsidRPr="00E87042">
        <w:rPr>
          <w:noProof/>
        </w:rPr>
        <w:instrText xml:space="preserve"> PAGEREF _Toc137744852 \h </w:instrText>
      </w:r>
      <w:r w:rsidRPr="00E87042">
        <w:rPr>
          <w:noProof/>
        </w:rPr>
      </w:r>
      <w:r w:rsidRPr="00E87042">
        <w:rPr>
          <w:noProof/>
        </w:rPr>
        <w:fldChar w:fldCharType="separate"/>
      </w:r>
      <w:r w:rsidRPr="00E87042">
        <w:rPr>
          <w:noProof/>
        </w:rPr>
        <w:t>10</w:t>
      </w:r>
      <w:r w:rsidRPr="00E87042">
        <w:rPr>
          <w:noProof/>
        </w:rPr>
        <w:fldChar w:fldCharType="end"/>
      </w:r>
    </w:p>
    <w:p w14:paraId="39446DF5" w14:textId="53B648CC" w:rsidR="00E87042" w:rsidRPr="00E87042" w:rsidRDefault="00E87042">
      <w:pPr>
        <w:pStyle w:val="TOC1"/>
        <w:rPr>
          <w:rFonts w:asciiTheme="minorHAnsi" w:eastAsiaTheme="minorEastAsia" w:hAnsiTheme="minorHAnsi" w:cstheme="minorBidi"/>
          <w:noProof/>
          <w:szCs w:val="22"/>
          <w:lang w:eastAsia="en-GB"/>
        </w:rPr>
      </w:pPr>
      <w:r w:rsidRPr="00E87042">
        <w:rPr>
          <w:noProof/>
        </w:rPr>
        <w:t>4</w:t>
      </w:r>
      <w:r w:rsidRPr="00E87042">
        <w:rPr>
          <w:rFonts w:asciiTheme="minorHAnsi" w:eastAsiaTheme="minorEastAsia" w:hAnsiTheme="minorHAnsi" w:cstheme="minorBidi"/>
          <w:noProof/>
          <w:szCs w:val="22"/>
          <w:lang w:eastAsia="en-GB"/>
        </w:rPr>
        <w:tab/>
      </w:r>
      <w:r w:rsidRPr="00E87042">
        <w:rPr>
          <w:noProof/>
        </w:rPr>
        <w:t>General AI/ML Framework</w:t>
      </w:r>
      <w:r w:rsidRPr="00E87042">
        <w:rPr>
          <w:noProof/>
        </w:rPr>
        <w:tab/>
      </w:r>
      <w:r w:rsidRPr="00E87042">
        <w:rPr>
          <w:noProof/>
        </w:rPr>
        <w:fldChar w:fldCharType="begin" w:fldLock="1"/>
      </w:r>
      <w:r w:rsidRPr="00E87042">
        <w:rPr>
          <w:noProof/>
        </w:rPr>
        <w:instrText xml:space="preserve"> PAGEREF _Toc137744853 \h </w:instrText>
      </w:r>
      <w:r w:rsidRPr="00E87042">
        <w:rPr>
          <w:noProof/>
        </w:rPr>
      </w:r>
      <w:r w:rsidRPr="00E87042">
        <w:rPr>
          <w:noProof/>
        </w:rPr>
        <w:fldChar w:fldCharType="separate"/>
      </w:r>
      <w:r w:rsidRPr="00E87042">
        <w:rPr>
          <w:noProof/>
        </w:rPr>
        <w:t>11</w:t>
      </w:r>
      <w:r w:rsidRPr="00E87042">
        <w:rPr>
          <w:noProof/>
        </w:rPr>
        <w:fldChar w:fldCharType="end"/>
      </w:r>
    </w:p>
    <w:p w14:paraId="113B2E44" w14:textId="42670E8E"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4.1</w:t>
      </w:r>
      <w:r w:rsidRPr="00E87042">
        <w:rPr>
          <w:rFonts w:asciiTheme="minorHAnsi" w:eastAsiaTheme="minorEastAsia" w:hAnsiTheme="minorHAnsi" w:cstheme="minorBidi"/>
          <w:noProof/>
          <w:sz w:val="22"/>
          <w:szCs w:val="22"/>
          <w:lang w:eastAsia="en-GB"/>
        </w:rPr>
        <w:tab/>
      </w:r>
      <w:r w:rsidRPr="00E87042">
        <w:rPr>
          <w:noProof/>
        </w:rPr>
        <w:t>Description of AI/ML stages</w:t>
      </w:r>
      <w:r w:rsidRPr="00E87042">
        <w:rPr>
          <w:noProof/>
        </w:rPr>
        <w:tab/>
      </w:r>
      <w:r w:rsidRPr="00E87042">
        <w:rPr>
          <w:noProof/>
        </w:rPr>
        <w:fldChar w:fldCharType="begin" w:fldLock="1"/>
      </w:r>
      <w:r w:rsidRPr="00E87042">
        <w:rPr>
          <w:noProof/>
        </w:rPr>
        <w:instrText xml:space="preserve"> PAGEREF _Toc137744854 \h </w:instrText>
      </w:r>
      <w:r w:rsidRPr="00E87042">
        <w:rPr>
          <w:noProof/>
        </w:rPr>
      </w:r>
      <w:r w:rsidRPr="00E87042">
        <w:rPr>
          <w:noProof/>
        </w:rPr>
        <w:fldChar w:fldCharType="separate"/>
      </w:r>
      <w:r w:rsidRPr="00E87042">
        <w:rPr>
          <w:noProof/>
        </w:rPr>
        <w:t>11</w:t>
      </w:r>
      <w:r w:rsidRPr="00E87042">
        <w:rPr>
          <w:noProof/>
        </w:rPr>
        <w:fldChar w:fldCharType="end"/>
      </w:r>
    </w:p>
    <w:p w14:paraId="266AAD83" w14:textId="34AEBDA5"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4.2</w:t>
      </w:r>
      <w:r w:rsidRPr="00E87042">
        <w:rPr>
          <w:rFonts w:asciiTheme="minorHAnsi" w:eastAsiaTheme="minorEastAsia" w:hAnsiTheme="minorHAnsi" w:cstheme="minorBidi"/>
          <w:noProof/>
          <w:sz w:val="22"/>
          <w:szCs w:val="22"/>
          <w:lang w:eastAsia="en-GB"/>
        </w:rPr>
        <w:tab/>
      </w:r>
      <w:r w:rsidRPr="00E87042">
        <w:rPr>
          <w:noProof/>
        </w:rPr>
        <w:t>AI/ML model life cycle management</w:t>
      </w:r>
      <w:r w:rsidRPr="00E87042">
        <w:rPr>
          <w:noProof/>
        </w:rPr>
        <w:tab/>
      </w:r>
      <w:r w:rsidRPr="00E87042">
        <w:rPr>
          <w:noProof/>
        </w:rPr>
        <w:fldChar w:fldCharType="begin" w:fldLock="1"/>
      </w:r>
      <w:r w:rsidRPr="00E87042">
        <w:rPr>
          <w:noProof/>
        </w:rPr>
        <w:instrText xml:space="preserve"> PAGEREF _Toc137744855 \h </w:instrText>
      </w:r>
      <w:r w:rsidRPr="00E87042">
        <w:rPr>
          <w:noProof/>
        </w:rPr>
      </w:r>
      <w:r w:rsidRPr="00E87042">
        <w:rPr>
          <w:noProof/>
        </w:rPr>
        <w:fldChar w:fldCharType="separate"/>
      </w:r>
      <w:r w:rsidRPr="00E87042">
        <w:rPr>
          <w:noProof/>
        </w:rPr>
        <w:t>11</w:t>
      </w:r>
      <w:r w:rsidRPr="00E87042">
        <w:rPr>
          <w:noProof/>
        </w:rPr>
        <w:fldChar w:fldCharType="end"/>
      </w:r>
    </w:p>
    <w:p w14:paraId="658F4704" w14:textId="609AD0CC"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4.3</w:t>
      </w:r>
      <w:r w:rsidRPr="00E87042">
        <w:rPr>
          <w:rFonts w:asciiTheme="minorHAnsi" w:eastAsiaTheme="minorEastAsia" w:hAnsiTheme="minorHAnsi" w:cstheme="minorBidi"/>
          <w:noProof/>
          <w:sz w:val="22"/>
          <w:szCs w:val="22"/>
          <w:lang w:eastAsia="en-GB"/>
        </w:rPr>
        <w:tab/>
      </w:r>
      <w:r w:rsidRPr="00E87042">
        <w:rPr>
          <w:noProof/>
        </w:rPr>
        <w:t>Collaboration levels</w:t>
      </w:r>
      <w:r w:rsidRPr="00E87042">
        <w:rPr>
          <w:noProof/>
        </w:rPr>
        <w:tab/>
      </w:r>
      <w:r w:rsidRPr="00E87042">
        <w:rPr>
          <w:noProof/>
        </w:rPr>
        <w:fldChar w:fldCharType="begin" w:fldLock="1"/>
      </w:r>
      <w:r w:rsidRPr="00E87042">
        <w:rPr>
          <w:noProof/>
        </w:rPr>
        <w:instrText xml:space="preserve"> PAGEREF _Toc137744856 \h </w:instrText>
      </w:r>
      <w:r w:rsidRPr="00E87042">
        <w:rPr>
          <w:noProof/>
        </w:rPr>
      </w:r>
      <w:r w:rsidRPr="00E87042">
        <w:rPr>
          <w:noProof/>
        </w:rPr>
        <w:fldChar w:fldCharType="separate"/>
      </w:r>
      <w:r w:rsidRPr="00E87042">
        <w:rPr>
          <w:noProof/>
        </w:rPr>
        <w:t>13</w:t>
      </w:r>
      <w:r w:rsidRPr="00E87042">
        <w:rPr>
          <w:noProof/>
        </w:rPr>
        <w:fldChar w:fldCharType="end"/>
      </w:r>
    </w:p>
    <w:p w14:paraId="44A448C8" w14:textId="5FC0EADC"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 xml:space="preserve">4.4 </w:t>
      </w:r>
      <w:r w:rsidRPr="00E87042">
        <w:rPr>
          <w:rFonts w:asciiTheme="minorHAnsi" w:eastAsiaTheme="minorEastAsia" w:hAnsiTheme="minorHAnsi" w:cstheme="minorBidi"/>
          <w:noProof/>
          <w:sz w:val="22"/>
          <w:szCs w:val="22"/>
          <w:lang w:eastAsia="en-GB"/>
        </w:rPr>
        <w:tab/>
      </w:r>
      <w:r w:rsidRPr="00E87042">
        <w:rPr>
          <w:noProof/>
        </w:rPr>
        <w:t>Functional framework details</w:t>
      </w:r>
      <w:r w:rsidRPr="00E87042">
        <w:rPr>
          <w:noProof/>
        </w:rPr>
        <w:tab/>
      </w:r>
      <w:r w:rsidRPr="00E87042">
        <w:rPr>
          <w:noProof/>
        </w:rPr>
        <w:fldChar w:fldCharType="begin" w:fldLock="1"/>
      </w:r>
      <w:r w:rsidRPr="00E87042">
        <w:rPr>
          <w:noProof/>
        </w:rPr>
        <w:instrText xml:space="preserve"> PAGEREF _Toc137744857 \h </w:instrText>
      </w:r>
      <w:r w:rsidRPr="00E87042">
        <w:rPr>
          <w:noProof/>
        </w:rPr>
      </w:r>
      <w:r w:rsidRPr="00E87042">
        <w:rPr>
          <w:noProof/>
        </w:rPr>
        <w:fldChar w:fldCharType="separate"/>
      </w:r>
      <w:r w:rsidRPr="00E87042">
        <w:rPr>
          <w:noProof/>
        </w:rPr>
        <w:t>13</w:t>
      </w:r>
      <w:r w:rsidRPr="00E87042">
        <w:rPr>
          <w:noProof/>
        </w:rPr>
        <w:fldChar w:fldCharType="end"/>
      </w:r>
    </w:p>
    <w:p w14:paraId="6D8902CF" w14:textId="66D29CE0" w:rsidR="00E87042" w:rsidRPr="00E87042" w:rsidRDefault="00E87042">
      <w:pPr>
        <w:pStyle w:val="TOC1"/>
        <w:rPr>
          <w:rFonts w:asciiTheme="minorHAnsi" w:eastAsiaTheme="minorEastAsia" w:hAnsiTheme="minorHAnsi" w:cstheme="minorBidi"/>
          <w:noProof/>
          <w:szCs w:val="22"/>
          <w:lang w:eastAsia="en-GB"/>
        </w:rPr>
      </w:pPr>
      <w:r w:rsidRPr="00E87042">
        <w:rPr>
          <w:noProof/>
        </w:rPr>
        <w:t>5</w:t>
      </w:r>
      <w:r w:rsidRPr="00E87042">
        <w:rPr>
          <w:rFonts w:asciiTheme="minorHAnsi" w:eastAsiaTheme="minorEastAsia" w:hAnsiTheme="minorHAnsi" w:cstheme="minorBidi"/>
          <w:noProof/>
          <w:szCs w:val="22"/>
          <w:lang w:eastAsia="en-GB"/>
        </w:rPr>
        <w:tab/>
      </w:r>
      <w:r w:rsidRPr="00E87042">
        <w:rPr>
          <w:noProof/>
        </w:rPr>
        <w:t>Use cases</w:t>
      </w:r>
      <w:r w:rsidRPr="00E87042">
        <w:rPr>
          <w:noProof/>
        </w:rPr>
        <w:tab/>
      </w:r>
      <w:r w:rsidRPr="00E87042">
        <w:rPr>
          <w:noProof/>
        </w:rPr>
        <w:fldChar w:fldCharType="begin" w:fldLock="1"/>
      </w:r>
      <w:r w:rsidRPr="00E87042">
        <w:rPr>
          <w:noProof/>
        </w:rPr>
        <w:instrText xml:space="preserve"> PAGEREF _Toc137744858 \h </w:instrText>
      </w:r>
      <w:r w:rsidRPr="00E87042">
        <w:rPr>
          <w:noProof/>
        </w:rPr>
      </w:r>
      <w:r w:rsidRPr="00E87042">
        <w:rPr>
          <w:noProof/>
        </w:rPr>
        <w:fldChar w:fldCharType="separate"/>
      </w:r>
      <w:r w:rsidRPr="00E87042">
        <w:rPr>
          <w:noProof/>
        </w:rPr>
        <w:t>13</w:t>
      </w:r>
      <w:r w:rsidRPr="00E87042">
        <w:rPr>
          <w:noProof/>
        </w:rPr>
        <w:fldChar w:fldCharType="end"/>
      </w:r>
    </w:p>
    <w:p w14:paraId="3C3DBD74" w14:textId="5DF87941"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5.1</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_Toc137744859 \h </w:instrText>
      </w:r>
      <w:r w:rsidRPr="00E87042">
        <w:rPr>
          <w:noProof/>
        </w:rPr>
      </w:r>
      <w:r w:rsidRPr="00E87042">
        <w:rPr>
          <w:noProof/>
        </w:rPr>
        <w:fldChar w:fldCharType="separate"/>
      </w:r>
      <w:r w:rsidRPr="00E87042">
        <w:rPr>
          <w:noProof/>
        </w:rPr>
        <w:t>14</w:t>
      </w:r>
      <w:r w:rsidRPr="00E87042">
        <w:rPr>
          <w:noProof/>
        </w:rPr>
        <w:fldChar w:fldCharType="end"/>
      </w:r>
    </w:p>
    <w:p w14:paraId="2799E787" w14:textId="6FE1A8BE"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5.2</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_Toc137744860 \h </w:instrText>
      </w:r>
      <w:r w:rsidRPr="00E87042">
        <w:rPr>
          <w:noProof/>
        </w:rPr>
      </w:r>
      <w:r w:rsidRPr="00E87042">
        <w:rPr>
          <w:noProof/>
        </w:rPr>
        <w:fldChar w:fldCharType="separate"/>
      </w:r>
      <w:r w:rsidRPr="00E87042">
        <w:rPr>
          <w:noProof/>
        </w:rPr>
        <w:t>15</w:t>
      </w:r>
      <w:r w:rsidRPr="00E87042">
        <w:rPr>
          <w:noProof/>
        </w:rPr>
        <w:fldChar w:fldCharType="end"/>
      </w:r>
    </w:p>
    <w:p w14:paraId="5653FE75" w14:textId="6A911402"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5.3</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_Toc137744861 \h </w:instrText>
      </w:r>
      <w:r w:rsidRPr="00E87042">
        <w:rPr>
          <w:noProof/>
        </w:rPr>
      </w:r>
      <w:r w:rsidRPr="00E87042">
        <w:rPr>
          <w:noProof/>
        </w:rPr>
        <w:fldChar w:fldCharType="separate"/>
      </w:r>
      <w:r w:rsidRPr="00E87042">
        <w:rPr>
          <w:noProof/>
        </w:rPr>
        <w:t>16</w:t>
      </w:r>
      <w:r w:rsidRPr="00E87042">
        <w:rPr>
          <w:noProof/>
        </w:rPr>
        <w:fldChar w:fldCharType="end"/>
      </w:r>
    </w:p>
    <w:p w14:paraId="6F55B53A" w14:textId="49A3B304" w:rsidR="00E87042" w:rsidRPr="00E87042" w:rsidRDefault="00E87042">
      <w:pPr>
        <w:pStyle w:val="TOC1"/>
        <w:rPr>
          <w:rFonts w:asciiTheme="minorHAnsi" w:eastAsiaTheme="minorEastAsia" w:hAnsiTheme="minorHAnsi" w:cstheme="minorBidi"/>
          <w:noProof/>
          <w:szCs w:val="22"/>
          <w:lang w:eastAsia="en-GB"/>
        </w:rPr>
      </w:pPr>
      <w:r w:rsidRPr="00E87042">
        <w:rPr>
          <w:noProof/>
        </w:rPr>
        <w:t>6</w:t>
      </w:r>
      <w:r w:rsidRPr="00E87042">
        <w:rPr>
          <w:rFonts w:asciiTheme="minorHAnsi" w:eastAsiaTheme="minorEastAsia" w:hAnsiTheme="minorHAnsi" w:cstheme="minorBidi"/>
          <w:noProof/>
          <w:szCs w:val="22"/>
          <w:lang w:eastAsia="en-GB"/>
        </w:rPr>
        <w:tab/>
      </w:r>
      <w:r w:rsidRPr="00E87042">
        <w:rPr>
          <w:noProof/>
        </w:rPr>
        <w:t>Evaluations</w:t>
      </w:r>
      <w:r w:rsidRPr="00E87042">
        <w:rPr>
          <w:noProof/>
        </w:rPr>
        <w:tab/>
      </w:r>
      <w:r w:rsidRPr="00E87042">
        <w:rPr>
          <w:noProof/>
        </w:rPr>
        <w:fldChar w:fldCharType="begin" w:fldLock="1"/>
      </w:r>
      <w:r w:rsidRPr="00E87042">
        <w:rPr>
          <w:noProof/>
        </w:rPr>
        <w:instrText xml:space="preserve"> PAGEREF _Toc137744862 \h </w:instrText>
      </w:r>
      <w:r w:rsidRPr="00E87042">
        <w:rPr>
          <w:noProof/>
        </w:rPr>
      </w:r>
      <w:r w:rsidRPr="00E87042">
        <w:rPr>
          <w:noProof/>
        </w:rPr>
        <w:fldChar w:fldCharType="separate"/>
      </w:r>
      <w:r w:rsidRPr="00E87042">
        <w:rPr>
          <w:noProof/>
        </w:rPr>
        <w:t>16</w:t>
      </w:r>
      <w:r w:rsidRPr="00E87042">
        <w:rPr>
          <w:noProof/>
        </w:rPr>
        <w:fldChar w:fldCharType="end"/>
      </w:r>
    </w:p>
    <w:p w14:paraId="46167366" w14:textId="623C9E1F"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6.1</w:t>
      </w:r>
      <w:r w:rsidRPr="00E87042">
        <w:rPr>
          <w:rFonts w:asciiTheme="minorHAnsi" w:eastAsiaTheme="minorEastAsia" w:hAnsiTheme="minorHAnsi" w:cstheme="minorBidi"/>
          <w:noProof/>
          <w:sz w:val="22"/>
          <w:szCs w:val="22"/>
          <w:lang w:eastAsia="en-GB"/>
        </w:rPr>
        <w:tab/>
      </w:r>
      <w:r w:rsidRPr="00E87042">
        <w:rPr>
          <w:noProof/>
        </w:rPr>
        <w:t>Common evaluation methodology and KPIs</w:t>
      </w:r>
      <w:r w:rsidRPr="00E87042">
        <w:rPr>
          <w:noProof/>
        </w:rPr>
        <w:tab/>
      </w:r>
      <w:r w:rsidRPr="00E87042">
        <w:rPr>
          <w:noProof/>
        </w:rPr>
        <w:fldChar w:fldCharType="begin" w:fldLock="1"/>
      </w:r>
      <w:r w:rsidRPr="00E87042">
        <w:rPr>
          <w:noProof/>
        </w:rPr>
        <w:instrText xml:space="preserve"> PAGEREF _Toc137744863 \h </w:instrText>
      </w:r>
      <w:r w:rsidRPr="00E87042">
        <w:rPr>
          <w:noProof/>
        </w:rPr>
      </w:r>
      <w:r w:rsidRPr="00E87042">
        <w:rPr>
          <w:noProof/>
        </w:rPr>
        <w:fldChar w:fldCharType="separate"/>
      </w:r>
      <w:r w:rsidRPr="00E87042">
        <w:rPr>
          <w:noProof/>
        </w:rPr>
        <w:t>17</w:t>
      </w:r>
      <w:r w:rsidRPr="00E87042">
        <w:rPr>
          <w:noProof/>
        </w:rPr>
        <w:fldChar w:fldCharType="end"/>
      </w:r>
    </w:p>
    <w:p w14:paraId="6655D74F" w14:textId="3A6FE60C"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_Toc137744864 \h </w:instrText>
      </w:r>
      <w:r w:rsidRPr="00E87042">
        <w:rPr>
          <w:noProof/>
        </w:rPr>
      </w:r>
      <w:r w:rsidRPr="00E87042">
        <w:rPr>
          <w:noProof/>
        </w:rPr>
        <w:fldChar w:fldCharType="separate"/>
      </w:r>
      <w:r w:rsidRPr="00E87042">
        <w:rPr>
          <w:noProof/>
        </w:rPr>
        <w:t>18</w:t>
      </w:r>
      <w:r w:rsidRPr="00E87042">
        <w:rPr>
          <w:noProof/>
        </w:rPr>
        <w:fldChar w:fldCharType="end"/>
      </w:r>
    </w:p>
    <w:p w14:paraId="0631E7F1" w14:textId="11BBDFB3"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6.2.1</w:t>
      </w:r>
      <w:r w:rsidRPr="00E87042">
        <w:rPr>
          <w:rFonts w:asciiTheme="minorHAnsi" w:eastAsiaTheme="minorEastAsia" w:hAnsiTheme="minorHAnsi" w:cstheme="minorBidi"/>
          <w:noProof/>
          <w:sz w:val="22"/>
          <w:szCs w:val="22"/>
          <w:lang w:eastAsia="en-GB"/>
        </w:rPr>
        <w:tab/>
      </w:r>
      <w:r w:rsidRPr="00E87042">
        <w:rPr>
          <w:noProof/>
        </w:rPr>
        <w:t>Evaluation assumptions, methodology and KPIs</w:t>
      </w:r>
      <w:r w:rsidRPr="00E87042">
        <w:rPr>
          <w:noProof/>
        </w:rPr>
        <w:tab/>
      </w:r>
      <w:r w:rsidRPr="00E87042">
        <w:rPr>
          <w:noProof/>
        </w:rPr>
        <w:fldChar w:fldCharType="begin" w:fldLock="1"/>
      </w:r>
      <w:r w:rsidRPr="00E87042">
        <w:rPr>
          <w:noProof/>
        </w:rPr>
        <w:instrText xml:space="preserve"> PAGEREF _Toc137744865 \h </w:instrText>
      </w:r>
      <w:r w:rsidRPr="00E87042">
        <w:rPr>
          <w:noProof/>
        </w:rPr>
      </w:r>
      <w:r w:rsidRPr="00E87042">
        <w:rPr>
          <w:noProof/>
        </w:rPr>
        <w:fldChar w:fldCharType="separate"/>
      </w:r>
      <w:r w:rsidRPr="00E87042">
        <w:rPr>
          <w:noProof/>
        </w:rPr>
        <w:t>18</w:t>
      </w:r>
      <w:r w:rsidRPr="00E87042">
        <w:rPr>
          <w:noProof/>
        </w:rPr>
        <w:fldChar w:fldCharType="end"/>
      </w:r>
    </w:p>
    <w:p w14:paraId="439BADCA" w14:textId="27208989"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6.2.2</w:t>
      </w:r>
      <w:r w:rsidRPr="00E87042">
        <w:rPr>
          <w:rFonts w:asciiTheme="minorHAnsi" w:eastAsiaTheme="minorEastAsia" w:hAnsiTheme="minorHAnsi" w:cstheme="minorBidi"/>
          <w:noProof/>
          <w:sz w:val="22"/>
          <w:szCs w:val="22"/>
          <w:lang w:eastAsia="en-GB"/>
        </w:rPr>
        <w:tab/>
      </w:r>
      <w:r w:rsidRPr="00E87042">
        <w:rPr>
          <w:noProof/>
        </w:rPr>
        <w:t>Performance results</w:t>
      </w:r>
      <w:r w:rsidRPr="00E87042">
        <w:rPr>
          <w:noProof/>
        </w:rPr>
        <w:tab/>
      </w:r>
      <w:r w:rsidRPr="00E87042">
        <w:rPr>
          <w:noProof/>
        </w:rPr>
        <w:fldChar w:fldCharType="begin" w:fldLock="1"/>
      </w:r>
      <w:r w:rsidRPr="00E87042">
        <w:rPr>
          <w:noProof/>
        </w:rPr>
        <w:instrText xml:space="preserve"> PAGEREF _Toc137744866 \h </w:instrText>
      </w:r>
      <w:r w:rsidRPr="00E87042">
        <w:rPr>
          <w:noProof/>
        </w:rPr>
      </w:r>
      <w:r w:rsidRPr="00E87042">
        <w:rPr>
          <w:noProof/>
        </w:rPr>
        <w:fldChar w:fldCharType="separate"/>
      </w:r>
      <w:r w:rsidRPr="00E87042">
        <w:rPr>
          <w:noProof/>
        </w:rPr>
        <w:t>28</w:t>
      </w:r>
      <w:r w:rsidRPr="00E87042">
        <w:rPr>
          <w:noProof/>
        </w:rPr>
        <w:fldChar w:fldCharType="end"/>
      </w:r>
    </w:p>
    <w:p w14:paraId="466702C9" w14:textId="1C6A8A9D"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_Toc137744867 \h </w:instrText>
      </w:r>
      <w:r w:rsidRPr="00E87042">
        <w:rPr>
          <w:noProof/>
        </w:rPr>
      </w:r>
      <w:r w:rsidRPr="00E87042">
        <w:rPr>
          <w:noProof/>
        </w:rPr>
        <w:fldChar w:fldCharType="separate"/>
      </w:r>
      <w:r w:rsidRPr="00E87042">
        <w:rPr>
          <w:noProof/>
        </w:rPr>
        <w:t>39</w:t>
      </w:r>
      <w:r w:rsidRPr="00E87042">
        <w:rPr>
          <w:noProof/>
        </w:rPr>
        <w:fldChar w:fldCharType="end"/>
      </w:r>
    </w:p>
    <w:p w14:paraId="78E2C224" w14:textId="5A0F7003"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6.3.1</w:t>
      </w:r>
      <w:r w:rsidRPr="00E87042">
        <w:rPr>
          <w:rFonts w:asciiTheme="minorHAnsi" w:eastAsiaTheme="minorEastAsia" w:hAnsiTheme="minorHAnsi" w:cstheme="minorBidi"/>
          <w:noProof/>
          <w:sz w:val="22"/>
          <w:szCs w:val="22"/>
          <w:lang w:eastAsia="en-GB"/>
        </w:rPr>
        <w:tab/>
      </w:r>
      <w:r w:rsidRPr="00E87042">
        <w:rPr>
          <w:noProof/>
        </w:rPr>
        <w:t>Evaluation assumptions, methodology and KPIs</w:t>
      </w:r>
      <w:r w:rsidRPr="00E87042">
        <w:rPr>
          <w:noProof/>
        </w:rPr>
        <w:tab/>
      </w:r>
      <w:r w:rsidRPr="00E87042">
        <w:rPr>
          <w:noProof/>
        </w:rPr>
        <w:fldChar w:fldCharType="begin" w:fldLock="1"/>
      </w:r>
      <w:r w:rsidRPr="00E87042">
        <w:rPr>
          <w:noProof/>
        </w:rPr>
        <w:instrText xml:space="preserve"> PAGEREF _Toc137744868 \h </w:instrText>
      </w:r>
      <w:r w:rsidRPr="00E87042">
        <w:rPr>
          <w:noProof/>
        </w:rPr>
      </w:r>
      <w:r w:rsidRPr="00E87042">
        <w:rPr>
          <w:noProof/>
        </w:rPr>
        <w:fldChar w:fldCharType="separate"/>
      </w:r>
      <w:r w:rsidRPr="00E87042">
        <w:rPr>
          <w:noProof/>
        </w:rPr>
        <w:t>39</w:t>
      </w:r>
      <w:r w:rsidRPr="00E87042">
        <w:rPr>
          <w:noProof/>
        </w:rPr>
        <w:fldChar w:fldCharType="end"/>
      </w:r>
    </w:p>
    <w:p w14:paraId="2E3ED936" w14:textId="60956B1D"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6.3.2</w:t>
      </w:r>
      <w:r w:rsidRPr="00E87042">
        <w:rPr>
          <w:rFonts w:asciiTheme="minorHAnsi" w:eastAsiaTheme="minorEastAsia" w:hAnsiTheme="minorHAnsi" w:cstheme="minorBidi"/>
          <w:noProof/>
          <w:sz w:val="22"/>
          <w:szCs w:val="22"/>
          <w:lang w:eastAsia="en-GB"/>
        </w:rPr>
        <w:tab/>
      </w:r>
      <w:r w:rsidRPr="00E87042">
        <w:rPr>
          <w:noProof/>
        </w:rPr>
        <w:t>Performance results</w:t>
      </w:r>
      <w:r w:rsidRPr="00E87042">
        <w:rPr>
          <w:noProof/>
        </w:rPr>
        <w:tab/>
      </w:r>
      <w:r w:rsidRPr="00E87042">
        <w:rPr>
          <w:noProof/>
        </w:rPr>
        <w:fldChar w:fldCharType="begin" w:fldLock="1"/>
      </w:r>
      <w:r w:rsidRPr="00E87042">
        <w:rPr>
          <w:noProof/>
        </w:rPr>
        <w:instrText xml:space="preserve"> PAGEREF _Toc137744869 \h </w:instrText>
      </w:r>
      <w:r w:rsidRPr="00E87042">
        <w:rPr>
          <w:noProof/>
        </w:rPr>
      </w:r>
      <w:r w:rsidRPr="00E87042">
        <w:rPr>
          <w:noProof/>
        </w:rPr>
        <w:fldChar w:fldCharType="separate"/>
      </w:r>
      <w:r w:rsidRPr="00E87042">
        <w:rPr>
          <w:noProof/>
        </w:rPr>
        <w:t>47</w:t>
      </w:r>
      <w:r w:rsidRPr="00E87042">
        <w:rPr>
          <w:noProof/>
        </w:rPr>
        <w:fldChar w:fldCharType="end"/>
      </w:r>
    </w:p>
    <w:p w14:paraId="3C1FC974" w14:textId="29427300"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_Toc137744870 \h </w:instrText>
      </w:r>
      <w:r w:rsidRPr="00E87042">
        <w:rPr>
          <w:noProof/>
        </w:rPr>
      </w:r>
      <w:r w:rsidRPr="00E87042">
        <w:rPr>
          <w:noProof/>
        </w:rPr>
        <w:fldChar w:fldCharType="separate"/>
      </w:r>
      <w:r w:rsidRPr="00E87042">
        <w:rPr>
          <w:noProof/>
        </w:rPr>
        <w:t>49</w:t>
      </w:r>
      <w:r w:rsidRPr="00E87042">
        <w:rPr>
          <w:noProof/>
        </w:rPr>
        <w:fldChar w:fldCharType="end"/>
      </w:r>
    </w:p>
    <w:p w14:paraId="2A804301" w14:textId="7EEFC644"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6.4.1</w:t>
      </w:r>
      <w:r w:rsidRPr="00E87042">
        <w:rPr>
          <w:rFonts w:asciiTheme="minorHAnsi" w:eastAsiaTheme="minorEastAsia" w:hAnsiTheme="minorHAnsi" w:cstheme="minorBidi"/>
          <w:noProof/>
          <w:sz w:val="22"/>
          <w:szCs w:val="22"/>
          <w:lang w:eastAsia="en-GB"/>
        </w:rPr>
        <w:tab/>
      </w:r>
      <w:r w:rsidRPr="00E87042">
        <w:rPr>
          <w:noProof/>
        </w:rPr>
        <w:t>Evaluation assumptions, methodology and KPIs</w:t>
      </w:r>
      <w:r w:rsidRPr="00E87042">
        <w:rPr>
          <w:noProof/>
        </w:rPr>
        <w:tab/>
      </w:r>
      <w:r w:rsidRPr="00E87042">
        <w:rPr>
          <w:noProof/>
        </w:rPr>
        <w:fldChar w:fldCharType="begin" w:fldLock="1"/>
      </w:r>
      <w:r w:rsidRPr="00E87042">
        <w:rPr>
          <w:noProof/>
        </w:rPr>
        <w:instrText xml:space="preserve"> PAGEREF _Toc137744871 \h </w:instrText>
      </w:r>
      <w:r w:rsidRPr="00E87042">
        <w:rPr>
          <w:noProof/>
        </w:rPr>
      </w:r>
      <w:r w:rsidRPr="00E87042">
        <w:rPr>
          <w:noProof/>
        </w:rPr>
        <w:fldChar w:fldCharType="separate"/>
      </w:r>
      <w:r w:rsidRPr="00E87042">
        <w:rPr>
          <w:noProof/>
        </w:rPr>
        <w:t>49</w:t>
      </w:r>
      <w:r w:rsidRPr="00E87042">
        <w:rPr>
          <w:noProof/>
        </w:rPr>
        <w:fldChar w:fldCharType="end"/>
      </w:r>
    </w:p>
    <w:p w14:paraId="15974B5E" w14:textId="15D757AF"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6.4.2</w:t>
      </w:r>
      <w:r w:rsidRPr="00E87042">
        <w:rPr>
          <w:rFonts w:asciiTheme="minorHAnsi" w:eastAsiaTheme="minorEastAsia" w:hAnsiTheme="minorHAnsi" w:cstheme="minorBidi"/>
          <w:noProof/>
          <w:sz w:val="22"/>
          <w:szCs w:val="22"/>
          <w:lang w:eastAsia="en-GB"/>
        </w:rPr>
        <w:tab/>
      </w:r>
      <w:r w:rsidRPr="00E87042">
        <w:rPr>
          <w:noProof/>
        </w:rPr>
        <w:t>Performance results</w:t>
      </w:r>
      <w:r w:rsidRPr="00E87042">
        <w:rPr>
          <w:noProof/>
        </w:rPr>
        <w:tab/>
      </w:r>
      <w:r w:rsidRPr="00E87042">
        <w:rPr>
          <w:noProof/>
        </w:rPr>
        <w:fldChar w:fldCharType="begin" w:fldLock="1"/>
      </w:r>
      <w:r w:rsidRPr="00E87042">
        <w:rPr>
          <w:noProof/>
        </w:rPr>
        <w:instrText xml:space="preserve"> PAGEREF _Toc137744872 \h </w:instrText>
      </w:r>
      <w:r w:rsidRPr="00E87042">
        <w:rPr>
          <w:noProof/>
        </w:rPr>
      </w:r>
      <w:r w:rsidRPr="00E87042">
        <w:rPr>
          <w:noProof/>
        </w:rPr>
        <w:fldChar w:fldCharType="separate"/>
      </w:r>
      <w:r w:rsidRPr="00E87042">
        <w:rPr>
          <w:noProof/>
        </w:rPr>
        <w:t>56</w:t>
      </w:r>
      <w:r w:rsidRPr="00E87042">
        <w:rPr>
          <w:noProof/>
        </w:rPr>
        <w:fldChar w:fldCharType="end"/>
      </w:r>
    </w:p>
    <w:p w14:paraId="68330BFE" w14:textId="20BDF5B0" w:rsidR="00E87042" w:rsidRPr="00E87042" w:rsidRDefault="00E87042">
      <w:pPr>
        <w:pStyle w:val="TOC1"/>
        <w:rPr>
          <w:rFonts w:asciiTheme="minorHAnsi" w:eastAsiaTheme="minorEastAsia" w:hAnsiTheme="minorHAnsi" w:cstheme="minorBidi"/>
          <w:noProof/>
          <w:szCs w:val="22"/>
          <w:lang w:eastAsia="en-GB"/>
        </w:rPr>
      </w:pPr>
      <w:r w:rsidRPr="00E87042">
        <w:rPr>
          <w:noProof/>
        </w:rPr>
        <w:t>7</w:t>
      </w:r>
      <w:r w:rsidRPr="00E87042">
        <w:rPr>
          <w:rFonts w:asciiTheme="minorHAnsi" w:eastAsiaTheme="minorEastAsia" w:hAnsiTheme="minorHAnsi" w:cstheme="minorBidi"/>
          <w:noProof/>
          <w:szCs w:val="22"/>
          <w:lang w:eastAsia="en-GB"/>
        </w:rPr>
        <w:tab/>
      </w:r>
      <w:r w:rsidRPr="00E87042">
        <w:rPr>
          <w:noProof/>
        </w:rPr>
        <w:t>Potential specification impact assessment</w:t>
      </w:r>
      <w:r w:rsidRPr="00E87042">
        <w:rPr>
          <w:noProof/>
        </w:rPr>
        <w:tab/>
      </w:r>
      <w:r w:rsidRPr="00E87042">
        <w:rPr>
          <w:noProof/>
        </w:rPr>
        <w:fldChar w:fldCharType="begin" w:fldLock="1"/>
      </w:r>
      <w:r w:rsidRPr="00E87042">
        <w:rPr>
          <w:noProof/>
        </w:rPr>
        <w:instrText xml:space="preserve"> PAGEREF _Toc137744873 \h </w:instrText>
      </w:r>
      <w:r w:rsidRPr="00E87042">
        <w:rPr>
          <w:noProof/>
        </w:rPr>
      </w:r>
      <w:r w:rsidRPr="00E87042">
        <w:rPr>
          <w:noProof/>
        </w:rPr>
        <w:fldChar w:fldCharType="separate"/>
      </w:r>
      <w:r w:rsidRPr="00E87042">
        <w:rPr>
          <w:noProof/>
        </w:rPr>
        <w:t>59</w:t>
      </w:r>
      <w:r w:rsidRPr="00E87042">
        <w:rPr>
          <w:noProof/>
        </w:rPr>
        <w:fldChar w:fldCharType="end"/>
      </w:r>
    </w:p>
    <w:p w14:paraId="09600DFB" w14:textId="552A664D"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7.1</w:t>
      </w:r>
      <w:r w:rsidRPr="00E87042">
        <w:rPr>
          <w:rFonts w:asciiTheme="minorHAnsi" w:eastAsiaTheme="minorEastAsia" w:hAnsiTheme="minorHAnsi" w:cstheme="minorBidi"/>
          <w:noProof/>
          <w:sz w:val="22"/>
          <w:szCs w:val="22"/>
          <w:lang w:eastAsia="en-GB"/>
        </w:rPr>
        <w:tab/>
      </w:r>
      <w:r w:rsidRPr="00E87042">
        <w:rPr>
          <w:noProof/>
        </w:rPr>
        <w:t>General observations</w:t>
      </w:r>
      <w:r w:rsidRPr="00E87042">
        <w:rPr>
          <w:noProof/>
        </w:rPr>
        <w:tab/>
      </w:r>
      <w:r w:rsidRPr="00E87042">
        <w:rPr>
          <w:noProof/>
        </w:rPr>
        <w:fldChar w:fldCharType="begin" w:fldLock="1"/>
      </w:r>
      <w:r w:rsidRPr="00E87042">
        <w:rPr>
          <w:noProof/>
        </w:rPr>
        <w:instrText xml:space="preserve"> PAGEREF _Toc137744874 \h </w:instrText>
      </w:r>
      <w:r w:rsidRPr="00E87042">
        <w:rPr>
          <w:noProof/>
        </w:rPr>
      </w:r>
      <w:r w:rsidRPr="00E87042">
        <w:rPr>
          <w:noProof/>
        </w:rPr>
        <w:fldChar w:fldCharType="separate"/>
      </w:r>
      <w:r w:rsidRPr="00E87042">
        <w:rPr>
          <w:noProof/>
        </w:rPr>
        <w:t>59</w:t>
      </w:r>
      <w:r w:rsidRPr="00E87042">
        <w:rPr>
          <w:noProof/>
        </w:rPr>
        <w:fldChar w:fldCharType="end"/>
      </w:r>
    </w:p>
    <w:p w14:paraId="45050F94" w14:textId="12DAD516"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7.2</w:t>
      </w:r>
      <w:r w:rsidRPr="00E87042">
        <w:rPr>
          <w:rFonts w:asciiTheme="minorHAnsi" w:eastAsiaTheme="minorEastAsia" w:hAnsiTheme="minorHAnsi" w:cstheme="minorBidi"/>
          <w:noProof/>
          <w:sz w:val="22"/>
          <w:szCs w:val="22"/>
          <w:lang w:eastAsia="en-GB"/>
        </w:rPr>
        <w:tab/>
      </w:r>
      <w:r w:rsidRPr="00E87042">
        <w:rPr>
          <w:noProof/>
        </w:rPr>
        <w:t>Physical layer aspects</w:t>
      </w:r>
      <w:r w:rsidRPr="00E87042">
        <w:rPr>
          <w:noProof/>
        </w:rPr>
        <w:tab/>
      </w:r>
      <w:r w:rsidRPr="00E87042">
        <w:rPr>
          <w:noProof/>
        </w:rPr>
        <w:fldChar w:fldCharType="begin" w:fldLock="1"/>
      </w:r>
      <w:r w:rsidRPr="00E87042">
        <w:rPr>
          <w:noProof/>
        </w:rPr>
        <w:instrText xml:space="preserve"> PAGEREF _Toc137744875 \h </w:instrText>
      </w:r>
      <w:r w:rsidRPr="00E87042">
        <w:rPr>
          <w:noProof/>
        </w:rPr>
      </w:r>
      <w:r w:rsidRPr="00E87042">
        <w:rPr>
          <w:noProof/>
        </w:rPr>
        <w:fldChar w:fldCharType="separate"/>
      </w:r>
      <w:r w:rsidRPr="00E87042">
        <w:rPr>
          <w:noProof/>
        </w:rPr>
        <w:t>59</w:t>
      </w:r>
      <w:r w:rsidRPr="00E87042">
        <w:rPr>
          <w:noProof/>
        </w:rPr>
        <w:fldChar w:fldCharType="end"/>
      </w:r>
    </w:p>
    <w:p w14:paraId="6E337FD9" w14:textId="4128C980"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7.2.1</w:t>
      </w:r>
      <w:r w:rsidRPr="00E87042">
        <w:rPr>
          <w:rFonts w:asciiTheme="minorHAnsi" w:eastAsiaTheme="minorEastAsia" w:hAnsiTheme="minorHAnsi" w:cstheme="minorBidi"/>
          <w:noProof/>
          <w:sz w:val="22"/>
          <w:szCs w:val="22"/>
          <w:lang w:eastAsia="en-GB"/>
        </w:rPr>
        <w:tab/>
      </w:r>
      <w:r w:rsidRPr="00E87042">
        <w:rPr>
          <w:noProof/>
        </w:rPr>
        <w:t>Common framework</w:t>
      </w:r>
      <w:r w:rsidRPr="00E87042">
        <w:rPr>
          <w:noProof/>
        </w:rPr>
        <w:tab/>
      </w:r>
      <w:r w:rsidRPr="00E87042">
        <w:rPr>
          <w:noProof/>
        </w:rPr>
        <w:fldChar w:fldCharType="begin" w:fldLock="1"/>
      </w:r>
      <w:r w:rsidRPr="00E87042">
        <w:rPr>
          <w:noProof/>
        </w:rPr>
        <w:instrText xml:space="preserve"> PAGEREF _Toc137744876 \h </w:instrText>
      </w:r>
      <w:r w:rsidRPr="00E87042">
        <w:rPr>
          <w:noProof/>
        </w:rPr>
      </w:r>
      <w:r w:rsidRPr="00E87042">
        <w:rPr>
          <w:noProof/>
        </w:rPr>
        <w:fldChar w:fldCharType="separate"/>
      </w:r>
      <w:r w:rsidRPr="00E87042">
        <w:rPr>
          <w:noProof/>
        </w:rPr>
        <w:t>59</w:t>
      </w:r>
      <w:r w:rsidRPr="00E87042">
        <w:rPr>
          <w:noProof/>
        </w:rPr>
        <w:fldChar w:fldCharType="end"/>
      </w:r>
    </w:p>
    <w:p w14:paraId="48BC94ED" w14:textId="5AFCA428"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_Toc137744877 \h </w:instrText>
      </w:r>
      <w:r w:rsidRPr="00E87042">
        <w:rPr>
          <w:noProof/>
        </w:rPr>
      </w:r>
      <w:r w:rsidRPr="00E87042">
        <w:rPr>
          <w:noProof/>
        </w:rPr>
        <w:fldChar w:fldCharType="separate"/>
      </w:r>
      <w:r w:rsidRPr="00E87042">
        <w:rPr>
          <w:noProof/>
        </w:rPr>
        <w:t>59</w:t>
      </w:r>
      <w:r w:rsidRPr="00E87042">
        <w:rPr>
          <w:noProof/>
        </w:rPr>
        <w:fldChar w:fldCharType="end"/>
      </w:r>
    </w:p>
    <w:p w14:paraId="05AA33EC" w14:textId="3DB5F057"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_Toc137744878 \h </w:instrText>
      </w:r>
      <w:r w:rsidRPr="00E87042">
        <w:rPr>
          <w:noProof/>
        </w:rPr>
      </w:r>
      <w:r w:rsidRPr="00E87042">
        <w:rPr>
          <w:noProof/>
        </w:rPr>
        <w:fldChar w:fldCharType="separate"/>
      </w:r>
      <w:r w:rsidRPr="00E87042">
        <w:rPr>
          <w:noProof/>
        </w:rPr>
        <w:t>62</w:t>
      </w:r>
      <w:r w:rsidRPr="00E87042">
        <w:rPr>
          <w:noProof/>
        </w:rPr>
        <w:fldChar w:fldCharType="end"/>
      </w:r>
    </w:p>
    <w:p w14:paraId="6D96A6D2" w14:textId="2690AFB7"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_Toc137744879 \h </w:instrText>
      </w:r>
      <w:r w:rsidRPr="00E87042">
        <w:rPr>
          <w:noProof/>
        </w:rPr>
      </w:r>
      <w:r w:rsidRPr="00E87042">
        <w:rPr>
          <w:noProof/>
        </w:rPr>
        <w:fldChar w:fldCharType="separate"/>
      </w:r>
      <w:r w:rsidRPr="00E87042">
        <w:rPr>
          <w:noProof/>
        </w:rPr>
        <w:t>64</w:t>
      </w:r>
      <w:r w:rsidRPr="00E87042">
        <w:rPr>
          <w:noProof/>
        </w:rPr>
        <w:fldChar w:fldCharType="end"/>
      </w:r>
    </w:p>
    <w:p w14:paraId="478AA812" w14:textId="648A58D9"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7.3</w:t>
      </w:r>
      <w:r w:rsidRPr="00E87042">
        <w:rPr>
          <w:rFonts w:asciiTheme="minorHAnsi" w:eastAsiaTheme="minorEastAsia" w:hAnsiTheme="minorHAnsi" w:cstheme="minorBidi"/>
          <w:noProof/>
          <w:sz w:val="22"/>
          <w:szCs w:val="22"/>
          <w:lang w:eastAsia="en-GB"/>
        </w:rPr>
        <w:tab/>
      </w:r>
      <w:r w:rsidRPr="00E87042">
        <w:rPr>
          <w:noProof/>
        </w:rPr>
        <w:t>Protocol aspects</w:t>
      </w:r>
      <w:r w:rsidRPr="00E87042">
        <w:rPr>
          <w:noProof/>
        </w:rPr>
        <w:tab/>
      </w:r>
      <w:r w:rsidRPr="00E87042">
        <w:rPr>
          <w:noProof/>
        </w:rPr>
        <w:fldChar w:fldCharType="begin" w:fldLock="1"/>
      </w:r>
      <w:r w:rsidRPr="00E87042">
        <w:rPr>
          <w:noProof/>
        </w:rPr>
        <w:instrText xml:space="preserve"> PAGEREF _Toc137744880 \h </w:instrText>
      </w:r>
      <w:r w:rsidRPr="00E87042">
        <w:rPr>
          <w:noProof/>
        </w:rPr>
      </w:r>
      <w:r w:rsidRPr="00E87042">
        <w:rPr>
          <w:noProof/>
        </w:rPr>
        <w:fldChar w:fldCharType="separate"/>
      </w:r>
      <w:r w:rsidRPr="00E87042">
        <w:rPr>
          <w:noProof/>
        </w:rPr>
        <w:t>68</w:t>
      </w:r>
      <w:r w:rsidRPr="00E87042">
        <w:rPr>
          <w:noProof/>
        </w:rPr>
        <w:fldChar w:fldCharType="end"/>
      </w:r>
    </w:p>
    <w:p w14:paraId="2D5E9607" w14:textId="0F8F63DA"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7.3.1</w:t>
      </w:r>
      <w:r w:rsidRPr="00E87042">
        <w:rPr>
          <w:rFonts w:asciiTheme="minorHAnsi" w:eastAsiaTheme="minorEastAsia" w:hAnsiTheme="minorHAnsi" w:cstheme="minorBidi"/>
          <w:noProof/>
          <w:sz w:val="22"/>
          <w:szCs w:val="22"/>
          <w:lang w:eastAsia="en-GB"/>
        </w:rPr>
        <w:tab/>
      </w:r>
      <w:r w:rsidRPr="00E87042">
        <w:rPr>
          <w:noProof/>
        </w:rPr>
        <w:t>Common framework</w:t>
      </w:r>
      <w:r w:rsidRPr="00E87042">
        <w:rPr>
          <w:noProof/>
        </w:rPr>
        <w:tab/>
      </w:r>
      <w:r w:rsidRPr="00E87042">
        <w:rPr>
          <w:noProof/>
        </w:rPr>
        <w:fldChar w:fldCharType="begin" w:fldLock="1"/>
      </w:r>
      <w:r w:rsidRPr="00E87042">
        <w:rPr>
          <w:noProof/>
        </w:rPr>
        <w:instrText xml:space="preserve"> PAGEREF _Toc137744881 \h </w:instrText>
      </w:r>
      <w:r w:rsidRPr="00E87042">
        <w:rPr>
          <w:noProof/>
        </w:rPr>
      </w:r>
      <w:r w:rsidRPr="00E87042">
        <w:rPr>
          <w:noProof/>
        </w:rPr>
        <w:fldChar w:fldCharType="separate"/>
      </w:r>
      <w:r w:rsidRPr="00E87042">
        <w:rPr>
          <w:noProof/>
        </w:rPr>
        <w:t>68</w:t>
      </w:r>
      <w:r w:rsidRPr="00E87042">
        <w:rPr>
          <w:noProof/>
        </w:rPr>
        <w:fldChar w:fldCharType="end"/>
      </w:r>
    </w:p>
    <w:p w14:paraId="20AE5C11" w14:textId="6085ED7C"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_Toc137744882 \h </w:instrText>
      </w:r>
      <w:r w:rsidRPr="00E87042">
        <w:rPr>
          <w:noProof/>
        </w:rPr>
      </w:r>
      <w:r w:rsidRPr="00E87042">
        <w:rPr>
          <w:noProof/>
        </w:rPr>
        <w:fldChar w:fldCharType="separate"/>
      </w:r>
      <w:r w:rsidRPr="00E87042">
        <w:rPr>
          <w:noProof/>
        </w:rPr>
        <w:t>68</w:t>
      </w:r>
      <w:r w:rsidRPr="00E87042">
        <w:rPr>
          <w:noProof/>
        </w:rPr>
        <w:fldChar w:fldCharType="end"/>
      </w:r>
    </w:p>
    <w:p w14:paraId="5C0EC3A1" w14:textId="0C655AE1"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_Toc137744883 \h </w:instrText>
      </w:r>
      <w:r w:rsidRPr="00E87042">
        <w:rPr>
          <w:noProof/>
        </w:rPr>
      </w:r>
      <w:r w:rsidRPr="00E87042">
        <w:rPr>
          <w:noProof/>
        </w:rPr>
        <w:fldChar w:fldCharType="separate"/>
      </w:r>
      <w:r w:rsidRPr="00E87042">
        <w:rPr>
          <w:noProof/>
        </w:rPr>
        <w:t>68</w:t>
      </w:r>
      <w:r w:rsidRPr="00E87042">
        <w:rPr>
          <w:noProof/>
        </w:rPr>
        <w:fldChar w:fldCharType="end"/>
      </w:r>
    </w:p>
    <w:p w14:paraId="3D73CDF5" w14:textId="40B8CFD9"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_Toc137744884 \h </w:instrText>
      </w:r>
      <w:r w:rsidRPr="00E87042">
        <w:rPr>
          <w:noProof/>
        </w:rPr>
      </w:r>
      <w:r w:rsidRPr="00E87042">
        <w:rPr>
          <w:noProof/>
        </w:rPr>
        <w:fldChar w:fldCharType="separate"/>
      </w:r>
      <w:r w:rsidRPr="00E87042">
        <w:rPr>
          <w:noProof/>
        </w:rPr>
        <w:t>68</w:t>
      </w:r>
      <w:r w:rsidRPr="00E87042">
        <w:rPr>
          <w:noProof/>
        </w:rPr>
        <w:fldChar w:fldCharType="end"/>
      </w:r>
    </w:p>
    <w:p w14:paraId="1EB0FB02" w14:textId="3C88D2C9"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7.4</w:t>
      </w:r>
      <w:r w:rsidRPr="00E87042">
        <w:rPr>
          <w:rFonts w:asciiTheme="minorHAnsi" w:eastAsiaTheme="minorEastAsia" w:hAnsiTheme="minorHAnsi" w:cstheme="minorBidi"/>
          <w:noProof/>
          <w:sz w:val="22"/>
          <w:szCs w:val="22"/>
          <w:lang w:eastAsia="en-GB"/>
        </w:rPr>
        <w:tab/>
      </w:r>
      <w:r w:rsidRPr="00E87042">
        <w:rPr>
          <w:noProof/>
        </w:rPr>
        <w:t>Interoperability and testability aspects</w:t>
      </w:r>
      <w:r w:rsidRPr="00E87042">
        <w:rPr>
          <w:noProof/>
        </w:rPr>
        <w:tab/>
      </w:r>
      <w:r w:rsidRPr="00E87042">
        <w:rPr>
          <w:noProof/>
        </w:rPr>
        <w:fldChar w:fldCharType="begin" w:fldLock="1"/>
      </w:r>
      <w:r w:rsidRPr="00E87042">
        <w:rPr>
          <w:noProof/>
        </w:rPr>
        <w:instrText xml:space="preserve"> PAGEREF _Toc137744885 \h </w:instrText>
      </w:r>
      <w:r w:rsidRPr="00E87042">
        <w:rPr>
          <w:noProof/>
        </w:rPr>
      </w:r>
      <w:r w:rsidRPr="00E87042">
        <w:rPr>
          <w:noProof/>
        </w:rPr>
        <w:fldChar w:fldCharType="separate"/>
      </w:r>
      <w:r w:rsidRPr="00E87042">
        <w:rPr>
          <w:noProof/>
        </w:rPr>
        <w:t>68</w:t>
      </w:r>
      <w:r w:rsidRPr="00E87042">
        <w:rPr>
          <w:noProof/>
        </w:rPr>
        <w:fldChar w:fldCharType="end"/>
      </w:r>
    </w:p>
    <w:p w14:paraId="069A4EC0" w14:textId="465E23DB"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7.4.1</w:t>
      </w:r>
      <w:r w:rsidRPr="00E87042">
        <w:rPr>
          <w:rFonts w:asciiTheme="minorHAnsi" w:eastAsiaTheme="minorEastAsia" w:hAnsiTheme="minorHAnsi" w:cstheme="minorBidi"/>
          <w:noProof/>
          <w:sz w:val="22"/>
          <w:szCs w:val="22"/>
          <w:lang w:eastAsia="en-GB"/>
        </w:rPr>
        <w:tab/>
      </w:r>
      <w:r w:rsidRPr="00E87042">
        <w:rPr>
          <w:noProof/>
        </w:rPr>
        <w:t>Common framework</w:t>
      </w:r>
      <w:r w:rsidRPr="00E87042">
        <w:rPr>
          <w:noProof/>
        </w:rPr>
        <w:tab/>
      </w:r>
      <w:r w:rsidRPr="00E87042">
        <w:rPr>
          <w:noProof/>
        </w:rPr>
        <w:fldChar w:fldCharType="begin" w:fldLock="1"/>
      </w:r>
      <w:r w:rsidRPr="00E87042">
        <w:rPr>
          <w:noProof/>
        </w:rPr>
        <w:instrText xml:space="preserve"> PAGEREF _Toc137744886 \h </w:instrText>
      </w:r>
      <w:r w:rsidRPr="00E87042">
        <w:rPr>
          <w:noProof/>
        </w:rPr>
      </w:r>
      <w:r w:rsidRPr="00E87042">
        <w:rPr>
          <w:noProof/>
        </w:rPr>
        <w:fldChar w:fldCharType="separate"/>
      </w:r>
      <w:r w:rsidRPr="00E87042">
        <w:rPr>
          <w:noProof/>
        </w:rPr>
        <w:t>68</w:t>
      </w:r>
      <w:r w:rsidRPr="00E87042">
        <w:rPr>
          <w:noProof/>
        </w:rPr>
        <w:fldChar w:fldCharType="end"/>
      </w:r>
    </w:p>
    <w:p w14:paraId="68CBD91D" w14:textId="15AD2528"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_Toc137744887 \h </w:instrText>
      </w:r>
      <w:r w:rsidRPr="00E87042">
        <w:rPr>
          <w:noProof/>
        </w:rPr>
      </w:r>
      <w:r w:rsidRPr="00E87042">
        <w:rPr>
          <w:noProof/>
        </w:rPr>
        <w:fldChar w:fldCharType="separate"/>
      </w:r>
      <w:r w:rsidRPr="00E87042">
        <w:rPr>
          <w:noProof/>
        </w:rPr>
        <w:t>68</w:t>
      </w:r>
      <w:r w:rsidRPr="00E87042">
        <w:rPr>
          <w:noProof/>
        </w:rPr>
        <w:fldChar w:fldCharType="end"/>
      </w:r>
    </w:p>
    <w:p w14:paraId="6F5524AB" w14:textId="1760E76E"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_Toc137744888 \h </w:instrText>
      </w:r>
      <w:r w:rsidRPr="00E87042">
        <w:rPr>
          <w:noProof/>
        </w:rPr>
      </w:r>
      <w:r w:rsidRPr="00E87042">
        <w:rPr>
          <w:noProof/>
        </w:rPr>
        <w:fldChar w:fldCharType="separate"/>
      </w:r>
      <w:r w:rsidRPr="00E87042">
        <w:rPr>
          <w:noProof/>
        </w:rPr>
        <w:t>68</w:t>
      </w:r>
      <w:r w:rsidRPr="00E87042">
        <w:rPr>
          <w:noProof/>
        </w:rPr>
        <w:fldChar w:fldCharType="end"/>
      </w:r>
    </w:p>
    <w:p w14:paraId="306CACFB" w14:textId="2EEC7DB1"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_Toc137744889 \h </w:instrText>
      </w:r>
      <w:r w:rsidRPr="00E87042">
        <w:rPr>
          <w:noProof/>
        </w:rPr>
      </w:r>
      <w:r w:rsidRPr="00E87042">
        <w:rPr>
          <w:noProof/>
        </w:rPr>
        <w:fldChar w:fldCharType="separate"/>
      </w:r>
      <w:r w:rsidRPr="00E87042">
        <w:rPr>
          <w:noProof/>
        </w:rPr>
        <w:t>68</w:t>
      </w:r>
      <w:r w:rsidRPr="00E87042">
        <w:rPr>
          <w:noProof/>
        </w:rPr>
        <w:fldChar w:fldCharType="end"/>
      </w:r>
    </w:p>
    <w:p w14:paraId="5434F292" w14:textId="6E5052E3" w:rsidR="00E87042" w:rsidRPr="00E87042" w:rsidRDefault="00E87042">
      <w:pPr>
        <w:pStyle w:val="TOC1"/>
        <w:rPr>
          <w:rFonts w:asciiTheme="minorHAnsi" w:eastAsiaTheme="minorEastAsia" w:hAnsiTheme="minorHAnsi" w:cstheme="minorBidi"/>
          <w:noProof/>
          <w:szCs w:val="22"/>
          <w:lang w:eastAsia="en-GB"/>
        </w:rPr>
      </w:pPr>
      <w:r w:rsidRPr="00E87042">
        <w:rPr>
          <w:noProof/>
        </w:rPr>
        <w:t>8</w:t>
      </w:r>
      <w:r w:rsidRPr="00E87042">
        <w:rPr>
          <w:rFonts w:asciiTheme="minorHAnsi" w:eastAsiaTheme="minorEastAsia" w:hAnsiTheme="minorHAnsi" w:cstheme="minorBidi"/>
          <w:noProof/>
          <w:szCs w:val="22"/>
          <w:lang w:eastAsia="en-GB"/>
        </w:rPr>
        <w:tab/>
      </w:r>
      <w:r w:rsidRPr="00E87042">
        <w:rPr>
          <w:noProof/>
        </w:rPr>
        <w:t>Conclusions</w:t>
      </w:r>
      <w:r w:rsidRPr="00E87042">
        <w:rPr>
          <w:noProof/>
        </w:rPr>
        <w:tab/>
      </w:r>
      <w:r w:rsidRPr="00E87042">
        <w:rPr>
          <w:noProof/>
        </w:rPr>
        <w:fldChar w:fldCharType="begin" w:fldLock="1"/>
      </w:r>
      <w:r w:rsidRPr="00E87042">
        <w:rPr>
          <w:noProof/>
        </w:rPr>
        <w:instrText xml:space="preserve"> PAGEREF _Toc137744890 \h </w:instrText>
      </w:r>
      <w:r w:rsidRPr="00E87042">
        <w:rPr>
          <w:noProof/>
        </w:rPr>
      </w:r>
      <w:r w:rsidRPr="00E87042">
        <w:rPr>
          <w:noProof/>
        </w:rPr>
        <w:fldChar w:fldCharType="separate"/>
      </w:r>
      <w:r w:rsidRPr="00E87042">
        <w:rPr>
          <w:noProof/>
        </w:rPr>
        <w:t>68</w:t>
      </w:r>
      <w:r w:rsidRPr="00E87042">
        <w:rPr>
          <w:noProof/>
        </w:rPr>
        <w:fldChar w:fldCharType="end"/>
      </w:r>
    </w:p>
    <w:p w14:paraId="0E4ABFA1" w14:textId="5BEA1E91" w:rsidR="00E87042" w:rsidRPr="00E87042" w:rsidRDefault="00E87042">
      <w:pPr>
        <w:pStyle w:val="TOC9"/>
        <w:rPr>
          <w:rFonts w:asciiTheme="minorHAnsi" w:eastAsiaTheme="minorEastAsia" w:hAnsiTheme="minorHAnsi" w:cstheme="minorBidi"/>
          <w:b w:val="0"/>
          <w:noProof/>
          <w:szCs w:val="22"/>
          <w:lang w:eastAsia="en-GB"/>
        </w:rPr>
      </w:pPr>
      <w:r w:rsidRPr="00E87042">
        <w:rPr>
          <w:noProof/>
        </w:rPr>
        <w:t>Annex &lt;X&gt; :  Change history</w:t>
      </w:r>
      <w:r w:rsidRPr="00E87042">
        <w:rPr>
          <w:noProof/>
        </w:rPr>
        <w:tab/>
      </w:r>
      <w:r w:rsidRPr="00E87042">
        <w:rPr>
          <w:noProof/>
        </w:rPr>
        <w:fldChar w:fldCharType="begin" w:fldLock="1"/>
      </w:r>
      <w:r w:rsidRPr="00E87042">
        <w:rPr>
          <w:noProof/>
        </w:rPr>
        <w:instrText xml:space="preserve"> PAGEREF _Toc137744891 \h </w:instrText>
      </w:r>
      <w:r w:rsidRPr="00E87042">
        <w:rPr>
          <w:noProof/>
        </w:rPr>
      </w:r>
      <w:r w:rsidRPr="00E87042">
        <w:rPr>
          <w:noProof/>
        </w:rPr>
        <w:fldChar w:fldCharType="separate"/>
      </w:r>
      <w:r w:rsidRPr="00E87042">
        <w:rPr>
          <w:noProof/>
        </w:rPr>
        <w:t>69</w:t>
      </w:r>
      <w:r w:rsidRPr="00E87042">
        <w:rPr>
          <w:noProof/>
        </w:rPr>
        <w:fldChar w:fldCharType="end"/>
      </w:r>
    </w:p>
    <w:p w14:paraId="0B9E3498" w14:textId="64A64F3D" w:rsidR="00080512" w:rsidRPr="004D3578" w:rsidRDefault="004D3578">
      <w:r w:rsidRPr="00E87042">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8" w:history="1">
        <w:r w:rsidR="0074026F" w:rsidRPr="0074026F">
          <w:rPr>
            <w:rStyle w:val="Hyperlink"/>
          </w:rPr>
          <w:t>3GPP TS 21.801</w:t>
        </w:r>
      </w:hyperlink>
      <w:r w:rsidR="0074026F">
        <w:t xml:space="preserve"> supplemented by the 3GPP web page </w:t>
      </w:r>
      <w:hyperlink r:id="rId19"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16" w:name="foreword"/>
      <w:bookmarkStart w:id="17" w:name="_Toc135002554"/>
      <w:bookmarkStart w:id="18" w:name="_Toc137744845"/>
      <w:bookmarkEnd w:id="16"/>
      <w:r w:rsidRPr="004D3578">
        <w:t>Foreword</w:t>
      </w:r>
      <w:bookmarkEnd w:id="17"/>
      <w:bookmarkEnd w:id="18"/>
    </w:p>
    <w:p w14:paraId="2511FBFA" w14:textId="13FBD3CD" w:rsidR="00080512" w:rsidRPr="004D3578" w:rsidRDefault="00080512">
      <w:r w:rsidRPr="004D3578">
        <w:t xml:space="preserve">This Technical </w:t>
      </w:r>
      <w:bookmarkStart w:id="19" w:name="spectype3"/>
      <w:r w:rsidR="00602AEA" w:rsidRPr="0043037A">
        <w:t>Report</w:t>
      </w:r>
      <w:bookmarkEnd w:id="19"/>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 xml:space="preserve">indicates a mandatory requirement to do </w:t>
      </w:r>
      <w:proofErr w:type="gramStart"/>
      <w:r>
        <w:t>something</w:t>
      </w:r>
      <w:proofErr w:type="gramEnd"/>
    </w:p>
    <w:p w14:paraId="3622ABA8" w14:textId="77777777" w:rsidR="008C384C" w:rsidRDefault="008C384C" w:rsidP="00774DA4">
      <w:pPr>
        <w:pStyle w:val="EX"/>
      </w:pPr>
      <w:r w:rsidRPr="008C384C">
        <w:rPr>
          <w:b/>
        </w:rPr>
        <w:t>shall not</w:t>
      </w:r>
      <w:r>
        <w:tab/>
        <w:t>indicates an interdiction (</w:t>
      </w:r>
      <w:r w:rsidR="001F1132">
        <w:t>prohibition</w:t>
      </w:r>
      <w:r>
        <w:t xml:space="preserve">) to do </w:t>
      </w:r>
      <w:proofErr w:type="gramStart"/>
      <w:r>
        <w:t>something</w:t>
      </w:r>
      <w:proofErr w:type="gramEnd"/>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 xml:space="preserve">indicates a recommendation to do </w:t>
      </w:r>
      <w:proofErr w:type="gramStart"/>
      <w:r>
        <w:t>something</w:t>
      </w:r>
      <w:proofErr w:type="gramEnd"/>
    </w:p>
    <w:p w14:paraId="6D04F475" w14:textId="77777777" w:rsidR="008C384C" w:rsidRDefault="008C384C" w:rsidP="00774DA4">
      <w:pPr>
        <w:pStyle w:val="EX"/>
      </w:pPr>
      <w:r w:rsidRPr="008C384C">
        <w:rPr>
          <w:b/>
        </w:rPr>
        <w:t>should not</w:t>
      </w:r>
      <w:r>
        <w:tab/>
        <w:t xml:space="preserve">indicates a recommendation not to do </w:t>
      </w:r>
      <w:proofErr w:type="gramStart"/>
      <w:r>
        <w:t>something</w:t>
      </w:r>
      <w:proofErr w:type="gramEnd"/>
    </w:p>
    <w:p w14:paraId="72230B23" w14:textId="77777777" w:rsidR="008C384C" w:rsidRDefault="008C384C" w:rsidP="00774DA4">
      <w:pPr>
        <w:pStyle w:val="EX"/>
      </w:pPr>
      <w:r w:rsidRPr="00774DA4">
        <w:rPr>
          <w:b/>
        </w:rPr>
        <w:t>may</w:t>
      </w:r>
      <w:r>
        <w:tab/>
      </w:r>
      <w:r>
        <w:tab/>
        <w:t xml:space="preserve">indicates permission to do </w:t>
      </w:r>
      <w:proofErr w:type="gramStart"/>
      <w:r>
        <w:t>something</w:t>
      </w:r>
      <w:proofErr w:type="gramEnd"/>
    </w:p>
    <w:p w14:paraId="456F2770" w14:textId="77777777" w:rsidR="008C384C" w:rsidRDefault="008C384C" w:rsidP="00774DA4">
      <w:pPr>
        <w:pStyle w:val="EX"/>
      </w:pPr>
      <w:r w:rsidRPr="00774DA4">
        <w:rPr>
          <w:b/>
        </w:rPr>
        <w:t>need not</w:t>
      </w:r>
      <w:r>
        <w:tab/>
        <w:t xml:space="preserve">indicates permission not to do </w:t>
      </w:r>
      <w:proofErr w:type="gramStart"/>
      <w:r>
        <w:t>something</w:t>
      </w:r>
      <w:proofErr w:type="gramEnd"/>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w:t>
      </w:r>
      <w:proofErr w:type="gramStart"/>
      <w:r w:rsidR="00774DA4">
        <w:t>possible</w:t>
      </w:r>
      <w:proofErr w:type="gramEnd"/>
    </w:p>
    <w:p w14:paraId="37427640" w14:textId="77777777" w:rsidR="00774DA4" w:rsidRDefault="00774DA4" w:rsidP="00774DA4">
      <w:pPr>
        <w:pStyle w:val="EX"/>
      </w:pPr>
      <w:r w:rsidRPr="00774DA4">
        <w:rPr>
          <w:b/>
        </w:rPr>
        <w:t>cannot</w:t>
      </w:r>
      <w:r>
        <w:tab/>
      </w:r>
      <w:r>
        <w:tab/>
        <w:t xml:space="preserve">indicates that something is </w:t>
      </w:r>
      <w:proofErr w:type="gramStart"/>
      <w:r>
        <w:t>impossible</w:t>
      </w:r>
      <w:proofErr w:type="gramEnd"/>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 xml:space="preserve">agency the behaviour of which is outside the scope of the present </w:t>
      </w:r>
      <w:proofErr w:type="gramStart"/>
      <w:r>
        <w:t>document</w:t>
      </w:r>
      <w:proofErr w:type="gramEnd"/>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 xml:space="preserve">agency the behaviour of which is outside the scope of the present </w:t>
      </w:r>
      <w:proofErr w:type="gramStart"/>
      <w:r>
        <w:t>document</w:t>
      </w:r>
      <w:proofErr w:type="gramEnd"/>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w:t>
      </w:r>
      <w:proofErr w:type="gramStart"/>
      <w:r>
        <w:t>document</w:t>
      </w:r>
      <w:proofErr w:type="gramEnd"/>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w:t>
      </w:r>
      <w:proofErr w:type="gramStart"/>
      <w:r>
        <w:t>document</w:t>
      </w:r>
      <w:proofErr w:type="gramEnd"/>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xml:space="preserve">) indicates a statement of </w:t>
      </w:r>
      <w:proofErr w:type="gramStart"/>
      <w:r>
        <w:t>fact</w:t>
      </w:r>
      <w:proofErr w:type="gramEnd"/>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xml:space="preserve">) indicates a statement of </w:t>
      </w:r>
      <w:proofErr w:type="gramStart"/>
      <w:r>
        <w:t>fact</w:t>
      </w:r>
      <w:proofErr w:type="gramEnd"/>
    </w:p>
    <w:p w14:paraId="5DD56516" w14:textId="77777777" w:rsidR="00774DA4" w:rsidRPr="004D3578" w:rsidRDefault="00647114" w:rsidP="00A27486">
      <w:r>
        <w:t>The constructions "</w:t>
      </w:r>
      <w:proofErr w:type="gramStart"/>
      <w:r>
        <w:t>is</w:t>
      </w:r>
      <w:proofErr w:type="gramEnd"/>
      <w:r>
        <w:t>" and "is not" do not indicate requirements.</w:t>
      </w:r>
    </w:p>
    <w:p w14:paraId="5E93E31E" w14:textId="77777777" w:rsidR="00080512" w:rsidRPr="004D3578" w:rsidRDefault="00080512">
      <w:pPr>
        <w:pStyle w:val="Heading1"/>
      </w:pPr>
      <w:bookmarkStart w:id="20" w:name="introduction"/>
      <w:bookmarkStart w:id="21" w:name="_Toc135002555"/>
      <w:bookmarkStart w:id="22" w:name="_Toc137744846"/>
      <w:bookmarkEnd w:id="20"/>
      <w:r w:rsidRPr="004D3578">
        <w:t>Introduction</w:t>
      </w:r>
      <w:bookmarkEnd w:id="21"/>
      <w:bookmarkEnd w:id="22"/>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3" w:name="scope"/>
      <w:bookmarkStart w:id="24" w:name="_Toc135002556"/>
      <w:bookmarkStart w:id="25" w:name="_Toc137744847"/>
      <w:bookmarkEnd w:id="23"/>
      <w:r w:rsidRPr="004D3578">
        <w:lastRenderedPageBreak/>
        <w:t>1</w:t>
      </w:r>
      <w:r w:rsidRPr="004D3578">
        <w:tab/>
        <w:t>Scope</w:t>
      </w:r>
      <w:bookmarkEnd w:id="24"/>
      <w:bookmarkEnd w:id="25"/>
    </w:p>
    <w:p w14:paraId="57F4F4A6" w14:textId="3DAA0468" w:rsidR="0067089D" w:rsidRPr="008D08E3" w:rsidRDefault="005F12D5" w:rsidP="0067089D">
      <w:r>
        <w:rPr>
          <w:iCs/>
        </w:rPr>
        <w:t>[</w:t>
      </w:r>
      <w:r w:rsidR="0067089D">
        <w:rPr>
          <w:iCs/>
        </w:rPr>
        <w:t xml:space="preserve">The application of AI/ML to wireless communications has been thus far limited to implementation-based approaches, both, at the network and the UE sides. A study on </w:t>
      </w:r>
      <w:r w:rsidR="0067089D" w:rsidRPr="00B31D48">
        <w:rPr>
          <w:iCs/>
        </w:rPr>
        <w:t xml:space="preserve">enhancement for data collection for NR and </w:t>
      </w:r>
      <w:proofErr w:type="gramStart"/>
      <w:r w:rsidR="0067089D" w:rsidRPr="00B31D48">
        <w:rPr>
          <w:iCs/>
        </w:rPr>
        <w:t xml:space="preserve">ENDC </w:t>
      </w:r>
      <w:r w:rsidR="0067089D">
        <w:rPr>
          <w:iCs/>
        </w:rPr>
        <w:t xml:space="preserve"> (</w:t>
      </w:r>
      <w:proofErr w:type="spellStart"/>
      <w:proofErr w:type="gramEnd"/>
      <w:r w:rsidR="0067089D" w:rsidRPr="008D08E3">
        <w:rPr>
          <w:i/>
        </w:rPr>
        <w:t>FS_NR_ENDC_data_collect</w:t>
      </w:r>
      <w:proofErr w:type="spellEnd"/>
      <w:r w:rsidR="0067089D">
        <w:rPr>
          <w:iCs/>
        </w:rPr>
        <w:t xml:space="preserve">) has examined the </w:t>
      </w:r>
      <w:r w:rsidR="0067089D" w:rsidRPr="007C115E">
        <w:rPr>
          <w:bCs/>
          <w:i/>
          <w:iCs/>
          <w:lang w:val="en-US"/>
        </w:rPr>
        <w:t xml:space="preserve">functional </w:t>
      </w:r>
      <w:r w:rsidR="0067089D" w:rsidRPr="007C115E">
        <w:rPr>
          <w:rFonts w:hint="eastAsia"/>
          <w:bCs/>
          <w:i/>
          <w:iCs/>
          <w:lang w:val="en-US" w:eastAsia="zh-CN"/>
        </w:rPr>
        <w:t>frame</w:t>
      </w:r>
      <w:r w:rsidR="0067089D" w:rsidRPr="007C115E">
        <w:rPr>
          <w:bCs/>
          <w:i/>
          <w:iCs/>
          <w:lang w:val="en-US" w:eastAsia="zh-CN"/>
        </w:rPr>
        <w:t xml:space="preserve">work </w:t>
      </w:r>
      <w:r w:rsidR="0067089D" w:rsidRPr="007C115E">
        <w:rPr>
          <w:rFonts w:hint="eastAsia"/>
          <w:bCs/>
          <w:i/>
          <w:iCs/>
          <w:lang w:val="en-US" w:eastAsia="zh-CN"/>
        </w:rPr>
        <w:t>for RAN intelligence</w:t>
      </w:r>
      <w:r w:rsidR="0067089D" w:rsidRPr="007C115E">
        <w:rPr>
          <w:bCs/>
          <w:i/>
          <w:iCs/>
          <w:lang w:val="en-US" w:eastAsia="zh-CN"/>
        </w:rPr>
        <w:t xml:space="preserve"> enabled by further enhancement of data collection through use</w:t>
      </w:r>
      <w:r w:rsidR="0067089D" w:rsidRPr="007C115E">
        <w:rPr>
          <w:rFonts w:hint="eastAsia"/>
          <w:bCs/>
          <w:i/>
          <w:iCs/>
          <w:lang w:val="en-US" w:eastAsia="zh-CN"/>
        </w:rPr>
        <w:t xml:space="preserve"> </w:t>
      </w:r>
      <w:r w:rsidR="0067089D" w:rsidRPr="007C115E">
        <w:rPr>
          <w:bCs/>
          <w:i/>
          <w:iCs/>
          <w:lang w:val="en-US" w:eastAsia="zh-CN"/>
        </w:rPr>
        <w:t xml:space="preserve">cases, examples etc. </w:t>
      </w:r>
      <w:r w:rsidR="0067089D" w:rsidRPr="007C115E">
        <w:rPr>
          <w:rFonts w:hint="eastAsia"/>
          <w:bCs/>
          <w:i/>
          <w:iCs/>
          <w:lang w:val="en-US" w:eastAsia="zh-CN"/>
        </w:rPr>
        <w:t xml:space="preserve">and </w:t>
      </w:r>
      <w:r w:rsidR="0067089D" w:rsidRPr="007C115E">
        <w:rPr>
          <w:bCs/>
          <w:i/>
          <w:iCs/>
          <w:lang w:val="en-US"/>
        </w:rPr>
        <w:t xml:space="preserve">identify </w:t>
      </w:r>
      <w:r w:rsidR="0067089D" w:rsidRPr="007C115E">
        <w:rPr>
          <w:rFonts w:hint="eastAsia"/>
          <w:bCs/>
          <w:i/>
          <w:iCs/>
          <w:lang w:val="en-US" w:eastAsia="zh-CN"/>
        </w:rPr>
        <w:t>the potential</w:t>
      </w:r>
      <w:r w:rsidR="0067089D" w:rsidRPr="007C115E">
        <w:rPr>
          <w:bCs/>
          <w:i/>
          <w:iCs/>
          <w:lang w:val="en-US"/>
        </w:rPr>
        <w:t xml:space="preserve"> standardization impacts on current </w:t>
      </w:r>
      <w:r w:rsidR="0067089D" w:rsidRPr="007C115E">
        <w:rPr>
          <w:rFonts w:hint="eastAsia"/>
          <w:bCs/>
          <w:i/>
          <w:iCs/>
          <w:lang w:val="en-US" w:eastAsia="zh-CN"/>
        </w:rPr>
        <w:t>NG-</w:t>
      </w:r>
      <w:r w:rsidR="0067089D" w:rsidRPr="007C115E">
        <w:rPr>
          <w:bCs/>
          <w:i/>
          <w:iCs/>
          <w:lang w:val="en-US"/>
        </w:rPr>
        <w:t>RAN nodes and interfaces</w:t>
      </w:r>
      <w:r w:rsidR="0067089D">
        <w:rPr>
          <w:iCs/>
        </w:rPr>
        <w:t xml:space="preserve">. </w:t>
      </w:r>
      <w:r w:rsidR="0067089D" w:rsidRPr="00CC5031">
        <w:rPr>
          <w:iCs/>
        </w:rPr>
        <w:t xml:space="preserve">In SA WG2 AI/ML related study, a network functionality NWDAF (Network Data Analytics Function) was introduced in Rel-15 and </w:t>
      </w:r>
      <w:r w:rsidR="0067089D">
        <w:rPr>
          <w:iCs/>
        </w:rPr>
        <w:t>has been</w:t>
      </w:r>
      <w:r w:rsidR="0067089D" w:rsidRPr="00CC5031">
        <w:rPr>
          <w:iCs/>
        </w:rPr>
        <w:t xml:space="preserve"> enhanced in Rel-16 and Rel-17.</w:t>
      </w:r>
    </w:p>
    <w:p w14:paraId="693F2226" w14:textId="12013827" w:rsidR="0067089D" w:rsidRDefault="0067089D" w:rsidP="0067089D">
      <w:pPr>
        <w:spacing w:after="0"/>
        <w:rPr>
          <w:bCs/>
        </w:rPr>
      </w:pPr>
      <w:r>
        <w:rPr>
          <w:iCs/>
        </w:rPr>
        <w:t>This study explores the benefits of augmenting the air-interface with features enabling improved support of AI/ML</w:t>
      </w:r>
      <w:r w:rsidR="007E290F">
        <w:rPr>
          <w:iCs/>
        </w:rPr>
        <w:t>.</w:t>
      </w:r>
      <w:r>
        <w:rPr>
          <w:iCs/>
        </w:rP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360DF082" w14:textId="77777777" w:rsidR="0067089D" w:rsidRPr="007E290F" w:rsidRDefault="0067089D" w:rsidP="0067089D">
      <w:pPr>
        <w:spacing w:after="0"/>
        <w:rPr>
          <w:bCs/>
        </w:rPr>
      </w:pPr>
    </w:p>
    <w:p w14:paraId="040B8C6E" w14:textId="440DF820" w:rsidR="0067089D" w:rsidRDefault="0067089D" w:rsidP="0067089D">
      <w:pPr>
        <w:rPr>
          <w:iCs/>
        </w:rPr>
      </w:pPr>
      <w:r>
        <w:rPr>
          <w:iCs/>
        </w:rPr>
        <w:t>T</w:t>
      </w:r>
      <w:r w:rsidRPr="003324DF">
        <w:rPr>
          <w:iCs/>
        </w:rPr>
        <w:t xml:space="preserve">hrough studying a few carefully selected use cases, assessing their performance in comparison with traditional methods and the associated </w:t>
      </w:r>
      <w:r>
        <w:rPr>
          <w:iCs/>
        </w:rPr>
        <w:t xml:space="preserve">potential </w:t>
      </w:r>
      <w:r w:rsidRPr="003324DF">
        <w:rPr>
          <w:iCs/>
        </w:rPr>
        <w:t xml:space="preserve">specification impacts that enable their solutions, this </w:t>
      </w:r>
      <w:r w:rsidR="00161C52">
        <w:rPr>
          <w:iCs/>
        </w:rPr>
        <w:t>study</w:t>
      </w:r>
      <w:r w:rsidRPr="003324DF">
        <w:rPr>
          <w:iCs/>
        </w:rPr>
        <w:t> lay</w:t>
      </w:r>
      <w:r w:rsidR="00716237">
        <w:rPr>
          <w:iCs/>
        </w:rPr>
        <w:t>s</w:t>
      </w:r>
      <w:r w:rsidRPr="003324DF">
        <w:rPr>
          <w:iCs/>
        </w:rPr>
        <w:t xml:space="preserve"> the foundation for future </w:t>
      </w:r>
      <w:r>
        <w:rPr>
          <w:iCs/>
        </w:rPr>
        <w:t>air-interface</w:t>
      </w:r>
      <w:r w:rsidRPr="003324DF">
        <w:rPr>
          <w:iCs/>
        </w:rPr>
        <w:t xml:space="preserve"> use cases leveraging AI/ML techniques.</w:t>
      </w:r>
      <w:r>
        <w:rPr>
          <w:iCs/>
        </w:rPr>
        <w:t xml:space="preserve"> </w:t>
      </w:r>
    </w:p>
    <w:p w14:paraId="4A1700F2" w14:textId="02B443E9" w:rsidR="0067089D" w:rsidRDefault="00271767" w:rsidP="0067089D">
      <w:pPr>
        <w:rPr>
          <w:iCs/>
        </w:rPr>
      </w:pPr>
      <w:r>
        <w:rPr>
          <w:iCs/>
        </w:rPr>
        <w:t>S</w:t>
      </w:r>
      <w:r w:rsidR="0067089D" w:rsidRPr="003324DF">
        <w:rPr>
          <w:iCs/>
        </w:rPr>
        <w:t xml:space="preserve">ufficient use cases </w:t>
      </w:r>
      <w:r>
        <w:rPr>
          <w:iCs/>
        </w:rPr>
        <w:t>are</w:t>
      </w:r>
      <w:r w:rsidR="0067089D" w:rsidRPr="003324DF">
        <w:rPr>
          <w:iCs/>
        </w:rPr>
        <w:t xml:space="preserve"> </w:t>
      </w:r>
      <w:r w:rsidR="00A86D03">
        <w:rPr>
          <w:iCs/>
        </w:rPr>
        <w:t xml:space="preserve">targeted </w:t>
      </w:r>
      <w:r w:rsidR="0067089D" w:rsidRPr="003324DF">
        <w:rPr>
          <w:iCs/>
        </w:rPr>
        <w:t xml:space="preserve">to enable the identification of a common AI/ML </w:t>
      </w:r>
      <w:r w:rsidR="0067089D" w:rsidRPr="00F27FB4">
        <w:rPr>
          <w:iCs/>
          <w:color w:val="000000" w:themeColor="text1"/>
        </w:rPr>
        <w:t xml:space="preserve">framework, including functional requirements of AI/ML architecture, which could be used in subsequent projects. The study also </w:t>
      </w:r>
      <w:r w:rsidR="00A378C4" w:rsidRPr="00F27FB4">
        <w:rPr>
          <w:iCs/>
          <w:color w:val="000000" w:themeColor="text1"/>
        </w:rPr>
        <w:t>serves</w:t>
      </w:r>
      <w:r w:rsidR="002F0031" w:rsidRPr="00F27FB4">
        <w:rPr>
          <w:iCs/>
          <w:color w:val="000000" w:themeColor="text1"/>
        </w:rPr>
        <w:t xml:space="preserve"> </w:t>
      </w:r>
      <w:r w:rsidR="0067089D" w:rsidRPr="00F27FB4">
        <w:rPr>
          <w:iCs/>
          <w:color w:val="000000" w:themeColor="text1"/>
        </w:rPr>
        <w:t>identif</w:t>
      </w:r>
      <w:r w:rsidR="002F0031" w:rsidRPr="00F27FB4">
        <w:rPr>
          <w:iCs/>
          <w:color w:val="000000" w:themeColor="text1"/>
        </w:rPr>
        <w:t>y</w:t>
      </w:r>
      <w:r w:rsidR="00A378C4" w:rsidRPr="00F27FB4">
        <w:rPr>
          <w:iCs/>
          <w:color w:val="000000" w:themeColor="text1"/>
        </w:rPr>
        <w:t>ing</w:t>
      </w:r>
      <w:r w:rsidR="0067089D" w:rsidRPr="00F27FB4">
        <w:rPr>
          <w:iCs/>
          <w:color w:val="000000" w:themeColor="text1"/>
        </w:rPr>
        <w:t xml:space="preserve"> </w:t>
      </w:r>
      <w:r w:rsidR="0067089D" w:rsidRPr="003324DF">
        <w:rPr>
          <w:iCs/>
        </w:rPr>
        <w:t>areas where AI/ML could improve the performance of air</w:t>
      </w:r>
      <w:r w:rsidR="0067089D">
        <w:rPr>
          <w:iCs/>
        </w:rPr>
        <w:t>-</w:t>
      </w:r>
      <w:r w:rsidR="0067089D" w:rsidRPr="003324DF">
        <w:rPr>
          <w:iCs/>
        </w:rPr>
        <w:t>interface functions.</w:t>
      </w:r>
      <w:r w:rsidR="0067089D">
        <w:rPr>
          <w:iCs/>
        </w:rPr>
        <w:t xml:space="preserve"> </w:t>
      </w:r>
    </w:p>
    <w:p w14:paraId="6F8C2B76" w14:textId="14A005F7" w:rsidR="0067089D" w:rsidRDefault="0067089D" w:rsidP="0067089D">
      <w:pPr>
        <w:rPr>
          <w:iCs/>
        </w:rPr>
      </w:pPr>
      <w:r>
        <w:rPr>
          <w:iCs/>
        </w:rPr>
        <w:t>The study serve</w:t>
      </w:r>
      <w:r w:rsidR="00716237">
        <w:rPr>
          <w:iCs/>
        </w:rPr>
        <w:t>s</w:t>
      </w:r>
      <w:r>
        <w:rPr>
          <w:iCs/>
        </w:rPr>
        <w:t xml:space="preserve"> identifying what is required for an adequate AI/ML model characterization and description establishing pertinent notation for discussions and subsequent evaluations. Various levels of collaboration between the </w:t>
      </w:r>
      <w:proofErr w:type="spellStart"/>
      <w:r>
        <w:rPr>
          <w:iCs/>
        </w:rPr>
        <w:t>gNB</w:t>
      </w:r>
      <w:proofErr w:type="spellEnd"/>
      <w:r>
        <w:rPr>
          <w:iCs/>
        </w:rPr>
        <w:t xml:space="preserve"> and UE are identified and considered. </w:t>
      </w:r>
    </w:p>
    <w:p w14:paraId="6F6C4F1E" w14:textId="5A117F83" w:rsidR="0067089D" w:rsidRDefault="0067089D" w:rsidP="0067089D">
      <w:pPr>
        <w:rPr>
          <w:iCs/>
        </w:rPr>
      </w:pPr>
      <w:r>
        <w:rPr>
          <w:iCs/>
        </w:rPr>
        <w:t xml:space="preserve">Evaluations to exercise the attainable gains of AI/ML based techniques for the use cases under consideration </w:t>
      </w:r>
      <w:r w:rsidR="00271767">
        <w:rPr>
          <w:iCs/>
        </w:rPr>
        <w:t>are</w:t>
      </w:r>
      <w:r>
        <w:rPr>
          <w:iCs/>
        </w:rP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67089D">
      <w:pPr>
        <w:rPr>
          <w:iCs/>
        </w:rPr>
      </w:pPr>
      <w:r>
        <w:rPr>
          <w:iCs/>
        </w:rPr>
        <w:t xml:space="preserve">Finally, specification impact </w:t>
      </w:r>
      <w:proofErr w:type="gramStart"/>
      <w:r w:rsidR="00271767">
        <w:rPr>
          <w:iCs/>
        </w:rPr>
        <w:t>are</w:t>
      </w:r>
      <w:proofErr w:type="gramEnd"/>
      <w:r>
        <w:rPr>
          <w:iCs/>
        </w:rPr>
        <w:t xml:space="preserve"> assessed in order to improve the overall understanding of what would be required to enable AI/ML techniques for the air-interface. </w:t>
      </w:r>
    </w:p>
    <w:p w14:paraId="45F9ABAA" w14:textId="0386B5FC" w:rsidR="004F41DA" w:rsidRDefault="00606026" w:rsidP="004F41DA">
      <w:pPr>
        <w:spacing w:after="0"/>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163B67F6" w14:textId="77777777" w:rsidR="004F41DA" w:rsidRDefault="004F41DA" w:rsidP="004F41DA">
      <w:pPr>
        <w:spacing w:after="0"/>
        <w:rPr>
          <w:bCs/>
        </w:rPr>
      </w:pPr>
    </w:p>
    <w:p w14:paraId="000FFB9F" w14:textId="21B67EA0" w:rsidR="004F41DA" w:rsidRDefault="00606026" w:rsidP="004F41DA">
      <w:pPr>
        <w:spacing w:after="0"/>
        <w:rPr>
          <w:bCs/>
        </w:rPr>
      </w:pPr>
      <w:r>
        <w:rPr>
          <w:bCs/>
        </w:rPr>
        <w:t>The use</w:t>
      </w:r>
      <w:r w:rsidR="004F41DA">
        <w:rPr>
          <w:bCs/>
        </w:rPr>
        <w:t xml:space="preserve"> cases to focus </w:t>
      </w:r>
      <w:r w:rsidR="00A169B6">
        <w:rPr>
          <w:bCs/>
        </w:rPr>
        <w:t>include</w:t>
      </w:r>
      <w:r w:rsidR="004F41DA">
        <w:rPr>
          <w:bCs/>
        </w:rPr>
        <w:t xml:space="preserve">: </w:t>
      </w:r>
    </w:p>
    <w:p w14:paraId="02A483CD" w14:textId="40856E8B" w:rsidR="004F41DA" w:rsidRDefault="00A54554" w:rsidP="00A54554">
      <w:pPr>
        <w:pStyle w:val="B1"/>
      </w:pPr>
      <w:r>
        <w:t>-</w:t>
      </w:r>
      <w:r>
        <w:tab/>
      </w:r>
      <w:r w:rsidR="004F41DA" w:rsidRPr="009C38B0">
        <w:t>CSI feedback enhancement</w:t>
      </w:r>
    </w:p>
    <w:p w14:paraId="4093F60C" w14:textId="2420BFFD" w:rsidR="003F222C" w:rsidRPr="003F222C" w:rsidRDefault="00A54554" w:rsidP="00A54554">
      <w:pPr>
        <w:pStyle w:val="B2"/>
      </w:pPr>
      <w:r>
        <w:t>-</w:t>
      </w:r>
      <w:r>
        <w:tab/>
      </w:r>
      <w:r w:rsidR="003F222C" w:rsidRPr="003F222C">
        <w:t>Spatial-frequency domain CSI compression using two-sided AI model</w:t>
      </w:r>
    </w:p>
    <w:p w14:paraId="52F40711" w14:textId="24A2E5D7" w:rsidR="003F222C" w:rsidRPr="008E4390" w:rsidRDefault="00A54554" w:rsidP="00A54554">
      <w:pPr>
        <w:pStyle w:val="B2"/>
      </w:pPr>
      <w:r>
        <w:t>-</w:t>
      </w:r>
      <w:r>
        <w:tab/>
      </w:r>
      <w:r w:rsidR="003F222C" w:rsidRPr="003F222C">
        <w:t xml:space="preserve">Time domain CSI prediction using UE sided model </w:t>
      </w:r>
    </w:p>
    <w:p w14:paraId="7C6103DD" w14:textId="75DC3FFE" w:rsidR="004F41DA" w:rsidRDefault="00A54554" w:rsidP="00A54554">
      <w:pPr>
        <w:pStyle w:val="B1"/>
      </w:pPr>
      <w:r>
        <w:t>-</w:t>
      </w:r>
      <w:r>
        <w:tab/>
      </w:r>
      <w:r w:rsidR="004F41DA" w:rsidRPr="009C38B0">
        <w:t>Beam management</w:t>
      </w:r>
    </w:p>
    <w:p w14:paraId="1C119BFA" w14:textId="15F3763B" w:rsidR="008E4390" w:rsidRPr="008E4390" w:rsidRDefault="00A54554" w:rsidP="00A54554">
      <w:pPr>
        <w:pStyle w:val="B2"/>
        <w:rPr>
          <w:rStyle w:val="normaltextrun"/>
          <w:bCs/>
        </w:rPr>
      </w:pPr>
      <w:r>
        <w:rPr>
          <w:rStyle w:val="normaltextrun"/>
          <w:bCs/>
        </w:rPr>
        <w:t>-</w:t>
      </w:r>
      <w:r>
        <w:rPr>
          <w:rStyle w:val="normaltextrun"/>
          <w:bCs/>
        </w:rPr>
        <w:tab/>
      </w:r>
      <w:r w:rsidR="008E4390" w:rsidRPr="008E4390">
        <w:rPr>
          <w:rStyle w:val="normaltextrun"/>
          <w:bCs/>
        </w:rPr>
        <w:t>Spatial-domain Downlink beam prediction for Set A of beams based on measurement results of Set B of beams</w:t>
      </w:r>
    </w:p>
    <w:p w14:paraId="61E08889" w14:textId="7867D950" w:rsidR="008E4390" w:rsidRPr="009C38B0" w:rsidRDefault="00A54554" w:rsidP="00A54554">
      <w:pPr>
        <w:pStyle w:val="B2"/>
        <w:rPr>
          <w:rStyle w:val="normaltextrun"/>
          <w:bCs/>
        </w:rPr>
      </w:pPr>
      <w:r>
        <w:rPr>
          <w:rStyle w:val="normaltextrun"/>
          <w:bCs/>
        </w:rPr>
        <w:t>-</w:t>
      </w:r>
      <w:r>
        <w:rPr>
          <w:rStyle w:val="normaltextrun"/>
          <w:bCs/>
        </w:rPr>
        <w:tab/>
      </w:r>
      <w:r w:rsidR="003F1CB7" w:rsidRPr="003F1CB7">
        <w:rPr>
          <w:rStyle w:val="normaltextrun"/>
          <w:bCs/>
        </w:rPr>
        <w:t>Temporal Downlink beam prediction for Set A of beams based on the historic measurement results of Set B of beams</w:t>
      </w:r>
    </w:p>
    <w:p w14:paraId="24B8FD5D" w14:textId="36AB0050" w:rsidR="004F41DA" w:rsidRPr="003F1CB7" w:rsidRDefault="00A54554" w:rsidP="00A54554">
      <w:pPr>
        <w:pStyle w:val="B1"/>
      </w:pPr>
      <w:r>
        <w:t>-</w:t>
      </w:r>
      <w:r>
        <w:tab/>
      </w:r>
      <w:r w:rsidR="004F41DA" w:rsidRPr="008D08E3">
        <w:t>Positioning accuracy enhancements</w:t>
      </w:r>
      <w:r w:rsidR="004F41DA">
        <w:t xml:space="preserve"> </w:t>
      </w:r>
    </w:p>
    <w:p w14:paraId="6B3D267F" w14:textId="2A988B86" w:rsidR="003F1CB7" w:rsidRPr="009C4F4E" w:rsidRDefault="00A54554" w:rsidP="00A54554">
      <w:pPr>
        <w:pStyle w:val="B2"/>
      </w:pPr>
      <w:r>
        <w:rPr>
          <w:lang w:eastAsia="zh-CN"/>
        </w:rPr>
        <w:t>-</w:t>
      </w:r>
      <w:r>
        <w:rPr>
          <w:lang w:eastAsia="zh-CN"/>
        </w:rPr>
        <w:tab/>
      </w:r>
      <w:r w:rsidR="003F1CB7" w:rsidRPr="005F5B15">
        <w:rPr>
          <w:lang w:eastAsia="zh-CN"/>
        </w:rPr>
        <w:t>Direct AI/ML positioning</w:t>
      </w:r>
    </w:p>
    <w:p w14:paraId="7333FFE3" w14:textId="095505F6" w:rsidR="009C4F4E" w:rsidRPr="00A169B6" w:rsidRDefault="00A54554" w:rsidP="00A54554">
      <w:pPr>
        <w:pStyle w:val="B2"/>
      </w:pPr>
      <w:r>
        <w:rPr>
          <w:lang w:eastAsia="zh-CN"/>
        </w:rPr>
        <w:t>-</w:t>
      </w:r>
      <w:r>
        <w:rPr>
          <w:lang w:eastAsia="zh-CN"/>
        </w:rPr>
        <w:tab/>
      </w:r>
      <w:r w:rsidR="009C4F4E" w:rsidRPr="005F5B15">
        <w:rPr>
          <w:lang w:eastAsia="zh-CN"/>
        </w:rPr>
        <w:t>AI/ML assisted positioning</w:t>
      </w:r>
    </w:p>
    <w:p w14:paraId="17E8BF5F" w14:textId="0223FB16" w:rsidR="004F41DA" w:rsidRPr="007C2535" w:rsidRDefault="004F41DA" w:rsidP="00A54554">
      <w:pPr>
        <w:pStyle w:val="NO"/>
      </w:pPr>
      <w:r>
        <w:t>Note:</w:t>
      </w:r>
      <w:r w:rsidR="00A54554">
        <w:tab/>
      </w:r>
      <w:r>
        <w:t xml:space="preserve">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0EDA89B9" w14:textId="0BC277F9" w:rsidR="004F41DA" w:rsidRDefault="00267DBE" w:rsidP="004F41DA">
      <w:pPr>
        <w:spacing w:after="0"/>
        <w:rPr>
          <w:bCs/>
        </w:rPr>
      </w:pPr>
      <w:r>
        <w:rPr>
          <w:bCs/>
        </w:rPr>
        <w:t>T</w:t>
      </w:r>
      <w:r w:rsidR="009C4F4E">
        <w:rPr>
          <w:bCs/>
        </w:rPr>
        <w:t xml:space="preserve">his study </w:t>
      </w:r>
      <w:r>
        <w:rPr>
          <w:bCs/>
        </w:rPr>
        <w:t xml:space="preserve">also </w:t>
      </w:r>
      <w:r w:rsidR="0032284D">
        <w:rPr>
          <w:bCs/>
        </w:rPr>
        <w:t>introduce</w:t>
      </w:r>
      <w:r>
        <w:rPr>
          <w:bCs/>
        </w:rPr>
        <w:t>s</w:t>
      </w:r>
      <w:r w:rsidR="0032284D">
        <w:rPr>
          <w:bCs/>
        </w:rPr>
        <w:t xml:space="preserve"> </w:t>
      </w:r>
      <w:r w:rsidR="004F41DA">
        <w:rPr>
          <w:bCs/>
        </w:rPr>
        <w:t>AI/ML model terminology and description to identify common and specific characteristics for framework investigations</w:t>
      </w:r>
      <w:r>
        <w:rPr>
          <w:bCs/>
        </w:rPr>
        <w:t xml:space="preserve">, namely to: </w:t>
      </w:r>
    </w:p>
    <w:p w14:paraId="70E24204" w14:textId="25D83D3E" w:rsidR="004F41DA" w:rsidRDefault="00A54554" w:rsidP="00A54554">
      <w:pPr>
        <w:pStyle w:val="B1"/>
      </w:pPr>
      <w:r>
        <w:t>-</w:t>
      </w:r>
      <w:r>
        <w:tab/>
      </w:r>
      <w:r w:rsidR="004F41DA" w:rsidRPr="00FC7555">
        <w:t>Characterize the defining stages of AI/ML related algorithms</w:t>
      </w:r>
      <w:r w:rsidR="004F41DA">
        <w:t xml:space="preserve"> and associated complexity</w:t>
      </w:r>
      <w:r w:rsidR="004F41DA" w:rsidRPr="00FC7555">
        <w:t>:</w:t>
      </w:r>
    </w:p>
    <w:p w14:paraId="330B7C0E" w14:textId="54BF98E8" w:rsidR="004F41DA" w:rsidRDefault="00A54554" w:rsidP="00A54554">
      <w:pPr>
        <w:pStyle w:val="B2"/>
      </w:pPr>
      <w:r>
        <w:lastRenderedPageBreak/>
        <w:t>-</w:t>
      </w:r>
      <w:r>
        <w:tab/>
      </w:r>
      <w:r w:rsidR="004F41DA">
        <w:t xml:space="preserve">Model generation, e.g., model training (including input/output, pre-/post-process, online/offline as applicable), model validation, model testing, as applicable </w:t>
      </w:r>
    </w:p>
    <w:p w14:paraId="5AA2EE70" w14:textId="31D4F4CE" w:rsidR="004F41DA" w:rsidRDefault="00A54554" w:rsidP="00A54554">
      <w:pPr>
        <w:pStyle w:val="B2"/>
      </w:pPr>
      <w:r>
        <w:t>-</w:t>
      </w:r>
      <w:r>
        <w:tab/>
      </w:r>
      <w:r w:rsidR="004F41DA">
        <w:t>Inference operation, e.g., input/output, pre-/post-process, as applicable</w:t>
      </w:r>
    </w:p>
    <w:p w14:paraId="37A23839" w14:textId="25F96BFC" w:rsidR="004F41DA" w:rsidRDefault="00A54554" w:rsidP="00A54554">
      <w:pPr>
        <w:pStyle w:val="B1"/>
      </w:pPr>
      <w:r>
        <w:t>-</w:t>
      </w:r>
      <w:r>
        <w:tab/>
      </w:r>
      <w:r w:rsidR="004F41DA" w:rsidRPr="00FC7555">
        <w:t xml:space="preserve">Identify various levels of collaboration </w:t>
      </w:r>
      <w:r w:rsidR="004F41DA">
        <w:t xml:space="preserve">between UE and </w:t>
      </w:r>
      <w:proofErr w:type="spellStart"/>
      <w:r w:rsidR="004F41DA">
        <w:t>gNB</w:t>
      </w:r>
      <w:proofErr w:type="spellEnd"/>
      <w:r w:rsidR="004F41DA">
        <w:t xml:space="preserve"> pertinent to the selected use cases, e.g., </w:t>
      </w:r>
    </w:p>
    <w:p w14:paraId="6553AE02" w14:textId="077ABAC0" w:rsidR="004F41DA" w:rsidRDefault="00A54554" w:rsidP="00A54554">
      <w:pPr>
        <w:pStyle w:val="B2"/>
      </w:pPr>
      <w:r>
        <w:t>-</w:t>
      </w:r>
      <w:r>
        <w:tab/>
      </w:r>
      <w:r w:rsidR="004F41DA">
        <w:t>No collaboration: implementation-based only AI/ML algorithms without information exchange [for comparison purposes]</w:t>
      </w:r>
    </w:p>
    <w:p w14:paraId="5647719F" w14:textId="402E38C0" w:rsidR="004F41DA" w:rsidRDefault="00A54554" w:rsidP="00A54554">
      <w:pPr>
        <w:pStyle w:val="B2"/>
      </w:pPr>
      <w:r>
        <w:t>-</w:t>
      </w:r>
      <w:r>
        <w:tab/>
      </w:r>
      <w:r w:rsidR="004F41DA">
        <w:t>Various levels of UE/</w:t>
      </w:r>
      <w:proofErr w:type="spellStart"/>
      <w:r w:rsidR="004F41DA">
        <w:t>gNB</w:t>
      </w:r>
      <w:proofErr w:type="spellEnd"/>
      <w:r w:rsidR="004F41DA">
        <w:t xml:space="preserve"> collaboration targeting at separate or joint ML operation. </w:t>
      </w:r>
    </w:p>
    <w:p w14:paraId="0DDEB403" w14:textId="2AA328BB" w:rsidR="004F41DA" w:rsidRDefault="00A54554" w:rsidP="00A54554">
      <w:pPr>
        <w:pStyle w:val="B1"/>
      </w:pPr>
      <w:r>
        <w:t>-</w:t>
      </w:r>
      <w:r>
        <w:tab/>
      </w:r>
      <w:r w:rsidR="004F41DA">
        <w:t xml:space="preserve">Characterize </w:t>
      </w:r>
      <w:r w:rsidR="004F41DA" w:rsidRPr="004B16F4">
        <w:t>lifecycle management of AI/M</w:t>
      </w:r>
      <w:r w:rsidR="004F41DA">
        <w:t>L m</w:t>
      </w:r>
      <w:r w:rsidR="004F41DA" w:rsidRPr="004B16F4">
        <w:t xml:space="preserve">odel: e.g., </w:t>
      </w:r>
      <w:r w:rsidR="004F41DA">
        <w:t xml:space="preserve">model training, </w:t>
      </w:r>
      <w:r w:rsidR="004F41DA" w:rsidRPr="004B16F4">
        <w:t xml:space="preserve">model deployment, </w:t>
      </w:r>
      <w:r w:rsidR="004F41DA">
        <w:t xml:space="preserve">model inference, </w:t>
      </w:r>
      <w:r w:rsidR="004F41DA" w:rsidRPr="004B16F4">
        <w:t>model monitoring, model updating</w:t>
      </w:r>
    </w:p>
    <w:p w14:paraId="33AC8300" w14:textId="550622BE" w:rsidR="004F41DA" w:rsidRDefault="00A54554" w:rsidP="00A54554">
      <w:pPr>
        <w:pStyle w:val="B1"/>
      </w:pPr>
      <w:r>
        <w:t>-</w:t>
      </w:r>
      <w:r>
        <w:tab/>
      </w:r>
      <w:r w:rsidR="004F41DA">
        <w:t xml:space="preserve">Dataset(s) for training, validation, testing, and inference </w:t>
      </w:r>
    </w:p>
    <w:p w14:paraId="7C2A5B68" w14:textId="51BBCD3E" w:rsidR="004F41DA" w:rsidRDefault="00A54554" w:rsidP="00A54554">
      <w:pPr>
        <w:pStyle w:val="B1"/>
      </w:pPr>
      <w:r>
        <w:t>-</w:t>
      </w:r>
      <w:r>
        <w:tab/>
      </w:r>
      <w:r w:rsidR="004F41DA">
        <w:t xml:space="preserve">Identify common notation and terminology for AI/ML related functions, </w:t>
      </w:r>
      <w:proofErr w:type="gramStart"/>
      <w:r w:rsidR="004F41DA">
        <w:t>procedures</w:t>
      </w:r>
      <w:proofErr w:type="gramEnd"/>
      <w:r w:rsidR="004F41DA">
        <w:t xml:space="preserve"> and interfaces</w:t>
      </w:r>
    </w:p>
    <w:p w14:paraId="00019EC5" w14:textId="6DCBB2F2" w:rsidR="004F41DA" w:rsidRPr="00FB74BF" w:rsidRDefault="00A54554" w:rsidP="00A54554">
      <w:pPr>
        <w:pStyle w:val="B1"/>
      </w:pPr>
      <w:r>
        <w:t>-</w:t>
      </w:r>
      <w:r>
        <w:tab/>
      </w:r>
      <w:r w:rsidR="004F41DA">
        <w:t xml:space="preserve">Note: </w:t>
      </w:r>
      <w:r w:rsidR="004F41DA" w:rsidRPr="00FB74BF">
        <w:t xml:space="preserve">the work done for </w:t>
      </w:r>
      <w:proofErr w:type="spellStart"/>
      <w:r w:rsidR="004F41DA" w:rsidRPr="00FB74BF">
        <w:rPr>
          <w:i/>
          <w:iCs/>
        </w:rPr>
        <w:t>FS_NR_ENDC_data_collect</w:t>
      </w:r>
      <w:proofErr w:type="spellEnd"/>
      <w:r w:rsidR="004F41DA" w:rsidRPr="00FB74BF">
        <w:t xml:space="preserve"> </w:t>
      </w:r>
      <w:r w:rsidR="0000618B">
        <w:t xml:space="preserve">is considered </w:t>
      </w:r>
      <w:r w:rsidR="004F41DA" w:rsidRPr="00FB74BF">
        <w:t>when appropriate</w:t>
      </w:r>
    </w:p>
    <w:p w14:paraId="511CCDCF" w14:textId="77777777" w:rsidR="004F41DA" w:rsidRDefault="004F41DA" w:rsidP="004F41DA">
      <w:pPr>
        <w:spacing w:after="0"/>
        <w:rPr>
          <w:bCs/>
        </w:rPr>
      </w:pPr>
      <w:r>
        <w:rPr>
          <w:bCs/>
        </w:rPr>
        <w:t>For the use cases under consideration:</w:t>
      </w:r>
    </w:p>
    <w:p w14:paraId="5910618E" w14:textId="77777777" w:rsidR="004F41DA" w:rsidRDefault="004F41DA" w:rsidP="004F41DA">
      <w:pPr>
        <w:spacing w:after="0"/>
        <w:rPr>
          <w:bCs/>
        </w:rPr>
      </w:pPr>
    </w:p>
    <w:p w14:paraId="647B58E1" w14:textId="3B82CED6" w:rsidR="004F41DA" w:rsidRDefault="00A54554" w:rsidP="00A54554">
      <w:pPr>
        <w:pStyle w:val="B1"/>
      </w:pPr>
      <w:r>
        <w:t>1)</w:t>
      </w:r>
      <w:r>
        <w:tab/>
      </w:r>
      <w:r w:rsidR="00E0209C">
        <w:t>P</w:t>
      </w:r>
      <w:r w:rsidR="004F41DA">
        <w:t xml:space="preserve">erformance benefits of AI/ML based algorithms for the agreed use cases </w:t>
      </w:r>
      <w:r w:rsidR="00E0209C">
        <w:t>are evaluated</w:t>
      </w:r>
      <w:r w:rsidR="004F41DA">
        <w:t>:</w:t>
      </w:r>
    </w:p>
    <w:p w14:paraId="6B0D96D6" w14:textId="77093D6B" w:rsidR="004F41DA" w:rsidRDefault="00A54554" w:rsidP="00A54554">
      <w:pPr>
        <w:pStyle w:val="B2"/>
      </w:pPr>
      <w:r>
        <w:t>-</w:t>
      </w:r>
      <w:r>
        <w:tab/>
      </w:r>
      <w:r w:rsidR="004F41DA">
        <w:t xml:space="preserve">Methodology based on statistical models (from TR 38.901 and TR 38.857 [positioning]), for link and system level simulations. </w:t>
      </w:r>
    </w:p>
    <w:p w14:paraId="03608D8D" w14:textId="0CA05A96" w:rsidR="004F41DA" w:rsidRDefault="00A54554" w:rsidP="00A54554">
      <w:pPr>
        <w:pStyle w:val="B3"/>
      </w:pPr>
      <w:r>
        <w:t>-</w:t>
      </w:r>
      <w:r>
        <w:tab/>
      </w:r>
      <w:r w:rsidR="004F41DA">
        <w:t>Extensions of 3GPP evaluation methodology for better suitability to AI/ML based techniques should be considered as needed.</w:t>
      </w:r>
    </w:p>
    <w:p w14:paraId="2A230CCD" w14:textId="1D2F727F" w:rsidR="004F41DA" w:rsidRDefault="00A54554" w:rsidP="00A54554">
      <w:pPr>
        <w:pStyle w:val="B3"/>
      </w:pPr>
      <w:r>
        <w:t>-</w:t>
      </w:r>
      <w:r>
        <w:tab/>
      </w:r>
      <w:r w:rsidR="004F41DA">
        <w:t>Whether f</w:t>
      </w:r>
      <w:r w:rsidR="004F41DA" w:rsidRPr="00470436">
        <w:t xml:space="preserve">ield data </w:t>
      </w:r>
      <w:r w:rsidR="004F41DA">
        <w:t xml:space="preserve">are optionally needed </w:t>
      </w:r>
      <w:r w:rsidR="004F41DA" w:rsidRPr="00470436">
        <w:t xml:space="preserve">to further assess the performance and robustness in real-world environments </w:t>
      </w:r>
      <w:r w:rsidR="004F41DA">
        <w:t xml:space="preserve">should be discussed as part of the study. </w:t>
      </w:r>
    </w:p>
    <w:p w14:paraId="1DAEDF41" w14:textId="623DEB2C" w:rsidR="004F41DA" w:rsidRPr="0021777B" w:rsidRDefault="00A54554" w:rsidP="00A54554">
      <w:pPr>
        <w:pStyle w:val="B3"/>
      </w:pPr>
      <w:r>
        <w:t>-</w:t>
      </w:r>
      <w:r>
        <w:tab/>
      </w:r>
      <w:r w:rsidR="004F41DA" w:rsidRPr="0021777B">
        <w:t>Need for common</w:t>
      </w:r>
      <w:r w:rsidR="004F41DA">
        <w:t xml:space="preserve"> assumptions in</w:t>
      </w:r>
      <w:r w:rsidR="004F41DA" w:rsidRPr="0021777B">
        <w:t xml:space="preserve"> dataset construction for training, </w:t>
      </w:r>
      <w:proofErr w:type="gramStart"/>
      <w:r w:rsidR="004F41DA" w:rsidRPr="0021777B">
        <w:t>validation</w:t>
      </w:r>
      <w:proofErr w:type="gramEnd"/>
      <w:r w:rsidR="004F41DA" w:rsidRPr="0021777B">
        <w:t xml:space="preserve"> and test for the selected use cases</w:t>
      </w:r>
      <w:r w:rsidR="004F41DA">
        <w:t>.</w:t>
      </w:r>
      <w:r w:rsidR="004F41DA" w:rsidRPr="0021777B">
        <w:t xml:space="preserve"> </w:t>
      </w:r>
    </w:p>
    <w:p w14:paraId="58B77EBA" w14:textId="21D6F3E6" w:rsidR="004F41DA" w:rsidRDefault="00A54554" w:rsidP="00A54554">
      <w:pPr>
        <w:pStyle w:val="B3"/>
      </w:pPr>
      <w:r>
        <w:t>-</w:t>
      </w:r>
      <w:r>
        <w:tab/>
      </w:r>
      <w:r w:rsidR="004F41DA">
        <w:t>Consider adequate model training strategy, collaboration levels and associated implications</w:t>
      </w:r>
    </w:p>
    <w:p w14:paraId="128595AB" w14:textId="6ACF260F" w:rsidR="004F41DA" w:rsidRDefault="00A54554" w:rsidP="00A54554">
      <w:pPr>
        <w:pStyle w:val="B3"/>
      </w:pPr>
      <w:r>
        <w:t>-</w:t>
      </w:r>
      <w:r>
        <w:tab/>
      </w:r>
      <w:r w:rsidR="004F41DA">
        <w:t>Consider agreed-upon base AI model(s) for calibration</w:t>
      </w:r>
    </w:p>
    <w:p w14:paraId="29CB6A69" w14:textId="7D45ED28" w:rsidR="004F41DA" w:rsidRDefault="00A54554" w:rsidP="00A54554">
      <w:pPr>
        <w:pStyle w:val="B3"/>
      </w:pPr>
      <w:r>
        <w:t>-</w:t>
      </w:r>
      <w:r>
        <w:tab/>
      </w:r>
      <w:r w:rsidR="004F41DA">
        <w:t>AI model description and training methodology used for evaluation should be reported for information and cross-checking purposes</w:t>
      </w:r>
    </w:p>
    <w:p w14:paraId="7BBDF4D7" w14:textId="34DD8E7A" w:rsidR="004F41DA" w:rsidRPr="00BB4FD7" w:rsidRDefault="00A54554" w:rsidP="00A54554">
      <w:pPr>
        <w:pStyle w:val="B2"/>
      </w:pPr>
      <w:r>
        <w:t>-</w:t>
      </w:r>
      <w:r>
        <w:tab/>
      </w:r>
      <w:r w:rsidR="004F41DA">
        <w:t xml:space="preserve">KPIs: </w:t>
      </w:r>
      <w:r w:rsidR="004F41DA" w:rsidRPr="0094576B">
        <w:t>Determine the common KPIs and corresponding requirements for the AI/ML operations. Determine the use-case specific KPIs and benchmarks of the selected use-cases.</w:t>
      </w:r>
    </w:p>
    <w:p w14:paraId="4166CCDF" w14:textId="61E058B0" w:rsidR="004F41DA" w:rsidRDefault="00A54554" w:rsidP="00A54554">
      <w:pPr>
        <w:pStyle w:val="B3"/>
      </w:pPr>
      <w:r>
        <w:t>-</w:t>
      </w:r>
      <w:r>
        <w:tab/>
      </w:r>
      <w:r w:rsidR="004F41DA">
        <w:t>Performance, inference latency and computational complexity of AI/ML based algorithms should be compared to that of a state-of-the-art baseline</w:t>
      </w:r>
    </w:p>
    <w:p w14:paraId="1FCE6F17" w14:textId="60FECE01" w:rsidR="004F41DA" w:rsidRDefault="00A54554" w:rsidP="00A54554">
      <w:pPr>
        <w:pStyle w:val="B3"/>
      </w:pPr>
      <w:r>
        <w:t>-</w:t>
      </w:r>
      <w:r>
        <w:tab/>
      </w:r>
      <w:r w:rsidR="004F41DA">
        <w:t>Overhead, power consumption (including computational), memory storage, and hardware requirements (including for given processing delays) associated with enabling respective AI/ML scheme, as well as generalization capability should be considered.</w:t>
      </w:r>
    </w:p>
    <w:p w14:paraId="2F30F663" w14:textId="6816FA7D" w:rsidR="004F41DA" w:rsidRDefault="00A54554" w:rsidP="00A54554">
      <w:pPr>
        <w:pStyle w:val="B1"/>
      </w:pPr>
      <w:r>
        <w:t>2)</w:t>
      </w:r>
      <w:r>
        <w:tab/>
      </w:r>
      <w:r w:rsidR="00F568CC">
        <w:t>P</w:t>
      </w:r>
      <w:r w:rsidR="004F41DA">
        <w:t>otential s</w:t>
      </w:r>
      <w:r w:rsidR="004F41DA" w:rsidRPr="00FC7555">
        <w:t>pecification impact</w:t>
      </w:r>
      <w:r w:rsidR="004F41DA">
        <w:t>, specifically for the agreed use cases and for a common framework</w:t>
      </w:r>
      <w:r w:rsidR="00F568CC">
        <w:t>, is assessed</w:t>
      </w:r>
      <w:r w:rsidR="004F41DA">
        <w:t>:</w:t>
      </w:r>
    </w:p>
    <w:p w14:paraId="0468EECA" w14:textId="6A80BB05" w:rsidR="004F41DA" w:rsidRDefault="00A54554" w:rsidP="00A54554">
      <w:pPr>
        <w:pStyle w:val="B2"/>
      </w:pPr>
      <w:r>
        <w:t>-</w:t>
      </w:r>
      <w:r>
        <w:tab/>
      </w:r>
      <w:r w:rsidR="004F41DA">
        <w:t>PHY layer aspects, e.g., (RAN1)</w:t>
      </w:r>
    </w:p>
    <w:p w14:paraId="489D5F0C" w14:textId="178AC75E" w:rsidR="004F41DA" w:rsidRDefault="00A54554" w:rsidP="00A54554">
      <w:pPr>
        <w:pStyle w:val="B3"/>
      </w:pPr>
      <w:r>
        <w:t>-</w:t>
      </w:r>
      <w:r>
        <w:tab/>
      </w:r>
      <w:r w:rsidR="004F41DA" w:rsidRPr="00991626">
        <w:t>Consider</w:t>
      </w:r>
      <w:r w:rsidR="00ED2F39">
        <w:t>ing</w:t>
      </w:r>
      <w:r w:rsidR="004F41DA" w:rsidRPr="00991626">
        <w:t xml:space="preserve"> aspects related to, e.g., the</w:t>
      </w:r>
      <w:r w:rsidR="004F41DA">
        <w:t xml:space="preserve"> potential</w:t>
      </w:r>
      <w:r w:rsidR="004F41DA" w:rsidRPr="00991626">
        <w:t xml:space="preserve"> specification of the AI Model lifecycle management, and dataset construction for training, </w:t>
      </w:r>
      <w:proofErr w:type="gramStart"/>
      <w:r w:rsidR="004F41DA" w:rsidRPr="00991626">
        <w:t>validation</w:t>
      </w:r>
      <w:proofErr w:type="gramEnd"/>
      <w:r w:rsidR="004F41DA" w:rsidRPr="00991626">
        <w:t xml:space="preserve"> and test for the selected use cases</w:t>
      </w:r>
    </w:p>
    <w:p w14:paraId="58543AE1" w14:textId="23DF7C4F" w:rsidR="004F41DA" w:rsidRDefault="00A54554" w:rsidP="00A54554">
      <w:pPr>
        <w:pStyle w:val="B3"/>
      </w:pPr>
      <w:r>
        <w:t>-</w:t>
      </w:r>
      <w:r>
        <w:tab/>
      </w:r>
      <w:r w:rsidR="004F41DA" w:rsidRPr="00130D32">
        <w:t>Use case and collaboration level specific specification impact</w:t>
      </w:r>
      <w:r w:rsidR="004F41DA">
        <w:t xml:space="preserve">, </w:t>
      </w:r>
      <w:r w:rsidR="004F41DA" w:rsidRPr="00C107A7">
        <w:t>such as new signal</w:t>
      </w:r>
      <w:r w:rsidR="004F41DA">
        <w:t>l</w:t>
      </w:r>
      <w:r w:rsidR="004F41DA" w:rsidRPr="00C107A7">
        <w:t xml:space="preserve">ing, </w:t>
      </w:r>
      <w:r w:rsidR="004F41DA">
        <w:t xml:space="preserve">means for training and validation data assistance, </w:t>
      </w:r>
      <w:r w:rsidR="004F41DA" w:rsidRPr="00C107A7">
        <w:t>assistance information, measurement, and feedback</w:t>
      </w:r>
    </w:p>
    <w:p w14:paraId="3263BCAE" w14:textId="3910D880" w:rsidR="004F41DA" w:rsidRPr="00130D32" w:rsidRDefault="00A54554" w:rsidP="00A54554">
      <w:pPr>
        <w:pStyle w:val="B2"/>
      </w:pPr>
      <w:r>
        <w:t>-</w:t>
      </w:r>
      <w:r>
        <w:tab/>
      </w:r>
      <w:r w:rsidR="004F41DA" w:rsidRPr="00130D32">
        <w:t xml:space="preserve">Protocol </w:t>
      </w:r>
      <w:r w:rsidR="004F41DA">
        <w:t>aspects,</w:t>
      </w:r>
      <w:r w:rsidR="004F41DA" w:rsidRPr="00130D32">
        <w:t xml:space="preserve"> </w:t>
      </w:r>
      <w:r w:rsidR="004F41DA">
        <w:t xml:space="preserve">e.g., (RAN2) - </w:t>
      </w:r>
      <w:r w:rsidR="004F41DA" w:rsidRPr="00130D32">
        <w:t xml:space="preserve">RAN2 </w:t>
      </w:r>
      <w:r w:rsidR="004F41DA">
        <w:t>only starts the work after there is sufficient progress on the use case study in RAN1</w:t>
      </w:r>
      <w:r w:rsidR="004F41DA" w:rsidRPr="00130D32">
        <w:t xml:space="preserve"> </w:t>
      </w:r>
    </w:p>
    <w:p w14:paraId="374A2B1D" w14:textId="3C133E6F" w:rsidR="004F41DA" w:rsidRPr="001C60FC" w:rsidRDefault="00A54554" w:rsidP="00A54554">
      <w:pPr>
        <w:pStyle w:val="B3"/>
      </w:pPr>
      <w:r>
        <w:lastRenderedPageBreak/>
        <w:t>-</w:t>
      </w:r>
      <w:r>
        <w:tab/>
      </w:r>
      <w:r w:rsidR="004F41DA">
        <w:t>Consider</w:t>
      </w:r>
      <w:r w:rsidR="00ED2F39">
        <w:t>ing</w:t>
      </w:r>
      <w:r w:rsidR="004F41DA">
        <w:t xml:space="preserve"> aspects related to, e.g., </w:t>
      </w:r>
      <w:r w:rsidR="004F41DA" w:rsidRPr="001C60FC">
        <w:t xml:space="preserve">capability indication, </w:t>
      </w:r>
      <w:proofErr w:type="gramStart"/>
      <w:r w:rsidR="004F41DA" w:rsidRPr="001C60FC">
        <w:t>configuration</w:t>
      </w:r>
      <w:proofErr w:type="gramEnd"/>
      <w:r w:rsidR="004F41DA">
        <w:t xml:space="preserve"> and control</w:t>
      </w:r>
      <w:r w:rsidR="004F41DA" w:rsidRPr="001C60FC">
        <w:t xml:space="preserve"> procedures (training/inference)</w:t>
      </w:r>
      <w:r w:rsidR="004F41DA">
        <w:t xml:space="preserve">, </w:t>
      </w:r>
      <w:r w:rsidR="004F41DA" w:rsidRPr="001C60FC">
        <w:t>and management of data and AI/ML model</w:t>
      </w:r>
      <w:r w:rsidR="004F41DA">
        <w:t>, per RAN1 input</w:t>
      </w:r>
      <w:r w:rsidR="004F41DA" w:rsidRPr="001C60FC">
        <w:t xml:space="preserve"> </w:t>
      </w:r>
    </w:p>
    <w:p w14:paraId="3364D173" w14:textId="3ED05F86" w:rsidR="004F41DA" w:rsidRPr="00C84C95" w:rsidRDefault="00A54554" w:rsidP="00A54554">
      <w:pPr>
        <w:pStyle w:val="B3"/>
      </w:pPr>
      <w:r>
        <w:t>-</w:t>
      </w:r>
      <w:r>
        <w:tab/>
      </w:r>
      <w:r w:rsidR="004F41DA">
        <w:t xml:space="preserve">Collaboration level specific specification impact per use case </w:t>
      </w:r>
    </w:p>
    <w:p w14:paraId="3DC4016B" w14:textId="7491C416" w:rsidR="004F41DA" w:rsidRDefault="00A54554" w:rsidP="00A54554">
      <w:pPr>
        <w:pStyle w:val="B2"/>
      </w:pPr>
      <w:r>
        <w:t>-</w:t>
      </w:r>
      <w:r>
        <w:tab/>
      </w:r>
      <w:r w:rsidR="004F41DA">
        <w:t>Interoperability and testability aspects, e.g., (RAN4) - RAN4 only starts the work after there is sufficient progress on use case study in RAN1 and RAN2</w:t>
      </w:r>
    </w:p>
    <w:p w14:paraId="23773B24" w14:textId="5EE3F955" w:rsidR="004F41DA" w:rsidRDefault="00A54554" w:rsidP="00A54554">
      <w:pPr>
        <w:pStyle w:val="B3"/>
      </w:pPr>
      <w:r>
        <w:t>-</w:t>
      </w:r>
      <w:r>
        <w:tab/>
      </w:r>
      <w:r w:rsidR="004F41DA">
        <w:t>R</w:t>
      </w:r>
      <w:r w:rsidR="004F41DA" w:rsidRPr="00C24D5B">
        <w:t>equirement</w:t>
      </w:r>
      <w:r w:rsidR="004F41DA">
        <w:t>s</w:t>
      </w:r>
      <w:r w:rsidR="004F41DA" w:rsidRPr="00C24D5B">
        <w:t xml:space="preserve"> and testing framework</w:t>
      </w:r>
      <w:r w:rsidR="004F41DA">
        <w:t>s</w:t>
      </w:r>
      <w:r w:rsidR="004F41DA" w:rsidRPr="00C24D5B">
        <w:t xml:space="preserve"> to validate AI/ML based performance enhancements and ensuring that UE </w:t>
      </w:r>
      <w:r w:rsidR="004F41DA">
        <w:t xml:space="preserve">and </w:t>
      </w:r>
      <w:proofErr w:type="spellStart"/>
      <w:r w:rsidR="004F41DA">
        <w:t>gNB</w:t>
      </w:r>
      <w:proofErr w:type="spellEnd"/>
      <w:r w:rsidR="004F41DA">
        <w:t xml:space="preserve"> </w:t>
      </w:r>
      <w:r w:rsidR="004F41DA" w:rsidRPr="00C24D5B">
        <w:t>with AI/ML meet</w:t>
      </w:r>
      <w:r w:rsidR="004F41DA">
        <w:t xml:space="preserve"> or exceed</w:t>
      </w:r>
      <w:r w:rsidR="004F41DA" w:rsidRPr="00C24D5B">
        <w:t xml:space="preserve"> the existing minimum requirements</w:t>
      </w:r>
      <w:r w:rsidR="004F41DA">
        <w:t xml:space="preserve"> if applicable</w:t>
      </w:r>
    </w:p>
    <w:p w14:paraId="3024A2AE" w14:textId="6D8E36BD" w:rsidR="004F41DA" w:rsidRDefault="00A54554" w:rsidP="00A54554">
      <w:pPr>
        <w:pStyle w:val="B3"/>
      </w:pPr>
      <w:r>
        <w:t>-</w:t>
      </w:r>
      <w:r>
        <w:tab/>
      </w:r>
      <w:r w:rsidR="004F41DA">
        <w:t>Consider</w:t>
      </w:r>
      <w:r w:rsidR="005F12D5">
        <w:t>ing</w:t>
      </w:r>
      <w:r w:rsidR="004F41DA">
        <w:t xml:space="preserve"> the need and implications for AI/ML processing capabilities definition</w:t>
      </w:r>
    </w:p>
    <w:p w14:paraId="731A8DC9" w14:textId="2EBF1E81" w:rsidR="004F41DA" w:rsidRDefault="004F41DA" w:rsidP="00A54554">
      <w:pPr>
        <w:pStyle w:val="NO"/>
      </w:pPr>
      <w:r>
        <w:t>Note 1</w:t>
      </w:r>
      <w:r w:rsidRPr="00470436">
        <w:t>:</w:t>
      </w:r>
      <w:r w:rsidR="00A54554">
        <w:tab/>
        <w:t>S</w:t>
      </w:r>
      <w:r w:rsidRPr="00470436">
        <w:t xml:space="preserve">pecific AI/ML </w:t>
      </w:r>
      <w:r w:rsidRPr="002E115C">
        <w:t>model</w:t>
      </w:r>
      <w:r w:rsidRPr="00470436">
        <w:t>s are not expected to be specified</w:t>
      </w:r>
      <w:r w:rsidRPr="002E115C">
        <w:t xml:space="preserve"> and are left to implementation</w:t>
      </w:r>
      <w:r>
        <w:t>. User data privacy needs to be preserved.</w:t>
      </w:r>
    </w:p>
    <w:p w14:paraId="027D178C" w14:textId="4A2CEE4A" w:rsidR="004F41DA" w:rsidRPr="00A54554" w:rsidRDefault="004F41DA" w:rsidP="00A54554">
      <w:pPr>
        <w:pStyle w:val="NO"/>
      </w:pPr>
      <w:r w:rsidRPr="002C182B">
        <w:t>Note 2:</w:t>
      </w:r>
      <w:r w:rsidR="00A54554">
        <w:tab/>
      </w:r>
      <w:r w:rsidRPr="002C182B">
        <w:t>The study on AI/ML for air interface is based on the current RAN architecture and new interfaces shall not be introduced.</w:t>
      </w:r>
      <w:r w:rsidR="005F12D5">
        <w:t>]</w:t>
      </w:r>
    </w:p>
    <w:p w14:paraId="794720D9" w14:textId="77777777" w:rsidR="00080512" w:rsidRPr="004D3578" w:rsidRDefault="00080512">
      <w:pPr>
        <w:pStyle w:val="Heading1"/>
      </w:pPr>
      <w:bookmarkStart w:id="26" w:name="references"/>
      <w:bookmarkStart w:id="27" w:name="_Toc135002557"/>
      <w:bookmarkStart w:id="28" w:name="_Toc137744848"/>
      <w:bookmarkEnd w:id="26"/>
      <w:r w:rsidRPr="004D3578">
        <w:t>2</w:t>
      </w:r>
      <w:r w:rsidRPr="004D3578">
        <w:tab/>
        <w:t>References</w:t>
      </w:r>
      <w:bookmarkEnd w:id="27"/>
      <w:bookmarkEnd w:id="2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162AFB6D" w:rsidR="008C3CAB" w:rsidRPr="008116A7" w:rsidRDefault="008C3CAB" w:rsidP="00EC4A25">
      <w:pPr>
        <w:pStyle w:val="EX"/>
      </w:pPr>
      <w:r w:rsidRPr="008116A7">
        <w:t>[2]</w:t>
      </w:r>
      <w:r w:rsidRPr="008116A7">
        <w:tab/>
        <w:t>RP-21</w:t>
      </w:r>
      <w:r w:rsidR="00353F0A" w:rsidRPr="008116A7">
        <w:t xml:space="preserve">3599: </w:t>
      </w:r>
      <w:r w:rsidR="00A54554" w:rsidRPr="008116A7">
        <w:t>"</w:t>
      </w:r>
      <w:r w:rsidR="0004108C" w:rsidRPr="008116A7">
        <w:t>New SI: Study on Artificial Intelligence (AI)/Machine Learning (ML) for NR Air Interface</w:t>
      </w:r>
      <w:r w:rsidR="00A54554"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29" w:name="definitions"/>
      <w:bookmarkStart w:id="30" w:name="_Toc135002558"/>
      <w:bookmarkStart w:id="31" w:name="_Toc137744849"/>
      <w:bookmarkEnd w:id="29"/>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30"/>
      <w:bookmarkEnd w:id="31"/>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32" w:name="_Toc135002559"/>
      <w:bookmarkStart w:id="33" w:name="_Toc137744850"/>
      <w:r w:rsidRPr="004D3578">
        <w:t>3.1</w:t>
      </w:r>
      <w:r w:rsidRPr="004D3578">
        <w:tab/>
      </w:r>
      <w:r w:rsidR="002B6339">
        <w:t>Terms</w:t>
      </w:r>
      <w:bookmarkEnd w:id="32"/>
      <w:bookmarkEnd w:id="33"/>
    </w:p>
    <w:p w14:paraId="52F085A8" w14:textId="0AC996B0" w:rsidR="00080512" w:rsidRPr="004D3578" w:rsidRDefault="00080512" w:rsidP="00A54554">
      <w:r w:rsidRPr="004D3578">
        <w:t xml:space="preserve">For the purposes of the present document, the terms given in </w:t>
      </w:r>
      <w:r w:rsidR="0043037A">
        <w:t>TR</w:t>
      </w:r>
      <w:r w:rsidRPr="004D3578">
        <w:t> 21.905 [</w:t>
      </w:r>
      <w:r w:rsidR="004D3578" w:rsidRPr="004D3578">
        <w:t>1</w:t>
      </w:r>
      <w:r w:rsidRPr="004D3578">
        <w:t xml:space="preserve">] and the following apply. A term defined in the present document takes precedence over the definition of the same term, if any, in </w:t>
      </w:r>
      <w:r w:rsidR="0043037A">
        <w:t>TR</w:t>
      </w:r>
      <w:r w:rsidRPr="004D3578">
        <w:t> 21.905 [</w:t>
      </w:r>
      <w:r w:rsidR="004D3578" w:rsidRPr="004D3578">
        <w:t>1</w:t>
      </w:r>
      <w:r w:rsidRPr="004D3578">
        <w:t>].</w:t>
      </w:r>
    </w:p>
    <w:p w14:paraId="060B24CE" w14:textId="418D9046" w:rsidR="00080512" w:rsidRDefault="00036E5A" w:rsidP="00A54554">
      <w:r w:rsidRPr="00036E5A">
        <w:rPr>
          <w:b/>
        </w:rPr>
        <w:lastRenderedPageBreak/>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A54554">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 xml:space="preserve">Note: An entity could mean a network node/function (e.g., </w:t>
      </w:r>
      <w:proofErr w:type="spellStart"/>
      <w:r>
        <w:t>gNB</w:t>
      </w:r>
      <w:proofErr w:type="spellEnd"/>
      <w:r>
        <w:t>, LMF, etc.), UE, proprietary server, etc.</w:t>
      </w:r>
    </w:p>
    <w:p w14:paraId="24F3BC8E" w14:textId="2BB64383" w:rsidR="0016750F" w:rsidRDefault="0016750F" w:rsidP="00A54554">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A54554">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A54554">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A54554">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A54554">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A54554">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rsidR="003A2C57">
        <w:t>.</w:t>
      </w:r>
    </w:p>
    <w:p w14:paraId="2BB59593" w14:textId="0B1F92BA" w:rsidR="0025013A" w:rsidRDefault="0025013A" w:rsidP="00A54554">
      <w:r w:rsidRPr="0025013A">
        <w:rPr>
          <w:b/>
        </w:rPr>
        <w:t>Federated learning / federated training</w:t>
      </w:r>
      <w:r w:rsidRPr="004D3578">
        <w:rPr>
          <w:b/>
        </w:rPr>
        <w:t>:</w:t>
      </w:r>
      <w:r w:rsidRPr="004D3578">
        <w:t xml:space="preserve"> </w:t>
      </w:r>
      <w:r w:rsidRPr="0025013A">
        <w:t xml:space="preserve">A machine learning technique that trains an AI/ML model across multiple decentralized edge nodes (e.g., UEs, </w:t>
      </w:r>
      <w:proofErr w:type="spellStart"/>
      <w:r w:rsidRPr="0025013A">
        <w:t>gNBs</w:t>
      </w:r>
      <w:proofErr w:type="spellEnd"/>
      <w:r w:rsidRPr="0025013A">
        <w:t>) each performing local model training using local data samples. The technique requires multiple interactions of the model, but no exchange of local data samples.</w:t>
      </w:r>
    </w:p>
    <w:p w14:paraId="0CAD0E25" w14:textId="7C938A8B" w:rsidR="0025013A" w:rsidRDefault="0025013A" w:rsidP="00A54554">
      <w:r w:rsidRPr="0025013A">
        <w:rPr>
          <w:b/>
        </w:rPr>
        <w:t>Functionality identification</w:t>
      </w:r>
      <w:r w:rsidRPr="004D3578">
        <w:rPr>
          <w:b/>
        </w:rPr>
        <w:t>:</w:t>
      </w:r>
      <w:r w:rsidRPr="004D3578">
        <w:t xml:space="preserve"> </w:t>
      </w:r>
      <w:r>
        <w:t>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5D62C451" w:rsidR="0025013A" w:rsidRDefault="00570EA7" w:rsidP="00A54554">
      <w:r w:rsidRPr="00570EA7">
        <w:rPr>
          <w:b/>
        </w:rPr>
        <w:t>Model activation</w:t>
      </w:r>
      <w:r w:rsidR="0025013A" w:rsidRPr="004D3578">
        <w:rPr>
          <w:b/>
        </w:rPr>
        <w:t>:</w:t>
      </w:r>
      <w:r w:rsidR="0025013A" w:rsidRPr="004D3578">
        <w:t xml:space="preserve"> </w:t>
      </w:r>
      <w:r w:rsidRPr="00570EA7">
        <w:t>enable an AI/ML model for a specific</w:t>
      </w:r>
      <w:r w:rsidR="00112656">
        <w:t xml:space="preserve"> AI/ML-enabled feature</w:t>
      </w:r>
      <w:r w:rsidR="003A2C57">
        <w:t>.</w:t>
      </w:r>
    </w:p>
    <w:p w14:paraId="5244DE14" w14:textId="31122F8B" w:rsidR="0025013A" w:rsidRDefault="00570EA7" w:rsidP="00A54554">
      <w:r w:rsidRPr="00570EA7">
        <w:rPr>
          <w:b/>
        </w:rPr>
        <w:t>Model deactivation</w:t>
      </w:r>
      <w:r w:rsidR="0025013A" w:rsidRPr="004D3578">
        <w:rPr>
          <w:b/>
        </w:rPr>
        <w:t>:</w:t>
      </w:r>
      <w:r w:rsidR="0025013A" w:rsidRPr="004D3578">
        <w:t xml:space="preserve"> </w:t>
      </w:r>
      <w:r w:rsidRPr="00570EA7">
        <w:t>disable an AI/ML model for a specific</w:t>
      </w:r>
      <w:r w:rsidR="00FA6DF8" w:rsidRPr="00FA6DF8">
        <w:t xml:space="preserve"> </w:t>
      </w:r>
      <w:r w:rsidR="00FA6DF8">
        <w:t>AI/ML-enabled feature</w:t>
      </w:r>
      <w:r w:rsidR="003A2C57">
        <w:t>.</w:t>
      </w:r>
    </w:p>
    <w:p w14:paraId="214D821B" w14:textId="58B61C29" w:rsidR="0025013A" w:rsidRDefault="00570EA7" w:rsidP="00A54554">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A54554">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A54554">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A54554">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A54554">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21B6B25A" w:rsidR="0025013A" w:rsidRDefault="00B43B53" w:rsidP="00A54554">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w:t>
      </w:r>
      <w:r w:rsidR="00AB52A8" w:rsidRPr="00AB52A8">
        <w:t xml:space="preserve"> </w:t>
      </w:r>
      <w:r w:rsidR="00AB52A8">
        <w:t>AI/ML-enabled feature</w:t>
      </w:r>
      <w:r w:rsidR="003A2C57">
        <w:t>.</w:t>
      </w:r>
    </w:p>
    <w:p w14:paraId="567FA94A" w14:textId="2077C67E" w:rsidR="00B43B53" w:rsidRDefault="00B43B53" w:rsidP="00A54554">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A54554">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A54554">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A54554">
      <w:r w:rsidRPr="00B43B53">
        <w:rPr>
          <w:b/>
        </w:rPr>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A54554">
      <w:r w:rsidRPr="00B43B53">
        <w:rPr>
          <w:b/>
        </w:rPr>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 xml:space="preserve">Note: This definition only serves as a guidance. There may be </w:t>
      </w:r>
      <w:r>
        <w:lastRenderedPageBreak/>
        <w:t>cases that may not exactly conform to this definition but could still be categorized as offline training by commonly accepted conventions.</w:t>
      </w:r>
    </w:p>
    <w:p w14:paraId="794F3740" w14:textId="77526FB1" w:rsidR="00B43B53" w:rsidRDefault="005135E8" w:rsidP="00A54554">
      <w:r w:rsidRPr="005135E8">
        <w:rPr>
          <w:b/>
        </w:rPr>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A54554">
      <w:r w:rsidRPr="005135E8">
        <w:rPr>
          <w:b/>
        </w:rPr>
        <w:t>Online training</w:t>
      </w:r>
      <w:r w:rsidRPr="004D3578">
        <w:rPr>
          <w:b/>
        </w:rPr>
        <w:t>:</w:t>
      </w:r>
      <w:r w:rsidRPr="004D3578">
        <w:t xml:space="preserve"> </w:t>
      </w:r>
      <w:r>
        <w:t xml:space="preserve">An AI/ML training process where the model being used for inference) is (typically continuously) trained in (near) real-time with the arrival of new training samples. Note: the notion of (near) real-time vs. </w:t>
      </w:r>
      <w:proofErr w:type="gramStart"/>
      <w:r>
        <w:t>non real-time</w:t>
      </w:r>
      <w:proofErr w:type="gramEnd"/>
      <w:r>
        <w:t xml:space="preserv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A54554">
      <w:r w:rsidRPr="00712FB0">
        <w:rPr>
          <w:b/>
        </w:rPr>
        <w:t>Reinforcement Learning (RL)</w:t>
      </w:r>
      <w:r w:rsidR="005135E8" w:rsidRPr="004D3578">
        <w:rPr>
          <w:b/>
        </w:rPr>
        <w:t>:</w:t>
      </w:r>
      <w:r w:rsidR="005135E8" w:rsidRPr="004D3578">
        <w:t xml:space="preserve"> </w:t>
      </w:r>
      <w:r>
        <w:t>A process of training an AI/ML model from input (a.k.a. state) and a feedback signal (a.k.a.  reward) resulting from the model’s output (a.k.a. action) in an environment the model is interacting with.</w:t>
      </w:r>
    </w:p>
    <w:p w14:paraId="2FC69375" w14:textId="131E6D33" w:rsidR="005135E8" w:rsidRDefault="00712FB0" w:rsidP="00A54554">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A54554">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
    <w:p w14:paraId="388FAD77" w14:textId="79787554" w:rsidR="002E2360" w:rsidRDefault="002E2360" w:rsidP="00A54554">
      <w:r w:rsidRPr="002E2360">
        <w:rPr>
          <w:b/>
        </w:rPr>
        <w:t>Two-sided (AI/ML) model</w:t>
      </w:r>
      <w:r w:rsidRPr="004D3578">
        <w:rPr>
          <w:b/>
        </w:rPr>
        <w:t>:</w:t>
      </w:r>
      <w:r w:rsidRPr="004D3578">
        <w:t xml:space="preserve"> </w:t>
      </w:r>
      <w:r w:rsidRPr="002E2360">
        <w:t xml:space="preserve">A paired AI/ML Model(s) over which joint inference is performed, where joint inference comprises AI/ML Inference whose inference is performed jointly across the UE and the network, </w:t>
      </w:r>
      <w:proofErr w:type="spellStart"/>
      <w:r w:rsidRPr="002E2360">
        <w:t>i.e</w:t>
      </w:r>
      <w:proofErr w:type="spellEnd"/>
      <w:r w:rsidRPr="002E2360">
        <w:t xml:space="preserve">, the first part of inference is firstly performed by UE and then the remaining part is performed by </w:t>
      </w:r>
      <w:proofErr w:type="spellStart"/>
      <w:r w:rsidRPr="002E2360">
        <w:t>gNB</w:t>
      </w:r>
      <w:proofErr w:type="spellEnd"/>
      <w:r w:rsidRPr="002E2360">
        <w:t>, or vice versa.</w:t>
      </w:r>
    </w:p>
    <w:p w14:paraId="3C134E1B" w14:textId="65805900" w:rsidR="002E2360" w:rsidRDefault="002E2360" w:rsidP="00A54554">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A54554">
      <w:r w:rsidRPr="002E2360">
        <w:rPr>
          <w:b/>
        </w:rPr>
        <w:t>Unsupervised learning</w:t>
      </w:r>
      <w:r w:rsidRPr="004D3578">
        <w:rPr>
          <w:b/>
        </w:rPr>
        <w:t>:</w:t>
      </w:r>
      <w:r w:rsidRPr="004D3578">
        <w:t xml:space="preserve"> </w:t>
      </w:r>
      <w:r w:rsidRPr="002E2360">
        <w:t>A process of training a model without labelled data.</w:t>
      </w:r>
    </w:p>
    <w:p w14:paraId="2BC14D1C" w14:textId="60ABBA0E" w:rsidR="00312C38" w:rsidRDefault="00312C38" w:rsidP="00A54554">
      <w:r w:rsidRPr="0055415C">
        <w:rPr>
          <w:b/>
          <w:bCs/>
        </w:rPr>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67FFF4A4" w14:textId="389EB628" w:rsidR="00312C38" w:rsidRPr="004D3578" w:rsidRDefault="00312C38" w:rsidP="00A54554">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748FAD21" w14:textId="77777777" w:rsidR="00080512" w:rsidRPr="004D3578" w:rsidRDefault="00080512">
      <w:pPr>
        <w:pStyle w:val="Heading2"/>
      </w:pPr>
      <w:bookmarkStart w:id="34" w:name="_Toc135002560"/>
      <w:bookmarkStart w:id="35" w:name="_Toc137744851"/>
      <w:r w:rsidRPr="004D3578">
        <w:t>3.2</w:t>
      </w:r>
      <w:r w:rsidRPr="004D3578">
        <w:tab/>
        <w:t>Symbols</w:t>
      </w:r>
      <w:bookmarkEnd w:id="34"/>
      <w:bookmarkEnd w:id="35"/>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6" w:name="_Toc135002561"/>
      <w:bookmarkStart w:id="37" w:name="_Toc137744852"/>
      <w:r w:rsidRPr="004D3578">
        <w:t>3.3</w:t>
      </w:r>
      <w:r w:rsidRPr="004D3578">
        <w:tab/>
        <w:t>Abbreviations</w:t>
      </w:r>
      <w:bookmarkEnd w:id="36"/>
      <w:bookmarkEnd w:id="37"/>
    </w:p>
    <w:p w14:paraId="338C6B7C" w14:textId="5D58006C" w:rsidR="00080512" w:rsidRPr="004D3578" w:rsidRDefault="00080512">
      <w:pPr>
        <w:keepNext/>
      </w:pPr>
      <w:r w:rsidRPr="004D3578">
        <w:t>For the purposes of the present document, the abb</w:t>
      </w:r>
      <w:r w:rsidR="004D3578" w:rsidRPr="004D3578">
        <w:t xml:space="preserve">reviations given in </w:t>
      </w:r>
      <w:r w:rsidR="0043037A">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43037A">
        <w:t>TR</w:t>
      </w:r>
      <w:r w:rsidR="004D3578" w:rsidRPr="004D3578">
        <w:t> 21.905 [1</w:t>
      </w:r>
      <w:r w:rsidRPr="004D3578">
        <w:t>].</w:t>
      </w:r>
    </w:p>
    <w:p w14:paraId="7799AB88" w14:textId="098C5AFE" w:rsidR="003B7D51" w:rsidRPr="00332E65" w:rsidRDefault="003B7D51">
      <w:pPr>
        <w:pStyle w:val="EW"/>
      </w:pPr>
      <w:r w:rsidRPr="00332E65">
        <w:t>AI</w:t>
      </w:r>
      <w:r w:rsidRPr="00332E65">
        <w:tab/>
        <w:t>Artificial Intelligence</w:t>
      </w:r>
    </w:p>
    <w:p w14:paraId="5FB5AFA7" w14:textId="13FA1C2F" w:rsidR="003B7D51" w:rsidRPr="00332E65" w:rsidRDefault="003B7D51">
      <w:pPr>
        <w:pStyle w:val="EW"/>
      </w:pPr>
      <w:r w:rsidRPr="00332E65">
        <w:t>BM</w:t>
      </w:r>
      <w:r w:rsidRPr="00332E65">
        <w:tab/>
        <w:t>Beam Management</w:t>
      </w:r>
    </w:p>
    <w:p w14:paraId="09418EE5" w14:textId="5EA5FB4E" w:rsidR="00341A17" w:rsidRPr="00987DC1" w:rsidRDefault="00341A17">
      <w:pPr>
        <w:pStyle w:val="EW"/>
      </w:pPr>
      <w:r w:rsidRPr="00987DC1">
        <w:t>CIR</w:t>
      </w:r>
      <w:r w:rsidRPr="00987DC1">
        <w:tab/>
        <w:t>Channel Impulse Response</w:t>
      </w:r>
    </w:p>
    <w:p w14:paraId="3C4E9F78" w14:textId="639F087B" w:rsidR="000671CC" w:rsidRPr="00987DC1" w:rsidRDefault="000671CC">
      <w:pPr>
        <w:pStyle w:val="EW"/>
      </w:pPr>
      <w:r w:rsidRPr="00987DC1">
        <w:t>CNN</w:t>
      </w:r>
      <w:r w:rsidRPr="00987DC1">
        <w:tab/>
        <w:t>Convolutional Neural Network</w:t>
      </w:r>
    </w:p>
    <w:p w14:paraId="4E9BA90F" w14:textId="18D6F62F" w:rsidR="003B7D51" w:rsidRPr="00332E65" w:rsidRDefault="003B7D51">
      <w:pPr>
        <w:pStyle w:val="EW"/>
      </w:pPr>
      <w:r w:rsidRPr="00332E65">
        <w:t>CSI</w:t>
      </w:r>
      <w:r w:rsidRPr="00332E65">
        <w:tab/>
        <w:t>Channel State Information</w:t>
      </w:r>
    </w:p>
    <w:p w14:paraId="0EA82773" w14:textId="4E6E4D43" w:rsidR="000A65AE" w:rsidRPr="00987DC1" w:rsidRDefault="000A65AE">
      <w:pPr>
        <w:pStyle w:val="EW"/>
      </w:pPr>
      <w:r w:rsidRPr="00987DC1">
        <w:t>DL</w:t>
      </w:r>
      <w:r w:rsidRPr="00987DC1">
        <w:tab/>
        <w:t>Downlink</w:t>
      </w:r>
    </w:p>
    <w:p w14:paraId="00B94464" w14:textId="408DC214" w:rsidR="00367A46" w:rsidRPr="00987DC1" w:rsidRDefault="00367A46">
      <w:pPr>
        <w:pStyle w:val="EW"/>
      </w:pPr>
      <w:r w:rsidRPr="00987DC1">
        <w:t>EVM</w:t>
      </w:r>
      <w:r w:rsidRPr="00987DC1">
        <w:tab/>
        <w:t>Evaluation Method</w:t>
      </w:r>
      <w:r w:rsidR="00E070AE" w:rsidRPr="00987DC1">
        <w:t>ology</w:t>
      </w:r>
    </w:p>
    <w:p w14:paraId="0C33CCFB" w14:textId="3525E645" w:rsidR="001C27A3" w:rsidRPr="00332E65" w:rsidRDefault="001C27A3">
      <w:pPr>
        <w:pStyle w:val="EW"/>
      </w:pPr>
      <w:r w:rsidRPr="00987DC1">
        <w:t>FLOPS</w:t>
      </w:r>
      <w:r w:rsidRPr="00987DC1">
        <w:tab/>
        <w:t>Floating Point per Second</w:t>
      </w:r>
    </w:p>
    <w:p w14:paraId="5200F96B" w14:textId="712A43D5" w:rsidR="007C7BD2" w:rsidRPr="00987DC1" w:rsidRDefault="007C7BD2">
      <w:pPr>
        <w:pStyle w:val="EW"/>
      </w:pPr>
      <w:r w:rsidRPr="00987DC1">
        <w:t>GCS</w:t>
      </w:r>
      <w:r w:rsidR="00297694" w:rsidRPr="00987DC1">
        <w:tab/>
        <w:t>Generalized Cosine Similarity</w:t>
      </w:r>
    </w:p>
    <w:p w14:paraId="22BFFADC" w14:textId="1C4F9E0C" w:rsidR="007C7BD2" w:rsidRPr="00332E65" w:rsidRDefault="004D637E" w:rsidP="007C7BD2">
      <w:pPr>
        <w:pStyle w:val="EW"/>
      </w:pPr>
      <w:r w:rsidRPr="00332E65">
        <w:t>KPI</w:t>
      </w:r>
      <w:r w:rsidRPr="00332E65">
        <w:tab/>
        <w:t>Key Performance Indicator</w:t>
      </w:r>
    </w:p>
    <w:p w14:paraId="04C7652A" w14:textId="56DBFA81" w:rsidR="00C34FCC" w:rsidRPr="00332E65" w:rsidRDefault="00C34FCC">
      <w:pPr>
        <w:pStyle w:val="EW"/>
      </w:pPr>
      <w:r w:rsidRPr="00332E65">
        <w:t>LCM</w:t>
      </w:r>
      <w:r w:rsidRPr="00332E65">
        <w:tab/>
        <w:t>Life Cycle Management</w:t>
      </w:r>
    </w:p>
    <w:p w14:paraId="439E6580" w14:textId="70EA8FC0" w:rsidR="00367A46" w:rsidRPr="00987DC1" w:rsidRDefault="00367A46">
      <w:pPr>
        <w:pStyle w:val="EW"/>
      </w:pPr>
      <w:r w:rsidRPr="00987DC1">
        <w:t>LLS</w:t>
      </w:r>
      <w:r w:rsidRPr="00987DC1">
        <w:tab/>
        <w:t>Link Level Simulations</w:t>
      </w:r>
    </w:p>
    <w:p w14:paraId="5FDA6BFD" w14:textId="274658AC" w:rsidR="003B7D51" w:rsidRPr="00332E65" w:rsidRDefault="003B7D51">
      <w:pPr>
        <w:pStyle w:val="EW"/>
      </w:pPr>
      <w:r w:rsidRPr="00332E65">
        <w:t>ML</w:t>
      </w:r>
      <w:r w:rsidRPr="00332E65">
        <w:tab/>
        <w:t>Machine Learning</w:t>
      </w:r>
    </w:p>
    <w:p w14:paraId="4E66537B" w14:textId="5EFD05C3" w:rsidR="007C7BD2" w:rsidRPr="00987DC1" w:rsidRDefault="007C7BD2">
      <w:pPr>
        <w:pStyle w:val="EW"/>
      </w:pPr>
      <w:r w:rsidRPr="00987DC1">
        <w:lastRenderedPageBreak/>
        <w:t>NMSE</w:t>
      </w:r>
      <w:r w:rsidR="001415C8" w:rsidRPr="00987DC1">
        <w:tab/>
        <w:t>Normalized M</w:t>
      </w:r>
      <w:r w:rsidR="005618E2" w:rsidRPr="00987DC1">
        <w:t>ean Square Error</w:t>
      </w:r>
    </w:p>
    <w:p w14:paraId="064574BC" w14:textId="5DFE3E9A" w:rsidR="00341A17" w:rsidRPr="00987DC1" w:rsidRDefault="00341A17">
      <w:pPr>
        <w:pStyle w:val="EW"/>
      </w:pPr>
      <w:r w:rsidRPr="00987DC1">
        <w:t>PDP</w:t>
      </w:r>
      <w:r w:rsidRPr="00987DC1">
        <w:tab/>
        <w:t>Power Delay Profile</w:t>
      </w:r>
    </w:p>
    <w:p w14:paraId="0ABA9D47" w14:textId="77B3C79C" w:rsidR="000671CC" w:rsidRPr="00987DC1" w:rsidRDefault="000671CC">
      <w:pPr>
        <w:pStyle w:val="EW"/>
      </w:pPr>
      <w:r w:rsidRPr="00987DC1">
        <w:t>RNN</w:t>
      </w:r>
      <w:r w:rsidRPr="00987DC1">
        <w:tab/>
      </w:r>
      <w:r w:rsidR="00070B79" w:rsidRPr="00987DC1">
        <w:t>Recurrent Neural Network</w:t>
      </w:r>
    </w:p>
    <w:p w14:paraId="5C842603" w14:textId="5D893B10" w:rsidR="007C7BD2" w:rsidRPr="00987DC1" w:rsidRDefault="007C7BD2">
      <w:pPr>
        <w:pStyle w:val="EW"/>
      </w:pPr>
      <w:r w:rsidRPr="00987DC1">
        <w:t>SGCS</w:t>
      </w:r>
      <w:r w:rsidR="00297694" w:rsidRPr="00987DC1">
        <w:tab/>
        <w:t>Squared Generalized Cosine Similarity</w:t>
      </w:r>
    </w:p>
    <w:p w14:paraId="0EEC77A8" w14:textId="69AF0C3A" w:rsidR="00367A46" w:rsidRPr="00987DC1" w:rsidRDefault="00367A46">
      <w:pPr>
        <w:pStyle w:val="EW"/>
      </w:pPr>
      <w:r w:rsidRPr="00987DC1">
        <w:t>SLS</w:t>
      </w:r>
      <w:r w:rsidRPr="00987DC1">
        <w:tab/>
        <w:t>System Level Simulations</w:t>
      </w:r>
    </w:p>
    <w:p w14:paraId="11F3D418" w14:textId="134C1FE3" w:rsidR="00DF23A1" w:rsidRPr="00987DC1" w:rsidRDefault="00DF23A1">
      <w:pPr>
        <w:pStyle w:val="EW"/>
      </w:pPr>
      <w:r w:rsidRPr="00987DC1">
        <w:t>UPT</w:t>
      </w:r>
      <w:r w:rsidRPr="00987DC1">
        <w:tab/>
        <w:t>User Perceived Throughput</w:t>
      </w:r>
    </w:p>
    <w:p w14:paraId="1EA365ED" w14:textId="77777777" w:rsidR="00080512" w:rsidRPr="004D3578" w:rsidRDefault="00080512">
      <w:pPr>
        <w:pStyle w:val="EW"/>
      </w:pPr>
    </w:p>
    <w:p w14:paraId="7D89FB01" w14:textId="2C54256F" w:rsidR="00080512" w:rsidRPr="004D3578" w:rsidRDefault="00080512">
      <w:pPr>
        <w:pStyle w:val="Heading1"/>
      </w:pPr>
      <w:bookmarkStart w:id="38" w:name="clause4"/>
      <w:bookmarkStart w:id="39" w:name="_Toc135002562"/>
      <w:bookmarkStart w:id="40" w:name="_Toc137744853"/>
      <w:bookmarkEnd w:id="38"/>
      <w:r w:rsidRPr="004D3578">
        <w:t>4</w:t>
      </w:r>
      <w:r w:rsidRPr="004D3578">
        <w:tab/>
      </w:r>
      <w:r w:rsidR="00D758CD">
        <w:t>General</w:t>
      </w:r>
      <w:r w:rsidR="004544AE">
        <w:t xml:space="preserve"> AI/ML</w:t>
      </w:r>
      <w:r w:rsidR="00D758CD">
        <w:t xml:space="preserve"> Framework</w:t>
      </w:r>
      <w:bookmarkEnd w:id="39"/>
      <w:bookmarkEnd w:id="40"/>
    </w:p>
    <w:p w14:paraId="2C0E6D83" w14:textId="20094CD8" w:rsidR="00D01708" w:rsidRPr="007A0B32" w:rsidRDefault="006317D3" w:rsidP="007A0B32">
      <w:pPr>
        <w:pStyle w:val="EditorsNote"/>
        <w:rPr>
          <w:ins w:id="41" w:author="Ericsson (Felipe)" w:date="2023-09-27T10:44:00Z"/>
          <w:i/>
          <w:iCs/>
          <w:color w:val="auto"/>
        </w:rPr>
      </w:pPr>
      <w:ins w:id="42" w:author="Ericsson (Felipe)" w:date="2023-09-27T11:22:00Z">
        <w:r>
          <w:rPr>
            <w:i/>
            <w:iCs/>
            <w:color w:val="auto"/>
          </w:rPr>
          <w:t>Editor’s note (RAN2)</w:t>
        </w:r>
      </w:ins>
      <w:ins w:id="43" w:author="Ericsson (Felipe)" w:date="2023-09-27T10:44:00Z">
        <w:r w:rsidR="00D01708" w:rsidRPr="00CA4E96">
          <w:rPr>
            <w:i/>
            <w:iCs/>
            <w:color w:val="auto"/>
          </w:rPr>
          <w:t>: The order of subclauses in this section should be</w:t>
        </w:r>
        <w:r w:rsidR="00D01708">
          <w:rPr>
            <w:i/>
            <w:iCs/>
            <w:color w:val="auto"/>
          </w:rPr>
          <w:t xml:space="preserve"> later</w:t>
        </w:r>
        <w:r w:rsidR="00D01708" w:rsidRPr="00CA4E96">
          <w:rPr>
            <w:i/>
            <w:iCs/>
            <w:color w:val="auto"/>
          </w:rPr>
          <w:t xml:space="preserve"> reconsidered</w:t>
        </w:r>
        <w:r w:rsidR="00D01708">
          <w:rPr>
            <w:i/>
            <w:iCs/>
            <w:color w:val="auto"/>
          </w:rPr>
          <w:t xml:space="preserve"> according to </w:t>
        </w:r>
      </w:ins>
      <w:ins w:id="44" w:author="Ericsson (Felipe)" w:date="2023-09-28T23:59:00Z">
        <w:r w:rsidR="00654ACC">
          <w:rPr>
            <w:i/>
            <w:iCs/>
            <w:color w:val="auto"/>
          </w:rPr>
          <w:t>the progress</w:t>
        </w:r>
      </w:ins>
      <w:ins w:id="45" w:author="Ericsson (Felipe)" w:date="2023-09-29T00:05:00Z">
        <w:r w:rsidR="00B81758">
          <w:rPr>
            <w:i/>
            <w:iCs/>
            <w:color w:val="auto"/>
          </w:rPr>
          <w:t xml:space="preserve"> and agreements</w:t>
        </w:r>
      </w:ins>
      <w:ins w:id="46" w:author="Ericsson (Felipe)" w:date="2023-09-28T23:59:00Z">
        <w:r w:rsidR="00654ACC">
          <w:rPr>
            <w:i/>
            <w:iCs/>
            <w:color w:val="auto"/>
          </w:rPr>
          <w:t xml:space="preserve"> in </w:t>
        </w:r>
      </w:ins>
      <w:ins w:id="47" w:author="Ericsson (Felipe)" w:date="2023-09-27T10:44:00Z">
        <w:r w:rsidR="007A0B32">
          <w:rPr>
            <w:i/>
            <w:iCs/>
            <w:color w:val="auto"/>
          </w:rPr>
          <w:t>each WG</w:t>
        </w:r>
        <w:r w:rsidR="00D01708" w:rsidRPr="00CA4E96">
          <w:rPr>
            <w:i/>
            <w:iCs/>
            <w:color w:val="auto"/>
          </w:rPr>
          <w:t>.</w:t>
        </w:r>
      </w:ins>
    </w:p>
    <w:p w14:paraId="78918F8C" w14:textId="326D742B" w:rsidR="00891947" w:rsidRPr="00891947" w:rsidRDefault="005C7675" w:rsidP="008D5118">
      <w:pPr>
        <w:rPr>
          <w:i/>
        </w:rPr>
      </w:pPr>
      <w:r>
        <w:t xml:space="preserve">The purpose of this </w:t>
      </w:r>
      <w:r w:rsidR="008D5118">
        <w:t>clause</w:t>
      </w:r>
      <w:r>
        <w:t xml:space="preserve"> is to</w:t>
      </w:r>
      <w:r w:rsidR="00891947">
        <w:t xml:space="preserve"> i</w:t>
      </w:r>
      <w:r w:rsidR="00891947" w:rsidRPr="00891947">
        <w:t xml:space="preserve">dentify common notation and terminology for AI/ML related functions, </w:t>
      </w:r>
      <w:proofErr w:type="gramStart"/>
      <w:r w:rsidR="00891947" w:rsidRPr="00891947">
        <w:t>procedures</w:t>
      </w:r>
      <w:proofErr w:type="gramEnd"/>
      <w:r w:rsidR="00891947" w:rsidRPr="00891947">
        <w:t xml:space="preserve"> and interfaces</w:t>
      </w:r>
      <w:r w:rsidR="00891947">
        <w:t xml:space="preserve">. </w:t>
      </w:r>
      <w:r w:rsidR="00891947" w:rsidRPr="00891947">
        <w:t xml:space="preserve"> </w:t>
      </w:r>
    </w:p>
    <w:p w14:paraId="44D5EB75" w14:textId="1EC470A9" w:rsidR="005C7675" w:rsidRDefault="00891947" w:rsidP="008D5118">
      <w:pPr>
        <w:rPr>
          <w:i/>
        </w:rPr>
      </w:pPr>
      <w:r w:rsidRPr="00891947">
        <w:t>Note:</w:t>
      </w:r>
      <w:r>
        <w:t xml:space="preserve"> t</w:t>
      </w:r>
      <w:r w:rsidRPr="00891947">
        <w:t xml:space="preserve">he work done for </w:t>
      </w:r>
      <w:proofErr w:type="spellStart"/>
      <w:r w:rsidRPr="00891947">
        <w:t>FS_NR_ENDC_data_collect</w:t>
      </w:r>
      <w:proofErr w:type="spellEnd"/>
      <w:r w:rsidRPr="00891947">
        <w:t xml:space="preserve"> </w:t>
      </w:r>
      <w:r>
        <w:t xml:space="preserve">is considered </w:t>
      </w:r>
      <w:r w:rsidRPr="00891947">
        <w:t>when appropriate</w:t>
      </w:r>
      <w:r>
        <w:t xml:space="preserve">. </w:t>
      </w:r>
    </w:p>
    <w:p w14:paraId="1F69DAFD" w14:textId="037E26EB" w:rsidR="00082015" w:rsidRDefault="00080512">
      <w:pPr>
        <w:pStyle w:val="Heading2"/>
      </w:pPr>
      <w:bookmarkStart w:id="48" w:name="_Toc135002563"/>
      <w:bookmarkStart w:id="49" w:name="_Toc137744854"/>
      <w:r w:rsidRPr="004D3578">
        <w:t>4.1</w:t>
      </w:r>
      <w:r w:rsidRPr="004D3578">
        <w:tab/>
      </w:r>
      <w:r w:rsidR="000151CA">
        <w:t xml:space="preserve">Description of </w:t>
      </w:r>
      <w:r w:rsidR="004868A0">
        <w:t>AI/ML</w:t>
      </w:r>
      <w:bookmarkEnd w:id="48"/>
      <w:r w:rsidR="00B928F0">
        <w:t xml:space="preserve"> stages</w:t>
      </w:r>
      <w:bookmarkEnd w:id="49"/>
    </w:p>
    <w:p w14:paraId="31155DDA" w14:textId="7A31A6BD" w:rsidR="000151CA" w:rsidRDefault="00AE7BD2" w:rsidP="000151CA">
      <w:r>
        <w:t>[</w:t>
      </w:r>
      <w:r w:rsidR="0005522D">
        <w:t xml:space="preserve">In this </w:t>
      </w:r>
      <w:r w:rsidR="008D5118">
        <w:t>clause</w:t>
      </w:r>
      <w:r w:rsidR="0005522D">
        <w:t xml:space="preserve">, </w:t>
      </w:r>
      <w:r w:rsidR="000151CA">
        <w:t>the defining stages of AI/ML related algorithms and associated complexity</w:t>
      </w:r>
      <w:r w:rsidR="0005522D">
        <w:t xml:space="preserve"> are characterized, namely</w:t>
      </w:r>
      <w:r w:rsidR="000151CA">
        <w:t xml:space="preserve">: </w:t>
      </w:r>
    </w:p>
    <w:p w14:paraId="6E8E5CF4" w14:textId="3F131136" w:rsidR="00EC59EE" w:rsidRDefault="008D5118" w:rsidP="008D5118">
      <w:pPr>
        <w:pStyle w:val="B1"/>
      </w:pPr>
      <w:r>
        <w:t>-</w:t>
      </w:r>
      <w:r>
        <w:tab/>
      </w:r>
      <w:r w:rsidR="000151CA">
        <w:t xml:space="preserve">Model generation, e.g., model training (including input/output, pre-/post-process, online/offline as applicable), model validation, model testing, as applicable  </w:t>
      </w:r>
    </w:p>
    <w:p w14:paraId="24A9B094" w14:textId="54983099" w:rsidR="000151CA" w:rsidRDefault="008D5118" w:rsidP="008D5118">
      <w:pPr>
        <w:pStyle w:val="B1"/>
      </w:pPr>
      <w:r>
        <w:t>-</w:t>
      </w:r>
      <w:r>
        <w:tab/>
      </w:r>
      <w:r w:rsidR="000151CA">
        <w:t xml:space="preserve">Inference operation, e.g., input/output, pre-/post-process, as applicable </w:t>
      </w:r>
    </w:p>
    <w:p w14:paraId="312F141B" w14:textId="22BA53AC" w:rsidR="00AC2595" w:rsidRDefault="00EC59EE" w:rsidP="000151CA">
      <w:r>
        <w:t>In addition, the treatment of d</w:t>
      </w:r>
      <w:r w:rsidR="000151CA">
        <w:t>ataset(s) for training, validation, testing, and inference</w:t>
      </w:r>
      <w:r w:rsidR="005D3009">
        <w:t xml:space="preserve"> is documented.</w:t>
      </w:r>
      <w:r w:rsidR="00AC2595">
        <w:t>]</w:t>
      </w:r>
    </w:p>
    <w:p w14:paraId="3E842C24" w14:textId="2770668B" w:rsidR="000151CA" w:rsidRDefault="00122993" w:rsidP="000151CA">
      <w:r>
        <w:rPr>
          <w:i/>
          <w:iCs/>
        </w:rPr>
        <w:t xml:space="preserve">Editor’s notes: </w:t>
      </w:r>
      <w:r w:rsidR="00AC2595">
        <w:rPr>
          <w:i/>
          <w:iCs/>
        </w:rPr>
        <w:t xml:space="preserve">This </w:t>
      </w:r>
      <w:r w:rsidR="008D5118">
        <w:rPr>
          <w:i/>
          <w:iCs/>
        </w:rPr>
        <w:t>clause</w:t>
      </w:r>
      <w:r w:rsidR="00AC2595">
        <w:rPr>
          <w:i/>
          <w:iCs/>
        </w:rPr>
        <w:t xml:space="preserve"> should cover the introduction </w:t>
      </w:r>
      <w:r w:rsidR="006A396A">
        <w:rPr>
          <w:i/>
          <w:iCs/>
        </w:rPr>
        <w:t xml:space="preserve">model training, model inference, </w:t>
      </w:r>
      <w:r w:rsidR="00C95465">
        <w:rPr>
          <w:i/>
          <w:iCs/>
        </w:rPr>
        <w:t>performance</w:t>
      </w:r>
      <w:r w:rsidR="006A396A">
        <w:rPr>
          <w:i/>
          <w:iCs/>
        </w:rPr>
        <w:t xml:space="preserve">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w:t>
      </w:r>
      <w:r w:rsidR="008D5118">
        <w:rPr>
          <w:i/>
          <w:iCs/>
        </w:rPr>
        <w:t>clause</w:t>
      </w:r>
      <w:r w:rsidR="004C7594">
        <w:rPr>
          <w:i/>
          <w:iCs/>
        </w:rPr>
        <w:t xml:space="preserve"> 4.4.</w:t>
      </w:r>
      <w:r w:rsidR="005D3009">
        <w:t xml:space="preserve"> </w:t>
      </w:r>
    </w:p>
    <w:p w14:paraId="57BEB280" w14:textId="0907AA34" w:rsidR="00050746" w:rsidRDefault="00050746" w:rsidP="00050746">
      <w:pPr>
        <w:pStyle w:val="Heading2"/>
      </w:pPr>
      <w:bookmarkStart w:id="50" w:name="_Toc135002565"/>
      <w:bookmarkStart w:id="51" w:name="_Toc137744855"/>
      <w:bookmarkStart w:id="52" w:name="_Toc135002564"/>
      <w:r>
        <w:t>4.2</w:t>
      </w:r>
      <w:r>
        <w:tab/>
        <w:t xml:space="preserve"> </w:t>
      </w:r>
      <w:r w:rsidR="00C95465">
        <w:t>L</w:t>
      </w:r>
      <w:r>
        <w:t xml:space="preserve">ife </w:t>
      </w:r>
      <w:r w:rsidR="008D5118">
        <w:t>c</w:t>
      </w:r>
      <w:r>
        <w:t xml:space="preserve">ycle </w:t>
      </w:r>
      <w:r w:rsidR="008D5118">
        <w:t>m</w:t>
      </w:r>
      <w:r>
        <w:t>anagement</w:t>
      </w:r>
      <w:bookmarkEnd w:id="50"/>
      <w:bookmarkEnd w:id="51"/>
    </w:p>
    <w:p w14:paraId="2F33A6CC" w14:textId="17C700F8" w:rsidR="005D283D" w:rsidRPr="005D283D" w:rsidRDefault="006317D3" w:rsidP="005D283D">
      <w:pPr>
        <w:pStyle w:val="EditorsNote"/>
        <w:rPr>
          <w:ins w:id="53" w:author="Ericsson (Felipe)" w:date="2023-09-27T10:45:00Z"/>
          <w:i/>
          <w:iCs/>
          <w:color w:val="auto"/>
        </w:rPr>
      </w:pPr>
      <w:bookmarkStart w:id="54" w:name="_Hlk138711646"/>
      <w:ins w:id="55" w:author="Ericsson (Felipe)" w:date="2023-09-27T11:22:00Z">
        <w:r>
          <w:rPr>
            <w:i/>
            <w:iCs/>
            <w:color w:val="auto"/>
          </w:rPr>
          <w:t>Editor’s note (RAN2)</w:t>
        </w:r>
      </w:ins>
      <w:ins w:id="56" w:author="Ericsson (Felipe)" w:date="2023-09-27T10:45:00Z">
        <w:r w:rsidR="005D283D" w:rsidRPr="00CA4E96">
          <w:rPr>
            <w:i/>
            <w:iCs/>
            <w:color w:val="auto"/>
          </w:rPr>
          <w:t>: Th</w:t>
        </w:r>
      </w:ins>
      <w:ins w:id="57" w:author="Ericsson (Felipe)" w:date="2023-09-29T00:06:00Z">
        <w:r w:rsidR="00B81758">
          <w:rPr>
            <w:i/>
            <w:iCs/>
            <w:color w:val="auto"/>
          </w:rPr>
          <w:t>ere might be a need to</w:t>
        </w:r>
      </w:ins>
      <w:ins w:id="58" w:author="Ericsson (Felipe)" w:date="2023-09-27T10:45:00Z">
        <w:r w:rsidR="005D283D" w:rsidRPr="00CA4E96">
          <w:rPr>
            <w:i/>
            <w:iCs/>
            <w:color w:val="auto"/>
          </w:rPr>
          <w:t xml:space="preserve"> </w:t>
        </w:r>
      </w:ins>
      <w:ins w:id="59" w:author="Ericsson (Felipe)" w:date="2023-09-27T10:46:00Z">
        <w:r w:rsidR="006919C4">
          <w:rPr>
            <w:i/>
            <w:iCs/>
            <w:color w:val="auto"/>
          </w:rPr>
          <w:t>later</w:t>
        </w:r>
      </w:ins>
      <w:ins w:id="60" w:author="Ericsson (Felipe)" w:date="2023-09-27T10:45:00Z">
        <w:r w:rsidR="005D283D" w:rsidRPr="00CA4E96">
          <w:rPr>
            <w:i/>
            <w:iCs/>
            <w:color w:val="auto"/>
          </w:rPr>
          <w:t xml:space="preserve"> update</w:t>
        </w:r>
      </w:ins>
      <w:ins w:id="61" w:author="Ericsson (Felipe)" w:date="2023-09-29T00:06:00Z">
        <w:r w:rsidR="00B81758">
          <w:rPr>
            <w:i/>
            <w:iCs/>
            <w:color w:val="auto"/>
          </w:rPr>
          <w:t xml:space="preserve"> this clause</w:t>
        </w:r>
      </w:ins>
      <w:ins w:id="62" w:author="Ericsson (Felipe)" w:date="2023-09-27T10:45:00Z">
        <w:r w:rsidR="005D283D" w:rsidRPr="00CA4E96">
          <w:rPr>
            <w:i/>
            <w:iCs/>
            <w:color w:val="auto"/>
          </w:rPr>
          <w:t xml:space="preserve"> to align with what</w:t>
        </w:r>
      </w:ins>
      <w:ins w:id="63" w:author="Ericsson (Felipe)" w:date="2023-09-27T10:46:00Z">
        <w:r w:rsidR="006919C4">
          <w:rPr>
            <w:i/>
            <w:iCs/>
            <w:color w:val="auto"/>
          </w:rPr>
          <w:t xml:space="preserve"> c</w:t>
        </w:r>
      </w:ins>
      <w:ins w:id="64" w:author="Ericsson (Felipe)" w:date="2023-09-27T10:45:00Z">
        <w:r w:rsidR="005D283D" w:rsidRPr="00CA4E96">
          <w:rPr>
            <w:i/>
            <w:iCs/>
            <w:color w:val="auto"/>
          </w:rPr>
          <w:t>lause 4.4. describes.</w:t>
        </w:r>
        <w:bookmarkEnd w:id="54"/>
      </w:ins>
    </w:p>
    <w:p w14:paraId="49D2AAD9" w14:textId="6CA91FBE" w:rsidR="00050746" w:rsidRDefault="00050746" w:rsidP="00050746">
      <w:commentRangeStart w:id="65"/>
      <w:r>
        <w:t xml:space="preserve">In this </w:t>
      </w:r>
      <w:r w:rsidR="008D5118">
        <w:t>clause</w:t>
      </w:r>
      <w:r>
        <w:t>, the</w:t>
      </w:r>
      <w:r w:rsidRPr="00455A73">
        <w:t xml:space="preserve"> lifecycle management of AI/ML model</w:t>
      </w:r>
      <w:r>
        <w:t xml:space="preserve"> is characterized, </w:t>
      </w:r>
      <w:r w:rsidRPr="00455A73">
        <w:t>e.g., model training, model deployment, model inference, model monitoring, model updating</w:t>
      </w:r>
      <w:commentRangeEnd w:id="65"/>
      <w:r w:rsidR="00D86DFE">
        <w:rPr>
          <w:rStyle w:val="CommentReference"/>
        </w:rPr>
        <w:commentReference w:id="65"/>
      </w:r>
      <w:r>
        <w:t>.</w:t>
      </w:r>
    </w:p>
    <w:p w14:paraId="31F11236" w14:textId="77777777" w:rsidR="00050746" w:rsidRDefault="00050746" w:rsidP="00050746">
      <w:r>
        <w:t>The following aspects, including the definition of components (if needed) and necessity, are studied in Life Cycle Management:</w:t>
      </w:r>
    </w:p>
    <w:p w14:paraId="0854711F" w14:textId="077EE623" w:rsidR="00050746" w:rsidRDefault="00744EC1" w:rsidP="00744EC1">
      <w:pPr>
        <w:pStyle w:val="B1"/>
      </w:pPr>
      <w:r>
        <w:t>-</w:t>
      </w:r>
      <w:r>
        <w:tab/>
      </w:r>
      <w:r w:rsidR="00050746">
        <w:t>Data collection</w:t>
      </w:r>
    </w:p>
    <w:p w14:paraId="2A845B06" w14:textId="49291020" w:rsidR="00050746" w:rsidRDefault="00744EC1" w:rsidP="00744EC1">
      <w:pPr>
        <w:pStyle w:val="B2"/>
      </w:pPr>
      <w:r>
        <w:t>-</w:t>
      </w:r>
      <w:r>
        <w:tab/>
      </w:r>
      <w:r w:rsidR="00050746">
        <w:t>Note: This also includes associated assistance information, if applicable.</w:t>
      </w:r>
    </w:p>
    <w:p w14:paraId="32A4C7D4" w14:textId="40B16C4D" w:rsidR="00050746" w:rsidRDefault="00744EC1" w:rsidP="00744EC1">
      <w:pPr>
        <w:pStyle w:val="B1"/>
      </w:pPr>
      <w:r>
        <w:t>-</w:t>
      </w:r>
      <w:r>
        <w:tab/>
      </w:r>
      <w:r w:rsidR="00050746">
        <w:t>Model training</w:t>
      </w:r>
    </w:p>
    <w:p w14:paraId="7692D0E7" w14:textId="6BB2D807" w:rsidR="00050746" w:rsidRDefault="00744EC1" w:rsidP="00744EC1">
      <w:pPr>
        <w:pStyle w:val="B1"/>
      </w:pPr>
      <w:r>
        <w:t>-</w:t>
      </w:r>
      <w:r>
        <w:tab/>
      </w:r>
      <w:r w:rsidR="009B7BD0">
        <w:t xml:space="preserve">Functionality/model identification </w:t>
      </w:r>
    </w:p>
    <w:p w14:paraId="050975A0" w14:textId="448AF52C" w:rsidR="009B7BD0" w:rsidRDefault="00744EC1" w:rsidP="00744EC1">
      <w:pPr>
        <w:pStyle w:val="B1"/>
      </w:pPr>
      <w:r>
        <w:t>-</w:t>
      </w:r>
      <w:r>
        <w:tab/>
      </w:r>
      <w:r w:rsidR="009B7BD0">
        <w:t>Model transfer</w:t>
      </w:r>
    </w:p>
    <w:p w14:paraId="0A4D7B61" w14:textId="040F9C15" w:rsidR="00050746" w:rsidRDefault="00744EC1" w:rsidP="00744EC1">
      <w:pPr>
        <w:pStyle w:val="B1"/>
      </w:pPr>
      <w:r>
        <w:t>-</w:t>
      </w:r>
      <w:r>
        <w:tab/>
      </w:r>
      <w:r w:rsidR="00050746">
        <w:t>Model inference operation</w:t>
      </w:r>
    </w:p>
    <w:p w14:paraId="5982FB00" w14:textId="649B8CCC" w:rsidR="00050746" w:rsidRDefault="00744EC1" w:rsidP="00744EC1">
      <w:pPr>
        <w:pStyle w:val="B1"/>
      </w:pPr>
      <w:r>
        <w:t>-</w:t>
      </w:r>
      <w:r>
        <w:tab/>
      </w:r>
      <w:r w:rsidR="009B7BD0">
        <w:t xml:space="preserve">Functionality/model </w:t>
      </w:r>
      <w:r w:rsidR="00050746">
        <w:t>selection, activation, deactivation, switching, and fallback operation.</w:t>
      </w:r>
    </w:p>
    <w:p w14:paraId="10E402C6" w14:textId="37BCFFC4" w:rsidR="00050746" w:rsidRDefault="00744EC1" w:rsidP="00744EC1">
      <w:pPr>
        <w:pStyle w:val="B1"/>
      </w:pPr>
      <w:r>
        <w:t>-</w:t>
      </w:r>
      <w:r>
        <w:tab/>
      </w:r>
      <w:r w:rsidR="00050746">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474968C9" w:rsidR="00050746" w:rsidRDefault="00744EC1" w:rsidP="00744EC1">
      <w:pPr>
        <w:pStyle w:val="B1"/>
      </w:pPr>
      <w:r>
        <w:t>-</w:t>
      </w:r>
      <w:r>
        <w:tab/>
      </w:r>
      <w:r w:rsidR="009B7BD0">
        <w:t xml:space="preserve">Functionality/model </w:t>
      </w:r>
      <w:r w:rsidR="00050746">
        <w:t>monitoring</w:t>
      </w:r>
    </w:p>
    <w:p w14:paraId="5A87B78A" w14:textId="1BF935A0" w:rsidR="00050746" w:rsidRDefault="00744EC1" w:rsidP="00744EC1">
      <w:pPr>
        <w:pStyle w:val="B1"/>
      </w:pPr>
      <w:r>
        <w:t>-</w:t>
      </w:r>
      <w:r>
        <w:tab/>
      </w:r>
      <w:r w:rsidR="00050746">
        <w:t>Model update</w:t>
      </w:r>
    </w:p>
    <w:p w14:paraId="27BCDCA1" w14:textId="6F868A81" w:rsidR="00050746" w:rsidRDefault="00744EC1" w:rsidP="00744EC1">
      <w:pPr>
        <w:pStyle w:val="B1"/>
      </w:pPr>
      <w:r>
        <w:lastRenderedPageBreak/>
        <w:t>-</w:t>
      </w:r>
      <w:r>
        <w:tab/>
      </w:r>
      <w:r>
        <w:tab/>
      </w:r>
      <w:r w:rsidR="00050746">
        <w:t>UE capability</w:t>
      </w:r>
    </w:p>
    <w:p w14:paraId="1368C8BC" w14:textId="63680CFC" w:rsidR="00050746" w:rsidRDefault="00050746" w:rsidP="00050746">
      <w:r>
        <w:t xml:space="preserve">Notes: Some aspects in the list may not have specification impact. </w:t>
      </w:r>
    </w:p>
    <w:p w14:paraId="35E98946" w14:textId="1743A5B0" w:rsidR="00050746" w:rsidRDefault="00050746" w:rsidP="00050746">
      <w:r>
        <w:t xml:space="preserve">The </w:t>
      </w:r>
      <w:r w:rsidRPr="0069781E">
        <w:t xml:space="preserve">LCM procedure </w:t>
      </w:r>
      <w:r>
        <w:t xml:space="preserve">is studied </w:t>
      </w:r>
      <w:r w:rsidR="00C8601B">
        <w:t xml:space="preserve">for the case </w:t>
      </w:r>
      <w:r w:rsidRPr="0069781E">
        <w:t xml:space="preserve">that an AI/ML model has a </w:t>
      </w:r>
      <w:r w:rsidRPr="00B73A6F">
        <w:rPr>
          <w:i/>
          <w:iCs/>
        </w:rPr>
        <w:t>model ID</w:t>
      </w:r>
      <w:r w:rsidRPr="0069781E">
        <w:t xml:space="preserve"> with associated information and </w:t>
      </w:r>
      <w:r w:rsidR="00C8601B">
        <w:t xml:space="preserve">for the case that a given </w:t>
      </w:r>
      <w:r w:rsidRPr="00B73A6F">
        <w:rPr>
          <w:i/>
          <w:iCs/>
        </w:rPr>
        <w:t>functionality</w:t>
      </w:r>
      <w:r w:rsidRPr="0069781E">
        <w:t xml:space="preserve"> </w:t>
      </w:r>
      <w:r w:rsidR="00C8601B">
        <w:t xml:space="preserve">is provided by </w:t>
      </w:r>
      <w:r w:rsidRPr="0069781E">
        <w:t>some AI/ML operation</w:t>
      </w:r>
      <w:r>
        <w:t>s.</w:t>
      </w:r>
      <w:r w:rsidR="00995897" w:rsidRPr="00995897">
        <w:t xml:space="preserve"> Note: Applicability of functionality-based LCM and model-ID-based LCM is a separate discussion.</w:t>
      </w:r>
    </w:p>
    <w:p w14:paraId="1CD2BD90" w14:textId="195556E9" w:rsidR="003E7F94" w:rsidRPr="0067501A" w:rsidRDefault="00995897" w:rsidP="003E7F94">
      <w:pPr>
        <w:rPr>
          <w:i/>
          <w:iCs/>
        </w:rPr>
      </w:pPr>
      <w:r w:rsidRPr="00995897">
        <w:rPr>
          <w:i/>
          <w:iCs/>
        </w:rPr>
        <w:t>Scenario/configuration specific (incl</w:t>
      </w:r>
      <w:r>
        <w:rPr>
          <w:i/>
          <w:iCs/>
        </w:rPr>
        <w:t>.</w:t>
      </w:r>
      <w:r w:rsidRPr="00995897">
        <w:rPr>
          <w:i/>
          <w:iCs/>
        </w:rPr>
        <w:t xml:space="preserve"> site-specific configuration/channel conditions)</w:t>
      </w:r>
      <w:r w:rsidDel="00995897">
        <w:rPr>
          <w:i/>
          <w:iCs/>
        </w:rPr>
        <w:t xml:space="preserve"> </w:t>
      </w:r>
      <w:del w:id="66" w:author="Ericsson (Felipe)" w:date="2023-09-27T10:47:00Z">
        <w:r w:rsidR="003E7F94" w:rsidDel="00146FA2">
          <w:rPr>
            <w:i/>
            <w:iCs/>
          </w:rPr>
          <w:delText xml:space="preserve"> </w:delText>
        </w:r>
      </w:del>
      <w:r w:rsidR="003E7F94">
        <w:rPr>
          <w:i/>
          <w:iCs/>
        </w:rPr>
        <w:t xml:space="preserve">Models: </w:t>
      </w:r>
    </w:p>
    <w:p w14:paraId="55E77394" w14:textId="47943C1B" w:rsidR="003E7F94" w:rsidRDefault="003E7F94" w:rsidP="003E7F94">
      <w:r>
        <w:t>Scenario/configuration specific (including site-specific configuration/channel conditions) models may provide performance benefits in some studied use cases (i.e., when a single model cannot generalize well to multiple scenarios/configurations/sites).</w:t>
      </w:r>
    </w:p>
    <w:p w14:paraId="2B49CBD5" w14:textId="2F74D4D6" w:rsidR="003E7F94" w:rsidRDefault="003E7F94">
      <w:pPr>
        <w:pStyle w:val="ListParagraph"/>
        <w:numPr>
          <w:ilvl w:val="0"/>
          <w:numId w:val="64"/>
        </w:numPr>
        <w:contextualSpacing w:val="0"/>
      </w:pPr>
      <w:r>
        <w:t>At least, when UE has limitation to store all related models, model delivery/transfer, if feasible, to UE may be beneficial, at the cost of overhead/latency associated with model delivery/transfer.</w:t>
      </w:r>
    </w:p>
    <w:p w14:paraId="491D86C4" w14:textId="12088374" w:rsidR="003E7F94" w:rsidRDefault="003E7F94">
      <w:pPr>
        <w:pStyle w:val="ListParagraph"/>
        <w:numPr>
          <w:ilvl w:val="0"/>
          <w:numId w:val="64"/>
        </w:numPr>
        <w:contextualSpacing w:val="0"/>
      </w:pPr>
      <w:r>
        <w:t>Note: On-device Finetuning/retraining, if feasible, of a single model may be an alternative to model delivery/transfer.</w:t>
      </w:r>
    </w:p>
    <w:p w14:paraId="0CC7E59F" w14:textId="4BE44202" w:rsidR="003E7F94" w:rsidRDefault="003E7F94">
      <w:pPr>
        <w:pStyle w:val="ListParagraph"/>
        <w:numPr>
          <w:ilvl w:val="0"/>
          <w:numId w:val="64"/>
        </w:numPr>
        <w:contextualSpacing w:val="0"/>
      </w:pPr>
      <w:r>
        <w:t xml:space="preserve">Note: a single model may generalize well in some studied use cases. </w:t>
      </w:r>
    </w:p>
    <w:p w14:paraId="443183EF" w14:textId="480D03FA" w:rsidR="003E7F94" w:rsidRDefault="003E7F94">
      <w:pPr>
        <w:pStyle w:val="ListParagraph"/>
        <w:numPr>
          <w:ilvl w:val="0"/>
          <w:numId w:val="64"/>
        </w:numPr>
        <w:contextualSpacing w:val="0"/>
      </w:pPr>
      <w:r>
        <w:t>Note: Model transfer/delivery to UE may also face challenges, e.g., proprietary issues /burdens in some scenarios</w:t>
      </w:r>
    </w:p>
    <w:p w14:paraId="632F48E5" w14:textId="71CDB2EB" w:rsidR="0083145C" w:rsidRDefault="0083145C" w:rsidP="0083145C">
      <w:r>
        <w:t xml:space="preserve">Various approaches for achieving good performance across different scenarios/configurations/sites are studied, </w:t>
      </w:r>
      <w:proofErr w:type="gramStart"/>
      <w:r>
        <w:t>including</w:t>
      </w:r>
      <w:proofErr w:type="gramEnd"/>
    </w:p>
    <w:p w14:paraId="280C6E28" w14:textId="1306479B" w:rsidR="0083145C" w:rsidRDefault="0083145C">
      <w:pPr>
        <w:pStyle w:val="ListParagraph"/>
        <w:numPr>
          <w:ilvl w:val="0"/>
          <w:numId w:val="64"/>
        </w:numPr>
        <w:contextualSpacing w:val="0"/>
      </w:pPr>
      <w:r w:rsidRPr="0083145C">
        <w:rPr>
          <w:i/>
          <w:iCs/>
        </w:rPr>
        <w:t>Model generalization</w:t>
      </w:r>
      <w:r>
        <w:t>, i.e., using one model that is generalizable to different scenarios/configurations/</w:t>
      </w:r>
      <w:proofErr w:type="gramStart"/>
      <w:r>
        <w:t>sites</w:t>
      </w:r>
      <w:proofErr w:type="gramEnd"/>
    </w:p>
    <w:p w14:paraId="7FEABCC2" w14:textId="6E72876A" w:rsidR="0083145C" w:rsidRDefault="0083145C">
      <w:pPr>
        <w:pStyle w:val="ListParagraph"/>
        <w:numPr>
          <w:ilvl w:val="0"/>
          <w:numId w:val="64"/>
        </w:numPr>
        <w:contextualSpacing w:val="0"/>
      </w:pPr>
      <w:r w:rsidRPr="0083145C">
        <w:rPr>
          <w:i/>
          <w:iCs/>
        </w:rPr>
        <w:t>Model switching</w:t>
      </w:r>
      <w:r>
        <w:t>, i.e., switching among a group of models where each model is for a particular scenario/configuration/</w:t>
      </w:r>
      <w:proofErr w:type="gramStart"/>
      <w:r>
        <w:t>site</w:t>
      </w:r>
      <w:proofErr w:type="gramEnd"/>
    </w:p>
    <w:p w14:paraId="6B586293" w14:textId="6A0B2AA4" w:rsidR="0083145C" w:rsidRDefault="0083145C">
      <w:pPr>
        <w:pStyle w:val="ListParagraph"/>
        <w:numPr>
          <w:ilvl w:val="1"/>
          <w:numId w:val="64"/>
        </w:numPr>
        <w:contextualSpacing w:val="0"/>
      </w:pPr>
      <w:r>
        <w:t>[Models in a group of models may have varying model structures, share a common model structure, or partially share a common sub-structure. Models in a group of models may have different input/output format and/or different pre-/post-processing.]</w:t>
      </w:r>
    </w:p>
    <w:p w14:paraId="07F64B86" w14:textId="2BA5734F" w:rsidR="003E7F94" w:rsidRDefault="0083145C">
      <w:pPr>
        <w:pStyle w:val="ListParagraph"/>
        <w:numPr>
          <w:ilvl w:val="0"/>
          <w:numId w:val="64"/>
        </w:numPr>
        <w:contextualSpacing w:val="0"/>
      </w:pPr>
      <w:r w:rsidRPr="0083145C">
        <w:rPr>
          <w:i/>
          <w:iCs/>
        </w:rPr>
        <w:t>Model update</w:t>
      </w:r>
      <w:r>
        <w:t>, i.e., using one model whose parameters are flexibly updated as the scenario/configuration/site that the device experiences changes over time. Fine-tuning is one example.</w:t>
      </w:r>
    </w:p>
    <w:p w14:paraId="59E4533D" w14:textId="215559A1" w:rsidR="000631DC" w:rsidRDefault="000631DC" w:rsidP="00050746">
      <w:r>
        <w:t>=====</w:t>
      </w:r>
    </w:p>
    <w:p w14:paraId="1B647D82" w14:textId="49F7A245"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subsection under 4.2 (possibly above too). </w:t>
      </w:r>
    </w:p>
    <w:p w14:paraId="5B440603" w14:textId="77777777" w:rsidR="00050746" w:rsidRPr="004D4696" w:rsidRDefault="00050746" w:rsidP="0067501A">
      <w:r w:rsidRPr="004D4696">
        <w:t>For UE-side models and UE-part of two-sided models:</w:t>
      </w:r>
    </w:p>
    <w:p w14:paraId="5BA79B26" w14:textId="794C8B38" w:rsidR="00050746" w:rsidRPr="004D4696" w:rsidRDefault="008B0B79" w:rsidP="008B0B79">
      <w:pPr>
        <w:pStyle w:val="B1"/>
      </w:pPr>
      <w:r>
        <w:t>-</w:t>
      </w:r>
      <w:r>
        <w:tab/>
      </w:r>
      <w:r w:rsidR="00050746" w:rsidRPr="004D4696">
        <w:t xml:space="preserve">For </w:t>
      </w:r>
      <w:r w:rsidR="00050746" w:rsidRPr="00803629">
        <w:t>AI/ML functionality identification</w:t>
      </w:r>
    </w:p>
    <w:p w14:paraId="47F7D686" w14:textId="1BA97EED" w:rsidR="00050746" w:rsidRPr="004D4696" w:rsidRDefault="008B0B79" w:rsidP="008B0B79">
      <w:pPr>
        <w:pStyle w:val="B2"/>
      </w:pPr>
      <w:r>
        <w:t>-</w:t>
      </w:r>
      <w:r>
        <w:tab/>
      </w:r>
      <w:r w:rsidR="00995897" w:rsidRPr="00995897">
        <w:t>Legacy 3GPP framework of feature is taken as a starting point</w:t>
      </w:r>
      <w:r w:rsidR="00050746" w:rsidRPr="004D4696">
        <w:t>.</w:t>
      </w:r>
    </w:p>
    <w:p w14:paraId="09EDA4BB" w14:textId="3CF0E08E" w:rsidR="00050746" w:rsidRPr="004D4696" w:rsidRDefault="008B0B79" w:rsidP="00532573">
      <w:pPr>
        <w:pStyle w:val="B2"/>
        <w:ind w:left="850" w:hanging="288"/>
      </w:pPr>
      <w:r>
        <w:t>-</w:t>
      </w:r>
      <w:r>
        <w:tab/>
      </w:r>
      <w:r w:rsidR="00050746" w:rsidRPr="004D4696">
        <w:t>UE indicates supported functionalities/functionality for a given sub-use-case.</w:t>
      </w:r>
    </w:p>
    <w:p w14:paraId="7CD5496F" w14:textId="52934AAE" w:rsidR="00050746" w:rsidRPr="004D4696" w:rsidRDefault="008B0B79" w:rsidP="008B0B79">
      <w:pPr>
        <w:pStyle w:val="B3"/>
      </w:pPr>
      <w:r>
        <w:rPr>
          <w:lang w:eastAsia="zh-CN"/>
        </w:rPr>
        <w:t>-</w:t>
      </w:r>
      <w:r>
        <w:rPr>
          <w:lang w:eastAsia="zh-CN"/>
        </w:rPr>
        <w:tab/>
      </w:r>
      <w:r w:rsidR="00050746" w:rsidRPr="004D4696">
        <w:rPr>
          <w:lang w:eastAsia="zh-CN"/>
        </w:rPr>
        <w:t>UE capability reporting is taken as starting point.</w:t>
      </w:r>
    </w:p>
    <w:p w14:paraId="1D6F2DAC" w14:textId="080CBE62" w:rsidR="00050746" w:rsidRPr="004D4696" w:rsidRDefault="008B0B79" w:rsidP="008B0B79">
      <w:pPr>
        <w:pStyle w:val="B1"/>
      </w:pPr>
      <w:r>
        <w:t>-</w:t>
      </w:r>
      <w:r>
        <w:tab/>
      </w:r>
      <w:r w:rsidR="00050746" w:rsidRPr="004D4696">
        <w:t xml:space="preserve">For </w:t>
      </w:r>
      <w:r w:rsidR="00050746" w:rsidRPr="00803629">
        <w:t>AI/ML model identification</w:t>
      </w:r>
      <w:r w:rsidR="00050746" w:rsidRPr="004D4696">
        <w:t xml:space="preserve"> </w:t>
      </w:r>
    </w:p>
    <w:p w14:paraId="4D37ED2F" w14:textId="7FC583E7" w:rsidR="00050746" w:rsidRPr="004D4696" w:rsidRDefault="008B0B79" w:rsidP="008B0B79">
      <w:pPr>
        <w:pStyle w:val="B2"/>
      </w:pPr>
      <w:r>
        <w:t>-</w:t>
      </w:r>
      <w:r>
        <w:tab/>
      </w:r>
      <w:r w:rsidR="00050746" w:rsidRPr="004D4696">
        <w:t>Models are identified by model ID at the Network. UE indicates supported AI/ML models.</w:t>
      </w:r>
    </w:p>
    <w:p w14:paraId="75930BC6" w14:textId="13F7F9B4" w:rsidR="00050746" w:rsidRDefault="00050746" w:rsidP="008B0B79">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t>
      </w:r>
      <w:r w:rsidR="00995897">
        <w:t>requires further study</w:t>
      </w:r>
      <w:r>
        <w:t xml:space="preserve">.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r w:rsidR="00FE0620">
        <w:t xml:space="preserve"> </w:t>
      </w:r>
      <w:r w:rsidR="00FE0620" w:rsidRPr="00FE0620">
        <w:t>Note: UE may have one AI/ML model for the functionality, or UE may have multiple AI/ML models for the functionality</w:t>
      </w:r>
      <w:r w:rsidR="00FE0620">
        <w:t>.</w:t>
      </w:r>
    </w:p>
    <w:p w14:paraId="602C3172" w14:textId="77777777" w:rsidR="00050746" w:rsidRDefault="00050746" w:rsidP="008B0B79">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w:t>
      </w:r>
      <w:r>
        <w:lastRenderedPageBreak/>
        <w:t xml:space="preserve">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 </w:t>
      </w:r>
    </w:p>
    <w:p w14:paraId="715E36E1" w14:textId="19162E98" w:rsidR="005D44DD" w:rsidRDefault="00050746" w:rsidP="008B0B79">
      <w:r>
        <w:rPr>
          <w:iCs/>
        </w:rPr>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 </w:t>
      </w:r>
      <w:r w:rsidR="0083145C">
        <w:t>Applicable functionalities/models can be reported by the UE.</w:t>
      </w:r>
    </w:p>
    <w:p w14:paraId="70ADA80A" w14:textId="77777777" w:rsidR="00050746" w:rsidRDefault="00050746" w:rsidP="008B0B79">
      <w:pPr>
        <w:rPr>
          <w:ins w:id="67" w:author="Ericsson (Felipe)" w:date="2023-09-27T10:59:00Z"/>
        </w:rPr>
      </w:pPr>
      <w:r w:rsidRPr="004D4696">
        <w:t xml:space="preserve">In </w:t>
      </w:r>
      <w:r w:rsidRPr="001538DF">
        <w:rPr>
          <w:i/>
          <w:iCs/>
        </w:rPr>
        <w:t>model-ID-based</w:t>
      </w:r>
      <w:r w:rsidRPr="004D4696">
        <w:t xml:space="preserve"> LCM, models are identified at the Network, and Network/UE may activate/deactivate/select/switch individual AI/ML models via model ID. </w:t>
      </w:r>
    </w:p>
    <w:p w14:paraId="192F1CB5" w14:textId="3CD1D154" w:rsidR="006B053E" w:rsidRPr="00CA4E96" w:rsidRDefault="006B053E" w:rsidP="006B053E">
      <w:pPr>
        <w:pStyle w:val="EditorsNote"/>
        <w:rPr>
          <w:ins w:id="68" w:author="Ericsson (Felipe)" w:date="2023-09-27T10:59:00Z"/>
          <w:i/>
          <w:iCs/>
        </w:rPr>
      </w:pPr>
      <w:ins w:id="69" w:author="Ericsson (Felipe)" w:date="2023-09-27T10:59:00Z">
        <w:r>
          <w:rPr>
            <w:i/>
            <w:iCs/>
            <w:color w:val="auto"/>
          </w:rPr>
          <w:t>Editor’s note</w:t>
        </w:r>
      </w:ins>
      <w:ins w:id="70" w:author="Ericsson (Felipe)" w:date="2023-09-27T11:22:00Z">
        <w:r w:rsidR="006317D3">
          <w:rPr>
            <w:i/>
            <w:iCs/>
            <w:color w:val="auto"/>
          </w:rPr>
          <w:t xml:space="preserve"> (RAN2)</w:t>
        </w:r>
      </w:ins>
      <w:ins w:id="71" w:author="Ericsson (Felipe)" w:date="2023-09-27T10:59:00Z">
        <w:r>
          <w:rPr>
            <w:i/>
            <w:iCs/>
            <w:color w:val="auto"/>
          </w:rPr>
          <w:t>: Address justified uses of model IDs from RAN2’s discussion and concerning agreements.</w:t>
        </w:r>
        <w:r>
          <w:rPr>
            <w:iCs/>
          </w:rPr>
          <w:t xml:space="preserve"> </w:t>
        </w:r>
      </w:ins>
    </w:p>
    <w:p w14:paraId="7F959530" w14:textId="77777777" w:rsidR="006B053E" w:rsidRDefault="006B053E" w:rsidP="008B0B79"/>
    <w:p w14:paraId="184D954A" w14:textId="77777777" w:rsidR="00050746" w:rsidRDefault="00050746" w:rsidP="008B0B79">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03ED7FD8" w14:textId="2ED46973" w:rsidR="00050746" w:rsidRDefault="00050746" w:rsidP="008B0B79">
      <w:pPr>
        <w:rPr>
          <w:rFonts w:eastAsia="Calibri"/>
        </w:rPr>
      </w:pPr>
      <w:r w:rsidRPr="0043037A">
        <w:t xml:space="preserve">From RAN1 perspective, an AI/ML model identified by a model ID may be </w:t>
      </w:r>
      <w:r w:rsidRPr="0043037A">
        <w:rPr>
          <w:i/>
        </w:rPr>
        <w:t>logical</w:t>
      </w:r>
      <w:r w:rsidRPr="0043037A">
        <w:t>, and how it maps to physical AI/ML model(s) may be up to implementation.</w:t>
      </w:r>
      <w:r w:rsidR="00133C82" w:rsidRPr="00133C82">
        <w:rPr>
          <w:rFonts w:eastAsia="Calibri"/>
        </w:rPr>
        <w:t xml:space="preserve"> </w:t>
      </w:r>
      <w:r w:rsidR="00133C82" w:rsidRPr="00013540">
        <w:rPr>
          <w:rFonts w:eastAsia="Calibri"/>
        </w:rPr>
        <w:t xml:space="preserve">When distinction is necessary for discussion purposes, companies may use the term a </w:t>
      </w:r>
      <w:r w:rsidR="00133C82" w:rsidRPr="00C02DB4">
        <w:rPr>
          <w:rFonts w:eastAsia="Calibri"/>
          <w:i/>
          <w:iCs/>
        </w:rPr>
        <w:t>logical AI/ML model</w:t>
      </w:r>
      <w:r w:rsidR="00133C82" w:rsidRPr="00013540">
        <w:rPr>
          <w:rFonts w:eastAsia="Calibri"/>
        </w:rPr>
        <w:t xml:space="preserve"> to refer to a model that is identified and assigned a model ID, and </w:t>
      </w:r>
      <w:r w:rsidR="00133C82" w:rsidRPr="00C02DB4">
        <w:rPr>
          <w:rFonts w:eastAsia="Calibri"/>
          <w:i/>
          <w:iCs/>
        </w:rPr>
        <w:t>physical AI/ML model(s)</w:t>
      </w:r>
      <w:r w:rsidR="00133C82" w:rsidRPr="00013540">
        <w:rPr>
          <w:rFonts w:eastAsia="Calibri"/>
        </w:rPr>
        <w:t xml:space="preserve"> to refer to an actual implementation of such a model</w:t>
      </w:r>
      <w:r w:rsidRPr="0043037A">
        <w:rPr>
          <w:rFonts w:eastAsia="Calibri"/>
        </w:rPr>
        <w:t>.</w:t>
      </w:r>
    </w:p>
    <w:p w14:paraId="7879CD6E" w14:textId="77777777" w:rsidR="00F65AB6" w:rsidRDefault="00050746" w:rsidP="00F65AB6">
      <w:r>
        <w:t>A</w:t>
      </w:r>
      <w:r w:rsidRPr="00F70D99">
        <w:t>fter model identification</w:t>
      </w:r>
      <w:r>
        <w:t xml:space="preserve">, </w:t>
      </w:r>
      <w:r w:rsidRPr="00CD3DF0">
        <w:t xml:space="preserve">necessity, </w:t>
      </w:r>
      <w:r w:rsidRPr="00F70D99">
        <w:t>mechanisms, for UE to report updates on applicable UE part/UE-side model(s), where the applicable models may be a subset of all identified models</w:t>
      </w:r>
      <w:r>
        <w:t xml:space="preserve"> are studied.</w:t>
      </w:r>
    </w:p>
    <w:p w14:paraId="178EEBCD" w14:textId="679C7678" w:rsidR="002D06D3" w:rsidRDefault="00300A0D" w:rsidP="00F65AB6">
      <w:r>
        <w:t xml:space="preserve">For </w:t>
      </w:r>
      <w:r w:rsidR="00BD512A" w:rsidRPr="006C6056">
        <w:rPr>
          <w:i/>
        </w:rPr>
        <w:t xml:space="preserve">AI/ML </w:t>
      </w:r>
      <w:r w:rsidRPr="006C6056">
        <w:rPr>
          <w:i/>
        </w:rPr>
        <w:t xml:space="preserve">model identification </w:t>
      </w:r>
      <w:r>
        <w:t xml:space="preserve">of UE-side or UE-part of two-sided models, model identification </w:t>
      </w:r>
      <w:r w:rsidR="002D06D3">
        <w:t>is</w:t>
      </w:r>
      <w:r>
        <w:t xml:space="preserve"> categorized</w:t>
      </w:r>
      <w:r w:rsidR="001D0643">
        <w:t xml:space="preserve"> in the following</w:t>
      </w:r>
      <w:r>
        <w:t xml:space="preserve"> types</w:t>
      </w:r>
      <w:r w:rsidR="001D0643">
        <w:t>:</w:t>
      </w:r>
    </w:p>
    <w:p w14:paraId="57428EB1" w14:textId="77777777" w:rsidR="00D83F72" w:rsidRDefault="002D06D3" w:rsidP="006C6056">
      <w:pPr>
        <w:pStyle w:val="ListParagraph"/>
        <w:numPr>
          <w:ilvl w:val="0"/>
          <w:numId w:val="19"/>
        </w:numPr>
        <w:contextualSpacing w:val="0"/>
      </w:pPr>
      <w:r>
        <w:t>T</w:t>
      </w:r>
      <w:r w:rsidR="00300A0D">
        <w:t xml:space="preserve">ype A: Model is identified to NW (if applicable) and UE (if applicable) without over-the-air </w:t>
      </w:r>
      <w:proofErr w:type="gramStart"/>
      <w:r>
        <w:t>signalling</w:t>
      </w:r>
      <w:proofErr w:type="gramEnd"/>
    </w:p>
    <w:p w14:paraId="02904794" w14:textId="00D157C9" w:rsidR="00300A0D" w:rsidRDefault="00D83F72" w:rsidP="006C6056">
      <w:pPr>
        <w:pStyle w:val="ListParagraph"/>
        <w:numPr>
          <w:ilvl w:val="1"/>
          <w:numId w:val="19"/>
        </w:numPr>
        <w:contextualSpacing w:val="0"/>
      </w:pPr>
      <w:r w:rsidRPr="00D83F72">
        <w:t>The model may be assigned with a model ID during the model identification, which may be referred/used in over-the-air signal</w:t>
      </w:r>
      <w:r>
        <w:t>l</w:t>
      </w:r>
      <w:r w:rsidRPr="00D83F72">
        <w:t>ing after model identification</w:t>
      </w:r>
      <w:r>
        <w:t>.</w:t>
      </w:r>
      <w:r w:rsidR="00036145">
        <w:t xml:space="preserve"> </w:t>
      </w:r>
    </w:p>
    <w:p w14:paraId="5C4154DC" w14:textId="051BFB57" w:rsidR="00D8239A" w:rsidRDefault="00D8239A" w:rsidP="006C6056">
      <w:pPr>
        <w:pStyle w:val="ListParagraph"/>
        <w:numPr>
          <w:ilvl w:val="1"/>
          <w:numId w:val="19"/>
        </w:numPr>
        <w:contextualSpacing w:val="0"/>
      </w:pPr>
    </w:p>
    <w:p w14:paraId="25531C46" w14:textId="07A18779" w:rsidR="00036145" w:rsidRDefault="00036145" w:rsidP="006C6056">
      <w:pPr>
        <w:pStyle w:val="ListParagraph"/>
        <w:numPr>
          <w:ilvl w:val="0"/>
          <w:numId w:val="19"/>
        </w:numPr>
        <w:contextualSpacing w:val="0"/>
      </w:pPr>
      <w:r>
        <w:t>Type B: Model is identified via over-the-air signalling,</w:t>
      </w:r>
    </w:p>
    <w:p w14:paraId="614274A8" w14:textId="77777777" w:rsidR="00321931" w:rsidRDefault="007A4A75" w:rsidP="006C6056">
      <w:pPr>
        <w:pStyle w:val="ListParagraph"/>
        <w:numPr>
          <w:ilvl w:val="1"/>
          <w:numId w:val="19"/>
        </w:numPr>
        <w:contextualSpacing w:val="0"/>
      </w:pPr>
      <w:r>
        <w:t xml:space="preserve">Type B1: </w:t>
      </w:r>
    </w:p>
    <w:p w14:paraId="5A1D518A" w14:textId="77777777" w:rsidR="004A2932" w:rsidRDefault="007A4A75" w:rsidP="006C6056">
      <w:pPr>
        <w:pStyle w:val="ListParagraph"/>
        <w:numPr>
          <w:ilvl w:val="2"/>
          <w:numId w:val="19"/>
        </w:numPr>
        <w:contextualSpacing w:val="0"/>
      </w:pPr>
      <w:r>
        <w:t xml:space="preserve">Model identification initiated by the UE, and NW assists the remaining steps (if any) of the model </w:t>
      </w:r>
      <w:proofErr w:type="gramStart"/>
      <w:r>
        <w:t>identificatio</w:t>
      </w:r>
      <w:r w:rsidR="004A2932">
        <w:t>n</w:t>
      </w:r>
      <w:proofErr w:type="gramEnd"/>
    </w:p>
    <w:p w14:paraId="407A5FBC" w14:textId="1874F665" w:rsidR="007A4A75" w:rsidRDefault="007A4A75" w:rsidP="006C6056">
      <w:pPr>
        <w:pStyle w:val="ListParagraph"/>
        <w:numPr>
          <w:ilvl w:val="3"/>
          <w:numId w:val="19"/>
        </w:numPr>
        <w:contextualSpacing w:val="0"/>
      </w:pPr>
      <w:r>
        <w:t xml:space="preserve">the model may be assigned with a model ID during the model </w:t>
      </w:r>
      <w:proofErr w:type="gramStart"/>
      <w:r>
        <w:t>identification</w:t>
      </w:r>
      <w:proofErr w:type="gramEnd"/>
    </w:p>
    <w:p w14:paraId="64D913A3" w14:textId="77777777" w:rsidR="004A2932" w:rsidRDefault="007A4A75" w:rsidP="006C6056">
      <w:pPr>
        <w:pStyle w:val="ListParagraph"/>
        <w:numPr>
          <w:ilvl w:val="1"/>
          <w:numId w:val="19"/>
        </w:numPr>
        <w:contextualSpacing w:val="0"/>
      </w:pPr>
      <w:r>
        <w:t xml:space="preserve">Type B2: </w:t>
      </w:r>
    </w:p>
    <w:p w14:paraId="4E914323" w14:textId="77777777" w:rsidR="00A00B91" w:rsidRDefault="007A4A75" w:rsidP="006C6056">
      <w:pPr>
        <w:pStyle w:val="ListParagraph"/>
        <w:numPr>
          <w:ilvl w:val="2"/>
          <w:numId w:val="19"/>
        </w:numPr>
        <w:contextualSpacing w:val="0"/>
      </w:pPr>
      <w:r>
        <w:t xml:space="preserve">Model identification initiated by the NW, and UE responds (if applicable) for the remaining steps (if any) of the model </w:t>
      </w:r>
      <w:proofErr w:type="gramStart"/>
      <w:r>
        <w:t>identification</w:t>
      </w:r>
      <w:proofErr w:type="gramEnd"/>
    </w:p>
    <w:p w14:paraId="01E6273D" w14:textId="77777777" w:rsidR="00CF3CD4" w:rsidRDefault="007A4A75" w:rsidP="006C6056">
      <w:pPr>
        <w:pStyle w:val="ListParagraph"/>
        <w:numPr>
          <w:ilvl w:val="3"/>
          <w:numId w:val="19"/>
        </w:numPr>
        <w:contextualSpacing w:val="0"/>
      </w:pPr>
      <w:r>
        <w:t xml:space="preserve">the model may be assigned with a model ID during the model </w:t>
      </w:r>
      <w:proofErr w:type="gramStart"/>
      <w:r>
        <w:t>identification</w:t>
      </w:r>
      <w:proofErr w:type="gramEnd"/>
    </w:p>
    <w:p w14:paraId="54B42B3B" w14:textId="5EEA8429" w:rsidR="007A4A75" w:rsidRDefault="007A4A75" w:rsidP="006C6056">
      <w:pPr>
        <w:pStyle w:val="ListParagraph"/>
        <w:numPr>
          <w:ilvl w:val="0"/>
          <w:numId w:val="19"/>
        </w:numPr>
        <w:contextualSpacing w:val="0"/>
      </w:pPr>
      <w:r>
        <w:t>Note: This study does not imply that model identification is necessary</w:t>
      </w:r>
      <w:r w:rsidR="0038794C">
        <w:t>.</w:t>
      </w:r>
    </w:p>
    <w:p w14:paraId="5AC09971" w14:textId="30CC1F58" w:rsidR="00B13E9B" w:rsidRDefault="00B13E9B" w:rsidP="00532573">
      <w:r>
        <w:t>Once models are identified, UE can indicate supported AI/ML model IDs for a given AI/ML-enabled Feature/FG in a UE capability report as starting point.</w:t>
      </w:r>
      <w:r w:rsidR="00D34497">
        <w:t xml:space="preserve"> </w:t>
      </w:r>
      <w:r>
        <w:t>Note: model identification using capability report is not precluded for type B1 and type B2</w:t>
      </w:r>
      <w:r w:rsidR="00D34497">
        <w:t>.</w:t>
      </w:r>
    </w:p>
    <w:p w14:paraId="0037FE75" w14:textId="0CF67914" w:rsidR="00D8239A" w:rsidRDefault="00D8239A" w:rsidP="00D8239A">
      <w:commentRangeStart w:id="72"/>
      <w:commentRangeStart w:id="73"/>
      <w:r>
        <w:t>Model ID [in RAN1 discussion] may or may not be globally unique</w:t>
      </w:r>
      <w:commentRangeEnd w:id="72"/>
      <w:r w:rsidR="00A81D13">
        <w:rPr>
          <w:rStyle w:val="CommentReference"/>
        </w:rPr>
        <w:commentReference w:id="72"/>
      </w:r>
      <w:commentRangeEnd w:id="73"/>
      <w:r w:rsidR="008947A2">
        <w:rPr>
          <w:rStyle w:val="CommentReference"/>
        </w:rPr>
        <w:commentReference w:id="73"/>
      </w:r>
      <w:r>
        <w:t>, and different types of model IDs may be created for a single model for various LCM purposes. Note: Details can be studied in the WI phase</w:t>
      </w:r>
    </w:p>
    <w:p w14:paraId="4439A5FE" w14:textId="22447431" w:rsidR="00030950" w:rsidRDefault="0065129E" w:rsidP="0065129E">
      <w:r>
        <w:t>For functionality/model-ID based LCM, once functionalities/models are identified, the same or similar procedures may be used for their activation, deactivation, switching, fallback, and monitoring</w:t>
      </w:r>
      <w:r w:rsidR="00F27E54">
        <w:t xml:space="preserve">. </w:t>
      </w:r>
    </w:p>
    <w:p w14:paraId="540B12B5" w14:textId="01AB007A" w:rsidR="005B563F" w:rsidRDefault="005773C1" w:rsidP="005B563F">
      <w:r>
        <w:t xml:space="preserve">How </w:t>
      </w:r>
      <w:r w:rsidR="005B563F">
        <w:t>to handle the impact of UE’s internal conditions such as memory, battery, and other hardware limitations on functionality/model operations and AI/ML-enabled Feature</w:t>
      </w:r>
      <w:r>
        <w:t xml:space="preserve"> </w:t>
      </w:r>
      <w:r w:rsidR="002378FA">
        <w:t>is</w:t>
      </w:r>
      <w:r>
        <w:t xml:space="preserve"> to be studied</w:t>
      </w:r>
      <w:r w:rsidR="002378FA">
        <w:t xml:space="preserve">. </w:t>
      </w:r>
    </w:p>
    <w:p w14:paraId="06382713" w14:textId="7FB9A72F" w:rsidR="005B563F" w:rsidRDefault="005B563F" w:rsidP="005B563F">
      <w:r>
        <w:lastRenderedPageBreak/>
        <w:t>Note: it does not preclude any existing solutions</w:t>
      </w:r>
      <w:r w:rsidR="00D8239A">
        <w:t>.</w:t>
      </w:r>
    </w:p>
    <w:p w14:paraId="475A70E4" w14:textId="03B6565E" w:rsidR="00D8239A" w:rsidRDefault="00D8239A" w:rsidP="005B563F"/>
    <w:p w14:paraId="0F8CC764" w14:textId="77777777" w:rsidR="00050746" w:rsidRPr="0067501A" w:rsidRDefault="00050746" w:rsidP="008B0B79">
      <w:pPr>
        <w:rPr>
          <w:b/>
          <w:bCs/>
          <w:i/>
          <w:iCs/>
        </w:rPr>
      </w:pPr>
      <w:commentRangeStart w:id="74"/>
      <w:r w:rsidRPr="0067501A">
        <w:rPr>
          <w:b/>
          <w:bCs/>
          <w:i/>
          <w:iCs/>
        </w:rPr>
        <w:t>Data collection:</w:t>
      </w:r>
      <w:commentRangeEnd w:id="74"/>
      <w:r w:rsidR="002B1868">
        <w:rPr>
          <w:rStyle w:val="CommentReference"/>
        </w:rPr>
        <w:commentReference w:id="74"/>
      </w:r>
    </w:p>
    <w:p w14:paraId="00E1FC8D" w14:textId="17605926" w:rsidR="0040768E" w:rsidRPr="001B0376" w:rsidRDefault="0008683D" w:rsidP="001B0376">
      <w:pPr>
        <w:pStyle w:val="EditorsNote"/>
        <w:ind w:leftChars="232" w:left="1315"/>
        <w:rPr>
          <w:ins w:id="75" w:author="Ericsson (Felipe)" w:date="2023-09-27T11:01:00Z"/>
          <w:i/>
          <w:iCs/>
          <w:color w:val="auto"/>
        </w:rPr>
      </w:pPr>
      <w:ins w:id="76" w:author="Ericsson (Felipe)" w:date="2023-09-27T11:01:00Z">
        <w:r>
          <w:rPr>
            <w:i/>
            <w:iCs/>
            <w:color w:val="auto"/>
          </w:rPr>
          <w:t xml:space="preserve">Editor’s note: Details on data collection should later be aligned according to </w:t>
        </w:r>
      </w:ins>
      <w:ins w:id="77" w:author="Ericsson (Felipe)" w:date="2023-09-27T11:02:00Z">
        <w:r w:rsidR="00966CB3">
          <w:rPr>
            <w:i/>
            <w:iCs/>
            <w:color w:val="auto"/>
          </w:rPr>
          <w:t>RAN2</w:t>
        </w:r>
      </w:ins>
      <w:ins w:id="78" w:author="Ericsson (Felipe)" w:date="2023-09-29T00:07:00Z">
        <w:r w:rsidR="00B81758">
          <w:rPr>
            <w:i/>
            <w:iCs/>
            <w:color w:val="auto"/>
          </w:rPr>
          <w:t>’s</w:t>
        </w:r>
      </w:ins>
      <w:ins w:id="79" w:author="Ericsson (Felipe)" w:date="2023-09-27T11:02:00Z">
        <w:r w:rsidR="00966CB3">
          <w:rPr>
            <w:i/>
            <w:iCs/>
            <w:color w:val="auto"/>
          </w:rPr>
          <w:t xml:space="preserve"> discussion</w:t>
        </w:r>
      </w:ins>
      <w:ins w:id="80" w:author="Ericsson (Felipe)" w:date="2023-09-29T00:07:00Z">
        <w:r w:rsidR="00B81758">
          <w:rPr>
            <w:i/>
            <w:iCs/>
            <w:color w:val="auto"/>
          </w:rPr>
          <w:t xml:space="preserve">, the content of </w:t>
        </w:r>
      </w:ins>
      <w:ins w:id="81" w:author="Ericsson (Felipe)" w:date="2023-09-27T11:02:00Z">
        <w:r w:rsidR="00966CB3">
          <w:rPr>
            <w:i/>
            <w:iCs/>
            <w:color w:val="auto"/>
          </w:rPr>
          <w:t>clause 4.4</w:t>
        </w:r>
      </w:ins>
      <w:ins w:id="82" w:author="Ericsson (Felipe)" w:date="2023-09-29T00:07:00Z">
        <w:r w:rsidR="00B81758">
          <w:rPr>
            <w:i/>
            <w:iCs/>
            <w:color w:val="auto"/>
          </w:rPr>
          <w:t xml:space="preserve"> and</w:t>
        </w:r>
      </w:ins>
      <w:ins w:id="83" w:author="Ericsson (Felipe)" w:date="2023-09-29T00:08:00Z">
        <w:r w:rsidR="00B81758">
          <w:rPr>
            <w:i/>
            <w:iCs/>
            <w:color w:val="auto"/>
          </w:rPr>
          <w:t xml:space="preserve"> specific details within</w:t>
        </w:r>
      </w:ins>
      <w:ins w:id="84" w:author="Ericsson (Felipe)" w:date="2023-09-29T00:07:00Z">
        <w:r w:rsidR="00B81758">
          <w:rPr>
            <w:i/>
            <w:iCs/>
            <w:color w:val="auto"/>
          </w:rPr>
          <w:t xml:space="preserve"> clause 7.3</w:t>
        </w:r>
      </w:ins>
      <w:ins w:id="85" w:author="Ericsson (Felipe)" w:date="2023-09-27T11:01:00Z">
        <w:r>
          <w:rPr>
            <w:i/>
            <w:iCs/>
            <w:color w:val="auto"/>
          </w:rPr>
          <w:t xml:space="preserve">. </w:t>
        </w:r>
      </w:ins>
    </w:p>
    <w:p w14:paraId="2DAD4240" w14:textId="0362D069" w:rsidR="00050746" w:rsidRDefault="00050746" w:rsidP="008B0B79">
      <w:r w:rsidRPr="0069781E">
        <w:t>Data collection may be performed for different purposes in LCM, e.g., model training, model inference, model monitoring, model selection, model update, etc. each may be done with different requirements and potential specification impact.</w:t>
      </w:r>
    </w:p>
    <w:p w14:paraId="59F0F298" w14:textId="15C44EB1" w:rsidR="00D8239A" w:rsidRDefault="00D8239A" w:rsidP="00D8239A">
      <w:r w:rsidRPr="0067501A">
        <w:rPr>
          <w:i/>
          <w:iCs/>
        </w:rPr>
        <w:t>Data collection latency</w:t>
      </w:r>
      <w:r>
        <w:t>:</w:t>
      </w:r>
    </w:p>
    <w:p w14:paraId="373E47CC" w14:textId="183DEFCF" w:rsidR="00D8239A" w:rsidRDefault="00D8239A" w:rsidP="00D8239A">
      <w:r>
        <w:t>For all types of offline model training (i.e., UE- /NW-/ two-sided model training), there is no latency requirement for data collection. For model inference, when required data comes from other entities, there is a latency requirement for data collection. For</w:t>
      </w:r>
      <w:r w:rsidR="00FE0620">
        <w:t xml:space="preserve"> performance monitoring</w:t>
      </w:r>
      <w:r>
        <w:t xml:space="preserve">, when required monitoring data (e.g., performance metric) comes from other entities, there is a latency requirement for data collection. </w:t>
      </w:r>
    </w:p>
    <w:p w14:paraId="6736BFC2" w14:textId="1B25A77A" w:rsidR="00D8239A" w:rsidRDefault="001E2CF4" w:rsidP="00D8239A">
      <w:commentRangeStart w:id="86"/>
      <w:r>
        <w:t>At least for the use cases studied in this</w:t>
      </w:r>
      <w:r w:rsidR="0083145C">
        <w:t xml:space="preserve"> study item</w:t>
      </w:r>
      <w:r>
        <w:t xml:space="preserve">, it is </w:t>
      </w:r>
      <w:r w:rsidRPr="001E2CF4">
        <w:t>assume</w:t>
      </w:r>
      <w:r>
        <w:t>d</w:t>
      </w:r>
      <w:r w:rsidRPr="001E2CF4">
        <w:t xml:space="preserve"> that the analysis/selection of the data collection frameworks should focus on the RRC_CONNECTED state (for both data generation and reporting). Analysis and potential enhancement of the non-connected state can be revisited when needed</w:t>
      </w:r>
      <w:r>
        <w:t xml:space="preserve">. Note </w:t>
      </w:r>
      <w:r w:rsidRPr="001E2CF4">
        <w:t>that existing specification supports DL PRS measurement and UE positioning in both RRC_CONNECTED and RRC_INACTIVE state</w:t>
      </w:r>
      <w:r>
        <w:t>.</w:t>
      </w:r>
      <w:commentRangeEnd w:id="86"/>
      <w:r w:rsidR="001B0376">
        <w:rPr>
          <w:rStyle w:val="CommentReference"/>
        </w:rPr>
        <w:commentReference w:id="86"/>
      </w:r>
    </w:p>
    <w:p w14:paraId="569DA274" w14:textId="528CB5EE" w:rsidR="0019130F" w:rsidRDefault="005B633D" w:rsidP="008364FC">
      <w:pPr>
        <w:spacing w:after="0"/>
      </w:pPr>
      <w:r>
        <w:t xml:space="preserve">At least the following aspects, if applicable, </w:t>
      </w:r>
      <w:r w:rsidR="001767CE">
        <w:t>are considered along with the corresponding specification impact:</w:t>
      </w:r>
    </w:p>
    <w:p w14:paraId="761642F3" w14:textId="77777777" w:rsidR="00301E0D" w:rsidRDefault="00930A61" w:rsidP="00AC5EC4">
      <w:pPr>
        <w:pStyle w:val="ListParagraph"/>
        <w:numPr>
          <w:ilvl w:val="0"/>
          <w:numId w:val="18"/>
        </w:numPr>
        <w:contextualSpacing w:val="0"/>
      </w:pPr>
      <w:r>
        <w:t>Measurement configuration and reporting</w:t>
      </w:r>
    </w:p>
    <w:p w14:paraId="7D2CFA17" w14:textId="77777777" w:rsidR="00C36A9E" w:rsidRDefault="00930A61" w:rsidP="00AC5EC4">
      <w:pPr>
        <w:pStyle w:val="ListParagraph"/>
        <w:numPr>
          <w:ilvl w:val="0"/>
          <w:numId w:val="18"/>
        </w:numPr>
        <w:contextualSpacing w:val="0"/>
      </w:pPr>
      <w:r>
        <w:t xml:space="preserve">Contents, </w:t>
      </w:r>
      <w:proofErr w:type="gramStart"/>
      <w:r>
        <w:t>type</w:t>
      </w:r>
      <w:proofErr w:type="gramEnd"/>
      <w:r>
        <w:t xml:space="preserve"> and format of data including:</w:t>
      </w:r>
    </w:p>
    <w:p w14:paraId="444E15AF" w14:textId="77777777" w:rsidR="00C36A9E" w:rsidRDefault="00930A61" w:rsidP="00AC5EC4">
      <w:pPr>
        <w:pStyle w:val="ListParagraph"/>
        <w:numPr>
          <w:ilvl w:val="1"/>
          <w:numId w:val="18"/>
        </w:numPr>
        <w:contextualSpacing w:val="0"/>
      </w:pPr>
      <w:r>
        <w:t xml:space="preserve">Data related to model </w:t>
      </w:r>
      <w:proofErr w:type="gramStart"/>
      <w:r>
        <w:t>input</w:t>
      </w:r>
      <w:proofErr w:type="gramEnd"/>
    </w:p>
    <w:p w14:paraId="06205986" w14:textId="77777777" w:rsidR="00C36A9E" w:rsidRDefault="00930A61" w:rsidP="00AC5EC4">
      <w:pPr>
        <w:pStyle w:val="ListParagraph"/>
        <w:numPr>
          <w:ilvl w:val="1"/>
          <w:numId w:val="18"/>
        </w:numPr>
        <w:contextualSpacing w:val="0"/>
      </w:pPr>
      <w:r>
        <w:t xml:space="preserve">Data related to ground </w:t>
      </w:r>
      <w:proofErr w:type="gramStart"/>
      <w:r>
        <w:t>truth</w:t>
      </w:r>
      <w:proofErr w:type="gramEnd"/>
      <w:r>
        <w:t xml:space="preserve"> </w:t>
      </w:r>
    </w:p>
    <w:p w14:paraId="2AD22226" w14:textId="77777777" w:rsidR="00C36A9E" w:rsidRDefault="00930A61" w:rsidP="00AC5EC4">
      <w:pPr>
        <w:pStyle w:val="ListParagraph"/>
        <w:numPr>
          <w:ilvl w:val="1"/>
          <w:numId w:val="18"/>
        </w:numPr>
        <w:contextualSpacing w:val="0"/>
      </w:pPr>
      <w:r>
        <w:t>Quality of the data</w:t>
      </w:r>
    </w:p>
    <w:p w14:paraId="1C822E27" w14:textId="77777777" w:rsidR="00C36A9E" w:rsidRDefault="00930A61" w:rsidP="00AC5EC4">
      <w:pPr>
        <w:pStyle w:val="ListParagraph"/>
        <w:numPr>
          <w:ilvl w:val="1"/>
          <w:numId w:val="18"/>
        </w:numPr>
        <w:contextualSpacing w:val="0"/>
      </w:pPr>
      <w:r>
        <w:t>Other information</w:t>
      </w:r>
    </w:p>
    <w:p w14:paraId="6D28F684" w14:textId="0E1A50F5" w:rsidR="00C36A9E" w:rsidRDefault="00930A61" w:rsidP="00AC5EC4">
      <w:pPr>
        <w:pStyle w:val="ListParagraph"/>
        <w:numPr>
          <w:ilvl w:val="0"/>
          <w:numId w:val="18"/>
        </w:numPr>
        <w:contextualSpacing w:val="0"/>
      </w:pPr>
      <w:r>
        <w:t>Signa</w:t>
      </w:r>
      <w:r w:rsidR="000400E1">
        <w:t>l</w:t>
      </w:r>
      <w:r>
        <w:t>ling of assistance information for categorizing the data</w:t>
      </w:r>
    </w:p>
    <w:p w14:paraId="7D733231" w14:textId="77777777" w:rsidR="00C36A9E" w:rsidRDefault="00930A61" w:rsidP="00AC5EC4">
      <w:pPr>
        <w:pStyle w:val="ListParagraph"/>
        <w:numPr>
          <w:ilvl w:val="1"/>
          <w:numId w:val="18"/>
        </w:numPr>
        <w:contextualSpacing w:val="0"/>
      </w:pPr>
      <w:r>
        <w:t>Note: The study should consider the feasibility of disclosure of proprietary information</w:t>
      </w:r>
    </w:p>
    <w:p w14:paraId="1D8E86EF" w14:textId="6462F25C" w:rsidR="00C36A9E" w:rsidRDefault="00930A61" w:rsidP="00AC5EC4">
      <w:pPr>
        <w:pStyle w:val="ListParagraph"/>
        <w:numPr>
          <w:ilvl w:val="0"/>
          <w:numId w:val="18"/>
        </w:numPr>
        <w:contextualSpacing w:val="0"/>
      </w:pPr>
      <w:r>
        <w:t>Signal</w:t>
      </w:r>
      <w:r w:rsidR="000400E1">
        <w:t>l</w:t>
      </w:r>
      <w:r>
        <w:t>ing for data collection procedure</w:t>
      </w:r>
    </w:p>
    <w:p w14:paraId="341EFDF9" w14:textId="0F62ABAD" w:rsidR="005D3009" w:rsidRDefault="005D3009" w:rsidP="005D3009">
      <w:pPr>
        <w:pStyle w:val="Heading2"/>
      </w:pPr>
      <w:bookmarkStart w:id="87" w:name="_Toc137744856"/>
      <w:r>
        <w:t>4.</w:t>
      </w:r>
      <w:r w:rsidR="00050746">
        <w:t>3</w:t>
      </w:r>
      <w:r>
        <w:tab/>
        <w:t>Collaboration levels</w:t>
      </w:r>
      <w:bookmarkEnd w:id="52"/>
      <w:bookmarkEnd w:id="87"/>
    </w:p>
    <w:p w14:paraId="333F8613" w14:textId="4C5A50C8" w:rsidR="005A6A02" w:rsidRDefault="00B9734B" w:rsidP="00B9734B">
      <w:r>
        <w:t xml:space="preserve">In this </w:t>
      </w:r>
      <w:r w:rsidR="008D5118">
        <w:t>clause</w:t>
      </w:r>
      <w:r>
        <w:t xml:space="preserve">, various levels of collaboration between UE and </w:t>
      </w:r>
      <w:proofErr w:type="spellStart"/>
      <w:r>
        <w:t>gNB</w:t>
      </w:r>
      <w:proofErr w:type="spellEnd"/>
      <w:r>
        <w:t xml:space="preserve"> </w:t>
      </w:r>
      <w:r w:rsidR="005A6A02">
        <w:t xml:space="preserve">are identified as found </w:t>
      </w:r>
      <w:r>
        <w:t xml:space="preserve">pertinent to the selected use cases, e.g.,  </w:t>
      </w:r>
    </w:p>
    <w:p w14:paraId="705D8C42" w14:textId="26419E6C" w:rsidR="005A6A02" w:rsidRDefault="008B0B79" w:rsidP="008B0B79">
      <w:pPr>
        <w:pStyle w:val="B1"/>
      </w:pPr>
      <w:r>
        <w:t>-</w:t>
      </w:r>
      <w:r>
        <w:tab/>
      </w:r>
      <w:r w:rsidR="00B9734B">
        <w:t xml:space="preserve">No collaboration: implementation-based only AI/ML algorithms without information exchange [for comparison purposes] </w:t>
      </w:r>
    </w:p>
    <w:p w14:paraId="3BA67C07" w14:textId="1F98EF09" w:rsidR="005D3009" w:rsidRDefault="008B0B79" w:rsidP="008B0B79">
      <w:pPr>
        <w:pStyle w:val="B1"/>
      </w:pPr>
      <w:r>
        <w:t>-</w:t>
      </w:r>
      <w:r>
        <w:tab/>
      </w:r>
      <w:r w:rsidR="00B9734B">
        <w:t>Various levels of UE/</w:t>
      </w:r>
      <w:proofErr w:type="spellStart"/>
      <w:r w:rsidR="00B9734B">
        <w:t>gNB</w:t>
      </w:r>
      <w:proofErr w:type="spellEnd"/>
      <w:r w:rsidR="00B9734B">
        <w:t xml:space="preserve"> collaboration targeting at separate or joint ML operation </w:t>
      </w:r>
    </w:p>
    <w:p w14:paraId="76A64606" w14:textId="429E903B" w:rsidR="00054D8E" w:rsidRDefault="00054D8E" w:rsidP="00054D8E">
      <w:r>
        <w:t>T</w:t>
      </w:r>
      <w:r w:rsidR="005B7243">
        <w:t>he f</w:t>
      </w:r>
      <w:r>
        <w:t>ollowing network-UE collaboration levels</w:t>
      </w:r>
      <w:r w:rsidR="00D645CC">
        <w:t xml:space="preserve"> are considered</w:t>
      </w:r>
      <w:r>
        <w:t xml:space="preserve"> as one aspect for defining collaboration </w:t>
      </w:r>
      <w:proofErr w:type="gramStart"/>
      <w:r>
        <w:t>levels</w:t>
      </w:r>
      <w:proofErr w:type="gramEnd"/>
    </w:p>
    <w:p w14:paraId="63D94039" w14:textId="16A44E9E" w:rsidR="00054D8E" w:rsidRDefault="008B0B79" w:rsidP="008B0B79">
      <w:pPr>
        <w:pStyle w:val="B1"/>
      </w:pPr>
      <w:r w:rsidRPr="008B0B79">
        <w:t>1.</w:t>
      </w:r>
      <w:r w:rsidRPr="008B0B79">
        <w:tab/>
      </w:r>
      <w:r w:rsidR="00054D8E" w:rsidRPr="009D1E37">
        <w:rPr>
          <w:b/>
          <w:bCs/>
        </w:rPr>
        <w:t>Level x</w:t>
      </w:r>
      <w:r w:rsidR="00054D8E">
        <w:t>: No collaboration</w:t>
      </w:r>
      <w:r w:rsidR="00C10C6D">
        <w:t>.</w:t>
      </w:r>
    </w:p>
    <w:p w14:paraId="2081C837" w14:textId="27E706D3" w:rsidR="00054D8E" w:rsidRDefault="008B0B79" w:rsidP="008B0B79">
      <w:pPr>
        <w:pStyle w:val="B1"/>
      </w:pPr>
      <w:r w:rsidRPr="008B0B79">
        <w:t>2.</w:t>
      </w:r>
      <w:r w:rsidRPr="008B0B79">
        <w:tab/>
      </w:r>
      <w:r w:rsidR="00054D8E" w:rsidRPr="009D1E37">
        <w:rPr>
          <w:b/>
          <w:bCs/>
        </w:rPr>
        <w:t>Level y</w:t>
      </w:r>
      <w:r w:rsidR="00054D8E">
        <w:t xml:space="preserve">: </w:t>
      </w:r>
      <w:r w:rsidR="004E3316">
        <w:t>Signalling</w:t>
      </w:r>
      <w:r w:rsidR="00054D8E">
        <w:t>-based collaboration without model transfer</w:t>
      </w:r>
      <w:r w:rsidR="00C10C6D">
        <w:t>.</w:t>
      </w:r>
      <w:r w:rsidR="008C3E50">
        <w:t xml:space="preserve"> Note: </w:t>
      </w:r>
      <w:r w:rsidR="005D5DBA">
        <w:t xml:space="preserve">this level </w:t>
      </w:r>
      <w:r w:rsidR="008C3E50">
        <w:t>includes cases without model delivery.</w:t>
      </w:r>
    </w:p>
    <w:p w14:paraId="2DEAA2F9" w14:textId="6E8D881C" w:rsidR="00054D8E" w:rsidRDefault="008B0B79" w:rsidP="008B0B79">
      <w:pPr>
        <w:pStyle w:val="B1"/>
      </w:pPr>
      <w:r w:rsidRPr="008B0B79">
        <w:t>3.</w:t>
      </w:r>
      <w:r w:rsidRPr="008B0B79">
        <w:tab/>
      </w:r>
      <w:r w:rsidR="00054D8E" w:rsidRPr="009D1E37">
        <w:rPr>
          <w:b/>
          <w:bCs/>
        </w:rPr>
        <w:t>Level z</w:t>
      </w:r>
      <w:r w:rsidR="00054D8E">
        <w:t xml:space="preserve">: </w:t>
      </w:r>
      <w:r w:rsidR="004E3316">
        <w:t>Signalling</w:t>
      </w:r>
      <w:r w:rsidR="00054D8E">
        <w:t>-based collaboration with model transfer</w:t>
      </w:r>
      <w:r w:rsidR="00C10C6D">
        <w:t>.</w:t>
      </w:r>
    </w:p>
    <w:p w14:paraId="07DCBBAA" w14:textId="50CE02F9" w:rsidR="005A7F44" w:rsidRDefault="0082287B" w:rsidP="008B0B79">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 xml:space="preserve">(Note: The </w:t>
      </w:r>
      <w:r w:rsidRPr="0069781E">
        <w:lastRenderedPageBreak/>
        <w:t>AI/ML operation may rely on future specification not related to AI/ML collaboration. The AI/ML approaches can be used as baseline for performance evaluation for future releases.)</w:t>
      </w:r>
    </w:p>
    <w:p w14:paraId="7D010410" w14:textId="35066E86" w:rsidR="004522AE" w:rsidRDefault="007E122C" w:rsidP="008B0B79">
      <w:r>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8B0B79">
      <w:pPr>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8B0B79">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831"/>
        <w:gridCol w:w="2196"/>
        <w:gridCol w:w="2974"/>
      </w:tblGrid>
      <w:tr w:rsidR="00A93C74" w14:paraId="3DF18E69" w14:textId="77777777" w:rsidTr="00884E36">
        <w:tc>
          <w:tcPr>
            <w:tcW w:w="684" w:type="dxa"/>
            <w:shd w:val="clear" w:color="auto" w:fill="D9D9D9" w:themeFill="background1" w:themeFillShade="D9"/>
          </w:tcPr>
          <w:p w14:paraId="64CB1563"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Case</w:t>
            </w:r>
          </w:p>
        </w:tc>
        <w:tc>
          <w:tcPr>
            <w:tcW w:w="3924" w:type="dxa"/>
            <w:shd w:val="clear" w:color="auto" w:fill="D9D9D9" w:themeFill="background1" w:themeFillShade="D9"/>
          </w:tcPr>
          <w:p w14:paraId="5E006854"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Model delivery/transfer</w:t>
            </w:r>
          </w:p>
        </w:tc>
        <w:tc>
          <w:tcPr>
            <w:tcW w:w="2250" w:type="dxa"/>
            <w:shd w:val="clear" w:color="auto" w:fill="D9D9D9" w:themeFill="background1" w:themeFillShade="D9"/>
          </w:tcPr>
          <w:p w14:paraId="50AF57E6"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Model storage location</w:t>
            </w:r>
          </w:p>
        </w:tc>
        <w:tc>
          <w:tcPr>
            <w:tcW w:w="3060" w:type="dxa"/>
            <w:shd w:val="clear" w:color="auto" w:fill="D9D9D9" w:themeFill="background1" w:themeFillShade="D9"/>
          </w:tcPr>
          <w:p w14:paraId="71CBF648"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rsidTr="0063608D">
        <w:tc>
          <w:tcPr>
            <w:tcW w:w="684" w:type="dxa"/>
            <w:shd w:val="clear" w:color="auto" w:fill="auto"/>
          </w:tcPr>
          <w:p w14:paraId="712152E4"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y</w:t>
            </w:r>
          </w:p>
        </w:tc>
        <w:tc>
          <w:tcPr>
            <w:tcW w:w="3924" w:type="dxa"/>
            <w:shd w:val="clear" w:color="auto" w:fill="auto"/>
          </w:tcPr>
          <w:p w14:paraId="2675DC15" w14:textId="345F35E2" w:rsidR="00925ED4" w:rsidRPr="005B58E5" w:rsidRDefault="00925ED4" w:rsidP="0063608D">
            <w:pPr>
              <w:spacing w:after="0"/>
              <w:rPr>
                <w:rFonts w:ascii="Arial" w:hAnsi="Arial" w:cs="Arial"/>
                <w:sz w:val="18"/>
                <w:szCs w:val="18"/>
              </w:rPr>
            </w:pPr>
            <w:r w:rsidRPr="005B58E5">
              <w:rPr>
                <w:rFonts w:ascii="Arial" w:hAnsi="Arial" w:cs="Arial"/>
                <w:sz w:val="18"/>
                <w:szCs w:val="18"/>
              </w:rPr>
              <w:t>model delivery (if needed) over-the-top</w:t>
            </w:r>
            <w:r w:rsidR="00AD53DA">
              <w:rPr>
                <w:rFonts w:ascii="Arial" w:hAnsi="Arial" w:cs="Arial"/>
                <w:sz w:val="18"/>
                <w:szCs w:val="18"/>
              </w:rPr>
              <w:t>.</w:t>
            </w:r>
          </w:p>
        </w:tc>
        <w:tc>
          <w:tcPr>
            <w:tcW w:w="2250" w:type="dxa"/>
            <w:shd w:val="clear" w:color="auto" w:fill="auto"/>
          </w:tcPr>
          <w:p w14:paraId="1288D0CC"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Outside 3gpp Network</w:t>
            </w:r>
          </w:p>
        </w:tc>
        <w:tc>
          <w:tcPr>
            <w:tcW w:w="3060" w:type="dxa"/>
            <w:shd w:val="clear" w:color="auto" w:fill="auto"/>
          </w:tcPr>
          <w:p w14:paraId="25BEDA4F"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rsidTr="0063608D">
        <w:tc>
          <w:tcPr>
            <w:tcW w:w="684" w:type="dxa"/>
            <w:shd w:val="clear" w:color="auto" w:fill="auto"/>
          </w:tcPr>
          <w:p w14:paraId="48980CC2"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z1</w:t>
            </w:r>
          </w:p>
        </w:tc>
        <w:tc>
          <w:tcPr>
            <w:tcW w:w="3924" w:type="dxa"/>
            <w:shd w:val="clear" w:color="auto" w:fill="auto"/>
          </w:tcPr>
          <w:p w14:paraId="0C2E544F" w14:textId="4C2790CE" w:rsidR="00925ED4" w:rsidRPr="005B58E5" w:rsidRDefault="00925ED4" w:rsidP="0063608D">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250" w:type="dxa"/>
            <w:shd w:val="clear" w:color="auto" w:fill="auto"/>
          </w:tcPr>
          <w:p w14:paraId="68650867"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07004FFB"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rsidTr="0063608D">
        <w:tc>
          <w:tcPr>
            <w:tcW w:w="684" w:type="dxa"/>
            <w:shd w:val="clear" w:color="auto" w:fill="auto"/>
          </w:tcPr>
          <w:p w14:paraId="205C8ADE"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z2</w:t>
            </w:r>
          </w:p>
        </w:tc>
        <w:tc>
          <w:tcPr>
            <w:tcW w:w="3924" w:type="dxa"/>
            <w:shd w:val="clear" w:color="auto" w:fill="auto"/>
          </w:tcPr>
          <w:p w14:paraId="19483507" w14:textId="1042EA01" w:rsidR="00925ED4" w:rsidRPr="005B58E5" w:rsidRDefault="00925ED4" w:rsidP="0063608D">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250" w:type="dxa"/>
            <w:shd w:val="clear" w:color="auto" w:fill="auto"/>
          </w:tcPr>
          <w:p w14:paraId="022700DF"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2D592EC0"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NW-side</w:t>
            </w:r>
          </w:p>
        </w:tc>
      </w:tr>
      <w:tr w:rsidR="00A93C74" w14:paraId="3D9E2F31" w14:textId="77777777" w:rsidTr="0063608D">
        <w:tc>
          <w:tcPr>
            <w:tcW w:w="684" w:type="dxa"/>
            <w:shd w:val="clear" w:color="auto" w:fill="auto"/>
          </w:tcPr>
          <w:p w14:paraId="66429F4B"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z3</w:t>
            </w:r>
          </w:p>
        </w:tc>
        <w:tc>
          <w:tcPr>
            <w:tcW w:w="3924" w:type="dxa"/>
            <w:shd w:val="clear" w:color="auto" w:fill="auto"/>
          </w:tcPr>
          <w:p w14:paraId="24E5F057" w14:textId="54B38D76" w:rsidR="00925ED4" w:rsidRPr="005B58E5" w:rsidRDefault="00925ED4" w:rsidP="0063608D">
            <w:pPr>
              <w:spacing w:after="0"/>
              <w:rPr>
                <w:rFonts w:ascii="Arial" w:hAnsi="Arial" w:cs="Arial"/>
                <w:sz w:val="18"/>
                <w:szCs w:val="18"/>
              </w:rPr>
            </w:pPr>
            <w:r w:rsidRPr="005B58E5">
              <w:rPr>
                <w:rFonts w:ascii="Arial" w:hAnsi="Arial" w:cs="Arial"/>
                <w:sz w:val="18"/>
                <w:szCs w:val="18"/>
              </w:rPr>
              <w:t>model transfer in open format</w:t>
            </w:r>
            <w:r w:rsidR="00AD53DA">
              <w:rPr>
                <w:rFonts w:ascii="Arial" w:hAnsi="Arial" w:cs="Arial"/>
                <w:sz w:val="18"/>
                <w:szCs w:val="18"/>
              </w:rPr>
              <w:t>.</w:t>
            </w:r>
          </w:p>
        </w:tc>
        <w:tc>
          <w:tcPr>
            <w:tcW w:w="2250" w:type="dxa"/>
            <w:shd w:val="clear" w:color="auto" w:fill="auto"/>
          </w:tcPr>
          <w:p w14:paraId="24420942"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469DFAD"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rsidTr="0063608D">
        <w:tc>
          <w:tcPr>
            <w:tcW w:w="684" w:type="dxa"/>
            <w:shd w:val="clear" w:color="auto" w:fill="auto"/>
          </w:tcPr>
          <w:p w14:paraId="49141140"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z4</w:t>
            </w:r>
          </w:p>
        </w:tc>
        <w:tc>
          <w:tcPr>
            <w:tcW w:w="3924" w:type="dxa"/>
            <w:shd w:val="clear" w:color="auto" w:fill="auto"/>
          </w:tcPr>
          <w:p w14:paraId="21E6A296" w14:textId="12C57783" w:rsidR="00925ED4" w:rsidRPr="005B58E5" w:rsidRDefault="00925ED4" w:rsidP="0063608D">
            <w:pPr>
              <w:spacing w:after="0"/>
              <w:rPr>
                <w:rFonts w:ascii="Arial" w:hAnsi="Arial" w:cs="Arial"/>
                <w:sz w:val="18"/>
                <w:szCs w:val="18"/>
              </w:rPr>
            </w:pPr>
            <w:r w:rsidRPr="005B58E5">
              <w:rPr>
                <w:rFonts w:ascii="Arial" w:hAnsi="Arial" w:cs="Arial"/>
                <w:sz w:val="18"/>
                <w:szCs w:val="18"/>
              </w:rPr>
              <w:t xml:space="preserve">model transfer in open format of a </w:t>
            </w:r>
            <w:r w:rsidRPr="00D9092E">
              <w:rPr>
                <w:rFonts w:ascii="Arial" w:hAnsi="Arial" w:cs="Arial"/>
                <w:i/>
                <w:iCs/>
                <w:sz w:val="18"/>
                <w:szCs w:val="18"/>
              </w:rPr>
              <w:t>known model structure</w:t>
            </w:r>
            <w:r w:rsidRPr="005B58E5">
              <w:rPr>
                <w:rFonts w:ascii="Arial" w:hAnsi="Arial" w:cs="Arial"/>
                <w:sz w:val="18"/>
                <w:szCs w:val="18"/>
              </w:rPr>
              <w:t xml:space="preserve"> at UE</w:t>
            </w:r>
            <w:r w:rsidR="006C198F">
              <w:rPr>
                <w:rFonts w:ascii="Arial" w:hAnsi="Arial" w:cs="Arial"/>
                <w:sz w:val="18"/>
                <w:szCs w:val="18"/>
              </w:rPr>
              <w:t xml:space="preserve">, i.e., </w:t>
            </w:r>
            <w:r w:rsidR="006C198F" w:rsidRPr="006C198F">
              <w:rPr>
                <w:rFonts w:ascii="Arial" w:hAnsi="Arial" w:cs="Arial"/>
                <w:sz w:val="18"/>
                <w:szCs w:val="18"/>
              </w:rPr>
              <w:t>an exact model structure as has been previously identified between NW and UE and for which the UE has explicitly indicated its support</w:t>
            </w:r>
            <w:r w:rsidR="009F2F89">
              <w:rPr>
                <w:rFonts w:ascii="Arial" w:hAnsi="Arial" w:cs="Arial"/>
                <w:sz w:val="18"/>
                <w:szCs w:val="18"/>
              </w:rPr>
              <w:t xml:space="preserve">. </w:t>
            </w:r>
          </w:p>
        </w:tc>
        <w:tc>
          <w:tcPr>
            <w:tcW w:w="2250" w:type="dxa"/>
            <w:shd w:val="clear" w:color="auto" w:fill="auto"/>
          </w:tcPr>
          <w:p w14:paraId="27F82245"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7547795F"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NW-side</w:t>
            </w:r>
          </w:p>
        </w:tc>
      </w:tr>
      <w:tr w:rsidR="00A93C74" w14:paraId="778753EE" w14:textId="77777777" w:rsidTr="0063608D">
        <w:tc>
          <w:tcPr>
            <w:tcW w:w="684" w:type="dxa"/>
            <w:shd w:val="clear" w:color="auto" w:fill="auto"/>
          </w:tcPr>
          <w:p w14:paraId="1B491A9E"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z5</w:t>
            </w:r>
          </w:p>
        </w:tc>
        <w:tc>
          <w:tcPr>
            <w:tcW w:w="3924" w:type="dxa"/>
            <w:shd w:val="clear" w:color="auto" w:fill="auto"/>
          </w:tcPr>
          <w:p w14:paraId="5E8EE2AF" w14:textId="1BD36EBD" w:rsidR="00925ED4" w:rsidRPr="005B58E5" w:rsidRDefault="00925ED4" w:rsidP="0063608D">
            <w:pPr>
              <w:spacing w:after="0"/>
              <w:rPr>
                <w:rFonts w:ascii="Arial" w:hAnsi="Arial" w:cs="Arial"/>
                <w:sz w:val="18"/>
                <w:szCs w:val="18"/>
              </w:rPr>
            </w:pPr>
            <w:r w:rsidRPr="005B58E5">
              <w:rPr>
                <w:rFonts w:ascii="Arial" w:hAnsi="Arial" w:cs="Arial"/>
                <w:sz w:val="18"/>
                <w:szCs w:val="18"/>
              </w:rPr>
              <w:t xml:space="preserve">model transfer in open format of </w:t>
            </w:r>
            <w:r w:rsidRPr="00AD53DA">
              <w:rPr>
                <w:rFonts w:ascii="Arial" w:hAnsi="Arial" w:cs="Arial"/>
                <w:i/>
                <w:iCs/>
                <w:sz w:val="18"/>
                <w:szCs w:val="18"/>
              </w:rPr>
              <w:t>an unknown model structure</w:t>
            </w:r>
            <w:r w:rsidRPr="005B58E5">
              <w:rPr>
                <w:rFonts w:ascii="Arial" w:hAnsi="Arial" w:cs="Arial"/>
                <w:sz w:val="18"/>
                <w:szCs w:val="18"/>
              </w:rPr>
              <w:t xml:space="preserve"> at UE</w:t>
            </w:r>
            <w:r w:rsidR="00AD53DA">
              <w:rPr>
                <w:rFonts w:ascii="Arial" w:hAnsi="Arial" w:cs="Arial"/>
                <w:sz w:val="18"/>
                <w:szCs w:val="18"/>
              </w:rPr>
              <w:t>, i.e., a</w:t>
            </w:r>
            <w:r w:rsidR="00AD53DA" w:rsidRPr="00AD53DA">
              <w:rPr>
                <w:rFonts w:ascii="Arial" w:hAnsi="Arial" w:cs="Arial"/>
                <w:sz w:val="18"/>
                <w:szCs w:val="18"/>
              </w:rPr>
              <w:t>ny other model structure not covered in z4, including any model structure that is only partially known</w:t>
            </w:r>
            <w:r w:rsidR="00AD53DA">
              <w:rPr>
                <w:rFonts w:ascii="Arial" w:hAnsi="Arial" w:cs="Arial"/>
                <w:sz w:val="18"/>
                <w:szCs w:val="18"/>
              </w:rPr>
              <w:t>.</w:t>
            </w:r>
          </w:p>
        </w:tc>
        <w:tc>
          <w:tcPr>
            <w:tcW w:w="2250" w:type="dxa"/>
            <w:shd w:val="clear" w:color="auto" w:fill="auto"/>
          </w:tcPr>
          <w:p w14:paraId="2A9B31C3"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ED0C5AE"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NW-side</w:t>
            </w:r>
          </w:p>
        </w:tc>
      </w:tr>
    </w:tbl>
    <w:p w14:paraId="432C60B9" w14:textId="451396E6" w:rsidR="00CD61DA" w:rsidRDefault="00CD61DA" w:rsidP="004522AE">
      <w:r>
        <w:t>Note: T</w:t>
      </w:r>
      <w:r w:rsidRPr="00CD61DA">
        <w:t>he definition</w:t>
      </w:r>
      <w:r>
        <w:t xml:space="preserve"> of various Cases</w:t>
      </w:r>
      <w:r w:rsidRPr="00CD61DA">
        <w:t xml:space="preserve"> is only for the purpose of facilitating discussion and does not imply applicability, feasibility, entity mapping, architecture, signalling nor any prioritization.</w:t>
      </w:r>
    </w:p>
    <w:p w14:paraId="13B1FC40" w14:textId="6942B2BB" w:rsidR="00D8239A" w:rsidRDefault="00D8239A" w:rsidP="004522AE">
      <w:r w:rsidRPr="00D8239A">
        <w:t xml:space="preserve">When a model of a known structure at UE (e.g., Case z4) is transferred from </w:t>
      </w:r>
      <w:r>
        <w:t xml:space="preserve">the </w:t>
      </w:r>
      <w:r w:rsidRPr="00D8239A">
        <w:t>N</w:t>
      </w:r>
      <w:r>
        <w:t>etwork</w:t>
      </w:r>
      <w:r w:rsidRPr="00D8239A">
        <w:t xml:space="preserve">, the new model being identified (e.g., via Type B2) has the same structure as </w:t>
      </w:r>
      <w:r>
        <w:t xml:space="preserve">a </w:t>
      </w:r>
      <w:r w:rsidRPr="00D8239A">
        <w:t>previously identified model at the Network and UE</w:t>
      </w:r>
      <w:r>
        <w:t>.</w:t>
      </w:r>
    </w:p>
    <w:p w14:paraId="31A532FB" w14:textId="7D3A672F" w:rsidR="003E7F94" w:rsidRDefault="003E7F94" w:rsidP="004522AE">
      <w:r w:rsidRPr="003E7F94">
        <w:t>Model transfer/delivery of an unknown structure at UE has more challenges related to feasibility (</w:t>
      </w:r>
      <w:proofErr w:type="gramStart"/>
      <w:r w:rsidRPr="003E7F94">
        <w:t>e.g.</w:t>
      </w:r>
      <w:proofErr w:type="gramEnd"/>
      <w:r w:rsidRPr="003E7F94">
        <w:t xml:space="preserve"> UE implementation feasibility) compared to delivery/transfer of a known structure at UE</w:t>
      </w:r>
      <w:r>
        <w:t>.</w:t>
      </w:r>
    </w:p>
    <w:p w14:paraId="4858B825" w14:textId="74F3E5D1" w:rsidR="00551C4C" w:rsidRPr="0098190A" w:rsidRDefault="00AF2B8A" w:rsidP="00AF2B8A">
      <w:pPr>
        <w:pStyle w:val="Heading2"/>
      </w:pPr>
      <w:bookmarkStart w:id="88" w:name="_Toc137744857"/>
      <w:r w:rsidRPr="0098190A">
        <w:t xml:space="preserve">4.4 </w:t>
      </w:r>
      <w:r w:rsidRPr="0098190A">
        <w:tab/>
        <w:t xml:space="preserve">Functional </w:t>
      </w:r>
      <w:r w:rsidR="00CB34E3" w:rsidRPr="0098190A">
        <w:t>f</w:t>
      </w:r>
      <w:r w:rsidRPr="0098190A">
        <w:t>ramework</w:t>
      </w:r>
      <w:r w:rsidR="00C06AA7" w:rsidRPr="0098190A">
        <w:t xml:space="preserve"> </w:t>
      </w:r>
      <w:r w:rsidR="00CB34E3" w:rsidRPr="0098190A">
        <w:t>d</w:t>
      </w:r>
      <w:r w:rsidR="005B1A90" w:rsidRPr="0098190A">
        <w:t>etails</w:t>
      </w:r>
      <w:bookmarkEnd w:id="88"/>
    </w:p>
    <w:p w14:paraId="143065C8" w14:textId="7B5A8DDA" w:rsidR="00AF2B8A" w:rsidRPr="004C7594" w:rsidDel="00244B05" w:rsidRDefault="00CB7CBF" w:rsidP="00AF2B8A">
      <w:pPr>
        <w:rPr>
          <w:del w:id="89" w:author="Ericsson (Felipe)" w:date="2023-09-27T11:03:00Z"/>
          <w:i/>
          <w:iCs/>
        </w:rPr>
      </w:pPr>
      <w:del w:id="90" w:author="Ericsson (Felipe)" w:date="2023-09-27T11:03:00Z">
        <w:r w:rsidRPr="004C7594" w:rsidDel="00244B05">
          <w:rPr>
            <w:i/>
            <w:iCs/>
          </w:rPr>
          <w:delText xml:space="preserve">Editor’s note: </w:delText>
        </w:r>
        <w:r w:rsidR="00C06AA7" w:rsidRPr="004C7594" w:rsidDel="00244B05">
          <w:rPr>
            <w:i/>
            <w:iCs/>
          </w:rPr>
          <w:delText xml:space="preserve">RAN2 to </w:delText>
        </w:r>
        <w:r w:rsidR="004C7594" w:rsidRPr="004C7594" w:rsidDel="00244B05">
          <w:rPr>
            <w:i/>
            <w:iCs/>
          </w:rPr>
          <w:delText xml:space="preserve">complete this section. </w:delText>
        </w:r>
      </w:del>
    </w:p>
    <w:p w14:paraId="34DB50BA" w14:textId="15335C80" w:rsidR="00546BE3" w:rsidRDefault="00244B05" w:rsidP="00244B05">
      <w:pPr>
        <w:rPr>
          <w:ins w:id="91" w:author="Ericsson (Felipe)" w:date="2023-10-19T09:47:00Z"/>
        </w:rPr>
      </w:pPr>
      <w:ins w:id="92" w:author="Ericsson (Felipe)" w:date="2023-09-27T11:03:00Z">
        <w:r>
          <w:t xml:space="preserve">This section introduces the functional framework for AI/ML for NR air interface illustrated in Figure 4.4-1. </w:t>
        </w:r>
        <w:commentRangeStart w:id="93"/>
        <w:r>
          <w:t>The aim of this framework is to cover a general functional architecture address</w:t>
        </w:r>
      </w:ins>
      <w:ins w:id="94" w:author="Ericsson (Felipe)" w:date="2023-10-19T09:45:00Z">
        <w:r w:rsidR="0003425F">
          <w:t>ing</w:t>
        </w:r>
      </w:ins>
      <w:ins w:id="95" w:author="Ericsson (Felipe)" w:date="2023-09-27T11:03:00Z">
        <w:r>
          <w:t xml:space="preserve"> both model</w:t>
        </w:r>
      </w:ins>
      <w:ins w:id="96" w:author="Ericsson (Felipe)" w:date="2023-10-19T09:31:00Z">
        <w:r w:rsidR="009E5B4E">
          <w:t>-ID</w:t>
        </w:r>
      </w:ins>
      <w:ins w:id="97" w:author="Ericsson (Felipe)" w:date="2023-09-27T11:03:00Z">
        <w:r>
          <w:t xml:space="preserve">-based </w:t>
        </w:r>
      </w:ins>
      <w:ins w:id="98" w:author="Ericsson (Felipe)" w:date="2023-10-19T09:45:00Z">
        <w:r w:rsidR="0003425F">
          <w:t xml:space="preserve">LCM </w:t>
        </w:r>
      </w:ins>
      <w:ins w:id="99" w:author="Ericsson (Felipe)" w:date="2023-09-27T11:03:00Z">
        <w:r>
          <w:t>and</w:t>
        </w:r>
      </w:ins>
      <w:ins w:id="100" w:author="Ericsson (Felipe)" w:date="2023-10-19T09:45:00Z">
        <w:r w:rsidR="0003425F">
          <w:t xml:space="preserve"> </w:t>
        </w:r>
      </w:ins>
      <w:ins w:id="101" w:author="Ericsson (Felipe)" w:date="2023-09-27T11:03:00Z">
        <w:r>
          <w:t>functionality-based LCM, introduced in clause 4.2</w:t>
        </w:r>
      </w:ins>
      <w:commentRangeEnd w:id="93"/>
      <w:r w:rsidR="00FF05D1">
        <w:rPr>
          <w:rStyle w:val="CommentReference"/>
        </w:rPr>
        <w:commentReference w:id="93"/>
      </w:r>
      <w:ins w:id="102" w:author="Ericsson (Felipe)" w:date="2023-09-27T11:03:00Z">
        <w:r>
          <w:t xml:space="preserve">. </w:t>
        </w:r>
      </w:ins>
      <w:commentRangeStart w:id="103"/>
      <w:commentRangeStart w:id="104"/>
      <w:commentRangeStart w:id="105"/>
      <w:commentRangeStart w:id="106"/>
      <w:commentRangeStart w:id="107"/>
      <w:commentRangeStart w:id="108"/>
      <w:commentRangeStart w:id="109"/>
      <w:ins w:id="110" w:author="Ericsson (Felipe)" w:date="2023-10-19T09:45:00Z">
        <w:r w:rsidR="00C8230C">
          <w:t xml:space="preserve">Therefore, </w:t>
        </w:r>
      </w:ins>
      <w:ins w:id="111" w:author="Ericsson (Felipe)" w:date="2023-10-19T09:43:00Z">
        <w:r w:rsidR="001B60A7">
          <w:t>some</w:t>
        </w:r>
      </w:ins>
      <w:ins w:id="112" w:author="Ericsson (Felipe)" w:date="2023-10-19T09:46:00Z">
        <w:r w:rsidR="00C8230C">
          <w:t xml:space="preserve"> of the</w:t>
        </w:r>
      </w:ins>
      <w:ins w:id="113" w:author="Ericsson (Felipe)" w:date="2023-10-19T09:43:00Z">
        <w:r w:rsidR="001B60A7">
          <w:t xml:space="preserve"> functions </w:t>
        </w:r>
      </w:ins>
      <w:ins w:id="114" w:author="Ericsson (Felipe)" w:date="2023-10-19T09:45:00Z">
        <w:r w:rsidR="00C8230C">
          <w:t>or</w:t>
        </w:r>
      </w:ins>
      <w:ins w:id="115" w:author="Ericsson (Felipe)" w:date="2023-10-19T09:44:00Z">
        <w:r w:rsidR="00C0674E">
          <w:t xml:space="preserve"> data/information/instruction flows (i.e., the arrows) shown in the Figure 4.4-1</w:t>
        </w:r>
      </w:ins>
      <w:ins w:id="116" w:author="Ericsson (Felipe)" w:date="2023-10-19T09:46:00Z">
        <w:r w:rsidR="00B068F7">
          <w:t xml:space="preserve"> </w:t>
        </w:r>
      </w:ins>
      <w:ins w:id="117" w:author="Ericsson (Felipe)" w:date="2023-10-19T09:44:00Z">
        <w:r w:rsidR="00C0674E">
          <w:t xml:space="preserve">might not always be </w:t>
        </w:r>
        <w:r w:rsidR="0003425F">
          <w:t>relevant for</w:t>
        </w:r>
      </w:ins>
      <w:ins w:id="118" w:author="Ericsson (Felipe)" w:date="2023-10-19T09:46:00Z">
        <w:r w:rsidR="00C8230C">
          <w:t xml:space="preserve"> a given LCM approach</w:t>
        </w:r>
        <w:r w:rsidR="00B068F7">
          <w:t>. For example,</w:t>
        </w:r>
      </w:ins>
      <w:ins w:id="119" w:author="Ericsson (Felipe)" w:date="2023-10-19T09:48:00Z">
        <w:r w:rsidR="00EE1416">
          <w:t xml:space="preserve"> </w:t>
        </w:r>
      </w:ins>
      <w:ins w:id="120" w:author="Ericsson (Felipe)" w:date="2023-10-19T09:52:00Z">
        <w:r w:rsidR="00A77C72">
          <w:t>under a functionality-based LCM scenario, where m</w:t>
        </w:r>
      </w:ins>
      <w:ins w:id="121" w:author="Ericsson (Felipe)" w:date="2023-10-19T09:53:00Z">
        <w:r w:rsidR="00A77C72">
          <w:t>odels are not identified at the Network, and UE</w:t>
        </w:r>
      </w:ins>
      <w:ins w:id="122" w:author="Ericsson (Felipe)" w:date="2023-10-19T09:54:00Z">
        <w:r w:rsidR="003B30E2">
          <w:t>s</w:t>
        </w:r>
      </w:ins>
      <w:ins w:id="123" w:author="Ericsson (Felipe)" w:date="2023-10-19T09:53:00Z">
        <w:r w:rsidR="00A77C72">
          <w:t xml:space="preserve"> perform model-level LCM, </w:t>
        </w:r>
      </w:ins>
      <w:ins w:id="124" w:author="Ericsson (Felipe)" w:date="2023-10-19T09:49:00Z">
        <w:r w:rsidR="00335177">
          <w:t xml:space="preserve">the “Model Training” or “Model Storage” functions </w:t>
        </w:r>
      </w:ins>
      <w:ins w:id="125" w:author="Ericsson (Felipe)" w:date="2023-10-19T09:53:00Z">
        <w:r w:rsidR="00A77C72">
          <w:t>with their</w:t>
        </w:r>
      </w:ins>
      <w:ins w:id="126" w:author="Ericsson (Felipe)" w:date="2023-10-19T09:49:00Z">
        <w:r w:rsidR="00335177">
          <w:t xml:space="preserve"> related procedures </w:t>
        </w:r>
      </w:ins>
      <w:ins w:id="127" w:author="Ericsson (Felipe)" w:date="2023-10-19T14:35:00Z">
        <w:r w:rsidR="006D3CBB">
          <w:t xml:space="preserve">could </w:t>
        </w:r>
      </w:ins>
      <w:ins w:id="128" w:author="Ericsson (Felipe)" w:date="2023-10-19T09:55:00Z">
        <w:r w:rsidR="00FC54A7">
          <w:t xml:space="preserve">appear to be </w:t>
        </w:r>
        <w:r w:rsidR="0071769D">
          <w:t>irrelevant from a Network perspective</w:t>
        </w:r>
      </w:ins>
      <w:ins w:id="129" w:author="Ericsson (Felipe)" w:date="2023-10-19T09:50:00Z">
        <w:r w:rsidR="00C84C8E">
          <w:t>.</w:t>
        </w:r>
      </w:ins>
      <w:ins w:id="130" w:author="Ericsson (Felipe)" w:date="2023-10-19T09:47:00Z">
        <w:r w:rsidR="00EE1416">
          <w:t xml:space="preserve"> </w:t>
        </w:r>
      </w:ins>
      <w:commentRangeEnd w:id="103"/>
      <w:ins w:id="131" w:author="Ericsson (Felipe)" w:date="2023-10-19T09:58:00Z">
        <w:r w:rsidR="00BD614A">
          <w:rPr>
            <w:rStyle w:val="CommentReference"/>
          </w:rPr>
          <w:commentReference w:id="103"/>
        </w:r>
      </w:ins>
      <w:commentRangeEnd w:id="104"/>
      <w:r w:rsidR="00DE4001">
        <w:rPr>
          <w:rStyle w:val="CommentReference"/>
        </w:rPr>
        <w:commentReference w:id="104"/>
      </w:r>
      <w:commentRangeEnd w:id="105"/>
      <w:r w:rsidR="00DE5543">
        <w:rPr>
          <w:rStyle w:val="CommentReference"/>
        </w:rPr>
        <w:commentReference w:id="105"/>
      </w:r>
      <w:commentRangeEnd w:id="106"/>
      <w:r w:rsidR="005D1DF0">
        <w:rPr>
          <w:rStyle w:val="CommentReference"/>
        </w:rPr>
        <w:commentReference w:id="106"/>
      </w:r>
      <w:commentRangeEnd w:id="107"/>
      <w:r w:rsidR="0026527C">
        <w:rPr>
          <w:rStyle w:val="CommentReference"/>
        </w:rPr>
        <w:commentReference w:id="107"/>
      </w:r>
      <w:commentRangeEnd w:id="108"/>
      <w:r w:rsidR="00097A7F">
        <w:rPr>
          <w:rStyle w:val="CommentReference"/>
        </w:rPr>
        <w:commentReference w:id="108"/>
      </w:r>
      <w:ins w:id="132" w:author="Ericsson (Felipe)" w:date="2023-10-19T09:47:00Z">
        <w:r w:rsidR="00546BE3">
          <w:t xml:space="preserve">  </w:t>
        </w:r>
      </w:ins>
      <w:commentRangeEnd w:id="109"/>
      <w:r w:rsidR="006A6A3A">
        <w:rPr>
          <w:rStyle w:val="CommentReference"/>
        </w:rPr>
        <w:commentReference w:id="109"/>
      </w:r>
    </w:p>
    <w:p w14:paraId="1A7D09C6" w14:textId="0DF616F4" w:rsidR="00244B05" w:rsidRDefault="00244B05" w:rsidP="00244B05">
      <w:pPr>
        <w:rPr>
          <w:ins w:id="133" w:author="Ericsson (Felipe)" w:date="2023-10-19T09:32:00Z"/>
        </w:rPr>
      </w:pPr>
      <w:ins w:id="134" w:author="Ericsson (Felipe)" w:date="2023-09-27T11:03:00Z">
        <w:r>
          <w:t>For the functions and data/information</w:t>
        </w:r>
      </w:ins>
      <w:ins w:id="135" w:author="Ericsson (Felipe)" w:date="2023-09-29T00:08:00Z">
        <w:r w:rsidR="00883E73">
          <w:t>/instruction</w:t>
        </w:r>
      </w:ins>
      <w:ins w:id="136" w:author="Ericsson (Felipe)" w:date="2023-09-27T11:03:00Z">
        <w:r>
          <w:t xml:space="preserve"> flows</w:t>
        </w:r>
      </w:ins>
      <w:ins w:id="137" w:author="Ericsson (Felipe)" w:date="2023-09-29T00:08:00Z">
        <w:r w:rsidR="00883E73">
          <w:t xml:space="preserve"> (i.e., the arrows)</w:t>
        </w:r>
      </w:ins>
      <w:ins w:id="138" w:author="Ericsson (Felipe)" w:date="2023-09-27T11:03:00Z">
        <w:r>
          <w:t xml:space="preserve"> shown in the Figure 4.4-1, whether there is any standardization impact and what is the standardization impact are discussed in clause 7.</w:t>
        </w:r>
      </w:ins>
    </w:p>
    <w:p w14:paraId="271833D0" w14:textId="0B06CDCE" w:rsidR="0082482C" w:rsidRDefault="0082482C" w:rsidP="007649C8">
      <w:pPr>
        <w:ind w:leftChars="90" w:left="180"/>
        <w:rPr>
          <w:ins w:id="139" w:author="Ericsson (Felipe)" w:date="2023-10-19T09:31:00Z"/>
          <w:lang w:eastAsia="zh-CN"/>
        </w:rPr>
      </w:pPr>
      <w:commentRangeStart w:id="140"/>
      <w:commentRangeStart w:id="141"/>
      <w:ins w:id="142" w:author="Ericsson (Felipe)" w:date="2023-10-19T09:32:00Z">
        <w:r>
          <w:rPr>
            <w:lang w:eastAsia="zh-CN"/>
          </w:rPr>
          <w:t xml:space="preserve">Note: </w:t>
        </w:r>
        <w:r w:rsidR="007649C8">
          <w:rPr>
            <w:lang w:eastAsia="zh-CN"/>
          </w:rPr>
          <w:t>The f</w:t>
        </w:r>
        <w:r w:rsidR="007649C8" w:rsidRPr="007649C8">
          <w:rPr>
            <w:lang w:eastAsia="zh-CN"/>
          </w:rPr>
          <w:t>unctional framework and high-level procedures defined in th</w:t>
        </w:r>
        <w:r w:rsidR="007649C8">
          <w:rPr>
            <w:lang w:eastAsia="zh-CN"/>
          </w:rPr>
          <w:t>is</w:t>
        </w:r>
        <w:r w:rsidR="007649C8" w:rsidRPr="007649C8">
          <w:rPr>
            <w:lang w:eastAsia="zh-CN"/>
          </w:rPr>
          <w:t xml:space="preserve"> TR should not prevent from “thinking beyond” them during normative phase if a use case requires so.</w:t>
        </w:r>
      </w:ins>
      <w:commentRangeEnd w:id="140"/>
      <w:ins w:id="143" w:author="Ericsson (Felipe)" w:date="2023-10-19T09:37:00Z">
        <w:r w:rsidR="00795170">
          <w:rPr>
            <w:rStyle w:val="CommentReference"/>
          </w:rPr>
          <w:commentReference w:id="140"/>
        </w:r>
      </w:ins>
      <w:commentRangeEnd w:id="141"/>
      <w:r w:rsidR="0060214F">
        <w:rPr>
          <w:rStyle w:val="CommentReference"/>
        </w:rPr>
        <w:commentReference w:id="141"/>
      </w:r>
    </w:p>
    <w:p w14:paraId="0BE08454" w14:textId="05019A36" w:rsidR="00143A2D" w:rsidRDefault="00143A2D" w:rsidP="00244B05">
      <w:pPr>
        <w:rPr>
          <w:ins w:id="144" w:author="Ericsson (Felipe)" w:date="2023-09-27T11:03:00Z"/>
        </w:rPr>
      </w:pPr>
    </w:p>
    <w:p w14:paraId="1F94CC5F" w14:textId="0898CD08" w:rsidR="007E489F" w:rsidRDefault="004B1331" w:rsidP="007E489F">
      <w:pPr>
        <w:pStyle w:val="TH"/>
        <w:rPr>
          <w:ins w:id="145" w:author="Ericsson (Felipe)" w:date="2023-09-27T11:03:00Z"/>
        </w:rPr>
      </w:pPr>
      <w:ins w:id="146" w:author="Ericsson (Felipe)" w:date="2023-09-27T11:03:00Z">
        <w:r w:rsidRPr="008540E2">
          <w:rPr>
            <w:noProof/>
          </w:rPr>
          <w:object w:dxaOrig="10755" w:dyaOrig="4605" w14:anchorId="334DB1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5pt;height:186.1pt;mso-width-percent:0;mso-height-percent:0;mso-width-percent:0;mso-height-percent:0" o:ole="">
              <v:imagedata r:id="rId24" o:title=""/>
            </v:shape>
            <o:OLEObject Type="Embed" ProgID="Visio.Drawing.15" ShapeID="_x0000_i1025" DrawAspect="Content" ObjectID="_1759869101" r:id="rId25"/>
          </w:object>
        </w:r>
      </w:ins>
    </w:p>
    <w:p w14:paraId="2A712DDB" w14:textId="77777777" w:rsidR="007E489F" w:rsidRDefault="007E489F" w:rsidP="007E489F">
      <w:pPr>
        <w:pStyle w:val="TF"/>
        <w:overflowPunct w:val="0"/>
        <w:autoSpaceDE w:val="0"/>
        <w:autoSpaceDN w:val="0"/>
        <w:adjustRightInd w:val="0"/>
        <w:ind w:leftChars="90" w:left="180"/>
        <w:textAlignment w:val="baseline"/>
        <w:rPr>
          <w:ins w:id="147" w:author="Ericsson (Felipe)" w:date="2023-09-27T11:03:00Z"/>
        </w:rPr>
      </w:pPr>
      <w:ins w:id="148" w:author="Ericsson (Felipe)" w:date="2023-09-27T11:03:00Z">
        <w:r>
          <w:rPr>
            <w:rFonts w:eastAsia="Times New Roman"/>
            <w:color w:val="000000"/>
            <w:lang w:eastAsia="ja-JP"/>
          </w:rPr>
          <w:t>Figure</w:t>
        </w:r>
        <w:r>
          <w:t xml:space="preserve"> 4.4-1: Functional framework for AI/ML for NR Air Interface</w:t>
        </w:r>
      </w:ins>
    </w:p>
    <w:p w14:paraId="3A76EC8F" w14:textId="3B8744C1" w:rsidR="00A84E94" w:rsidRDefault="00A84E94" w:rsidP="00A84E94">
      <w:pPr>
        <w:rPr>
          <w:ins w:id="149" w:author="Ericsson (Felipe)" w:date="2023-09-27T11:08:00Z"/>
        </w:rPr>
      </w:pPr>
      <w:ins w:id="150" w:author="Ericsson (Felipe)" w:date="2023-09-27T11:08:00Z">
        <w:r>
          <w:t>As seen in Figure 4.4-1, the general framework consists of</w:t>
        </w:r>
      </w:ins>
      <w:ins w:id="151" w:author="Ericsson (Felipe)" w:date="2023-09-27T11:09:00Z">
        <w:r w:rsidR="00152645">
          <w:t xml:space="preserve"> the following</w:t>
        </w:r>
      </w:ins>
      <w:ins w:id="152" w:author="Ericsson (Felipe)" w:date="2023-09-27T11:08:00Z">
        <w:r>
          <w:t>:</w:t>
        </w:r>
      </w:ins>
    </w:p>
    <w:p w14:paraId="7F5DEB35" w14:textId="0BB7555E" w:rsidR="00A84E94" w:rsidRDefault="00A84E94">
      <w:pPr>
        <w:numPr>
          <w:ilvl w:val="0"/>
          <w:numId w:val="151"/>
        </w:numPr>
        <w:overflowPunct w:val="0"/>
        <w:autoSpaceDE w:val="0"/>
        <w:autoSpaceDN w:val="0"/>
        <w:adjustRightInd w:val="0"/>
        <w:spacing w:after="0"/>
        <w:ind w:leftChars="270" w:left="900"/>
        <w:textAlignment w:val="baseline"/>
        <w:rPr>
          <w:ins w:id="153" w:author="Ericsson (Felipe)" w:date="2023-09-27T11:08:00Z"/>
          <w:bCs/>
        </w:rPr>
      </w:pPr>
      <w:ins w:id="154" w:author="Ericsson (Felipe)" w:date="2023-09-27T11:08:00Z">
        <w:r>
          <w:rPr>
            <w:bCs/>
          </w:rPr>
          <w:t>Data Collection</w:t>
        </w:r>
      </w:ins>
      <w:ins w:id="155" w:author="Ericsson (Felipe)" w:date="2023-09-27T11:10:00Z">
        <w:r w:rsidR="00EF0BEA">
          <w:rPr>
            <w:bCs/>
          </w:rPr>
          <w:t xml:space="preserve"> is a</w:t>
        </w:r>
      </w:ins>
      <w:ins w:id="156" w:author="Ericsson (Felipe)" w:date="2023-09-27T11:08:00Z">
        <w:r>
          <w:rPr>
            <w:bCs/>
          </w:rPr>
          <w:t xml:space="preserve"> function that provides input data to the Model Training, Management, and Inference functions.</w:t>
        </w:r>
        <w:r>
          <w:rPr>
            <w:bCs/>
          </w:rPr>
          <w:br/>
        </w:r>
      </w:ins>
    </w:p>
    <w:p w14:paraId="51155879" w14:textId="77777777" w:rsidR="00A84E94" w:rsidRDefault="00A84E94">
      <w:pPr>
        <w:numPr>
          <w:ilvl w:val="1"/>
          <w:numId w:val="151"/>
        </w:numPr>
        <w:overflowPunct w:val="0"/>
        <w:autoSpaceDE w:val="0"/>
        <w:autoSpaceDN w:val="0"/>
        <w:adjustRightInd w:val="0"/>
        <w:spacing w:after="0"/>
        <w:ind w:leftChars="630" w:left="1620"/>
        <w:textAlignment w:val="baseline"/>
        <w:rPr>
          <w:ins w:id="157" w:author="Ericsson (Felipe)" w:date="2023-09-27T11:08:00Z"/>
          <w:bCs/>
        </w:rPr>
      </w:pPr>
      <w:ins w:id="158" w:author="Ericsson (Felipe)" w:date="2023-09-27T11:08:00Z">
        <w:r>
          <w:rPr>
            <w:bCs/>
          </w:rPr>
          <w:t>Training Data: Data needed as input for the AI/ML Model Training function.</w:t>
        </w:r>
        <w:r>
          <w:rPr>
            <w:bCs/>
          </w:rPr>
          <w:br/>
        </w:r>
      </w:ins>
    </w:p>
    <w:p w14:paraId="3AEFFC7D" w14:textId="77777777" w:rsidR="00A84E94" w:rsidRPr="00CA4E96" w:rsidRDefault="00A84E94">
      <w:pPr>
        <w:numPr>
          <w:ilvl w:val="1"/>
          <w:numId w:val="151"/>
        </w:numPr>
        <w:overflowPunct w:val="0"/>
        <w:autoSpaceDE w:val="0"/>
        <w:autoSpaceDN w:val="0"/>
        <w:adjustRightInd w:val="0"/>
        <w:spacing w:after="0"/>
        <w:ind w:leftChars="630" w:left="1620"/>
        <w:textAlignment w:val="baseline"/>
        <w:rPr>
          <w:ins w:id="159" w:author="Ericsson (Felipe)" w:date="2023-09-27T11:08:00Z"/>
          <w:bCs/>
        </w:rPr>
      </w:pPr>
      <w:ins w:id="160" w:author="Ericsson (Felipe)" w:date="2023-09-27T11:08:00Z">
        <w:r w:rsidRPr="00CA4E96">
          <w:rPr>
            <w:bCs/>
          </w:rPr>
          <w:t>Monitoring Data: Data needed as input for the Management of AI/ML Models or AI/ML functionalities.</w:t>
        </w:r>
        <w:r w:rsidRPr="00CA4E96">
          <w:rPr>
            <w:bCs/>
          </w:rPr>
          <w:br/>
        </w:r>
      </w:ins>
    </w:p>
    <w:p w14:paraId="23B61BC8" w14:textId="77777777" w:rsidR="00A84E94" w:rsidRDefault="00A84E94">
      <w:pPr>
        <w:numPr>
          <w:ilvl w:val="1"/>
          <w:numId w:val="151"/>
        </w:numPr>
        <w:overflowPunct w:val="0"/>
        <w:autoSpaceDE w:val="0"/>
        <w:autoSpaceDN w:val="0"/>
        <w:adjustRightInd w:val="0"/>
        <w:spacing w:after="0"/>
        <w:ind w:leftChars="630" w:left="1620"/>
        <w:textAlignment w:val="baseline"/>
        <w:rPr>
          <w:ins w:id="161" w:author="Ericsson (Felipe)" w:date="2023-09-27T11:08:00Z"/>
          <w:bCs/>
        </w:rPr>
      </w:pPr>
      <w:ins w:id="162" w:author="Ericsson (Felipe)" w:date="2023-09-27T11:08:00Z">
        <w:r>
          <w:rPr>
            <w:bCs/>
          </w:rPr>
          <w:t>Inference Data: Data needed as input for the AI/ML Inference function.</w:t>
        </w:r>
      </w:ins>
    </w:p>
    <w:p w14:paraId="1C548F5D" w14:textId="77777777" w:rsidR="00A84E94" w:rsidRDefault="00A84E94" w:rsidP="00A84E94">
      <w:pPr>
        <w:overflowPunct w:val="0"/>
        <w:autoSpaceDE w:val="0"/>
        <w:autoSpaceDN w:val="0"/>
        <w:adjustRightInd w:val="0"/>
        <w:spacing w:after="0"/>
        <w:ind w:leftChars="270" w:left="540"/>
        <w:textAlignment w:val="baseline"/>
        <w:rPr>
          <w:ins w:id="163" w:author="Ericsson (Felipe)" w:date="2023-09-27T11:08:00Z"/>
          <w:bCs/>
        </w:rPr>
      </w:pPr>
    </w:p>
    <w:p w14:paraId="730CB61A" w14:textId="4230806F" w:rsidR="00A84E94" w:rsidRDefault="00A84E94">
      <w:pPr>
        <w:numPr>
          <w:ilvl w:val="0"/>
          <w:numId w:val="151"/>
        </w:numPr>
        <w:overflowPunct w:val="0"/>
        <w:autoSpaceDE w:val="0"/>
        <w:autoSpaceDN w:val="0"/>
        <w:adjustRightInd w:val="0"/>
        <w:spacing w:after="0"/>
        <w:textAlignment w:val="baseline"/>
        <w:rPr>
          <w:ins w:id="164" w:author="Ericsson (Felipe)" w:date="2023-09-27T11:08:00Z"/>
          <w:bCs/>
        </w:rPr>
      </w:pPr>
      <w:commentRangeStart w:id="165"/>
      <w:ins w:id="166" w:author="Ericsson (Felipe)" w:date="2023-09-27T11:08:00Z">
        <w:r>
          <w:rPr>
            <w:bCs/>
          </w:rPr>
          <w:t xml:space="preserve">Model Training </w:t>
        </w:r>
      </w:ins>
      <w:commentRangeEnd w:id="165"/>
      <w:r w:rsidR="001E3A8D">
        <w:rPr>
          <w:rStyle w:val="CommentReference"/>
        </w:rPr>
        <w:commentReference w:id="165"/>
      </w:r>
      <w:ins w:id="167" w:author="Ericsson (Felipe)" w:date="2023-09-27T11:10:00Z">
        <w:r w:rsidR="00EF0BEA">
          <w:rPr>
            <w:bCs/>
          </w:rPr>
          <w:t xml:space="preserve">is a </w:t>
        </w:r>
      </w:ins>
      <w:ins w:id="168" w:author="Ericsson (Felipe)" w:date="2023-09-27T11:08:00Z">
        <w:r>
          <w:rPr>
            <w:bCs/>
          </w:rPr>
          <w:t xml:space="preserve">function </w:t>
        </w:r>
      </w:ins>
      <w:ins w:id="169" w:author="Ericsson (Felipe)" w:date="2023-09-27T11:10:00Z">
        <w:r w:rsidR="00EF0BEA">
          <w:rPr>
            <w:bCs/>
          </w:rPr>
          <w:t xml:space="preserve">that </w:t>
        </w:r>
      </w:ins>
      <w:ins w:id="170" w:author="Ericsson (Felipe)" w:date="2023-09-27T11:08:00Z">
        <w:r>
          <w:rPr>
            <w:bCs/>
          </w:rPr>
          <w:t xml:space="preserve">performs AI/ML model training, validation, and testing which may generate model performance metrics which can be used as part of the model testing procedure. The Model Training function is also responsible for data preparation (e.g., data pre-processing and cleaning, formatting, and transformation) based on Training Data delivered by a Data Collection function, if required.  </w:t>
        </w:r>
        <w:r>
          <w:rPr>
            <w:bCs/>
          </w:rPr>
          <w:br/>
        </w:r>
      </w:ins>
    </w:p>
    <w:p w14:paraId="49B3030C" w14:textId="77777777" w:rsidR="00A84E94" w:rsidRDefault="00A84E94">
      <w:pPr>
        <w:numPr>
          <w:ilvl w:val="1"/>
          <w:numId w:val="151"/>
        </w:numPr>
        <w:overflowPunct w:val="0"/>
        <w:autoSpaceDE w:val="0"/>
        <w:autoSpaceDN w:val="0"/>
        <w:adjustRightInd w:val="0"/>
        <w:spacing w:after="0"/>
        <w:ind w:leftChars="630" w:left="1620"/>
        <w:textAlignment w:val="baseline"/>
        <w:rPr>
          <w:ins w:id="171" w:author="Ericsson (Felipe)" w:date="2023-09-27T11:08:00Z"/>
          <w:bCs/>
        </w:rPr>
      </w:pPr>
      <w:ins w:id="172" w:author="Ericsson (Felipe)" w:date="2023-09-27T11:08:00Z">
        <w:r>
          <w:rPr>
            <w:bCs/>
          </w:rPr>
          <w:t>Trained/Updated Model: In case of having a Model Storage function, this is used to deliver trained, validated, and tested AI/ML models to the Model Storage function, or to deliver an updated version of a model to the Model Storage function.</w:t>
        </w:r>
      </w:ins>
    </w:p>
    <w:p w14:paraId="7388CA15" w14:textId="77777777" w:rsidR="00A84E94" w:rsidRDefault="00A84E94" w:rsidP="00A84E94">
      <w:pPr>
        <w:overflowPunct w:val="0"/>
        <w:autoSpaceDE w:val="0"/>
        <w:autoSpaceDN w:val="0"/>
        <w:adjustRightInd w:val="0"/>
        <w:spacing w:after="0"/>
        <w:ind w:leftChars="90" w:left="180"/>
        <w:textAlignment w:val="baseline"/>
        <w:rPr>
          <w:ins w:id="173" w:author="Ericsson (Felipe)" w:date="2023-09-27T11:08:00Z"/>
          <w:bCs/>
        </w:rPr>
      </w:pPr>
    </w:p>
    <w:p w14:paraId="61BD88F4" w14:textId="77777777" w:rsidR="00A84E94" w:rsidRDefault="00A84E94">
      <w:pPr>
        <w:numPr>
          <w:ilvl w:val="0"/>
          <w:numId w:val="151"/>
        </w:numPr>
        <w:overflowPunct w:val="0"/>
        <w:autoSpaceDE w:val="0"/>
        <w:autoSpaceDN w:val="0"/>
        <w:adjustRightInd w:val="0"/>
        <w:spacing w:after="0"/>
        <w:ind w:leftChars="270" w:left="900"/>
        <w:textAlignment w:val="baseline"/>
        <w:rPr>
          <w:ins w:id="174" w:author="Ericsson (Felipe)" w:date="2023-09-27T11:08:00Z"/>
          <w:bCs/>
        </w:rPr>
      </w:pPr>
      <w:ins w:id="175" w:author="Ericsson (Felipe)" w:date="2023-09-27T11:08:00Z">
        <w:r>
          <w:rPr>
            <w:bCs/>
          </w:rPr>
          <w:t xml:space="preserve">Management is a function that oversees the operation (e.g., selection/(de)activation/switching/fallback) and monitoring of AI/ML models or AI/ML functionalities. This function is also responsible for making decisions to ensure the proper inference operation based on data received from the Data Collection function and the Inference function. </w:t>
        </w:r>
        <w:r>
          <w:rPr>
            <w:bCs/>
          </w:rPr>
          <w:br/>
        </w:r>
      </w:ins>
    </w:p>
    <w:p w14:paraId="3F3BE643" w14:textId="77777777" w:rsidR="00A84E94" w:rsidRDefault="00A84E94">
      <w:pPr>
        <w:numPr>
          <w:ilvl w:val="1"/>
          <w:numId w:val="151"/>
        </w:numPr>
        <w:overflowPunct w:val="0"/>
        <w:autoSpaceDE w:val="0"/>
        <w:autoSpaceDN w:val="0"/>
        <w:adjustRightInd w:val="0"/>
        <w:spacing w:after="0"/>
        <w:ind w:leftChars="630" w:left="1620"/>
        <w:textAlignment w:val="baseline"/>
        <w:rPr>
          <w:ins w:id="176" w:author="Ericsson (Felipe)" w:date="2023-09-27T11:08:00Z"/>
          <w:bCs/>
        </w:rPr>
      </w:pPr>
      <w:ins w:id="177" w:author="Ericsson (Felipe)" w:date="2023-09-27T11:08:00Z">
        <w:r>
          <w:rPr>
            <w:bCs/>
          </w:rPr>
          <w:t>Selection/(de)activation/switching/fallback: Information needed as input to manage the Inference function. Concerning information may include selection/(de)activation/switching of AI/ML models or AI/ML-based functionalities, fallback to non-AI/ML operation (i.e., not relying on inference process), etc…</w:t>
        </w:r>
        <w:r>
          <w:rPr>
            <w:bCs/>
          </w:rPr>
          <w:br/>
        </w:r>
      </w:ins>
    </w:p>
    <w:p w14:paraId="77FD6836" w14:textId="77777777" w:rsidR="00A84E94" w:rsidRDefault="00A84E94">
      <w:pPr>
        <w:numPr>
          <w:ilvl w:val="1"/>
          <w:numId w:val="151"/>
        </w:numPr>
        <w:overflowPunct w:val="0"/>
        <w:autoSpaceDE w:val="0"/>
        <w:autoSpaceDN w:val="0"/>
        <w:adjustRightInd w:val="0"/>
        <w:spacing w:after="0"/>
        <w:ind w:leftChars="630" w:left="1620"/>
        <w:textAlignment w:val="baseline"/>
        <w:rPr>
          <w:ins w:id="178" w:author="Ericsson (Felipe)" w:date="2023-09-27T11:08:00Z"/>
          <w:bCs/>
        </w:rPr>
      </w:pPr>
      <w:ins w:id="179" w:author="Ericsson (Felipe)" w:date="2023-09-27T11:08:00Z">
        <w:r>
          <w:rPr>
            <w:bCs/>
          </w:rPr>
          <w:t xml:space="preserve">Model Transfer/Delivery Request: Used to request model(s) to the Model Storage function. </w:t>
        </w:r>
        <w:r>
          <w:rPr>
            <w:bCs/>
          </w:rPr>
          <w:br/>
        </w:r>
      </w:ins>
    </w:p>
    <w:p w14:paraId="4F93D195" w14:textId="77777777" w:rsidR="00A84E94" w:rsidRDefault="00A84E94">
      <w:pPr>
        <w:numPr>
          <w:ilvl w:val="1"/>
          <w:numId w:val="151"/>
        </w:numPr>
        <w:overflowPunct w:val="0"/>
        <w:autoSpaceDE w:val="0"/>
        <w:autoSpaceDN w:val="0"/>
        <w:adjustRightInd w:val="0"/>
        <w:spacing w:after="0"/>
        <w:ind w:leftChars="630" w:left="1620"/>
        <w:textAlignment w:val="baseline"/>
        <w:rPr>
          <w:ins w:id="180" w:author="Ericsson (Felipe)" w:date="2023-09-27T11:08:00Z"/>
          <w:bCs/>
        </w:rPr>
      </w:pPr>
      <w:ins w:id="181" w:author="Ericsson (Felipe)" w:date="2023-09-27T11:08:00Z">
        <w:r>
          <w:rPr>
            <w:bCs/>
          </w:rPr>
          <w:t xml:space="preserve">Performance feedback/ Retraining request: Information needed as input for the Model Training function, e.g., for model (re)training or updating purposes. </w:t>
        </w:r>
        <w:r>
          <w:rPr>
            <w:bCs/>
          </w:rPr>
          <w:br/>
          <w:t xml:space="preserve"> </w:t>
        </w:r>
      </w:ins>
    </w:p>
    <w:p w14:paraId="74DC259B" w14:textId="77777777" w:rsidR="00A84E94" w:rsidRDefault="00A84E94">
      <w:pPr>
        <w:numPr>
          <w:ilvl w:val="0"/>
          <w:numId w:val="151"/>
        </w:numPr>
        <w:overflowPunct w:val="0"/>
        <w:autoSpaceDE w:val="0"/>
        <w:autoSpaceDN w:val="0"/>
        <w:adjustRightInd w:val="0"/>
        <w:spacing w:after="0"/>
        <w:textAlignment w:val="baseline"/>
        <w:rPr>
          <w:ins w:id="182" w:author="Ericsson (Felipe)" w:date="2023-09-27T11:08:00Z"/>
          <w:bCs/>
        </w:rPr>
      </w:pPr>
      <w:ins w:id="183" w:author="Ericsson (Felipe)" w:date="2023-09-27T11:08:00Z">
        <w:r>
          <w:rPr>
            <w:bCs/>
          </w:rPr>
          <w:t>Inference</w:t>
        </w:r>
        <w:r>
          <w:t xml:space="preserve"> </w:t>
        </w:r>
        <w:r>
          <w:rPr>
            <w:bCs/>
          </w:rPr>
          <w:t xml:space="preserve">is a function that provides outputs from the process of applying AI/ML models or AI/ML functionalities to </w:t>
        </w:r>
        <w:commentRangeStart w:id="184"/>
        <w:r>
          <w:rPr>
            <w:bCs/>
          </w:rPr>
          <w:t xml:space="preserve">new data </w:t>
        </w:r>
      </w:ins>
      <w:commentRangeEnd w:id="184"/>
      <w:r w:rsidR="0004224B">
        <w:rPr>
          <w:rStyle w:val="CommentReference"/>
        </w:rPr>
        <w:commentReference w:id="184"/>
      </w:r>
      <w:ins w:id="185" w:author="Ericsson (Felipe)" w:date="2023-09-27T11:08:00Z">
        <w:r>
          <w:rPr>
            <w:bCs/>
          </w:rPr>
          <w:t>(i.e., Inference Data).</w:t>
        </w:r>
        <w:r>
          <w:t xml:space="preserve"> </w:t>
        </w:r>
        <w:r>
          <w:rPr>
            <w:bCs/>
          </w:rPr>
          <w:t>The Inference function is also responsible for data preparation (e.g., data pre-processing and cleaning, formatting, and transformation) based on Inference Data delivered by a Data Collection function, if required.</w:t>
        </w:r>
        <w:r>
          <w:rPr>
            <w:bCs/>
          </w:rPr>
          <w:br/>
        </w:r>
      </w:ins>
    </w:p>
    <w:p w14:paraId="3C9B9B67" w14:textId="77777777" w:rsidR="00A84E94" w:rsidRDefault="00A84E94">
      <w:pPr>
        <w:numPr>
          <w:ilvl w:val="1"/>
          <w:numId w:val="151"/>
        </w:numPr>
        <w:overflowPunct w:val="0"/>
        <w:autoSpaceDE w:val="0"/>
        <w:autoSpaceDN w:val="0"/>
        <w:adjustRightInd w:val="0"/>
        <w:spacing w:after="0"/>
        <w:ind w:leftChars="630" w:left="1620"/>
        <w:textAlignment w:val="baseline"/>
        <w:rPr>
          <w:ins w:id="186" w:author="Ericsson (Felipe)" w:date="2023-09-27T11:08:00Z"/>
          <w:bCs/>
        </w:rPr>
      </w:pPr>
      <w:ins w:id="187" w:author="Ericsson (Felipe)" w:date="2023-09-27T11:08:00Z">
        <w:r>
          <w:rPr>
            <w:bCs/>
          </w:rPr>
          <w:lastRenderedPageBreak/>
          <w:t>Inference Output: Data used by the Management function to monitor the performance of AI/ML models or AI/ML functionalities.</w:t>
        </w:r>
        <w:r>
          <w:rPr>
            <w:bCs/>
          </w:rPr>
          <w:br/>
        </w:r>
      </w:ins>
    </w:p>
    <w:p w14:paraId="38A58E11" w14:textId="77777777" w:rsidR="00A84E94" w:rsidRDefault="00A84E94">
      <w:pPr>
        <w:pStyle w:val="ListParagraph"/>
        <w:numPr>
          <w:ilvl w:val="0"/>
          <w:numId w:val="151"/>
        </w:numPr>
        <w:ind w:leftChars="270" w:left="900"/>
        <w:rPr>
          <w:ins w:id="188" w:author="Ericsson (Felipe)" w:date="2023-09-27T11:08:00Z"/>
          <w:bCs/>
        </w:rPr>
      </w:pPr>
      <w:ins w:id="189" w:author="Ericsson (Felipe)" w:date="2023-09-27T11:08:00Z">
        <w:r>
          <w:rPr>
            <w:bCs/>
          </w:rPr>
          <w:t>Model Storage is a function responsible for storing trained/updated models that can be used to perform the inference process.</w:t>
        </w:r>
        <w:r>
          <w:rPr>
            <w:bCs/>
          </w:rPr>
          <w:br/>
        </w:r>
      </w:ins>
    </w:p>
    <w:p w14:paraId="7645EBFA" w14:textId="64952D12" w:rsidR="00E54175" w:rsidRDefault="00A84E94" w:rsidP="00E54175">
      <w:pPr>
        <w:pStyle w:val="ListParagraph"/>
        <w:numPr>
          <w:ilvl w:val="1"/>
          <w:numId w:val="151"/>
        </w:numPr>
        <w:ind w:leftChars="630" w:left="1620"/>
        <w:rPr>
          <w:ins w:id="190" w:author="Ericsson (Felipe)" w:date="2023-10-20T13:39:00Z"/>
          <w:bCs/>
        </w:rPr>
      </w:pPr>
      <w:ins w:id="191" w:author="Ericsson (Felipe)" w:date="2023-09-27T11:08:00Z">
        <w:r>
          <w:rPr>
            <w:bCs/>
          </w:rPr>
          <w:t>Note: The Model Storage function</w:t>
        </w:r>
      </w:ins>
      <w:ins w:id="192" w:author="Ericsson (Felipe)" w:date="2023-09-27T11:13:00Z">
        <w:r w:rsidR="00F96143">
          <w:rPr>
            <w:bCs/>
          </w:rPr>
          <w:t xml:space="preserve"> in Figure </w:t>
        </w:r>
        <w:r w:rsidR="00F96143">
          <w:t>4.4-1</w:t>
        </w:r>
        <w:r w:rsidR="00F96143">
          <w:rPr>
            <w:bCs/>
          </w:rPr>
          <w:t xml:space="preserve"> </w:t>
        </w:r>
      </w:ins>
      <w:ins w:id="193" w:author="Ericsson (Felipe)" w:date="2023-09-27T11:08:00Z">
        <w:r>
          <w:rPr>
            <w:bCs/>
          </w:rPr>
          <w:t xml:space="preserve">is </w:t>
        </w:r>
      </w:ins>
      <w:ins w:id="194" w:author="Ericsson (Felipe)" w:date="2023-09-27T11:13:00Z">
        <w:r w:rsidR="00F96143">
          <w:rPr>
            <w:bCs/>
          </w:rPr>
          <w:t>only</w:t>
        </w:r>
      </w:ins>
      <w:ins w:id="195" w:author="Ericsson (Felipe)" w:date="2023-09-27T11:08:00Z">
        <w:r>
          <w:rPr>
            <w:bCs/>
          </w:rPr>
          <w:t xml:space="preserve"> intended as a reference point</w:t>
        </w:r>
      </w:ins>
      <w:ins w:id="196" w:author="Ericsson (Felipe)" w:date="2023-09-27T11:14:00Z">
        <w:r w:rsidR="003E668E">
          <w:rPr>
            <w:bCs/>
          </w:rPr>
          <w:t xml:space="preserve"> (if any)</w:t>
        </w:r>
      </w:ins>
      <w:ins w:id="197" w:author="Ericsson (Felipe)" w:date="2023-09-27T11:08:00Z">
        <w:r>
          <w:rPr>
            <w:bCs/>
          </w:rPr>
          <w:t xml:space="preserve"> when applicable for protocol terminations, model transfer/delivery, and related processes. It should be stressed that its purpose does not encompass restricting the actual storage locations of models.</w:t>
        </w:r>
      </w:ins>
      <w:ins w:id="198" w:author="Ericsson (Felipe)" w:date="2023-09-27T11:16:00Z">
        <w:r w:rsidR="002709F8">
          <w:rPr>
            <w:bCs/>
          </w:rPr>
          <w:t xml:space="preserve"> Therefore, </w:t>
        </w:r>
        <w:r w:rsidR="005B372A">
          <w:rPr>
            <w:bCs/>
          </w:rPr>
          <w:t xml:space="preserve">the specification impact of all </w:t>
        </w:r>
        <w:r w:rsidR="002709F8" w:rsidRPr="002709F8">
          <w:rPr>
            <w:bCs/>
          </w:rPr>
          <w:t xml:space="preserve">data/information/instruction flows (i.e., </w:t>
        </w:r>
        <w:r w:rsidR="005B372A">
          <w:rPr>
            <w:bCs/>
          </w:rPr>
          <w:t xml:space="preserve">the </w:t>
        </w:r>
        <w:r w:rsidR="002709F8" w:rsidRPr="002709F8">
          <w:rPr>
            <w:bCs/>
          </w:rPr>
          <w:t>arrows</w:t>
        </w:r>
        <w:r w:rsidR="005B372A">
          <w:rPr>
            <w:bCs/>
          </w:rPr>
          <w:t xml:space="preserve"> </w:t>
        </w:r>
      </w:ins>
      <w:ins w:id="199" w:author="Ericsson (Felipe)" w:date="2023-09-27T11:17:00Z">
        <w:r w:rsidR="005B372A">
          <w:rPr>
            <w:bCs/>
          </w:rPr>
          <w:t xml:space="preserve">in Figure </w:t>
        </w:r>
        <w:r w:rsidR="005B372A">
          <w:t>4.4-1</w:t>
        </w:r>
      </w:ins>
      <w:ins w:id="200" w:author="Ericsson (Felipe)" w:date="2023-09-27T11:16:00Z">
        <w:r w:rsidR="002709F8" w:rsidRPr="002709F8">
          <w:rPr>
            <w:bCs/>
          </w:rPr>
          <w:t>)</w:t>
        </w:r>
      </w:ins>
      <w:ins w:id="201" w:author="Ericsson (Felipe)" w:date="2023-09-27T11:17:00Z">
        <w:r w:rsidR="0017405B">
          <w:rPr>
            <w:bCs/>
          </w:rPr>
          <w:t xml:space="preserve"> </w:t>
        </w:r>
        <w:r w:rsidR="002D1390">
          <w:rPr>
            <w:bCs/>
          </w:rPr>
          <w:t xml:space="preserve">to/from this function </w:t>
        </w:r>
        <w:r w:rsidR="0017405B">
          <w:rPr>
            <w:bCs/>
          </w:rPr>
          <w:t>should be studied case by case.</w:t>
        </w:r>
      </w:ins>
      <w:ins w:id="202" w:author="Ericsson (Felipe)" w:date="2023-10-20T13:39:00Z">
        <w:r w:rsidR="00AC4AE8">
          <w:rPr>
            <w:bCs/>
          </w:rPr>
          <w:br/>
        </w:r>
      </w:ins>
    </w:p>
    <w:p w14:paraId="5FDBB2A7" w14:textId="62A87C4A" w:rsidR="00AC4AE8" w:rsidRDefault="00AC4AE8" w:rsidP="00E54175">
      <w:pPr>
        <w:pStyle w:val="ListParagraph"/>
        <w:numPr>
          <w:ilvl w:val="1"/>
          <w:numId w:val="151"/>
        </w:numPr>
        <w:ind w:leftChars="630" w:left="1620"/>
        <w:rPr>
          <w:ins w:id="203" w:author="Ericsson (Felipe)" w:date="2023-10-20T13:38:00Z"/>
          <w:bCs/>
        </w:rPr>
      </w:pPr>
      <w:commentRangeStart w:id="204"/>
      <w:ins w:id="205" w:author="Ericsson (Felipe)" w:date="2023-10-20T13:39:00Z">
        <w:r w:rsidRPr="008A4BAF">
          <w:rPr>
            <w:bCs/>
          </w:rPr>
          <w:t>Model Transfer/Delivery</w:t>
        </w:r>
      </w:ins>
      <w:commentRangeEnd w:id="204"/>
      <w:r w:rsidR="00F07F03">
        <w:rPr>
          <w:rStyle w:val="CommentReference"/>
        </w:rPr>
        <w:commentReference w:id="204"/>
      </w:r>
      <w:ins w:id="206" w:author="Ericsson (Felipe)" w:date="2023-10-20T13:39:00Z">
        <w:r w:rsidRPr="008A4BAF">
          <w:rPr>
            <w:bCs/>
          </w:rPr>
          <w:t>: Used to deliver an AI/ML model to the Inference function.</w:t>
        </w:r>
      </w:ins>
    </w:p>
    <w:p w14:paraId="5405C719" w14:textId="015126F0" w:rsidR="00B73A6F" w:rsidRPr="008A4BAF" w:rsidDel="0050730A" w:rsidRDefault="00B73A6F" w:rsidP="00AC4AE8">
      <w:pPr>
        <w:pStyle w:val="ListParagraph"/>
        <w:ind w:left="1620"/>
        <w:rPr>
          <w:del w:id="207" w:author="Ericsson (Felipe)" w:date="2023-10-19T09:42:00Z"/>
          <w:bCs/>
        </w:rPr>
      </w:pPr>
    </w:p>
    <w:p w14:paraId="317E1CBE" w14:textId="0EB3A4C9" w:rsidR="0072745E" w:rsidRDefault="00391C49" w:rsidP="009C36B5">
      <w:pPr>
        <w:pStyle w:val="Heading1"/>
      </w:pPr>
      <w:bookmarkStart w:id="208" w:name="_Toc135002566"/>
      <w:bookmarkStart w:id="209" w:name="_Toc137744858"/>
      <w:r>
        <w:t>5</w:t>
      </w:r>
      <w:r>
        <w:tab/>
      </w:r>
      <w:r w:rsidR="00BB6CF4">
        <w:t>Use cases</w:t>
      </w:r>
      <w:bookmarkEnd w:id="208"/>
      <w:bookmarkEnd w:id="209"/>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137AFE6F" w:rsidR="00FE1F49" w:rsidRDefault="00BB510C" w:rsidP="00BB510C">
      <w:pPr>
        <w:pStyle w:val="B1"/>
      </w:pPr>
      <w:r>
        <w:t>-</w:t>
      </w:r>
      <w:r>
        <w:tab/>
      </w:r>
      <w:r w:rsidR="00FE1F49" w:rsidRPr="009C38B0">
        <w:t>CSI feedback enhancement, e.g., overhead reduction, improved accuracy</w:t>
      </w:r>
      <w:r w:rsidR="00FE1F49">
        <w:t>, prediction [RAN1]</w:t>
      </w:r>
    </w:p>
    <w:p w14:paraId="04B90726" w14:textId="6CFE73D3" w:rsidR="00FE1F49" w:rsidRPr="009C38B0" w:rsidRDefault="00BB510C" w:rsidP="00BB510C">
      <w:pPr>
        <w:pStyle w:val="B1"/>
        <w:rPr>
          <w:rStyle w:val="normaltextrun"/>
          <w:bCs/>
        </w:rPr>
      </w:pPr>
      <w:r>
        <w:t>-</w:t>
      </w:r>
      <w:r>
        <w:tab/>
      </w:r>
      <w:r w:rsidR="00FE1F49" w:rsidRPr="009C38B0">
        <w:t xml:space="preserve">Beam management, e.g., </w:t>
      </w:r>
      <w:r w:rsidR="00FE1F49" w:rsidRPr="008D08E3">
        <w:t>beam prediction in time,</w:t>
      </w:r>
      <w:r w:rsidR="00FE1F49" w:rsidRPr="009C38B0">
        <w:rPr>
          <w:rStyle w:val="normaltextrun"/>
          <w:color w:val="000000"/>
          <w:shd w:val="clear" w:color="auto" w:fill="FFFFFF"/>
        </w:rPr>
        <w:t> and/or </w:t>
      </w:r>
      <w:r w:rsidR="00FE1F49" w:rsidRPr="008D08E3">
        <w:t>spatial domain</w:t>
      </w:r>
      <w:r w:rsidR="00FE1F49" w:rsidRPr="009C38B0">
        <w:rPr>
          <w:rStyle w:val="normaltextrun"/>
          <w:color w:val="000000"/>
          <w:shd w:val="clear" w:color="auto" w:fill="FFFFFF"/>
        </w:rPr>
        <w:t> for overhead and latency reduction</w:t>
      </w:r>
      <w:r w:rsidR="00FE1F49">
        <w:rPr>
          <w:rStyle w:val="normaltextrun"/>
          <w:color w:val="000000"/>
          <w:shd w:val="clear" w:color="auto" w:fill="FFFFFF"/>
        </w:rPr>
        <w:t>, beam selection accuracy improvement [RAN1]</w:t>
      </w:r>
    </w:p>
    <w:p w14:paraId="332A77DB" w14:textId="51140785" w:rsidR="00FE1F49" w:rsidRPr="00421A79" w:rsidRDefault="00BB510C" w:rsidP="00BB510C">
      <w:pPr>
        <w:pStyle w:val="B1"/>
      </w:pPr>
      <w:r>
        <w:t>-</w:t>
      </w:r>
      <w:r>
        <w:tab/>
      </w:r>
      <w:r w:rsidR="00FE1F49" w:rsidRPr="008D08E3">
        <w:t>Positioning accuracy enhancements</w:t>
      </w:r>
      <w:r w:rsidR="00FE1F49">
        <w:t xml:space="preserve"> for different scenarios including, e.g.,</w:t>
      </w:r>
      <w:r w:rsidR="00FE1F49" w:rsidRPr="008D08E3">
        <w:t xml:space="preserve"> </w:t>
      </w:r>
      <w:r w:rsidR="00FE1F49">
        <w:t>those with</w:t>
      </w:r>
      <w:r w:rsidR="00FE1F49" w:rsidRPr="00D714C9">
        <w:rPr>
          <w:rStyle w:val="normaltextrun"/>
          <w:color w:val="000000"/>
          <w:shd w:val="clear" w:color="auto" w:fill="FFFFFF"/>
        </w:rPr>
        <w:t> heavy</w:t>
      </w:r>
      <w:r w:rsidR="00FE1F49" w:rsidRPr="008D08E3">
        <w:t xml:space="preserve"> NLOS </w:t>
      </w:r>
      <w:r w:rsidR="00FE1F49" w:rsidRPr="00D714C9">
        <w:rPr>
          <w:rStyle w:val="normaltextrun"/>
          <w:color w:val="000000"/>
          <w:shd w:val="clear" w:color="auto" w:fill="FFFFFF"/>
        </w:rPr>
        <w:t xml:space="preserve">conditions [RAN1] </w:t>
      </w:r>
    </w:p>
    <w:p w14:paraId="7F44E592" w14:textId="7CE68A57" w:rsidR="00FE1F49" w:rsidRDefault="00BB510C" w:rsidP="00BB510C">
      <w:pPr>
        <w:pStyle w:val="B1"/>
      </w:pPr>
      <w:r>
        <w:t>-</w:t>
      </w:r>
      <w:r>
        <w:tab/>
      </w:r>
      <w:r w:rsidR="00FE1F49" w:rsidRPr="00164C42">
        <w:t xml:space="preserve">The AI/ML approaches for the selected sub use cases need </w:t>
      </w:r>
      <w:r w:rsidR="00FE1F49">
        <w:t xml:space="preserve">to </w:t>
      </w:r>
      <w:r w:rsidR="00FE1F49" w:rsidRPr="00164C42">
        <w:t xml:space="preserve">be diverse enough to support various requirements on the </w:t>
      </w:r>
      <w:proofErr w:type="spellStart"/>
      <w:r w:rsidR="00FE1F49" w:rsidRPr="00164C42">
        <w:t>gNB</w:t>
      </w:r>
      <w:proofErr w:type="spellEnd"/>
      <w:r w:rsidR="00FE1F49" w:rsidRPr="00164C42">
        <w:t>-UE collaboration levels</w:t>
      </w:r>
    </w:p>
    <w:p w14:paraId="1CC567D9" w14:textId="481A343D" w:rsidR="00FE1F49" w:rsidRPr="00FE1F49" w:rsidRDefault="00FE1F49" w:rsidP="009B6C75">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Heading2"/>
      </w:pPr>
      <w:bookmarkStart w:id="210" w:name="_Toc135002567"/>
      <w:bookmarkStart w:id="211" w:name="_Toc137744859"/>
      <w:r>
        <w:t>5.1</w:t>
      </w:r>
      <w:r>
        <w:tab/>
        <w:t>CSI feedback enhancement</w:t>
      </w:r>
      <w:bookmarkEnd w:id="210"/>
      <w:bookmarkEnd w:id="211"/>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11EC479D" w:rsidR="00130531" w:rsidRDefault="00BB510C" w:rsidP="00BB510C">
      <w:pPr>
        <w:pStyle w:val="B1"/>
      </w:pPr>
      <w:r>
        <w:t>-</w:t>
      </w:r>
      <w:r>
        <w:tab/>
      </w:r>
      <w:r w:rsidR="00FC4355">
        <w:t>Spatial-frequency domain CSI compression using two-sided AI model. Note: All pre-processing/post-processing, quantization/de-quantization are within the scope of the sub use case.</w:t>
      </w:r>
    </w:p>
    <w:p w14:paraId="2A5CC089" w14:textId="54E2781B" w:rsidR="00FF6F60" w:rsidRDefault="00BB510C" w:rsidP="00BB510C">
      <w:pPr>
        <w:pStyle w:val="B2"/>
      </w:pPr>
      <w:r>
        <w:t>-</w:t>
      </w:r>
      <w:r>
        <w:tab/>
      </w:r>
      <w:r w:rsidR="008956BA" w:rsidRPr="008956BA">
        <w:t>The study of AI/ML based CSI compression should be based on the legacy CSI feedback signalling framework</w:t>
      </w:r>
      <w:r w:rsidR="008956BA">
        <w:t>.</w:t>
      </w:r>
    </w:p>
    <w:p w14:paraId="16205B33" w14:textId="4029521D" w:rsidR="00BF246B" w:rsidRDefault="00BB510C" w:rsidP="00BB510C">
      <w:pPr>
        <w:pStyle w:val="B1"/>
      </w:pPr>
      <w:r>
        <w:t>-</w:t>
      </w:r>
      <w:r>
        <w:tab/>
      </w:r>
      <w:r w:rsidR="00933C84">
        <w:t>Time domain CSI prediction using UE sided model</w:t>
      </w:r>
      <w:r>
        <w:t>.</w:t>
      </w:r>
    </w:p>
    <w:p w14:paraId="5FF25791" w14:textId="77777777" w:rsidR="00F4479F" w:rsidRDefault="00F4479F" w:rsidP="00F4479F">
      <w:r>
        <w:t xml:space="preserve">Considered </w:t>
      </w:r>
      <w:r w:rsidRPr="009C2BC9">
        <w:t>AI/ML model training collaborations</w:t>
      </w:r>
      <w:r>
        <w:t xml:space="preserve"> include: </w:t>
      </w:r>
    </w:p>
    <w:p w14:paraId="6F163A27" w14:textId="398E90C4" w:rsidR="00F4479F" w:rsidRDefault="00BB510C" w:rsidP="00BB510C">
      <w:pPr>
        <w:pStyle w:val="B1"/>
      </w:pPr>
      <w:r>
        <w:t>-</w:t>
      </w:r>
      <w:r>
        <w:tab/>
      </w:r>
      <w:r w:rsidR="00F4479F">
        <w:t>Type 1: Joint training of the two-sided model at a single side/entity, e.g., UE-</w:t>
      </w:r>
      <w:proofErr w:type="gramStart"/>
      <w:r w:rsidR="00F4479F">
        <w:t>sided</w:t>
      </w:r>
      <w:proofErr w:type="gramEnd"/>
      <w:r w:rsidR="00F4479F">
        <w:t xml:space="preserve"> or Network-sided.</w:t>
      </w:r>
    </w:p>
    <w:p w14:paraId="42C1DA43" w14:textId="1CB8D816" w:rsidR="00F4479F" w:rsidRDefault="00BB510C" w:rsidP="00BB510C">
      <w:pPr>
        <w:pStyle w:val="B1"/>
      </w:pPr>
      <w:r>
        <w:t>-</w:t>
      </w:r>
      <w:r>
        <w:tab/>
      </w:r>
      <w:r w:rsidR="00F4479F">
        <w:t>Type 2: Joint training of the two-sided model at network side and UE side, respectively.</w:t>
      </w:r>
    </w:p>
    <w:p w14:paraId="21DF0BFE" w14:textId="00C315D5" w:rsidR="00F4479F" w:rsidRDefault="00BB510C" w:rsidP="00BB510C">
      <w:pPr>
        <w:pStyle w:val="B1"/>
      </w:pPr>
      <w:r>
        <w:t>-</w:t>
      </w:r>
      <w:r>
        <w:tab/>
      </w:r>
      <w:r w:rsidR="00F4479F">
        <w:t>Type 3: Separate training at network side and UE side, where the UE-side CSI generation part and the network-side CSI reconstruction part are trained by UE side and network side, respectively.</w:t>
      </w:r>
    </w:p>
    <w:p w14:paraId="04DBC5FA" w14:textId="650D8006" w:rsidR="00F4479F" w:rsidRDefault="00BB510C" w:rsidP="00BB510C">
      <w:pPr>
        <w:pStyle w:val="B1"/>
      </w:pPr>
      <w:r>
        <w:t>-</w:t>
      </w:r>
      <w:r>
        <w:tab/>
      </w:r>
      <w:r w:rsidR="00F4479F">
        <w:t xml:space="preserve">Note: Joint training means the generation model and reconstruction model should be trained in the same loop for forward propagation and backward propagation. Joint training could be done both at single node or across multiple </w:t>
      </w:r>
      <w:proofErr w:type="gramStart"/>
      <w:r w:rsidR="00F4479F">
        <w:t>nodes(</w:t>
      </w:r>
      <w:proofErr w:type="gramEnd"/>
      <w:r w:rsidR="00F4479F">
        <w:t>e.g., through gradient exchange between nodes).</w:t>
      </w:r>
    </w:p>
    <w:p w14:paraId="7E46ABDB" w14:textId="496668D3" w:rsidR="00F4479F" w:rsidRDefault="00BB510C" w:rsidP="00BB510C">
      <w:pPr>
        <w:pStyle w:val="B1"/>
      </w:pPr>
      <w:r>
        <w:t>-</w:t>
      </w:r>
      <w:r>
        <w:tab/>
      </w:r>
      <w:r w:rsidR="00F4479F">
        <w:t>Note: Separate training includes sequential training starting with UE side training, or sequential training starting with NW side training [, or parallel training] at UE and NW</w:t>
      </w:r>
    </w:p>
    <w:p w14:paraId="144AA113" w14:textId="67136148" w:rsidR="0042602E" w:rsidRDefault="00BB510C" w:rsidP="00BB510C">
      <w:pPr>
        <w:pStyle w:val="B1"/>
        <w:rPr>
          <w:rFonts w:eastAsia="Malgun Gothic"/>
        </w:rPr>
      </w:pPr>
      <w:r>
        <w:lastRenderedPageBreak/>
        <w:t>-</w:t>
      </w:r>
      <w:r>
        <w:tab/>
      </w:r>
      <w:r w:rsidR="00F4479F">
        <w:t xml:space="preserve">Note: </w:t>
      </w:r>
      <w:r w:rsidR="00F4479F" w:rsidRPr="00974A40">
        <w:rPr>
          <w:rFonts w:eastAsia="Malgun Gothic"/>
        </w:rPr>
        <w:t xml:space="preserve">training collaboration </w:t>
      </w:r>
      <w:r w:rsidR="00F4479F">
        <w:rPr>
          <w:rFonts w:eastAsia="Malgun Gothic"/>
        </w:rPr>
        <w:t>T</w:t>
      </w:r>
      <w:r w:rsidR="00F4479F" w:rsidRPr="00974A40">
        <w:rPr>
          <w:rFonts w:eastAsia="Malgun Gothic"/>
        </w:rPr>
        <w:t xml:space="preserve">ype 2 over the air interface for model training (not including model update) is </w:t>
      </w:r>
      <w:r w:rsidR="00F4479F">
        <w:rPr>
          <w:rFonts w:eastAsia="Malgun Gothic"/>
        </w:rPr>
        <w:t xml:space="preserve">concluded to be </w:t>
      </w:r>
      <w:r w:rsidR="00F4479F" w:rsidRPr="00974A40">
        <w:rPr>
          <w:rFonts w:eastAsia="Malgun Gothic"/>
        </w:rPr>
        <w:t>deprioritized in R</w:t>
      </w:r>
      <w:r w:rsidR="00F4479F">
        <w:rPr>
          <w:rFonts w:eastAsia="Malgun Gothic"/>
        </w:rPr>
        <w:t>el-</w:t>
      </w:r>
      <w:r w:rsidR="00F4479F" w:rsidRPr="00974A40">
        <w:rPr>
          <w:rFonts w:eastAsia="Malgun Gothic"/>
        </w:rPr>
        <w:t>18 SI</w:t>
      </w:r>
      <w:r w:rsidR="00F4479F">
        <w:rPr>
          <w:rFonts w:eastAsia="Malgun Gothic"/>
        </w:rPr>
        <w:t xml:space="preserve">. </w:t>
      </w:r>
    </w:p>
    <w:p w14:paraId="5D114328" w14:textId="07914CD3" w:rsidR="00421368" w:rsidRDefault="0000700D" w:rsidP="00421368">
      <w:pPr>
        <w:pStyle w:val="B1"/>
        <w:ind w:left="0" w:firstLine="0"/>
        <w:rPr>
          <w:lang w:eastAsia="zh-CN"/>
        </w:rPr>
      </w:pPr>
      <w:r>
        <w:rPr>
          <w:lang w:eastAsia="zh-CN"/>
        </w:rPr>
        <w:t xml:space="preserve">For Type 2 (Joint training of the two-sided model at network side and UE side, respectively), note that </w:t>
      </w:r>
      <w:r w:rsidRPr="00266084">
        <w:rPr>
          <w:lang w:eastAsia="zh-CN"/>
        </w:rPr>
        <w:t>joint training includes both simultaneous training and sequential training, in which the pros and cons could be discussed separately. Further, note that sequential training includes starting with UE side training, or starting with NW side training</w:t>
      </w:r>
      <w:r>
        <w:rPr>
          <w:lang w:eastAsia="zh-CN"/>
        </w:rPr>
        <w:t>.</w:t>
      </w:r>
    </w:p>
    <w:p w14:paraId="347D6BDC" w14:textId="37BDF8D5" w:rsidR="00A109B9" w:rsidRPr="001E2A23" w:rsidRDefault="00A109B9" w:rsidP="00421368">
      <w:pPr>
        <w:pStyle w:val="B1"/>
        <w:ind w:left="0" w:firstLine="0"/>
      </w:pPr>
      <w:r w:rsidRPr="00A109B9">
        <w:t xml:space="preserve">In CSI compression using two-sided model use case, </w:t>
      </w:r>
      <w:proofErr w:type="gramStart"/>
      <w:r w:rsidRPr="00A109B9">
        <w:t>feasibility</w:t>
      </w:r>
      <w:proofErr w:type="gramEnd"/>
      <w:r w:rsidRPr="00A109B9">
        <w:t xml:space="preserve"> and procedure to align the information that enables the UE to select a CSI generation model(s) compatible with the CSI reconstruction model(s) used by the </w:t>
      </w:r>
      <w:proofErr w:type="spellStart"/>
      <w:r w:rsidRPr="00A109B9">
        <w:t>gNB</w:t>
      </w:r>
      <w:proofErr w:type="spellEnd"/>
      <w:r w:rsidR="00A52294">
        <w:t xml:space="preserve"> is studied</w:t>
      </w:r>
      <w:r w:rsidRPr="00A109B9">
        <w:t xml:space="preserve">.  </w:t>
      </w:r>
    </w:p>
    <w:p w14:paraId="5382889E" w14:textId="77777777" w:rsidR="00FF361E" w:rsidRDefault="00FF361E" w:rsidP="00BB510C"/>
    <w:p w14:paraId="19B80EAB" w14:textId="77777777" w:rsidR="00FF361E" w:rsidRDefault="00FF361E" w:rsidP="00FF361E">
      <w:r>
        <w:t>In CSI compression using two-sided model use case, for discussion of training collaboration Type 1, different tables should be created with separate columns for both known model structure, and unknown model structure separately for NW-sided and UE-sided, respectively.</w:t>
      </w:r>
    </w:p>
    <w:p w14:paraId="561FA823" w14:textId="77777777" w:rsidR="00FF361E" w:rsidRDefault="00FF361E" w:rsidP="00FF361E">
      <w:pPr>
        <w:pStyle w:val="B1"/>
        <w:ind w:left="0" w:firstLine="0"/>
      </w:pPr>
      <w:r>
        <w:t xml:space="preserve">Table 5.1-1 </w:t>
      </w:r>
      <w:r w:rsidRPr="00142BDD">
        <w:t>capture</w:t>
      </w:r>
      <w:r>
        <w:t>s</w:t>
      </w:r>
      <w:r w:rsidRPr="00142BDD">
        <w:t xml:space="preserve"> the pros/cons of training collaboration </w:t>
      </w:r>
      <w:r>
        <w:t>T</w:t>
      </w:r>
      <w:r w:rsidRPr="00142BDD">
        <w:t>ype 1</w:t>
      </w:r>
      <w:r>
        <w:t xml:space="preserve"> for </w:t>
      </w:r>
      <w:r w:rsidRPr="00142BDD">
        <w:t>CSI compression using two-sided model use case</w:t>
      </w:r>
      <w:r>
        <w:t>.</w:t>
      </w:r>
    </w:p>
    <w:p w14:paraId="17822760" w14:textId="77777777" w:rsidR="00FF361E" w:rsidRPr="004D3578" w:rsidRDefault="00FF361E" w:rsidP="00FF361E">
      <w:pPr>
        <w:pStyle w:val="TH"/>
        <w:keepNext w:val="0"/>
        <w:keepLines w:val="0"/>
        <w:widowControl w:val="0"/>
      </w:pPr>
      <w:r w:rsidRPr="004D3578">
        <w:t>Table</w:t>
      </w:r>
      <w:r>
        <w:t xml:space="preserve"> 5.1-1</w:t>
      </w:r>
      <w:r w:rsidRPr="004D3578">
        <w:t xml:space="preserve">: </w:t>
      </w:r>
      <w:r>
        <w:t>Pros and Cons of training collaboration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1405"/>
        <w:gridCol w:w="1405"/>
        <w:gridCol w:w="1405"/>
        <w:gridCol w:w="1406"/>
      </w:tblGrid>
      <w:tr w:rsidR="00FF361E" w:rsidRPr="004D3578" w14:paraId="30969335" w14:textId="77777777" w:rsidTr="0063608D">
        <w:trPr>
          <w:trHeight w:val="79"/>
          <w:jc w:val="center"/>
        </w:trPr>
        <w:tc>
          <w:tcPr>
            <w:tcW w:w="3284" w:type="dxa"/>
            <w:vMerge w:val="restart"/>
            <w:shd w:val="clear" w:color="auto" w:fill="D9D9D9"/>
          </w:tcPr>
          <w:p w14:paraId="772D4D7C" w14:textId="77777777" w:rsidR="00FF361E" w:rsidRPr="004D3578" w:rsidRDefault="00FF361E" w:rsidP="0063608D">
            <w:pPr>
              <w:pStyle w:val="TAH"/>
              <w:keepNext w:val="0"/>
              <w:keepLines w:val="0"/>
              <w:widowControl w:val="0"/>
            </w:pPr>
            <w:r>
              <w:t>Characteristics \ Training Types</w:t>
            </w:r>
          </w:p>
        </w:tc>
        <w:tc>
          <w:tcPr>
            <w:tcW w:w="2810" w:type="dxa"/>
            <w:gridSpan w:val="2"/>
            <w:shd w:val="clear" w:color="auto" w:fill="D9D9D9"/>
          </w:tcPr>
          <w:p w14:paraId="2002966B" w14:textId="77777777" w:rsidR="00FF361E" w:rsidRPr="004D3578" w:rsidRDefault="00FF361E" w:rsidP="0063608D">
            <w:pPr>
              <w:pStyle w:val="TAH"/>
              <w:keepNext w:val="0"/>
              <w:keepLines w:val="0"/>
              <w:widowControl w:val="0"/>
            </w:pPr>
            <w:r>
              <w:t>Type 1: NW side</w:t>
            </w:r>
          </w:p>
        </w:tc>
        <w:tc>
          <w:tcPr>
            <w:tcW w:w="2811" w:type="dxa"/>
            <w:gridSpan w:val="2"/>
            <w:shd w:val="clear" w:color="auto" w:fill="D9D9D9"/>
          </w:tcPr>
          <w:p w14:paraId="1E5150D4" w14:textId="77777777" w:rsidR="00FF361E" w:rsidRPr="004D3578" w:rsidRDefault="00FF361E" w:rsidP="0063608D">
            <w:pPr>
              <w:pStyle w:val="TAH"/>
              <w:keepNext w:val="0"/>
              <w:keepLines w:val="0"/>
              <w:widowControl w:val="0"/>
            </w:pPr>
            <w:r>
              <w:t>Type 1: UE side</w:t>
            </w:r>
          </w:p>
        </w:tc>
      </w:tr>
      <w:tr w:rsidR="00FF361E" w:rsidRPr="004D3578" w14:paraId="4B7A12A3" w14:textId="77777777" w:rsidTr="0063608D">
        <w:trPr>
          <w:trHeight w:val="78"/>
          <w:jc w:val="center"/>
        </w:trPr>
        <w:tc>
          <w:tcPr>
            <w:tcW w:w="3284" w:type="dxa"/>
            <w:vMerge/>
            <w:shd w:val="clear" w:color="auto" w:fill="D9D9D9"/>
          </w:tcPr>
          <w:p w14:paraId="1B9A28F4" w14:textId="77777777" w:rsidR="00FF361E" w:rsidRDefault="00FF361E" w:rsidP="0063608D">
            <w:pPr>
              <w:pStyle w:val="TAH"/>
              <w:keepNext w:val="0"/>
              <w:keepLines w:val="0"/>
              <w:widowControl w:val="0"/>
            </w:pPr>
          </w:p>
        </w:tc>
        <w:tc>
          <w:tcPr>
            <w:tcW w:w="1405" w:type="dxa"/>
            <w:shd w:val="clear" w:color="auto" w:fill="D9D9D9"/>
          </w:tcPr>
          <w:p w14:paraId="0421E42C" w14:textId="77777777" w:rsidR="00FF361E" w:rsidRPr="00794C83" w:rsidRDefault="00FF361E" w:rsidP="0063608D">
            <w:pPr>
              <w:pStyle w:val="TAH"/>
              <w:keepNext w:val="0"/>
              <w:keepLines w:val="0"/>
              <w:widowControl w:val="0"/>
              <w:rPr>
                <w:sz w:val="16"/>
                <w:szCs w:val="18"/>
              </w:rPr>
            </w:pPr>
            <w:r w:rsidRPr="00794C83">
              <w:rPr>
                <w:sz w:val="16"/>
                <w:szCs w:val="18"/>
              </w:rPr>
              <w:t>Unknown model structure at UE</w:t>
            </w:r>
          </w:p>
        </w:tc>
        <w:tc>
          <w:tcPr>
            <w:tcW w:w="1405" w:type="dxa"/>
            <w:shd w:val="clear" w:color="auto" w:fill="D9D9D9"/>
          </w:tcPr>
          <w:p w14:paraId="233B230F" w14:textId="77777777" w:rsidR="00FF361E" w:rsidRPr="00794C83" w:rsidRDefault="00FF361E" w:rsidP="0063608D">
            <w:pPr>
              <w:pStyle w:val="TAH"/>
              <w:keepNext w:val="0"/>
              <w:keepLines w:val="0"/>
              <w:widowControl w:val="0"/>
              <w:rPr>
                <w:sz w:val="16"/>
                <w:szCs w:val="18"/>
              </w:rPr>
            </w:pPr>
            <w:r w:rsidRPr="00794C83">
              <w:rPr>
                <w:sz w:val="16"/>
                <w:szCs w:val="18"/>
              </w:rPr>
              <w:t>Known model structure at UE</w:t>
            </w:r>
          </w:p>
        </w:tc>
        <w:tc>
          <w:tcPr>
            <w:tcW w:w="1405" w:type="dxa"/>
            <w:shd w:val="clear" w:color="auto" w:fill="D9D9D9"/>
          </w:tcPr>
          <w:p w14:paraId="2EBCBD55" w14:textId="77777777" w:rsidR="00FF361E" w:rsidRPr="00794C83" w:rsidRDefault="00FF361E" w:rsidP="0063608D">
            <w:pPr>
              <w:pStyle w:val="TAH"/>
              <w:keepNext w:val="0"/>
              <w:keepLines w:val="0"/>
              <w:widowControl w:val="0"/>
              <w:rPr>
                <w:sz w:val="16"/>
                <w:szCs w:val="18"/>
              </w:rPr>
            </w:pPr>
            <w:r w:rsidRPr="00794C83">
              <w:rPr>
                <w:sz w:val="16"/>
                <w:szCs w:val="18"/>
              </w:rPr>
              <w:t>Unknown model structure at UE</w:t>
            </w:r>
          </w:p>
        </w:tc>
        <w:tc>
          <w:tcPr>
            <w:tcW w:w="1406" w:type="dxa"/>
            <w:shd w:val="clear" w:color="auto" w:fill="D9D9D9"/>
          </w:tcPr>
          <w:p w14:paraId="19B83947" w14:textId="77777777" w:rsidR="00FF361E" w:rsidRPr="00794C83" w:rsidRDefault="00FF361E" w:rsidP="0063608D">
            <w:pPr>
              <w:pStyle w:val="TAH"/>
              <w:keepNext w:val="0"/>
              <w:keepLines w:val="0"/>
              <w:widowControl w:val="0"/>
              <w:rPr>
                <w:sz w:val="16"/>
                <w:szCs w:val="18"/>
              </w:rPr>
            </w:pPr>
            <w:r w:rsidRPr="00794C83">
              <w:rPr>
                <w:sz w:val="16"/>
                <w:szCs w:val="18"/>
              </w:rPr>
              <w:t>Known model structure at UE</w:t>
            </w:r>
          </w:p>
        </w:tc>
      </w:tr>
      <w:tr w:rsidR="00FF361E" w:rsidRPr="004D3578" w14:paraId="6E73181C" w14:textId="77777777" w:rsidTr="0063608D">
        <w:trPr>
          <w:jc w:val="center"/>
        </w:trPr>
        <w:tc>
          <w:tcPr>
            <w:tcW w:w="3284" w:type="dxa"/>
          </w:tcPr>
          <w:p w14:paraId="2529D9BF" w14:textId="77777777" w:rsidR="00FF361E" w:rsidRDefault="00FF361E" w:rsidP="0063608D">
            <w:pPr>
              <w:pStyle w:val="TAL"/>
              <w:keepNext w:val="0"/>
              <w:keepLines w:val="0"/>
              <w:widowControl w:val="0"/>
            </w:pPr>
          </w:p>
        </w:tc>
        <w:tc>
          <w:tcPr>
            <w:tcW w:w="1405" w:type="dxa"/>
          </w:tcPr>
          <w:p w14:paraId="519348C1" w14:textId="77777777" w:rsidR="00FF361E" w:rsidRDefault="00FF361E" w:rsidP="0063608D">
            <w:pPr>
              <w:pStyle w:val="TAC"/>
              <w:keepNext w:val="0"/>
              <w:keepLines w:val="0"/>
              <w:widowControl w:val="0"/>
              <w:jc w:val="left"/>
            </w:pPr>
          </w:p>
        </w:tc>
        <w:tc>
          <w:tcPr>
            <w:tcW w:w="1405" w:type="dxa"/>
          </w:tcPr>
          <w:p w14:paraId="1A5B0230" w14:textId="77777777" w:rsidR="00FF361E" w:rsidRDefault="00FF361E" w:rsidP="0063608D">
            <w:pPr>
              <w:pStyle w:val="TAC"/>
              <w:keepNext w:val="0"/>
              <w:keepLines w:val="0"/>
              <w:widowControl w:val="0"/>
              <w:jc w:val="left"/>
            </w:pPr>
          </w:p>
        </w:tc>
        <w:tc>
          <w:tcPr>
            <w:tcW w:w="1405" w:type="dxa"/>
          </w:tcPr>
          <w:p w14:paraId="306F9865" w14:textId="77777777" w:rsidR="00FF361E" w:rsidRDefault="00FF361E" w:rsidP="0063608D">
            <w:pPr>
              <w:pStyle w:val="TAC"/>
              <w:keepNext w:val="0"/>
              <w:keepLines w:val="0"/>
              <w:widowControl w:val="0"/>
              <w:jc w:val="left"/>
            </w:pPr>
          </w:p>
        </w:tc>
        <w:tc>
          <w:tcPr>
            <w:tcW w:w="1406" w:type="dxa"/>
          </w:tcPr>
          <w:p w14:paraId="443633EE" w14:textId="77777777" w:rsidR="00FF361E" w:rsidRDefault="00FF361E" w:rsidP="0063608D">
            <w:pPr>
              <w:pStyle w:val="TAC"/>
              <w:keepNext w:val="0"/>
              <w:keepLines w:val="0"/>
              <w:widowControl w:val="0"/>
              <w:jc w:val="left"/>
            </w:pPr>
          </w:p>
        </w:tc>
      </w:tr>
    </w:tbl>
    <w:p w14:paraId="5070E487" w14:textId="77777777" w:rsidR="00FF361E" w:rsidRDefault="00FF361E" w:rsidP="00FF361E"/>
    <w:p w14:paraId="1B8D496A" w14:textId="3168BDAE" w:rsidR="0083145C" w:rsidRDefault="0083145C" w:rsidP="0083145C">
      <w:pPr>
        <w:pStyle w:val="B1"/>
        <w:ind w:left="0" w:firstLine="0"/>
      </w:pPr>
      <w:r>
        <w:t>Table 5.1-2 captures the pros/cons of training collaboration Type 2 and Type 3 for CSI compression using two-sided model use case.</w:t>
      </w:r>
    </w:p>
    <w:p w14:paraId="16462241" w14:textId="77777777" w:rsidR="0083145C" w:rsidRDefault="0083145C" w:rsidP="0083145C">
      <w:pPr>
        <w:pStyle w:val="TH"/>
        <w:keepNext w:val="0"/>
        <w:keepLines w:val="0"/>
        <w:widowControl w:val="0"/>
      </w:pPr>
      <w:r>
        <w:t>Table 5.1-2: Pros and Cons of training collaboration Type 2 and Type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1405"/>
        <w:gridCol w:w="1405"/>
        <w:gridCol w:w="1405"/>
        <w:gridCol w:w="1406"/>
      </w:tblGrid>
      <w:tr w:rsidR="0083145C" w14:paraId="04DD554E" w14:textId="77777777" w:rsidTr="0063608D">
        <w:trPr>
          <w:trHeight w:val="79"/>
          <w:jc w:val="center"/>
        </w:trPr>
        <w:tc>
          <w:tcPr>
            <w:tcW w:w="3284" w:type="dxa"/>
            <w:vMerge w:val="restart"/>
            <w:shd w:val="clear" w:color="auto" w:fill="D9D9D9"/>
          </w:tcPr>
          <w:p w14:paraId="1B9CDAAD" w14:textId="77777777" w:rsidR="0083145C" w:rsidRDefault="0083145C" w:rsidP="0063608D">
            <w:pPr>
              <w:pStyle w:val="TAH"/>
              <w:keepNext w:val="0"/>
              <w:keepLines w:val="0"/>
              <w:widowControl w:val="0"/>
            </w:pPr>
            <w:r>
              <w:t>Characteristics \ Training Types</w:t>
            </w:r>
          </w:p>
        </w:tc>
        <w:tc>
          <w:tcPr>
            <w:tcW w:w="2810" w:type="dxa"/>
            <w:gridSpan w:val="2"/>
            <w:shd w:val="clear" w:color="auto" w:fill="D9D9D9"/>
          </w:tcPr>
          <w:p w14:paraId="6B7DE820" w14:textId="77777777" w:rsidR="0083145C" w:rsidRDefault="0083145C" w:rsidP="0063608D">
            <w:pPr>
              <w:pStyle w:val="TAH"/>
              <w:keepNext w:val="0"/>
              <w:keepLines w:val="0"/>
              <w:widowControl w:val="0"/>
            </w:pPr>
            <w:r>
              <w:t>Type 2</w:t>
            </w:r>
          </w:p>
        </w:tc>
        <w:tc>
          <w:tcPr>
            <w:tcW w:w="2811" w:type="dxa"/>
            <w:gridSpan w:val="2"/>
            <w:shd w:val="clear" w:color="auto" w:fill="D9D9D9"/>
          </w:tcPr>
          <w:p w14:paraId="583F0630" w14:textId="77777777" w:rsidR="0083145C" w:rsidRDefault="0083145C" w:rsidP="0063608D">
            <w:pPr>
              <w:pStyle w:val="TAH"/>
              <w:keepNext w:val="0"/>
              <w:keepLines w:val="0"/>
              <w:widowControl w:val="0"/>
            </w:pPr>
            <w:r>
              <w:t>Type 3</w:t>
            </w:r>
          </w:p>
        </w:tc>
      </w:tr>
      <w:tr w:rsidR="0083145C" w14:paraId="0A2B09F3" w14:textId="77777777" w:rsidTr="0063608D">
        <w:trPr>
          <w:trHeight w:val="78"/>
          <w:jc w:val="center"/>
        </w:trPr>
        <w:tc>
          <w:tcPr>
            <w:tcW w:w="3284" w:type="dxa"/>
            <w:vMerge/>
            <w:shd w:val="clear" w:color="auto" w:fill="D9D9D9"/>
          </w:tcPr>
          <w:p w14:paraId="3A1E3A19" w14:textId="77777777" w:rsidR="0083145C" w:rsidRDefault="0083145C" w:rsidP="0063608D">
            <w:pPr>
              <w:pStyle w:val="TAH"/>
              <w:keepNext w:val="0"/>
              <w:keepLines w:val="0"/>
              <w:widowControl w:val="0"/>
            </w:pPr>
          </w:p>
        </w:tc>
        <w:tc>
          <w:tcPr>
            <w:tcW w:w="1405" w:type="dxa"/>
            <w:shd w:val="clear" w:color="auto" w:fill="D9D9D9"/>
          </w:tcPr>
          <w:p w14:paraId="34A7A3BB" w14:textId="77777777" w:rsidR="0083145C" w:rsidRPr="00F3649A" w:rsidRDefault="0083145C" w:rsidP="0063608D">
            <w:pPr>
              <w:pStyle w:val="TAH"/>
              <w:keepNext w:val="0"/>
              <w:keepLines w:val="0"/>
              <w:widowControl w:val="0"/>
              <w:rPr>
                <w:szCs w:val="18"/>
              </w:rPr>
            </w:pPr>
            <w:r w:rsidRPr="00F3649A">
              <w:rPr>
                <w:szCs w:val="18"/>
              </w:rPr>
              <w:t>Simultaneous</w:t>
            </w:r>
          </w:p>
        </w:tc>
        <w:tc>
          <w:tcPr>
            <w:tcW w:w="1405" w:type="dxa"/>
            <w:shd w:val="clear" w:color="auto" w:fill="D9D9D9"/>
          </w:tcPr>
          <w:p w14:paraId="1E40FDD3" w14:textId="77777777" w:rsidR="0083145C" w:rsidRPr="00F3649A" w:rsidRDefault="0083145C" w:rsidP="0063608D">
            <w:pPr>
              <w:widowControl w:val="0"/>
              <w:rPr>
                <w:sz w:val="18"/>
                <w:szCs w:val="18"/>
              </w:rPr>
            </w:pPr>
            <w:r w:rsidRPr="00F3649A">
              <w:rPr>
                <w:rFonts w:ascii="Arial" w:hAnsi="Arial"/>
                <w:b/>
                <w:sz w:val="18"/>
                <w:szCs w:val="18"/>
              </w:rPr>
              <w:t xml:space="preserve">Sequential </w:t>
            </w:r>
            <w:r w:rsidRPr="00F3649A">
              <w:rPr>
                <w:rFonts w:ascii="Arial" w:hAnsi="Arial"/>
                <w:b/>
                <w:color w:val="FF0000"/>
                <w:sz w:val="18"/>
                <w:szCs w:val="18"/>
              </w:rPr>
              <w:t xml:space="preserve"> </w:t>
            </w:r>
          </w:p>
        </w:tc>
        <w:tc>
          <w:tcPr>
            <w:tcW w:w="1405" w:type="dxa"/>
            <w:shd w:val="clear" w:color="auto" w:fill="D9D9D9"/>
          </w:tcPr>
          <w:p w14:paraId="3E5646AB" w14:textId="77777777" w:rsidR="0083145C" w:rsidRPr="00F3649A" w:rsidRDefault="0083145C" w:rsidP="0063608D">
            <w:pPr>
              <w:pStyle w:val="TAH"/>
              <w:keepNext w:val="0"/>
              <w:keepLines w:val="0"/>
              <w:widowControl w:val="0"/>
              <w:rPr>
                <w:szCs w:val="18"/>
              </w:rPr>
            </w:pPr>
            <w:r w:rsidRPr="00F3649A">
              <w:rPr>
                <w:szCs w:val="18"/>
              </w:rPr>
              <w:t>NW first</w:t>
            </w:r>
          </w:p>
        </w:tc>
        <w:tc>
          <w:tcPr>
            <w:tcW w:w="1406" w:type="dxa"/>
            <w:shd w:val="clear" w:color="auto" w:fill="D9D9D9"/>
          </w:tcPr>
          <w:p w14:paraId="0EE1DEBF" w14:textId="77777777" w:rsidR="0083145C" w:rsidRPr="00F3649A" w:rsidRDefault="0083145C" w:rsidP="0063608D">
            <w:pPr>
              <w:pStyle w:val="TAH"/>
              <w:keepNext w:val="0"/>
              <w:keepLines w:val="0"/>
              <w:widowControl w:val="0"/>
              <w:rPr>
                <w:szCs w:val="18"/>
              </w:rPr>
            </w:pPr>
            <w:r w:rsidRPr="00F3649A">
              <w:rPr>
                <w:szCs w:val="18"/>
              </w:rPr>
              <w:t xml:space="preserve"> UE first</w:t>
            </w:r>
          </w:p>
        </w:tc>
      </w:tr>
      <w:tr w:rsidR="00F16236" w14:paraId="769E5211" w14:textId="77777777" w:rsidTr="00F16236">
        <w:trPr>
          <w:trHeight w:val="78"/>
          <w:jc w:val="center"/>
        </w:trPr>
        <w:tc>
          <w:tcPr>
            <w:tcW w:w="3284" w:type="dxa"/>
            <w:shd w:val="clear" w:color="auto" w:fill="auto"/>
          </w:tcPr>
          <w:p w14:paraId="2B9A4B24" w14:textId="77777777" w:rsidR="00F16236" w:rsidRDefault="00F16236" w:rsidP="00F16236">
            <w:pPr>
              <w:pStyle w:val="TAL"/>
              <w:keepNext w:val="0"/>
              <w:keepLines w:val="0"/>
              <w:widowControl w:val="0"/>
            </w:pPr>
          </w:p>
        </w:tc>
        <w:tc>
          <w:tcPr>
            <w:tcW w:w="1405" w:type="dxa"/>
            <w:shd w:val="clear" w:color="auto" w:fill="auto"/>
          </w:tcPr>
          <w:p w14:paraId="594167E3" w14:textId="77777777" w:rsidR="00F16236" w:rsidRPr="00F16236" w:rsidRDefault="00F16236" w:rsidP="00F16236">
            <w:pPr>
              <w:pStyle w:val="TAL"/>
              <w:keepNext w:val="0"/>
              <w:keepLines w:val="0"/>
              <w:widowControl w:val="0"/>
            </w:pPr>
          </w:p>
        </w:tc>
        <w:tc>
          <w:tcPr>
            <w:tcW w:w="1405" w:type="dxa"/>
            <w:shd w:val="clear" w:color="auto" w:fill="auto"/>
          </w:tcPr>
          <w:p w14:paraId="3D3B5811" w14:textId="77777777" w:rsidR="00F16236" w:rsidRPr="00F16236" w:rsidRDefault="00F16236" w:rsidP="00F16236">
            <w:pPr>
              <w:pStyle w:val="TAL"/>
              <w:keepNext w:val="0"/>
              <w:keepLines w:val="0"/>
              <w:widowControl w:val="0"/>
            </w:pPr>
          </w:p>
        </w:tc>
        <w:tc>
          <w:tcPr>
            <w:tcW w:w="1405" w:type="dxa"/>
            <w:shd w:val="clear" w:color="auto" w:fill="auto"/>
          </w:tcPr>
          <w:p w14:paraId="28AE4D88" w14:textId="77777777" w:rsidR="00F16236" w:rsidRPr="00F16236" w:rsidRDefault="00F16236" w:rsidP="00F16236">
            <w:pPr>
              <w:pStyle w:val="TAL"/>
              <w:keepNext w:val="0"/>
              <w:keepLines w:val="0"/>
              <w:widowControl w:val="0"/>
            </w:pPr>
          </w:p>
        </w:tc>
        <w:tc>
          <w:tcPr>
            <w:tcW w:w="1406" w:type="dxa"/>
            <w:shd w:val="clear" w:color="auto" w:fill="auto"/>
          </w:tcPr>
          <w:p w14:paraId="41E12D94" w14:textId="77777777" w:rsidR="00F16236" w:rsidRPr="00F16236" w:rsidRDefault="00F16236" w:rsidP="00F16236">
            <w:pPr>
              <w:pStyle w:val="TAL"/>
              <w:keepNext w:val="0"/>
              <w:keepLines w:val="0"/>
              <w:widowControl w:val="0"/>
            </w:pPr>
          </w:p>
        </w:tc>
      </w:tr>
    </w:tbl>
    <w:p w14:paraId="30296A79" w14:textId="77777777" w:rsidR="0083145C" w:rsidRDefault="0083145C" w:rsidP="0083145C"/>
    <w:p w14:paraId="65347F5B" w14:textId="77777777" w:rsidR="0083145C" w:rsidRDefault="0083145C" w:rsidP="00FF361E"/>
    <w:p w14:paraId="72C87B37" w14:textId="54AC052C" w:rsidR="001E2A23" w:rsidRPr="006E4B5E" w:rsidRDefault="00126E70" w:rsidP="00BB510C">
      <w:r>
        <w:t>[</w:t>
      </w:r>
      <w:r w:rsidR="001E2A23" w:rsidRPr="006E4B5E">
        <w:t xml:space="preserve">Pros/cons of different offline training collaboration types are </w:t>
      </w:r>
      <w:proofErr w:type="spellStart"/>
      <w:r w:rsidR="001E2A23" w:rsidRPr="006E4B5E">
        <w:t>analyzed</w:t>
      </w:r>
      <w:proofErr w:type="spellEnd"/>
      <w:r w:rsidR="001E2A23" w:rsidRPr="006E4B5E">
        <w:t xml:space="preserve"> with respect to the following aspects: </w:t>
      </w:r>
    </w:p>
    <w:p w14:paraId="102BDF2D" w14:textId="3A93DD53" w:rsidR="001E2A23" w:rsidRPr="006E4B5E" w:rsidRDefault="00BB510C" w:rsidP="00BB510C">
      <w:pPr>
        <w:pStyle w:val="B1"/>
      </w:pPr>
      <w:r>
        <w:t>-</w:t>
      </w:r>
      <w:r>
        <w:tab/>
      </w:r>
      <w:r w:rsidR="001E2A23" w:rsidRPr="006E4B5E">
        <w:t xml:space="preserve">Whether model can be kept proprietary </w:t>
      </w:r>
    </w:p>
    <w:p w14:paraId="7E1D6DED" w14:textId="3D71A35B" w:rsidR="001E2A23" w:rsidRPr="006E4B5E" w:rsidRDefault="00BB510C" w:rsidP="00BB510C">
      <w:pPr>
        <w:pStyle w:val="B1"/>
      </w:pPr>
      <w:r>
        <w:t>-</w:t>
      </w:r>
      <w:r>
        <w:tab/>
      </w:r>
      <w:r w:rsidR="001E2A23" w:rsidRPr="006E4B5E">
        <w:t xml:space="preserve">Requirements on privacy-sensitive dataset sharing </w:t>
      </w:r>
    </w:p>
    <w:p w14:paraId="4A0F2039" w14:textId="1F81D5DD" w:rsidR="001E2A23" w:rsidRPr="006E4B5E" w:rsidRDefault="00BB510C" w:rsidP="00BB510C">
      <w:pPr>
        <w:pStyle w:val="B1"/>
      </w:pPr>
      <w:r>
        <w:t>-</w:t>
      </w:r>
      <w:r>
        <w:tab/>
      </w:r>
      <w:r w:rsidR="001E2A23" w:rsidRPr="006E4B5E">
        <w:t>Flexibility to support cell/site/scenario/configuration specific model</w:t>
      </w:r>
    </w:p>
    <w:p w14:paraId="4153FFC0" w14:textId="4B734416" w:rsidR="001E2A23" w:rsidRPr="006E4B5E" w:rsidRDefault="00BB510C" w:rsidP="00BB510C">
      <w:pPr>
        <w:pStyle w:val="B1"/>
      </w:pPr>
      <w:r>
        <w:t>-</w:t>
      </w:r>
      <w:r>
        <w:tab/>
      </w:r>
      <w:proofErr w:type="spellStart"/>
      <w:r w:rsidR="001E2A23" w:rsidRPr="006E4B5E">
        <w:t>gNB</w:t>
      </w:r>
      <w:proofErr w:type="spellEnd"/>
      <w:r w:rsidR="001E2A23" w:rsidRPr="006E4B5E">
        <w:t xml:space="preserve">/device specific optimization – i.e., whether hardware-specific optimization of the model is possible, </w:t>
      </w:r>
      <w:proofErr w:type="gramStart"/>
      <w:r w:rsidR="001E2A23" w:rsidRPr="006E4B5E">
        <w:t>e.g.</w:t>
      </w:r>
      <w:proofErr w:type="gramEnd"/>
      <w:r w:rsidR="001E2A23" w:rsidRPr="006E4B5E">
        <w:t xml:space="preserve"> compilation for the specific hardware</w:t>
      </w:r>
    </w:p>
    <w:p w14:paraId="4E8748CF" w14:textId="6A395B28" w:rsidR="001E2A23" w:rsidRPr="006E4B5E" w:rsidRDefault="00BB510C" w:rsidP="00BB510C">
      <w:pPr>
        <w:pStyle w:val="B1"/>
      </w:pPr>
      <w:r>
        <w:t>-</w:t>
      </w:r>
      <w:r>
        <w:tab/>
      </w:r>
      <w:r w:rsidR="001E2A23" w:rsidRPr="006E4B5E">
        <w:t>Model update flexibility after deployment</w:t>
      </w:r>
    </w:p>
    <w:p w14:paraId="370101CB" w14:textId="66D558A6" w:rsidR="001E2A23" w:rsidRPr="006E4B5E" w:rsidRDefault="00BB510C" w:rsidP="00BB510C">
      <w:pPr>
        <w:pStyle w:val="B1"/>
      </w:pPr>
      <w:r>
        <w:t>-</w:t>
      </w:r>
      <w:r>
        <w:tab/>
      </w:r>
      <w:r w:rsidR="001E2A23" w:rsidRPr="006E4B5E">
        <w:t>feasibility of allowing UE side and NW side to develop/update models separately</w:t>
      </w:r>
    </w:p>
    <w:p w14:paraId="3CAEA55C" w14:textId="7B134DA2" w:rsidR="001E2A23" w:rsidRPr="006E4B5E" w:rsidRDefault="00BB510C" w:rsidP="00BB510C">
      <w:pPr>
        <w:pStyle w:val="B1"/>
      </w:pPr>
      <w:r>
        <w:t>-</w:t>
      </w:r>
      <w:r>
        <w:tab/>
      </w:r>
      <w:r w:rsidR="001E2A23" w:rsidRPr="006E4B5E">
        <w:t>Model performance based on evaluation in 9.2.2.1</w:t>
      </w:r>
    </w:p>
    <w:p w14:paraId="130A8162" w14:textId="5424566B" w:rsidR="001E2A23" w:rsidRPr="006E4B5E" w:rsidRDefault="00BB510C" w:rsidP="00BB510C">
      <w:pPr>
        <w:pStyle w:val="B1"/>
      </w:pPr>
      <w:r>
        <w:t>-</w:t>
      </w:r>
      <w:r>
        <w:tab/>
      </w:r>
      <w:r w:rsidR="001E2A23" w:rsidRPr="006E4B5E">
        <w:t xml:space="preserve">Whether </w:t>
      </w:r>
      <w:proofErr w:type="spellStart"/>
      <w:r w:rsidR="001E2A23" w:rsidRPr="006E4B5E">
        <w:t>gNB</w:t>
      </w:r>
      <w:proofErr w:type="spellEnd"/>
      <w:r w:rsidR="001E2A23" w:rsidRPr="006E4B5E">
        <w:t xml:space="preserve"> can maintain/store a single/unified model</w:t>
      </w:r>
    </w:p>
    <w:p w14:paraId="1512409B" w14:textId="4BB65D9C" w:rsidR="001E2A23" w:rsidRPr="006E4B5E" w:rsidRDefault="00BB510C" w:rsidP="00BB510C">
      <w:pPr>
        <w:pStyle w:val="B1"/>
      </w:pPr>
      <w:r>
        <w:t>-</w:t>
      </w:r>
      <w:r>
        <w:tab/>
      </w:r>
      <w:r w:rsidR="001E2A23" w:rsidRPr="006E4B5E">
        <w:t>Whether UE device can maintain/store a single/unified model</w:t>
      </w:r>
    </w:p>
    <w:p w14:paraId="78453007" w14:textId="4EB7F608" w:rsidR="001E2A23" w:rsidRPr="006E4B5E" w:rsidRDefault="00BB510C" w:rsidP="00BB510C">
      <w:pPr>
        <w:pStyle w:val="B1"/>
      </w:pPr>
      <w:r>
        <w:t>-</w:t>
      </w:r>
      <w:r>
        <w:tab/>
      </w:r>
      <w:proofErr w:type="spellStart"/>
      <w:r w:rsidR="001E2A23" w:rsidRPr="006E4B5E">
        <w:t>Extendability</w:t>
      </w:r>
      <w:proofErr w:type="spellEnd"/>
      <w:r w:rsidR="001E2A23" w:rsidRPr="006E4B5E">
        <w:t xml:space="preserve">: to train new UE-side model compatible with NW-side model in use; Or to train new NW-side model compatible with UE-side model in use </w:t>
      </w:r>
    </w:p>
    <w:p w14:paraId="115085D1" w14:textId="2CBE22B5" w:rsidR="001E2A23" w:rsidRPr="006E4B5E" w:rsidRDefault="00BB510C" w:rsidP="00BB510C">
      <w:pPr>
        <w:pStyle w:val="B1"/>
      </w:pPr>
      <w:r>
        <w:t>-</w:t>
      </w:r>
      <w:r>
        <w:tab/>
      </w:r>
      <w:r w:rsidR="001E2A23" w:rsidRPr="006E4B5E">
        <w:t>Whether training data distribution can be matched to the device that will use the model for inference</w:t>
      </w:r>
    </w:p>
    <w:p w14:paraId="592A4D69" w14:textId="45EDB7CC" w:rsidR="001E2A23" w:rsidRPr="006E4B5E" w:rsidRDefault="00BB510C" w:rsidP="00BB510C">
      <w:pPr>
        <w:pStyle w:val="B1"/>
      </w:pPr>
      <w:r>
        <w:t>-</w:t>
      </w:r>
      <w:r>
        <w:tab/>
      </w:r>
      <w:r w:rsidR="001E2A23" w:rsidRPr="006E4B5E">
        <w:t>Whether device capability can be considered for model development</w:t>
      </w:r>
    </w:p>
    <w:p w14:paraId="46E88E9C" w14:textId="5F7E6895" w:rsidR="001E2A23" w:rsidRPr="006E4B5E" w:rsidRDefault="00BB510C" w:rsidP="00BB510C">
      <w:pPr>
        <w:pStyle w:val="B1"/>
      </w:pPr>
      <w:r>
        <w:lastRenderedPageBreak/>
        <w:t>-</w:t>
      </w:r>
      <w:r>
        <w:tab/>
      </w:r>
      <w:r w:rsidR="001E2A23" w:rsidRPr="006E4B5E">
        <w:t>Other aspects are not precluded</w:t>
      </w:r>
    </w:p>
    <w:p w14:paraId="62B3CBDD" w14:textId="16416AAA" w:rsidR="001E2A23" w:rsidRDefault="00BB510C" w:rsidP="00BB510C">
      <w:pPr>
        <w:pStyle w:val="B1"/>
        <w:rPr>
          <w:rFonts w:eastAsia="DengXian"/>
        </w:rPr>
      </w:pPr>
      <w:r>
        <w:rPr>
          <w:rFonts w:eastAsia="DengXian"/>
        </w:rPr>
        <w:t>-</w:t>
      </w:r>
      <w:r>
        <w:rPr>
          <w:rFonts w:eastAsia="DengXian"/>
        </w:rPr>
        <w:tab/>
      </w:r>
      <w:r w:rsidR="001E2A23" w:rsidRPr="006E4B5E">
        <w:rPr>
          <w:rFonts w:eastAsia="DengXian"/>
        </w:rPr>
        <w:t>Note: training data collection and dataset/model delivery will be discussed separately</w:t>
      </w:r>
      <w:r w:rsidR="00126E70">
        <w:rPr>
          <w:rFonts w:eastAsia="DengXian"/>
        </w:rPr>
        <w:t>]</w:t>
      </w:r>
    </w:p>
    <w:p w14:paraId="76984F38" w14:textId="77777777" w:rsidR="001E2CF4" w:rsidRDefault="001E2CF4" w:rsidP="00142BDD">
      <w:pPr>
        <w:pStyle w:val="B1"/>
        <w:ind w:left="0" w:firstLine="0"/>
      </w:pPr>
    </w:p>
    <w:p w14:paraId="71710796" w14:textId="77777777" w:rsidR="00FF361E" w:rsidRPr="003D326A" w:rsidRDefault="00FF361E" w:rsidP="00FF361E">
      <w:pPr>
        <w:tabs>
          <w:tab w:val="left" w:pos="426"/>
        </w:tabs>
      </w:pPr>
      <w:r w:rsidRPr="003D326A">
        <w:rPr>
          <w:rFonts w:eastAsia="Malgun Gothic"/>
        </w:rPr>
        <w:t>In CSI compression using two-sided model use case, at least</w:t>
      </w:r>
      <w:r w:rsidRPr="003D326A">
        <w:t xml:space="preserve"> the following options </w:t>
      </w:r>
      <w:r w:rsidRPr="003D326A">
        <w:rPr>
          <w:color w:val="000000"/>
        </w:rPr>
        <w:t>have b</w:t>
      </w:r>
      <w:r w:rsidRPr="009008FC">
        <w:t>een proposed by companies t</w:t>
      </w:r>
      <w:r w:rsidRPr="003D326A">
        <w:t xml:space="preserve">o define the pairing information used to enable the UE to select a CSI generation model(s) that is compatible with the CSI reconstruction model(s) used by the </w:t>
      </w:r>
      <w:proofErr w:type="spellStart"/>
      <w:r w:rsidRPr="003D326A">
        <w:t>gNB</w:t>
      </w:r>
      <w:proofErr w:type="spellEnd"/>
      <w:r w:rsidRPr="003D326A">
        <w:t xml:space="preserve">: </w:t>
      </w:r>
    </w:p>
    <w:p w14:paraId="183CF570"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 xml:space="preserve">Option 1: The pairing information is in the forms of the CSI reconstruction model ID that NW will use. </w:t>
      </w:r>
    </w:p>
    <w:p w14:paraId="75A08B8C"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Option 2: The pairing information is in the forms of</w:t>
      </w:r>
      <w:r w:rsidRPr="00FF361E">
        <w:rPr>
          <w:rFonts w:eastAsia="Malgun Gothic"/>
          <w:color w:val="FF0000"/>
          <w:lang w:val="en-US"/>
        </w:rPr>
        <w:t xml:space="preserve"> </w:t>
      </w:r>
      <w:r w:rsidRPr="00FF361E">
        <w:rPr>
          <w:rFonts w:eastAsia="Malgun Gothic"/>
          <w:lang w:val="en-US"/>
        </w:rPr>
        <w:t xml:space="preserve">the CSI generation model ID that the UE will use. </w:t>
      </w:r>
    </w:p>
    <w:p w14:paraId="2B166D1A"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Option 3: The pairing information is in the forms of</w:t>
      </w:r>
      <w:r w:rsidRPr="00FF361E">
        <w:rPr>
          <w:rFonts w:eastAsia="Malgun Gothic"/>
          <w:color w:val="FF0000"/>
          <w:lang w:val="en-US"/>
        </w:rPr>
        <w:t xml:space="preserve"> </w:t>
      </w:r>
      <w:r w:rsidRPr="00FF361E">
        <w:rPr>
          <w:rFonts w:eastAsia="Malgun Gothic"/>
          <w:lang w:val="en-US"/>
        </w:rPr>
        <w:t xml:space="preserve">the paired CSI generation model and CSI reconstruction model ID. </w:t>
      </w:r>
    </w:p>
    <w:p w14:paraId="16644003"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 xml:space="preserve">Option 4: The pairing information is in the forms of by the dataset ID during type 3 sequential training. </w:t>
      </w:r>
    </w:p>
    <w:p w14:paraId="1EF86418"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 xml:space="preserve">Option 5: The pairing information is in the forms of a training </w:t>
      </w:r>
      <w:r w:rsidRPr="00FF361E">
        <w:rPr>
          <w:rFonts w:eastAsia="Malgun Gothic"/>
          <w:color w:val="000000"/>
          <w:lang w:val="en-US"/>
        </w:rPr>
        <w:t xml:space="preserve">session ID </w:t>
      </w:r>
      <w:r w:rsidRPr="00FF361E">
        <w:rPr>
          <w:rFonts w:eastAsia="Malgun Gothic"/>
          <w:lang w:val="en-US"/>
        </w:rPr>
        <w:t xml:space="preserve">to a prior training session (e.g., API) between NW and UE. </w:t>
      </w:r>
    </w:p>
    <w:p w14:paraId="3A24BE9E"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sidRPr="00FF361E">
        <w:rPr>
          <w:rFonts w:eastAsia="Malgun Gothic"/>
          <w:color w:val="000000"/>
          <w:lang w:val="en-US"/>
        </w:rPr>
        <w:t xml:space="preserve">Option 6: The pairing information is up to UE/NW offline co-engineering alignment, transparent to 3GPP specification. </w:t>
      </w:r>
    </w:p>
    <w:p w14:paraId="2EB17B55"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sidRPr="00FF361E">
        <w:rPr>
          <w:rFonts w:eastAsia="Malgun Gothic"/>
          <w:color w:val="000000"/>
          <w:lang w:val="en-US"/>
        </w:rPr>
        <w:t>Note: the disclosure of the vendor information during the model pairing procedure and model identification procedure should be considered.</w:t>
      </w:r>
    </w:p>
    <w:p w14:paraId="69D52DBD"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sidRPr="00FF361E">
        <w:rPr>
          <w:rFonts w:eastAsia="Malgun Gothic"/>
          <w:color w:val="000000"/>
          <w:lang w:val="en-US"/>
        </w:rPr>
        <w:t xml:space="preserve">Note: If each UE side model is compatible with all NW side model, the information is not needed for the UE. </w:t>
      </w:r>
    </w:p>
    <w:p w14:paraId="32489EE7"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DengXian"/>
          <w:lang w:eastAsia="zh-CN"/>
        </w:rPr>
      </w:pPr>
      <w:r w:rsidRPr="00FF361E">
        <w:rPr>
          <w:rFonts w:eastAsia="Malgun Gothic"/>
          <w:color w:val="000000"/>
          <w:lang w:val="en-US"/>
        </w:rPr>
        <w:t xml:space="preserve">Note: Above does not imply there is a need for a central entity for defining/storing/maintaining the IDs.  </w:t>
      </w:r>
    </w:p>
    <w:p w14:paraId="0CDCBA4F" w14:textId="77777777" w:rsidR="0083145C" w:rsidRDefault="0083145C" w:rsidP="0083145C">
      <w:pPr>
        <w:pStyle w:val="B1"/>
        <w:ind w:left="0" w:firstLine="0"/>
      </w:pPr>
      <w:r>
        <w:t>For CSI compression use case:</w:t>
      </w:r>
    </w:p>
    <w:p w14:paraId="0AE41223" w14:textId="77777777" w:rsidR="0083145C" w:rsidRDefault="0083145C">
      <w:pPr>
        <w:pStyle w:val="B1"/>
        <w:numPr>
          <w:ilvl w:val="0"/>
          <w:numId w:val="61"/>
        </w:numPr>
      </w:pPr>
      <w:r>
        <w:t xml:space="preserve">For </w:t>
      </w:r>
      <w:r w:rsidRPr="0067501A">
        <w:rPr>
          <w:i/>
          <w:iCs/>
        </w:rPr>
        <w:t>model training</w:t>
      </w:r>
      <w:r>
        <w:t>, training data can be generated by UE/</w:t>
      </w:r>
      <w:proofErr w:type="spellStart"/>
      <w:proofErr w:type="gramStart"/>
      <w:r>
        <w:t>gNB</w:t>
      </w:r>
      <w:proofErr w:type="spellEnd"/>
      <w:proofErr w:type="gramEnd"/>
      <w:r>
        <w:t xml:space="preserve"> </w:t>
      </w:r>
    </w:p>
    <w:p w14:paraId="6A988D59" w14:textId="77777777" w:rsidR="0083145C" w:rsidRDefault="0083145C">
      <w:pPr>
        <w:pStyle w:val="B1"/>
        <w:numPr>
          <w:ilvl w:val="0"/>
          <w:numId w:val="61"/>
        </w:numPr>
      </w:pPr>
      <w:r>
        <w:t xml:space="preserve">For NW-part of two-sided </w:t>
      </w:r>
      <w:r w:rsidRPr="0067501A">
        <w:rPr>
          <w:i/>
          <w:iCs/>
        </w:rPr>
        <w:t>model inference</w:t>
      </w:r>
      <w:r>
        <w:t xml:space="preserve">, input data can be generated by UE and terminated at </w:t>
      </w:r>
      <w:proofErr w:type="spellStart"/>
      <w:r>
        <w:t>gNB</w:t>
      </w:r>
      <w:proofErr w:type="spellEnd"/>
      <w:r>
        <w:t>.</w:t>
      </w:r>
    </w:p>
    <w:p w14:paraId="797377DB" w14:textId="77777777" w:rsidR="0083145C" w:rsidRDefault="0083145C">
      <w:pPr>
        <w:pStyle w:val="B1"/>
        <w:numPr>
          <w:ilvl w:val="0"/>
          <w:numId w:val="61"/>
        </w:numPr>
      </w:pPr>
      <w:r>
        <w:t xml:space="preserve">For UE-part of two-sided </w:t>
      </w:r>
      <w:r w:rsidRPr="0067501A">
        <w:rPr>
          <w:i/>
          <w:iCs/>
        </w:rPr>
        <w:t>model inference</w:t>
      </w:r>
      <w:r>
        <w:t>, input data is internally available at UE.</w:t>
      </w:r>
    </w:p>
    <w:p w14:paraId="5DC9F54F" w14:textId="77777777" w:rsidR="0083145C" w:rsidRDefault="0083145C">
      <w:pPr>
        <w:pStyle w:val="B1"/>
        <w:numPr>
          <w:ilvl w:val="0"/>
          <w:numId w:val="61"/>
        </w:numPr>
      </w:pPr>
      <w:r>
        <w:t xml:space="preserve">For </w:t>
      </w:r>
      <w:r w:rsidRPr="0067501A">
        <w:rPr>
          <w:i/>
          <w:iCs/>
        </w:rPr>
        <w:t>performance monitoring</w:t>
      </w:r>
      <w:r>
        <w:t xml:space="preserve"> at the NW side, calculated performance metrics (if needed) or data needed for performance metric calculation (if needed) can be generated by UE and terminated at </w:t>
      </w:r>
      <w:proofErr w:type="spellStart"/>
      <w:proofErr w:type="gramStart"/>
      <w:r>
        <w:t>gNB</w:t>
      </w:r>
      <w:proofErr w:type="spellEnd"/>
      <w:proofErr w:type="gramEnd"/>
    </w:p>
    <w:p w14:paraId="7C8CF93A" w14:textId="77777777" w:rsidR="00FF361E" w:rsidRDefault="00FF361E" w:rsidP="0067501A">
      <w:pPr>
        <w:pStyle w:val="B1"/>
        <w:ind w:left="0" w:firstLine="0"/>
      </w:pPr>
    </w:p>
    <w:p w14:paraId="1A4F387C" w14:textId="2FF542A4" w:rsidR="003E7F94" w:rsidRDefault="003E7F94" w:rsidP="0067501A">
      <w:pPr>
        <w:pStyle w:val="B1"/>
        <w:ind w:left="0" w:firstLine="0"/>
      </w:pPr>
      <w:r>
        <w:t>For CSI prediction use cases:</w:t>
      </w:r>
    </w:p>
    <w:p w14:paraId="6C36AE15" w14:textId="06244B65" w:rsidR="003E7F94" w:rsidRDefault="003E7F94">
      <w:pPr>
        <w:pStyle w:val="B1"/>
        <w:numPr>
          <w:ilvl w:val="0"/>
          <w:numId w:val="65"/>
        </w:numPr>
      </w:pPr>
      <w:r>
        <w:t xml:space="preserve">For </w:t>
      </w:r>
      <w:r w:rsidRPr="0067501A">
        <w:rPr>
          <w:i/>
          <w:iCs/>
        </w:rPr>
        <w:t>model training</w:t>
      </w:r>
      <w:r>
        <w:t>, training data can be generated by UE.</w:t>
      </w:r>
    </w:p>
    <w:p w14:paraId="11FFEED9" w14:textId="77777777" w:rsidR="003E7F94" w:rsidRDefault="003E7F94">
      <w:pPr>
        <w:pStyle w:val="B1"/>
        <w:numPr>
          <w:ilvl w:val="0"/>
          <w:numId w:val="65"/>
        </w:numPr>
      </w:pPr>
      <w:r>
        <w:t xml:space="preserve">For UE-side </w:t>
      </w:r>
      <w:r w:rsidRPr="0067501A">
        <w:rPr>
          <w:i/>
          <w:iCs/>
        </w:rPr>
        <w:t>model inference</w:t>
      </w:r>
      <w:r>
        <w:t>, input data is internally available at UE.</w:t>
      </w:r>
    </w:p>
    <w:p w14:paraId="7AFE625E" w14:textId="3D2A11F6" w:rsidR="003E7F94" w:rsidRDefault="003E7F94">
      <w:pPr>
        <w:pStyle w:val="B1"/>
        <w:numPr>
          <w:ilvl w:val="0"/>
          <w:numId w:val="65"/>
        </w:numPr>
      </w:pPr>
      <w:r>
        <w:t xml:space="preserve">For </w:t>
      </w:r>
      <w:r w:rsidRPr="0067501A">
        <w:rPr>
          <w:i/>
          <w:iCs/>
        </w:rPr>
        <w:t>performance monitoring</w:t>
      </w:r>
      <w:r>
        <w:t xml:space="preserve"> at the NW side, calculated performance metrics (if needed) or data needed for performance metric calculation (if needed) can be generated by UE and terminated at </w:t>
      </w:r>
      <w:proofErr w:type="spellStart"/>
      <w:r>
        <w:t>gNB</w:t>
      </w:r>
      <w:proofErr w:type="spellEnd"/>
      <w:r>
        <w:t>.</w:t>
      </w:r>
    </w:p>
    <w:p w14:paraId="0860D7CF" w14:textId="77777777" w:rsidR="003E7F94" w:rsidRDefault="003E7F94" w:rsidP="0067501A">
      <w:pPr>
        <w:pStyle w:val="B1"/>
        <w:ind w:left="0" w:firstLine="0"/>
      </w:pPr>
    </w:p>
    <w:p w14:paraId="63F5E884" w14:textId="77777777" w:rsidR="00FF361E" w:rsidRPr="007A3DB6" w:rsidRDefault="00FF361E" w:rsidP="00FF361E">
      <w:pPr>
        <w:rPr>
          <w:rFonts w:eastAsia="Malgun Gothic"/>
          <w:color w:val="000000"/>
        </w:rPr>
      </w:pPr>
      <w:r w:rsidRPr="007A3DB6">
        <w:rPr>
          <w:rFonts w:eastAsia="Malgun Gothic"/>
        </w:rPr>
        <w:t xml:space="preserve">For CSI </w:t>
      </w:r>
      <w:r w:rsidRPr="007A3DB6">
        <w:rPr>
          <w:rFonts w:eastAsia="Malgun Gothic"/>
          <w:color w:val="000000"/>
        </w:rPr>
        <w:t>prediction using UE side model use case,</w:t>
      </w:r>
      <w:r w:rsidRPr="007A3DB6">
        <w:rPr>
          <w:color w:val="000000"/>
        </w:rPr>
        <w:t xml:space="preserve"> </w:t>
      </w:r>
      <w:r w:rsidRPr="007A3DB6">
        <w:rPr>
          <w:rFonts w:eastAsia="Malgun Gothic"/>
          <w:color w:val="000000"/>
        </w:rPr>
        <w:t>at least the following aspects</w:t>
      </w:r>
      <w:r w:rsidRPr="007A3DB6">
        <w:rPr>
          <w:rFonts w:eastAsia="Malgun Gothic"/>
          <w:color w:val="FF0000"/>
        </w:rPr>
        <w:t xml:space="preserve"> </w:t>
      </w:r>
      <w:r w:rsidRPr="007A3DB6">
        <w:rPr>
          <w:rFonts w:eastAsia="Malgun Gothic"/>
          <w:color w:val="000000"/>
        </w:rPr>
        <w:t xml:space="preserve">have been proposed by companies on performance monitoring </w:t>
      </w:r>
      <w:r w:rsidRPr="007A3DB6">
        <w:rPr>
          <w:rFonts w:eastAsia="SimSun" w:hint="eastAsia"/>
          <w:color w:val="000000"/>
        </w:rPr>
        <w:t>for functionality-based LCM</w:t>
      </w:r>
      <w:r w:rsidRPr="007A3DB6">
        <w:rPr>
          <w:rFonts w:eastAsia="Malgun Gothic"/>
          <w:color w:val="000000"/>
        </w:rPr>
        <w:t xml:space="preserve">: </w:t>
      </w:r>
    </w:p>
    <w:p w14:paraId="6BE5F807" w14:textId="77777777" w:rsidR="00FF361E" w:rsidRPr="00FF361E" w:rsidRDefault="00FF361E">
      <w:pPr>
        <w:pStyle w:val="ListParagraph"/>
        <w:numPr>
          <w:ilvl w:val="0"/>
          <w:numId w:val="105"/>
        </w:numPr>
        <w:contextualSpacing w:val="0"/>
        <w:rPr>
          <w:color w:val="000000"/>
        </w:rPr>
      </w:pPr>
      <w:r w:rsidRPr="00FF361E">
        <w:rPr>
          <w:color w:val="000000"/>
        </w:rPr>
        <w:t xml:space="preserve">Type 1: </w:t>
      </w:r>
    </w:p>
    <w:p w14:paraId="706909D8" w14:textId="77777777" w:rsidR="00FF361E" w:rsidRPr="00FF361E" w:rsidRDefault="00FF361E">
      <w:pPr>
        <w:pStyle w:val="ListParagraph"/>
        <w:numPr>
          <w:ilvl w:val="1"/>
          <w:numId w:val="105"/>
        </w:numPr>
        <w:contextualSpacing w:val="0"/>
        <w:rPr>
          <w:color w:val="000000"/>
        </w:rPr>
      </w:pPr>
      <w:r w:rsidRPr="00FF361E">
        <w:rPr>
          <w:color w:val="000000"/>
        </w:rPr>
        <w:t>UE calculate the performance metric(s)</w:t>
      </w:r>
      <w:r w:rsidRPr="00FF361E">
        <w:rPr>
          <w:strike/>
          <w:color w:val="000000"/>
        </w:rPr>
        <w:t xml:space="preserve"> </w:t>
      </w:r>
    </w:p>
    <w:p w14:paraId="08AB937E" w14:textId="77777777" w:rsidR="00FF361E" w:rsidRPr="00FF361E" w:rsidRDefault="00FF361E">
      <w:pPr>
        <w:pStyle w:val="ListParagraph"/>
        <w:numPr>
          <w:ilvl w:val="1"/>
          <w:numId w:val="105"/>
        </w:numPr>
        <w:contextualSpacing w:val="0"/>
        <w:rPr>
          <w:color w:val="000000"/>
        </w:rPr>
      </w:pPr>
      <w:r w:rsidRPr="00FF361E">
        <w:rPr>
          <w:color w:val="000000"/>
        </w:rPr>
        <w:lastRenderedPageBreak/>
        <w:t>UE reports performance monitoring output that facilitates functionality fallback decision at the network</w:t>
      </w:r>
    </w:p>
    <w:p w14:paraId="3945EB2B" w14:textId="77777777" w:rsidR="00FF361E" w:rsidRPr="00FF361E" w:rsidRDefault="00FF361E">
      <w:pPr>
        <w:pStyle w:val="ListParagraph"/>
        <w:numPr>
          <w:ilvl w:val="2"/>
          <w:numId w:val="105"/>
        </w:numPr>
        <w:contextualSpacing w:val="0"/>
        <w:rPr>
          <w:color w:val="000000"/>
        </w:rPr>
      </w:pPr>
      <w:r w:rsidRPr="00FF361E">
        <w:rPr>
          <w:color w:val="000000"/>
        </w:rPr>
        <w:t xml:space="preserve">Performance monitoring output details can be further </w:t>
      </w:r>
      <w:proofErr w:type="gramStart"/>
      <w:r w:rsidRPr="00FF361E">
        <w:rPr>
          <w:color w:val="000000"/>
        </w:rPr>
        <w:t>defined</w:t>
      </w:r>
      <w:proofErr w:type="gramEnd"/>
      <w:r w:rsidRPr="00FF361E">
        <w:rPr>
          <w:color w:val="000000"/>
        </w:rPr>
        <w:t xml:space="preserve"> </w:t>
      </w:r>
    </w:p>
    <w:p w14:paraId="4A5B9268" w14:textId="77777777" w:rsidR="00FF361E" w:rsidRPr="00FF361E" w:rsidRDefault="00FF361E">
      <w:pPr>
        <w:pStyle w:val="ListParagraph"/>
        <w:numPr>
          <w:ilvl w:val="2"/>
          <w:numId w:val="105"/>
        </w:numPr>
        <w:contextualSpacing w:val="0"/>
        <w:rPr>
          <w:color w:val="000000"/>
        </w:rPr>
      </w:pPr>
      <w:r w:rsidRPr="00FF361E">
        <w:rPr>
          <w:color w:val="000000"/>
        </w:rPr>
        <w:t xml:space="preserve">NW may configure threshold criterion to facilitate UE side performance monitoring (if needed). </w:t>
      </w:r>
    </w:p>
    <w:p w14:paraId="360C8C0E" w14:textId="77777777" w:rsidR="00FF361E" w:rsidRPr="007A3DB6" w:rsidRDefault="00FF361E">
      <w:pPr>
        <w:pStyle w:val="ListParagraph"/>
        <w:numPr>
          <w:ilvl w:val="1"/>
          <w:numId w:val="105"/>
        </w:numPr>
        <w:contextualSpacing w:val="0"/>
      </w:pPr>
      <w:r w:rsidRPr="007A3DB6">
        <w:t xml:space="preserve">NW makes decision(s) of </w:t>
      </w:r>
      <w:r w:rsidRPr="00FF361E">
        <w:rPr>
          <w:color w:val="000000"/>
        </w:rPr>
        <w:t xml:space="preserve">functionality </w:t>
      </w:r>
      <w:r w:rsidRPr="007A3DB6">
        <w:t>fallback operation (f</w:t>
      </w:r>
      <w:proofErr w:type="spellStart"/>
      <w:r w:rsidRPr="00FF361E">
        <w:rPr>
          <w:rFonts w:eastAsia="DengXian"/>
          <w:lang w:val="en-US" w:eastAsia="zh-CN"/>
        </w:rPr>
        <w:t>allback</w:t>
      </w:r>
      <w:proofErr w:type="spellEnd"/>
      <w:r w:rsidRPr="00FF361E">
        <w:rPr>
          <w:rFonts w:eastAsia="DengXian"/>
          <w:lang w:val="en-US" w:eastAsia="zh-CN"/>
        </w:rPr>
        <w:t xml:space="preserve"> mechanism to legacy CSI reporting</w:t>
      </w:r>
      <w:r w:rsidRPr="007A3DB6">
        <w:t xml:space="preserve">). </w:t>
      </w:r>
    </w:p>
    <w:p w14:paraId="1A65BA9F" w14:textId="77777777" w:rsidR="00FF361E" w:rsidRPr="00FF361E" w:rsidRDefault="00FF361E">
      <w:pPr>
        <w:pStyle w:val="ListParagraph"/>
        <w:numPr>
          <w:ilvl w:val="0"/>
          <w:numId w:val="105"/>
        </w:numPr>
        <w:contextualSpacing w:val="0"/>
        <w:rPr>
          <w:color w:val="000000"/>
        </w:rPr>
      </w:pPr>
      <w:r w:rsidRPr="00FF361E">
        <w:rPr>
          <w:color w:val="000000"/>
        </w:rPr>
        <w:t xml:space="preserve">Type 2: </w:t>
      </w:r>
    </w:p>
    <w:p w14:paraId="4BB52ED1" w14:textId="77777777" w:rsidR="00FF361E" w:rsidRPr="00FF361E" w:rsidRDefault="00FF361E">
      <w:pPr>
        <w:pStyle w:val="ListParagraph"/>
        <w:numPr>
          <w:ilvl w:val="1"/>
          <w:numId w:val="105"/>
        </w:numPr>
        <w:contextualSpacing w:val="0"/>
        <w:rPr>
          <w:color w:val="000000"/>
        </w:rPr>
      </w:pPr>
      <w:r w:rsidRPr="00FF361E">
        <w:rPr>
          <w:rFonts w:eastAsia="DengXian" w:hint="eastAsia"/>
          <w:color w:val="000000"/>
        </w:rPr>
        <w:t xml:space="preserve">UE reports </w:t>
      </w:r>
      <w:r w:rsidRPr="00FF361E">
        <w:rPr>
          <w:rFonts w:eastAsia="DengXian"/>
          <w:color w:val="000000"/>
        </w:rPr>
        <w:t xml:space="preserve">predicted CSI and/or the corresponding ground </w:t>
      </w:r>
      <w:proofErr w:type="gramStart"/>
      <w:r w:rsidRPr="00FF361E">
        <w:rPr>
          <w:rFonts w:eastAsia="DengXian"/>
          <w:color w:val="000000"/>
        </w:rPr>
        <w:t>truth</w:t>
      </w:r>
      <w:proofErr w:type="gramEnd"/>
      <w:r w:rsidRPr="00FF361E">
        <w:rPr>
          <w:rFonts w:eastAsia="DengXian"/>
          <w:color w:val="000000"/>
        </w:rPr>
        <w:t xml:space="preserve">  </w:t>
      </w:r>
    </w:p>
    <w:p w14:paraId="00D1E597" w14:textId="77777777" w:rsidR="00FF361E" w:rsidRPr="00FF361E" w:rsidRDefault="00FF361E">
      <w:pPr>
        <w:pStyle w:val="ListParagraph"/>
        <w:numPr>
          <w:ilvl w:val="1"/>
          <w:numId w:val="105"/>
        </w:numPr>
        <w:contextualSpacing w:val="0"/>
        <w:rPr>
          <w:color w:val="000000"/>
        </w:rPr>
      </w:pPr>
      <w:r w:rsidRPr="00FF361E">
        <w:rPr>
          <w:color w:val="000000"/>
        </w:rPr>
        <w:t xml:space="preserve">NW calculates the performance metrics. </w:t>
      </w:r>
    </w:p>
    <w:p w14:paraId="0F618748" w14:textId="77777777" w:rsidR="00FF361E" w:rsidRPr="00FF361E" w:rsidRDefault="00FF361E">
      <w:pPr>
        <w:pStyle w:val="ListParagraph"/>
        <w:numPr>
          <w:ilvl w:val="1"/>
          <w:numId w:val="105"/>
        </w:numPr>
        <w:contextualSpacing w:val="0"/>
        <w:rPr>
          <w:color w:val="000000"/>
        </w:rPr>
      </w:pPr>
      <w:r w:rsidRPr="00FF361E">
        <w:rPr>
          <w:color w:val="000000"/>
        </w:rPr>
        <w:t xml:space="preserve">NW makes decision(s) of functionality fallback operation </w:t>
      </w:r>
      <w:r w:rsidRPr="007A3DB6">
        <w:t>(f</w:t>
      </w:r>
      <w:proofErr w:type="spellStart"/>
      <w:r w:rsidRPr="00FF361E">
        <w:rPr>
          <w:rFonts w:eastAsia="DengXian"/>
          <w:lang w:val="en-US" w:eastAsia="zh-CN"/>
        </w:rPr>
        <w:t>allback</w:t>
      </w:r>
      <w:proofErr w:type="spellEnd"/>
      <w:r w:rsidRPr="00FF361E">
        <w:rPr>
          <w:rFonts w:eastAsia="DengXian"/>
          <w:lang w:val="en-US" w:eastAsia="zh-CN"/>
        </w:rPr>
        <w:t xml:space="preserve"> mechanism to legacy CSI reporting</w:t>
      </w:r>
      <w:r w:rsidRPr="007A3DB6">
        <w:t>)</w:t>
      </w:r>
      <w:r w:rsidRPr="00FF361E">
        <w:rPr>
          <w:color w:val="000000"/>
        </w:rPr>
        <w:t>.</w:t>
      </w:r>
    </w:p>
    <w:p w14:paraId="2B8F9C31" w14:textId="77777777" w:rsidR="00FF361E" w:rsidRPr="00FF361E" w:rsidRDefault="00FF361E">
      <w:pPr>
        <w:pStyle w:val="ListParagraph"/>
        <w:numPr>
          <w:ilvl w:val="0"/>
          <w:numId w:val="105"/>
        </w:numPr>
        <w:contextualSpacing w:val="0"/>
        <w:rPr>
          <w:color w:val="000000"/>
        </w:rPr>
      </w:pPr>
      <w:r w:rsidRPr="00FF361E">
        <w:rPr>
          <w:color w:val="000000"/>
        </w:rPr>
        <w:t xml:space="preserve">Type 3: </w:t>
      </w:r>
    </w:p>
    <w:p w14:paraId="3F67CA45" w14:textId="77777777" w:rsidR="00FF361E" w:rsidRPr="007A3DB6" w:rsidRDefault="00FF361E">
      <w:pPr>
        <w:pStyle w:val="ListParagraph"/>
        <w:numPr>
          <w:ilvl w:val="1"/>
          <w:numId w:val="105"/>
        </w:numPr>
        <w:contextualSpacing w:val="0"/>
      </w:pPr>
      <w:r w:rsidRPr="007A3DB6">
        <w:t>UE calculate the performance metric(s)</w:t>
      </w:r>
      <w:r w:rsidRPr="00FF361E">
        <w:rPr>
          <w:strike/>
        </w:rPr>
        <w:t xml:space="preserve"> </w:t>
      </w:r>
    </w:p>
    <w:p w14:paraId="0BC79FAF" w14:textId="77777777" w:rsidR="00FF361E" w:rsidRPr="007A3DB6" w:rsidRDefault="00FF361E">
      <w:pPr>
        <w:pStyle w:val="ListParagraph"/>
        <w:numPr>
          <w:ilvl w:val="1"/>
          <w:numId w:val="105"/>
        </w:numPr>
        <w:contextualSpacing w:val="0"/>
      </w:pPr>
      <w:r w:rsidRPr="007A3DB6">
        <w:t>UE report performance metric(s) to the NW</w:t>
      </w:r>
    </w:p>
    <w:p w14:paraId="0445B9DF" w14:textId="77777777" w:rsidR="00FF361E" w:rsidRPr="007A3DB6" w:rsidRDefault="00FF361E">
      <w:pPr>
        <w:pStyle w:val="ListParagraph"/>
        <w:numPr>
          <w:ilvl w:val="1"/>
          <w:numId w:val="105"/>
        </w:numPr>
        <w:contextualSpacing w:val="0"/>
      </w:pPr>
      <w:r w:rsidRPr="007A3DB6">
        <w:t xml:space="preserve">NW makes decision(s) of </w:t>
      </w:r>
      <w:r w:rsidRPr="00FF361E">
        <w:rPr>
          <w:color w:val="000000"/>
        </w:rPr>
        <w:t xml:space="preserve">functionality </w:t>
      </w:r>
      <w:r w:rsidRPr="007A3DB6">
        <w:t>fallback operation (f</w:t>
      </w:r>
      <w:proofErr w:type="spellStart"/>
      <w:r w:rsidRPr="00FF361E">
        <w:rPr>
          <w:rFonts w:eastAsia="DengXian"/>
          <w:lang w:val="en-US" w:eastAsia="zh-CN"/>
        </w:rPr>
        <w:t>allback</w:t>
      </w:r>
      <w:proofErr w:type="spellEnd"/>
      <w:r w:rsidRPr="00FF361E">
        <w:rPr>
          <w:rFonts w:eastAsia="DengXian"/>
          <w:lang w:val="en-US" w:eastAsia="zh-CN"/>
        </w:rPr>
        <w:t xml:space="preserve"> mechanism to legacy CSI reporting</w:t>
      </w:r>
      <w:r w:rsidRPr="007A3DB6">
        <w:t xml:space="preserve">). </w:t>
      </w:r>
    </w:p>
    <w:p w14:paraId="01F84375" w14:textId="77777777" w:rsidR="00FF361E" w:rsidRPr="007A3DB6" w:rsidRDefault="00FF361E">
      <w:pPr>
        <w:pStyle w:val="ListParagraph"/>
        <w:numPr>
          <w:ilvl w:val="0"/>
          <w:numId w:val="105"/>
        </w:numPr>
        <w:contextualSpacing w:val="0"/>
      </w:pPr>
      <w:r w:rsidRPr="00FF361E">
        <w:rPr>
          <w:color w:val="000000"/>
        </w:rPr>
        <w:t xml:space="preserve">Functionality selection/activation/ deactivation/switching </w:t>
      </w:r>
      <w:r w:rsidRPr="00FF361E">
        <w:rPr>
          <w:rFonts w:eastAsia="DengXian"/>
          <w:lang w:val="en-US" w:eastAsia="zh-CN"/>
        </w:rPr>
        <w:t>what is defined for other UE side use cases</w:t>
      </w:r>
      <w:r w:rsidRPr="00FF361E">
        <w:rPr>
          <w:color w:val="000000"/>
        </w:rPr>
        <w:t xml:space="preserve"> can be reused, if applicable. </w:t>
      </w:r>
    </w:p>
    <w:p w14:paraId="2C408FC2" w14:textId="77777777" w:rsidR="00FF361E" w:rsidRPr="007A3DB6" w:rsidRDefault="00FF361E">
      <w:pPr>
        <w:pStyle w:val="ListParagraph"/>
        <w:numPr>
          <w:ilvl w:val="0"/>
          <w:numId w:val="105"/>
        </w:numPr>
        <w:contextualSpacing w:val="0"/>
      </w:pPr>
      <w:r w:rsidRPr="007A3DB6">
        <w:t xml:space="preserve">Configuration and procedure for performance monitoring </w:t>
      </w:r>
    </w:p>
    <w:p w14:paraId="43D7DE6B" w14:textId="77777777" w:rsidR="00FF361E" w:rsidRPr="007A3DB6" w:rsidRDefault="00FF361E">
      <w:pPr>
        <w:pStyle w:val="ListParagraph"/>
        <w:numPr>
          <w:ilvl w:val="0"/>
          <w:numId w:val="105"/>
        </w:numPr>
        <w:contextualSpacing w:val="0"/>
      </w:pPr>
      <w:r w:rsidRPr="007A3DB6">
        <w:t>CSI-RS configuration for performance monitoring</w:t>
      </w:r>
    </w:p>
    <w:p w14:paraId="4B7C90A7" w14:textId="77777777" w:rsidR="00FF361E" w:rsidRPr="00FF361E" w:rsidRDefault="00FF361E">
      <w:pPr>
        <w:pStyle w:val="ListParagraph"/>
        <w:numPr>
          <w:ilvl w:val="0"/>
          <w:numId w:val="105"/>
        </w:numPr>
        <w:contextualSpacing w:val="0"/>
        <w:rPr>
          <w:strike/>
        </w:rPr>
      </w:pPr>
      <w:r w:rsidRPr="00FA167F">
        <w:t>Performance metric including at least intermediate KPI (e.g., NMSE or SGCS)</w:t>
      </w:r>
    </w:p>
    <w:p w14:paraId="04C63216" w14:textId="77777777" w:rsidR="00FF361E" w:rsidRPr="00FF361E" w:rsidRDefault="00FF361E">
      <w:pPr>
        <w:pStyle w:val="ListParagraph"/>
        <w:numPr>
          <w:ilvl w:val="0"/>
          <w:numId w:val="105"/>
        </w:numPr>
        <w:contextualSpacing w:val="0"/>
        <w:rPr>
          <w:rFonts w:eastAsia="Malgun Gothic"/>
        </w:rPr>
      </w:pPr>
      <w:r w:rsidRPr="00FA167F">
        <w:t>UE report, including periodic/semi-persistent/aperiodic reporting, and event driven report.</w:t>
      </w:r>
    </w:p>
    <w:p w14:paraId="427C1A2F" w14:textId="77777777" w:rsidR="00FF361E" w:rsidRPr="00FF361E" w:rsidRDefault="00FF361E">
      <w:pPr>
        <w:pStyle w:val="ListParagraph"/>
        <w:numPr>
          <w:ilvl w:val="0"/>
          <w:numId w:val="105"/>
        </w:numPr>
        <w:contextualSpacing w:val="0"/>
        <w:rPr>
          <w:rFonts w:eastAsia="DengXian"/>
        </w:rPr>
      </w:pPr>
      <w:r w:rsidRPr="00FA167F">
        <w:t>Note: down selection is not precluded.</w:t>
      </w:r>
    </w:p>
    <w:p w14:paraId="2E054CA6" w14:textId="77777777" w:rsidR="00FF361E" w:rsidRPr="00FF361E" w:rsidRDefault="00FF361E">
      <w:pPr>
        <w:pStyle w:val="ListParagraph"/>
        <w:numPr>
          <w:ilvl w:val="0"/>
          <w:numId w:val="105"/>
        </w:numPr>
        <w:contextualSpacing w:val="0"/>
        <w:rPr>
          <w:rFonts w:eastAsia="DengXian"/>
        </w:rPr>
      </w:pPr>
      <w:r w:rsidRPr="00A66C3D">
        <w:t xml:space="preserve">Note: UE may make decision </w:t>
      </w:r>
      <w:r w:rsidRPr="00A66C3D">
        <w:rPr>
          <w:rFonts w:hint="eastAsia"/>
        </w:rPr>
        <w:t>with</w:t>
      </w:r>
      <w:r w:rsidRPr="00A66C3D">
        <w:t>in</w:t>
      </w:r>
      <w:r w:rsidRPr="00A66C3D">
        <w:rPr>
          <w:rFonts w:hint="eastAsia"/>
        </w:rPr>
        <w:t xml:space="preserve"> the same functionality </w:t>
      </w:r>
      <w:r w:rsidRPr="00A66C3D">
        <w:t xml:space="preserve">on model selection, activation, deactivation, switching operation transparent to the NW. </w:t>
      </w:r>
    </w:p>
    <w:p w14:paraId="735CA2EB" w14:textId="77777777" w:rsidR="00FF361E" w:rsidRPr="006E4B5E" w:rsidRDefault="00FF361E" w:rsidP="0067501A">
      <w:pPr>
        <w:pStyle w:val="B1"/>
        <w:ind w:left="0" w:firstLine="0"/>
      </w:pPr>
    </w:p>
    <w:p w14:paraId="1CBC9C60" w14:textId="019A202E" w:rsidR="00AB2A33" w:rsidRDefault="00AB2A33" w:rsidP="00AB2A33">
      <w:pPr>
        <w:pStyle w:val="Heading2"/>
      </w:pPr>
      <w:bookmarkStart w:id="212" w:name="_Toc135002568"/>
      <w:bookmarkStart w:id="213" w:name="_Toc137744860"/>
      <w:r>
        <w:t>5.2</w:t>
      </w:r>
      <w:r>
        <w:tab/>
        <w:t xml:space="preserve">Beam </w:t>
      </w:r>
      <w:r w:rsidR="00CB34E3">
        <w:t>m</w:t>
      </w:r>
      <w:r>
        <w:t>anagement</w:t>
      </w:r>
      <w:bookmarkEnd w:id="212"/>
      <w:bookmarkEnd w:id="213"/>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14E02D37" w:rsidR="0009592C" w:rsidRDefault="00BB510C" w:rsidP="00BB510C">
      <w:pPr>
        <w:pStyle w:val="B1"/>
      </w:pPr>
      <w:r>
        <w:t>-</w:t>
      </w:r>
      <w:r>
        <w:tab/>
      </w:r>
      <w:r w:rsidR="007370E7">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09B00EA8" w:rsidR="00F37EF9" w:rsidRDefault="00BB510C" w:rsidP="00BB510C">
      <w:pPr>
        <w:pStyle w:val="B2"/>
      </w:pPr>
      <w:r>
        <w:t>-</w:t>
      </w:r>
      <w:r>
        <w:tab/>
      </w:r>
      <w:r w:rsidR="006019EE">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5FB78C13" w:rsidR="00CE4162" w:rsidRPr="00AC6738" w:rsidRDefault="00BB510C" w:rsidP="00BB510C">
      <w:pPr>
        <w:pStyle w:val="B2"/>
      </w:pPr>
      <w:r>
        <w:t>-</w:t>
      </w:r>
      <w:r>
        <w:tab/>
      </w:r>
      <w:r w:rsidR="00DB30F1">
        <w:t xml:space="preserve">Consider: </w:t>
      </w:r>
      <w:r w:rsidR="00374E15">
        <w:t>Alt.</w:t>
      </w:r>
      <w:r w:rsidR="00DB30F1">
        <w:t xml:space="preserve"> </w:t>
      </w:r>
      <w:proofErr w:type="spellStart"/>
      <w:r w:rsidR="00855888">
        <w:t>i</w:t>
      </w:r>
      <w:proofErr w:type="spellEnd"/>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SimSun"/>
          <w:bCs/>
          <w:iCs/>
          <w:lang w:eastAsia="ja-JP"/>
        </w:rPr>
        <w:t>Note: Set A is for DL beam prediction and Set B is for DL beam measurement</w:t>
      </w:r>
      <w:r w:rsidR="009A47B1">
        <w:rPr>
          <w:rFonts w:eastAsia="SimSun"/>
          <w:bCs/>
          <w:iCs/>
          <w:lang w:eastAsia="ja-JP"/>
        </w:rPr>
        <w:t>.</w:t>
      </w:r>
      <w:r w:rsidR="00830366">
        <w:rPr>
          <w:rFonts w:eastAsia="SimSun"/>
          <w:bCs/>
          <w:iCs/>
          <w:lang w:eastAsia="ja-JP"/>
        </w:rPr>
        <w:t xml:space="preserve"> </w:t>
      </w:r>
      <w:r w:rsidR="00C43BD5" w:rsidRPr="0083770F">
        <w:rPr>
          <w:bCs/>
          <w:iCs/>
          <w:lang w:eastAsia="x-none"/>
        </w:rPr>
        <w:t>The</w:t>
      </w:r>
      <w:r w:rsidR="00AB5139">
        <w:rPr>
          <w:bCs/>
          <w:iCs/>
          <w:lang w:eastAsia="x-none"/>
        </w:rPr>
        <w:t xml:space="preserve"> codebook construction</w:t>
      </w:r>
      <w:r w:rsidR="00C43BD5" w:rsidRPr="0083770F">
        <w:rPr>
          <w:bCs/>
          <w:iCs/>
          <w:lang w:eastAsia="x-none"/>
        </w:rPr>
        <w:t xml:space="preserve"> of Set A </w:t>
      </w:r>
      <w:r w:rsidR="00C43BD5" w:rsidRPr="0083770F">
        <w:rPr>
          <w:rFonts w:eastAsia="SimSun"/>
          <w:bCs/>
          <w:iCs/>
          <w:lang w:eastAsia="ja-JP"/>
        </w:rPr>
        <w:t>and Set B can be clarified by companies</w:t>
      </w:r>
      <w:r w:rsidR="00C43BD5">
        <w:rPr>
          <w:rFonts w:eastAsia="SimSun"/>
          <w:bCs/>
          <w:iCs/>
          <w:lang w:eastAsia="ja-JP"/>
        </w:rPr>
        <w:t>.</w:t>
      </w:r>
    </w:p>
    <w:p w14:paraId="1C4F13C2" w14:textId="46406ECB" w:rsidR="00AC6738" w:rsidRDefault="00BB510C" w:rsidP="00BB510C">
      <w:pPr>
        <w:pStyle w:val="B2"/>
      </w:pPr>
      <w:r>
        <w:rPr>
          <w:rFonts w:eastAsia="SimSun"/>
          <w:bCs/>
          <w:iCs/>
          <w:lang w:eastAsia="ja-JP"/>
        </w:rPr>
        <w:t>-</w:t>
      </w:r>
      <w:r>
        <w:rPr>
          <w:rFonts w:eastAsia="SimSun"/>
          <w:bCs/>
          <w:iCs/>
          <w:lang w:eastAsia="ja-JP"/>
        </w:rPr>
        <w:tab/>
      </w:r>
      <w:r w:rsidR="00AC6738" w:rsidRPr="00983B1B">
        <w:rPr>
          <w:rFonts w:eastAsia="SimSun"/>
          <w:bCs/>
          <w:iCs/>
          <w:lang w:eastAsia="ja-JP"/>
        </w:rPr>
        <w:t xml:space="preserve">AI/ML model input: </w:t>
      </w:r>
      <w:r w:rsidR="00E629F5" w:rsidRPr="00983B1B">
        <w:rPr>
          <w:rFonts w:eastAsia="SimSun"/>
          <w:bCs/>
          <w:iCs/>
          <w:lang w:eastAsia="ja-JP"/>
        </w:rPr>
        <w:t xml:space="preserve">Alt 1): </w:t>
      </w:r>
      <w:r w:rsidR="003A66E8" w:rsidRPr="00983B1B">
        <w:rPr>
          <w:rFonts w:eastAsia="SimSun"/>
          <w:bCs/>
          <w:iCs/>
          <w:lang w:eastAsia="ja-JP"/>
        </w:rPr>
        <w:t>Only L1-RSRP measurement based on Set B; Alt.2): L1-RSRP measurement based on Set B and assistance information; Alt. 3):</w:t>
      </w:r>
      <w:r w:rsidR="00983B1B" w:rsidRPr="00983B1B">
        <w:rPr>
          <w:rFonts w:eastAsia="SimSun"/>
          <w:bCs/>
          <w:iCs/>
          <w:lang w:eastAsia="ja-JP"/>
        </w:rPr>
        <w:t xml:space="preserve"> CIR based on Set B; Alt. 4): L1-RSRP measurement based on Set B and the corresponding DL Tx and/or Rx beam ID. </w:t>
      </w:r>
    </w:p>
    <w:p w14:paraId="045538C7" w14:textId="32F9AEC0" w:rsidR="00481BEC" w:rsidRDefault="00BB510C" w:rsidP="00BB510C">
      <w:pPr>
        <w:pStyle w:val="B1"/>
      </w:pPr>
      <w:r>
        <w:lastRenderedPageBreak/>
        <w:t>-</w:t>
      </w:r>
      <w:r>
        <w:tab/>
      </w:r>
      <w:r w:rsidR="007370E7">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527EA8FF" w:rsidR="00D13294" w:rsidRDefault="00BB510C" w:rsidP="00BB510C">
      <w:pPr>
        <w:pStyle w:val="B2"/>
      </w:pPr>
      <w:r>
        <w:t>-</w:t>
      </w:r>
      <w:r>
        <w:tab/>
      </w:r>
      <w:r w:rsidR="00D13294">
        <w:t>Consider: Alt.</w:t>
      </w:r>
      <w:r w:rsidR="00DB30F1">
        <w:t xml:space="preserve"> </w:t>
      </w:r>
      <w:r w:rsidR="00D13294">
        <w:t>1</w:t>
      </w:r>
      <w:r w:rsidR="00C43BD5">
        <w:t>)</w:t>
      </w:r>
      <w:r w:rsidR="00D13294">
        <w:t xml:space="preserve">: AI/ML </w:t>
      </w:r>
      <w:r w:rsidR="0010452F">
        <w:t xml:space="preserve">model training and </w:t>
      </w:r>
      <w:r w:rsidR="00D13294">
        <w:t>inference at NW side. Alt.</w:t>
      </w:r>
      <w:r w:rsidR="00DB30F1">
        <w:t xml:space="preserve"> </w:t>
      </w:r>
      <w:r w:rsidR="00D13294">
        <w:t>2</w:t>
      </w:r>
      <w:r w:rsidR="00C43BD5">
        <w:t>)</w:t>
      </w:r>
      <w:r w:rsidR="00D13294">
        <w:t xml:space="preserve">: AI/ML </w:t>
      </w:r>
      <w:r w:rsidR="00F26E39">
        <w:t xml:space="preserve">model training and </w:t>
      </w:r>
      <w:r w:rsidR="00D13294">
        <w:t>inference at UE side</w:t>
      </w:r>
      <w:r w:rsidR="00260491">
        <w:t>.</w:t>
      </w:r>
    </w:p>
    <w:p w14:paraId="551E6B51" w14:textId="2F7D5DE4" w:rsidR="00196E41" w:rsidRDefault="00BB510C" w:rsidP="00BB510C">
      <w:pPr>
        <w:pStyle w:val="B2"/>
      </w:pPr>
      <w:r>
        <w:t>-</w:t>
      </w:r>
      <w:r>
        <w:tab/>
      </w:r>
      <w:r w:rsidR="001256E2">
        <w:t xml:space="preserve">Consider: Alt. </w:t>
      </w:r>
      <w:proofErr w:type="spellStart"/>
      <w:r w:rsidR="001256E2">
        <w:t>i</w:t>
      </w:r>
      <w:proofErr w:type="spellEnd"/>
      <w:r w:rsidR="001256E2">
        <w:t>): Set A and Set B are different (Set B is NOT a subset of Set A)</w:t>
      </w:r>
      <w:r w:rsidR="00E353A2">
        <w:t xml:space="preserve">. </w:t>
      </w:r>
      <w:r w:rsidR="001256E2">
        <w:t>Alt.</w:t>
      </w:r>
      <w:r w:rsidR="00E353A2">
        <w:t xml:space="preserve"> ii)</w:t>
      </w:r>
      <w:r w:rsidR="001256E2">
        <w:t>: Set B is a subset of Set A (Set A and Set B are not the same)</w:t>
      </w:r>
      <w:r w:rsidR="00167D81">
        <w:t xml:space="preserve">. </w:t>
      </w:r>
      <w:r w:rsidR="001256E2">
        <w:t>Alt.</w:t>
      </w:r>
      <w:r w:rsidR="00167D81">
        <w:t xml:space="preserve"> iii)</w:t>
      </w:r>
      <w:r w:rsidR="001256E2">
        <w:t>: Set A and Set B are the same</w:t>
      </w:r>
      <w:r w:rsidR="00830366">
        <w:t xml:space="preserve">. </w:t>
      </w:r>
    </w:p>
    <w:p w14:paraId="59B8C0F0" w14:textId="2F2C3354" w:rsidR="00C2466A" w:rsidRDefault="00BB510C" w:rsidP="00BB510C">
      <w:pPr>
        <w:pStyle w:val="B2"/>
      </w:pPr>
      <w:r>
        <w:t>-</w:t>
      </w:r>
      <w:r>
        <w:tab/>
      </w:r>
      <w:r w:rsidR="00C2466A" w:rsidRPr="004702FE">
        <w:t>AI/ML model input</w:t>
      </w:r>
      <w:r w:rsidR="00C2466A">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3BC2C32F" w:rsidR="004702FE" w:rsidRPr="00481BEC" w:rsidRDefault="00BB510C" w:rsidP="00BB510C">
      <w:pPr>
        <w:pStyle w:val="B2"/>
      </w:pPr>
      <w:r>
        <w:t>-</w:t>
      </w:r>
      <w:r>
        <w:tab/>
      </w:r>
      <w:r w:rsidR="00971506">
        <w:t>[</w:t>
      </w:r>
      <w:r w:rsidR="00C2466A">
        <w:t>AI/ML model output</w:t>
      </w:r>
      <w:r w:rsidR="00971506">
        <w:t>]</w:t>
      </w:r>
      <w:r w:rsidR="00C2466A">
        <w:t xml:space="preserve">: </w:t>
      </w:r>
      <w:r w:rsidR="00505947" w:rsidRPr="00505947">
        <w:t>F predictions for F future time instances, where each prediction is for each time instance.</w:t>
      </w:r>
      <w:r w:rsidR="003F7B24">
        <w:t xml:space="preserve"> At least F=1.</w:t>
      </w:r>
    </w:p>
    <w:p w14:paraId="43617832" w14:textId="09446A42" w:rsidR="00B66145" w:rsidRDefault="00A73DF3" w:rsidP="00BB510C">
      <w:r>
        <w:t xml:space="preserve">Set B is a set of beams whose measurements are taken as inputs of the AI/ML model. </w:t>
      </w:r>
    </w:p>
    <w:p w14:paraId="3E9CF5A9" w14:textId="32C4CFB7" w:rsidR="00A42F08" w:rsidRDefault="00084210" w:rsidP="00BB510C">
      <w:r w:rsidRPr="00084210">
        <w:t>Note: Beams in Set A and Set B can be in the same Frequency Range</w:t>
      </w:r>
      <w:r w:rsidR="009A653F">
        <w:t>.</w:t>
      </w:r>
    </w:p>
    <w:p w14:paraId="13367098" w14:textId="77777777" w:rsidR="00005319" w:rsidRDefault="00005319" w:rsidP="00BB510C"/>
    <w:p w14:paraId="339D4B4A" w14:textId="77777777" w:rsidR="00723816" w:rsidRPr="0083770F" w:rsidRDefault="00723816" w:rsidP="00BB510C">
      <w:pPr>
        <w:rPr>
          <w:rFonts w:eastAsia="SimSun"/>
          <w:bCs/>
          <w:iCs/>
          <w:kern w:val="2"/>
          <w:lang w:eastAsia="zh-CN"/>
        </w:rPr>
      </w:pPr>
      <w:r>
        <w:t xml:space="preserve">For both sub-use cases, </w:t>
      </w:r>
      <w:r w:rsidRPr="0083770F">
        <w:rPr>
          <w:rFonts w:eastAsia="SimSun"/>
          <w:bCs/>
          <w:iCs/>
          <w:kern w:val="2"/>
          <w:lang w:eastAsia="zh-CN"/>
        </w:rPr>
        <w:t>the following alternatives</w:t>
      </w:r>
      <w:r>
        <w:rPr>
          <w:rFonts w:eastAsia="SimSun"/>
          <w:bCs/>
          <w:iCs/>
          <w:kern w:val="2"/>
          <w:lang w:eastAsia="zh-CN"/>
        </w:rPr>
        <w:t xml:space="preserve"> are studied</w:t>
      </w:r>
      <w:r w:rsidRPr="0083770F">
        <w:rPr>
          <w:rFonts w:eastAsia="SimSun"/>
          <w:bCs/>
          <w:iCs/>
          <w:kern w:val="2"/>
          <w:lang w:eastAsia="zh-CN"/>
        </w:rPr>
        <w:t xml:space="preserve"> for the predicted beams:</w:t>
      </w:r>
    </w:p>
    <w:p w14:paraId="345E1652" w14:textId="24DBD031" w:rsidR="00723816" w:rsidRPr="0083770F" w:rsidRDefault="00BB510C" w:rsidP="00BB510C">
      <w:pPr>
        <w:pStyle w:val="B1"/>
        <w:rPr>
          <w:rFonts w:eastAsia="Batang"/>
          <w:lang w:eastAsia="x-none"/>
        </w:rPr>
      </w:pPr>
      <w:r>
        <w:t>-</w:t>
      </w:r>
      <w:r>
        <w:tab/>
      </w:r>
      <w:r w:rsidR="00723816" w:rsidRPr="0083770F">
        <w:t>Alt.1: DL Tx beam prediction</w:t>
      </w:r>
    </w:p>
    <w:p w14:paraId="188B29B9" w14:textId="55A8F322" w:rsidR="00723816" w:rsidRPr="0083770F" w:rsidRDefault="00BB510C" w:rsidP="00BB510C">
      <w:pPr>
        <w:pStyle w:val="B1"/>
      </w:pPr>
      <w:r>
        <w:t>-</w:t>
      </w:r>
      <w:r>
        <w:tab/>
      </w:r>
      <w:r w:rsidR="00723816" w:rsidRPr="0083770F">
        <w:t>Alt.2: DL Rx beam prediction</w:t>
      </w:r>
      <w:r w:rsidR="00723816">
        <w:t xml:space="preserve"> (deprioritized) </w:t>
      </w:r>
    </w:p>
    <w:p w14:paraId="2DCC6132" w14:textId="67FCB728" w:rsidR="00723816" w:rsidRPr="0083770F" w:rsidRDefault="00BB510C" w:rsidP="00BB510C">
      <w:pPr>
        <w:pStyle w:val="B1"/>
      </w:pPr>
      <w:r>
        <w:t>-</w:t>
      </w:r>
      <w:r>
        <w:tab/>
      </w:r>
      <w:r w:rsidR="00723816" w:rsidRPr="0083770F">
        <w:t>Alt.3: Beam pair prediction (a beam pair consists of a DL Tx beam and a corresponding DL Rx beam)</w:t>
      </w:r>
    </w:p>
    <w:p w14:paraId="14B97D7B" w14:textId="3A32B60D" w:rsidR="00723816" w:rsidRDefault="00723816" w:rsidP="00435E2B">
      <w:pPr>
        <w:spacing w:after="0"/>
        <w:rPr>
          <w:bCs/>
          <w:iCs/>
        </w:rPr>
      </w:pPr>
      <w:r w:rsidRPr="00F4180A">
        <w:rPr>
          <w:bCs/>
          <w:iCs/>
        </w:rPr>
        <w:t>Note: DL Rx beam prediction may or may not have spec impact</w:t>
      </w:r>
      <w:r w:rsidR="00435E2B">
        <w:rPr>
          <w:bCs/>
          <w:iCs/>
        </w:rPr>
        <w:t>.</w:t>
      </w:r>
    </w:p>
    <w:p w14:paraId="2878CEBA" w14:textId="77777777" w:rsidR="00435E2B" w:rsidRPr="00F4180A" w:rsidRDefault="00435E2B" w:rsidP="00BB510C"/>
    <w:p w14:paraId="7226C5E5" w14:textId="215F7C14" w:rsidR="0027549A" w:rsidRDefault="0027549A" w:rsidP="00BB510C">
      <w:r>
        <w:t xml:space="preserve">The following alternatives for </w:t>
      </w:r>
      <w:r w:rsidR="00971506">
        <w:t>[</w:t>
      </w:r>
      <w:r w:rsidRPr="0072226D">
        <w:rPr>
          <w:u w:val="single"/>
        </w:rPr>
        <w:t>AI/ML model output</w:t>
      </w:r>
      <w:r w:rsidR="00971506">
        <w:rPr>
          <w:u w:val="single"/>
        </w:rPr>
        <w:t>]</w:t>
      </w:r>
      <w:r>
        <w:t xml:space="preserve"> are </w:t>
      </w:r>
      <w:r w:rsidR="00485571">
        <w:t>defined</w:t>
      </w:r>
      <w:r>
        <w:t>:</w:t>
      </w:r>
    </w:p>
    <w:p w14:paraId="5482E2B1" w14:textId="361D7F7A" w:rsidR="0027549A" w:rsidRDefault="00BB510C" w:rsidP="00BB510C">
      <w:pPr>
        <w:pStyle w:val="B1"/>
      </w:pPr>
      <w:r>
        <w:t>-</w:t>
      </w:r>
      <w:r>
        <w:tab/>
      </w:r>
      <w:r w:rsidR="0027549A">
        <w:t xml:space="preserve">Alt.1: Tx and/or Rx Beam ID(s) and/or the predicted L1-RSRP of the N predicted DL Tx and/or Rx beams </w:t>
      </w:r>
    </w:p>
    <w:p w14:paraId="3C3F8DEC" w14:textId="197C8604" w:rsidR="0027549A" w:rsidRDefault="00BB510C" w:rsidP="00BB510C">
      <w:pPr>
        <w:pStyle w:val="B2"/>
      </w:pPr>
      <w:r>
        <w:t>-</w:t>
      </w:r>
      <w:r>
        <w:tab/>
      </w:r>
      <w:r w:rsidR="00766549">
        <w:t>e</w:t>
      </w:r>
      <w:r w:rsidR="0027549A">
        <w:t>.g., N predicted beams can be the top-N predicted beams</w:t>
      </w:r>
    </w:p>
    <w:p w14:paraId="6D34669B" w14:textId="58055FD5" w:rsidR="0027549A" w:rsidRDefault="00BB510C" w:rsidP="00BB510C">
      <w:pPr>
        <w:pStyle w:val="B1"/>
      </w:pPr>
      <w:r>
        <w:t>-</w:t>
      </w:r>
      <w:r>
        <w:tab/>
      </w:r>
      <w:r w:rsidR="0027549A">
        <w:t xml:space="preserve">Alt.2: Tx and/or Rx Beam ID(s) of the N predicted DL Tx and/or Rx beams </w:t>
      </w:r>
      <w:proofErr w:type="gramStart"/>
      <w:r w:rsidR="0027549A">
        <w:t>and  other</w:t>
      </w:r>
      <w:proofErr w:type="gramEnd"/>
      <w:r w:rsidR="0027549A">
        <w:t xml:space="preserve"> information</w:t>
      </w:r>
    </w:p>
    <w:p w14:paraId="5D3573E8" w14:textId="16FF3AD7" w:rsidR="0027549A" w:rsidRDefault="00BB510C" w:rsidP="00BB510C">
      <w:pPr>
        <w:pStyle w:val="B2"/>
      </w:pPr>
      <w:r>
        <w:t>-</w:t>
      </w:r>
      <w:r>
        <w:tab/>
      </w:r>
      <w:r w:rsidR="007B7850">
        <w:t>e</w:t>
      </w:r>
      <w:r w:rsidR="0027549A">
        <w:t>.g., N predicted beams can be the top-N predicted beams</w:t>
      </w:r>
    </w:p>
    <w:p w14:paraId="66AC7B5F" w14:textId="6BF99BD8" w:rsidR="0027549A" w:rsidRDefault="00BB510C" w:rsidP="00BB510C">
      <w:pPr>
        <w:pStyle w:val="B1"/>
      </w:pPr>
      <w:r>
        <w:t>-</w:t>
      </w:r>
      <w:r>
        <w:tab/>
      </w:r>
      <w:r w:rsidR="0027549A">
        <w:t>Alt.3: Tx and/or Rx Beam angle(s) and/or the predicted L1-RSRP of the N predicted DL Tx and/or Rx beams</w:t>
      </w:r>
    </w:p>
    <w:p w14:paraId="0205E187" w14:textId="68110779" w:rsidR="0027549A" w:rsidRDefault="00BB510C" w:rsidP="00BB510C">
      <w:pPr>
        <w:pStyle w:val="B2"/>
      </w:pPr>
      <w:r>
        <w:t>-</w:t>
      </w:r>
      <w:r>
        <w:tab/>
      </w:r>
      <w:r w:rsidR="00256470">
        <w:t>e</w:t>
      </w:r>
      <w:r w:rsidR="0027549A">
        <w:t>.g., N predicted beams can be the top-N predicted beams</w:t>
      </w:r>
    </w:p>
    <w:p w14:paraId="18F5B211" w14:textId="0975CB1D" w:rsidR="00A42F08" w:rsidRDefault="0027549A" w:rsidP="0009592C">
      <w:r>
        <w:t>Note</w:t>
      </w:r>
      <w:r w:rsidR="000F79FA">
        <w:t>s</w:t>
      </w:r>
      <w:r>
        <w:t>: It is up to companies to provide other alternative(s)</w:t>
      </w:r>
      <w:r w:rsidR="000F79FA">
        <w:t xml:space="preserve">. </w:t>
      </w:r>
      <w:r>
        <w:t xml:space="preserve">Beam ID is only used for discussion </w:t>
      </w:r>
      <w:r w:rsidR="000F79FA">
        <w:t xml:space="preserve">purposes. </w:t>
      </w:r>
      <w:r>
        <w:t xml:space="preserve">All the outputs are </w:t>
      </w:r>
      <w:r w:rsidR="00B12F75">
        <w:t>"</w:t>
      </w:r>
      <w:r>
        <w:t>nominal</w:t>
      </w:r>
      <w:r w:rsidR="00B12F75">
        <w:t>"</w:t>
      </w:r>
      <w:r>
        <w:t xml:space="preserve"> and only for discussion purpose</w:t>
      </w:r>
      <w:r w:rsidR="000F79FA">
        <w:t xml:space="preserve">. </w:t>
      </w:r>
      <w:r>
        <w:t xml:space="preserve">Values of N is up to each company. </w:t>
      </w:r>
      <w:proofErr w:type="gramStart"/>
      <w:r>
        <w:t>All of</w:t>
      </w:r>
      <w:proofErr w:type="gramEnd"/>
      <w:r>
        <w:t xml:space="preserve"> the outputs in the above alternatives may vary based on whether the AI/ML model inference is at UE side or </w:t>
      </w:r>
      <w:proofErr w:type="spellStart"/>
      <w:r>
        <w:t>gNB</w:t>
      </w:r>
      <w:proofErr w:type="spellEnd"/>
      <w:r>
        <w:t xml:space="preserve"> side.</w:t>
      </w:r>
      <w:r w:rsidR="00890C38">
        <w:t xml:space="preserve"> </w:t>
      </w:r>
      <w:r>
        <w:t>The Top-N beam IDs might have been derived via post-processing of the ML-model output</w:t>
      </w:r>
      <w:r w:rsidR="007F0CD6">
        <w:t>.</w:t>
      </w:r>
    </w:p>
    <w:p w14:paraId="59E32CEE" w14:textId="1F85A23A" w:rsidR="00B01BF1" w:rsidRDefault="00B01BF1" w:rsidP="00B01BF1">
      <w:r>
        <w:t xml:space="preserve">For BM-Case1 and BM-Case2 with a UE-side AI/ML model, the </w:t>
      </w:r>
      <w:proofErr w:type="gramStart"/>
      <w:r>
        <w:t>necessity</w:t>
      </w:r>
      <w:proofErr w:type="gramEnd"/>
      <w:r>
        <w:t xml:space="preserve"> and potential BM-specific conditions/additional conditions for functionality(</w:t>
      </w:r>
      <w:proofErr w:type="spellStart"/>
      <w:r>
        <w:t>ies</w:t>
      </w:r>
      <w:proofErr w:type="spellEnd"/>
      <w:r>
        <w:t>) and/or model(s) are</w:t>
      </w:r>
      <w:r w:rsidR="005737F7">
        <w:t xml:space="preserve"> considered</w:t>
      </w:r>
      <w:r>
        <w:t xml:space="preserve"> at least from the following aspects:</w:t>
      </w:r>
    </w:p>
    <w:p w14:paraId="7B3F9B6C" w14:textId="3EB4CBF8" w:rsidR="00B01BF1" w:rsidRPr="00910136" w:rsidRDefault="00B01BF1">
      <w:pPr>
        <w:pStyle w:val="ListParagraph"/>
        <w:numPr>
          <w:ilvl w:val="0"/>
          <w:numId w:val="62"/>
        </w:numPr>
        <w:contextualSpacing w:val="0"/>
      </w:pPr>
      <w:r w:rsidRPr="00910136">
        <w:t xml:space="preserve">information regarding model inference </w:t>
      </w:r>
    </w:p>
    <w:p w14:paraId="523A6CD4" w14:textId="44CFF965" w:rsidR="00B01BF1" w:rsidRPr="00910136" w:rsidRDefault="00B01BF1">
      <w:pPr>
        <w:pStyle w:val="ListParagraph"/>
        <w:numPr>
          <w:ilvl w:val="0"/>
          <w:numId w:val="62"/>
        </w:numPr>
        <w:contextualSpacing w:val="0"/>
      </w:pPr>
      <w:r w:rsidRPr="00910136">
        <w:t xml:space="preserve">Set A / Set B </w:t>
      </w:r>
      <w:proofErr w:type="gramStart"/>
      <w:r w:rsidRPr="00910136">
        <w:t>configuration</w:t>
      </w:r>
      <w:proofErr w:type="gramEnd"/>
    </w:p>
    <w:p w14:paraId="266DDEC1" w14:textId="741B80DC" w:rsidR="00B01BF1" w:rsidRPr="00910136" w:rsidRDefault="00B01BF1">
      <w:pPr>
        <w:pStyle w:val="ListParagraph"/>
        <w:numPr>
          <w:ilvl w:val="0"/>
          <w:numId w:val="62"/>
        </w:numPr>
        <w:contextualSpacing w:val="0"/>
      </w:pPr>
      <w:r w:rsidRPr="00910136">
        <w:t>performance monitoring</w:t>
      </w:r>
    </w:p>
    <w:p w14:paraId="60074E81" w14:textId="70EFC784" w:rsidR="00B01BF1" w:rsidRPr="00910136" w:rsidRDefault="00B01BF1">
      <w:pPr>
        <w:pStyle w:val="ListParagraph"/>
        <w:numPr>
          <w:ilvl w:val="0"/>
          <w:numId w:val="62"/>
        </w:numPr>
        <w:contextualSpacing w:val="0"/>
      </w:pPr>
      <w:r w:rsidRPr="00910136">
        <w:t>data collection</w:t>
      </w:r>
    </w:p>
    <w:p w14:paraId="1A8683EE" w14:textId="0050A28D" w:rsidR="009E124C" w:rsidRPr="00910136" w:rsidRDefault="00B01BF1">
      <w:pPr>
        <w:pStyle w:val="ListParagraph"/>
        <w:numPr>
          <w:ilvl w:val="0"/>
          <w:numId w:val="62"/>
        </w:numPr>
        <w:contextualSpacing w:val="0"/>
      </w:pPr>
      <w:r w:rsidRPr="00910136">
        <w:t>assistance information</w:t>
      </w:r>
    </w:p>
    <w:p w14:paraId="5C650D97" w14:textId="77777777" w:rsidR="009E124C" w:rsidRDefault="009E124C" w:rsidP="009E124C"/>
    <w:p w14:paraId="0E49F0FC" w14:textId="742F83BC" w:rsidR="009E124C" w:rsidRDefault="009E124C" w:rsidP="009E124C">
      <w:r>
        <w:lastRenderedPageBreak/>
        <w:t>For beam management use cases:</w:t>
      </w:r>
    </w:p>
    <w:p w14:paraId="45AE9DF5" w14:textId="48626446" w:rsidR="009E124C" w:rsidRDefault="009E124C">
      <w:pPr>
        <w:pStyle w:val="ListParagraph"/>
        <w:numPr>
          <w:ilvl w:val="0"/>
          <w:numId w:val="62"/>
        </w:numPr>
        <w:contextualSpacing w:val="0"/>
      </w:pPr>
      <w:r>
        <w:t xml:space="preserve">For </w:t>
      </w:r>
      <w:r w:rsidRPr="0067501A">
        <w:rPr>
          <w:i/>
          <w:iCs/>
        </w:rPr>
        <w:t>model training</w:t>
      </w:r>
      <w:r>
        <w:t>, training data can be generated by UE/</w:t>
      </w:r>
      <w:proofErr w:type="spellStart"/>
      <w:r>
        <w:t>gNB</w:t>
      </w:r>
      <w:proofErr w:type="spellEnd"/>
      <w:r>
        <w:t>.</w:t>
      </w:r>
    </w:p>
    <w:p w14:paraId="56EE9280" w14:textId="5A39DC33" w:rsidR="009E124C" w:rsidRDefault="009E124C">
      <w:pPr>
        <w:pStyle w:val="ListParagraph"/>
        <w:numPr>
          <w:ilvl w:val="0"/>
          <w:numId w:val="62"/>
        </w:numPr>
        <w:contextualSpacing w:val="0"/>
      </w:pPr>
      <w:r>
        <w:t xml:space="preserve">For NW-side </w:t>
      </w:r>
      <w:r w:rsidRPr="0067501A">
        <w:rPr>
          <w:i/>
          <w:iCs/>
        </w:rPr>
        <w:t>model inference</w:t>
      </w:r>
      <w:r>
        <w:t xml:space="preserve">, input data can be generated by UE and terminated at </w:t>
      </w:r>
      <w:proofErr w:type="spellStart"/>
      <w:r>
        <w:t>gNB</w:t>
      </w:r>
      <w:proofErr w:type="spellEnd"/>
      <w:r>
        <w:t>.</w:t>
      </w:r>
    </w:p>
    <w:p w14:paraId="197711D1" w14:textId="690A6239" w:rsidR="009E124C" w:rsidRDefault="009E124C">
      <w:pPr>
        <w:pStyle w:val="ListParagraph"/>
        <w:numPr>
          <w:ilvl w:val="0"/>
          <w:numId w:val="62"/>
        </w:numPr>
        <w:contextualSpacing w:val="0"/>
      </w:pPr>
      <w:r>
        <w:t xml:space="preserve">For UE-side </w:t>
      </w:r>
      <w:r w:rsidRPr="0067501A">
        <w:rPr>
          <w:i/>
          <w:iCs/>
        </w:rPr>
        <w:t>model inference</w:t>
      </w:r>
      <w:r>
        <w:t>, input data is internally available at UE.</w:t>
      </w:r>
    </w:p>
    <w:p w14:paraId="337DC829" w14:textId="0AB30065" w:rsidR="009E124C" w:rsidRDefault="009E124C">
      <w:pPr>
        <w:pStyle w:val="ListParagraph"/>
        <w:numPr>
          <w:ilvl w:val="0"/>
          <w:numId w:val="62"/>
        </w:numPr>
        <w:contextualSpacing w:val="0"/>
      </w:pPr>
      <w:r>
        <w:t xml:space="preserve">For performance </w:t>
      </w:r>
      <w:r w:rsidRPr="0067501A">
        <w:rPr>
          <w:i/>
          <w:iCs/>
        </w:rPr>
        <w:t>model monitoring</w:t>
      </w:r>
      <w:r>
        <w:t xml:space="preserve"> at the NW side, calculated performance metrics (if needed) or data needed for performance metric calculation (if needed) can be generated by UE and terminated at </w:t>
      </w:r>
      <w:proofErr w:type="spellStart"/>
      <w:r>
        <w:t>gNB</w:t>
      </w:r>
      <w:proofErr w:type="spellEnd"/>
      <w:r>
        <w:t>.</w:t>
      </w:r>
    </w:p>
    <w:p w14:paraId="65824BEC" w14:textId="77777777" w:rsidR="00A22B84" w:rsidRDefault="00A22B84" w:rsidP="00A22B84"/>
    <w:p w14:paraId="78B41E88" w14:textId="6234AB8D" w:rsidR="00AB2A33" w:rsidRDefault="00AB2A33" w:rsidP="00AB2A33">
      <w:pPr>
        <w:pStyle w:val="Heading2"/>
      </w:pPr>
      <w:bookmarkStart w:id="214" w:name="_Toc135002569"/>
      <w:bookmarkStart w:id="215" w:name="_Toc137744861"/>
      <w:r>
        <w:t>5.3</w:t>
      </w:r>
      <w:r>
        <w:tab/>
        <w:t>Positioning accuracy enhancements</w:t>
      </w:r>
      <w:bookmarkEnd w:id="214"/>
      <w:bookmarkEnd w:id="215"/>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A142AC0" w:rsidR="00CD1732" w:rsidRDefault="00BB510C" w:rsidP="00BB510C">
      <w:pPr>
        <w:pStyle w:val="B1"/>
        <w:rPr>
          <w:lang w:eastAsia="zh-CN"/>
        </w:rPr>
      </w:pPr>
      <w:r>
        <w:rPr>
          <w:lang w:eastAsia="zh-CN"/>
        </w:rPr>
        <w:t>-</w:t>
      </w:r>
      <w:r>
        <w:rPr>
          <w:lang w:eastAsia="zh-CN"/>
        </w:rPr>
        <w:tab/>
      </w:r>
      <w:r w:rsidR="00CD1732" w:rsidRPr="005F5B15">
        <w:rPr>
          <w:lang w:eastAsia="zh-CN"/>
        </w:rPr>
        <w:t xml:space="preserve">Direct AI/ML positioning: </w:t>
      </w:r>
    </w:p>
    <w:p w14:paraId="66AF2D67" w14:textId="3CB2AD26" w:rsidR="00CD1732" w:rsidRPr="005F5B15" w:rsidRDefault="00BB510C" w:rsidP="00BB510C">
      <w:pPr>
        <w:pStyle w:val="B2"/>
        <w:rPr>
          <w:lang w:eastAsia="zh-CN"/>
        </w:rPr>
      </w:pPr>
      <w:r>
        <w:rPr>
          <w:lang w:eastAsia="zh-CN"/>
        </w:rPr>
        <w:t>-</w:t>
      </w:r>
      <w:r>
        <w:rPr>
          <w:lang w:eastAsia="zh-CN"/>
        </w:rPr>
        <w:tab/>
      </w:r>
      <w:r w:rsidR="00CD1732">
        <w:rPr>
          <w:lang w:eastAsia="zh-CN"/>
        </w:rPr>
        <w:t xml:space="preserve">AI/ML model </w:t>
      </w:r>
      <w:r w:rsidR="00CD1732" w:rsidRPr="005F5B15">
        <w:rPr>
          <w:lang w:eastAsia="zh-CN"/>
        </w:rPr>
        <w:t>output</w:t>
      </w:r>
      <w:r w:rsidR="00CD1732">
        <w:rPr>
          <w:lang w:eastAsia="zh-CN"/>
        </w:rPr>
        <w:t xml:space="preserve">: </w:t>
      </w:r>
      <w:r w:rsidR="00CD1732" w:rsidRPr="005F5B15">
        <w:rPr>
          <w:lang w:eastAsia="zh-CN"/>
        </w:rPr>
        <w:t>UE location</w:t>
      </w:r>
    </w:p>
    <w:p w14:paraId="7667076A" w14:textId="54A3F557"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 xml:space="preserve">.g., fingerprinting based on channel observation as the input of AI/ML model </w:t>
      </w:r>
    </w:p>
    <w:p w14:paraId="4C86C5B1" w14:textId="170778C3" w:rsidR="00973DC0" w:rsidRDefault="00BB510C" w:rsidP="00BB510C">
      <w:pPr>
        <w:pStyle w:val="B1"/>
        <w:rPr>
          <w:lang w:eastAsia="zh-CN"/>
        </w:rPr>
      </w:pPr>
      <w:r>
        <w:rPr>
          <w:lang w:eastAsia="zh-CN"/>
        </w:rPr>
        <w:t>-</w:t>
      </w:r>
      <w:r>
        <w:rPr>
          <w:lang w:eastAsia="zh-CN"/>
        </w:rPr>
        <w:tab/>
      </w:r>
      <w:r w:rsidR="00CD1732" w:rsidRPr="005F5B15">
        <w:rPr>
          <w:lang w:eastAsia="zh-CN"/>
        </w:rPr>
        <w:t xml:space="preserve">AI/ML assisted positioning: </w:t>
      </w:r>
    </w:p>
    <w:p w14:paraId="699476ED" w14:textId="5321657A" w:rsidR="00CD1732" w:rsidRPr="005F5B15" w:rsidRDefault="00BB510C" w:rsidP="00BB510C">
      <w:pPr>
        <w:pStyle w:val="B2"/>
        <w:rPr>
          <w:lang w:eastAsia="zh-CN"/>
        </w:rPr>
      </w:pPr>
      <w:r>
        <w:rPr>
          <w:lang w:eastAsia="zh-CN"/>
        </w:rPr>
        <w:t>-</w:t>
      </w:r>
      <w:r>
        <w:rPr>
          <w:lang w:eastAsia="zh-CN"/>
        </w:rPr>
        <w:tab/>
      </w:r>
      <w:r w:rsidR="00973DC0">
        <w:rPr>
          <w:lang w:eastAsia="zh-CN"/>
        </w:rPr>
        <w:t>AI/ML model output:</w:t>
      </w:r>
      <w:r w:rsidR="00CD1732" w:rsidRPr="005F5B15">
        <w:rPr>
          <w:lang w:eastAsia="zh-CN"/>
        </w:rPr>
        <w:t xml:space="preserve"> new measurement and/or enhancement of existing measurement</w:t>
      </w:r>
    </w:p>
    <w:p w14:paraId="7FA34107" w14:textId="5C1ADEDC"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BB510C">
      <w:r>
        <w:t>More specifically, the following Cases are considered for the study:</w:t>
      </w:r>
    </w:p>
    <w:p w14:paraId="1B06EA10" w14:textId="7A09E030" w:rsidR="00D77FEB" w:rsidRPr="00930E2E" w:rsidRDefault="00BB510C" w:rsidP="00BB510C">
      <w:pPr>
        <w:pStyle w:val="B1"/>
      </w:pPr>
      <w:r>
        <w:t>-</w:t>
      </w:r>
      <w:r>
        <w:tab/>
      </w:r>
      <w:r w:rsidR="00D77FEB" w:rsidRPr="00930E2E">
        <w:t>Case 1: UE-based positioning with UE-side model, direct AI/ML or AI/ML assisted positioning</w:t>
      </w:r>
    </w:p>
    <w:p w14:paraId="734E2361" w14:textId="2C639804" w:rsidR="00D77FEB" w:rsidRPr="00930E2E" w:rsidRDefault="00BB510C" w:rsidP="00BB510C">
      <w:pPr>
        <w:pStyle w:val="B1"/>
      </w:pPr>
      <w:r>
        <w:t>-</w:t>
      </w:r>
      <w:r>
        <w:tab/>
      </w:r>
      <w:r w:rsidR="00D77FEB" w:rsidRPr="00930E2E">
        <w:t>Case 2a: UE-assisted/LMF-based positioning with UE-side model, AI/ML assisted positioning</w:t>
      </w:r>
    </w:p>
    <w:p w14:paraId="17B02997" w14:textId="36DED4C6" w:rsidR="00D77FEB" w:rsidRPr="00930E2E" w:rsidRDefault="00BB510C" w:rsidP="00BB510C">
      <w:pPr>
        <w:pStyle w:val="B1"/>
      </w:pPr>
      <w:r>
        <w:t>-</w:t>
      </w:r>
      <w:r>
        <w:tab/>
      </w:r>
      <w:r w:rsidR="00D77FEB" w:rsidRPr="00930E2E">
        <w:t>Case 2b: UE-assisted/LMF-based positioning with LMF-side model, direct AI/ML positioning</w:t>
      </w:r>
    </w:p>
    <w:p w14:paraId="5C384851" w14:textId="0AFE9152" w:rsidR="00D77FEB" w:rsidRDefault="00BB510C" w:rsidP="00BB510C">
      <w:pPr>
        <w:pStyle w:val="B1"/>
      </w:pPr>
      <w:r>
        <w:t>-</w:t>
      </w:r>
      <w:r>
        <w:tab/>
      </w:r>
      <w:r w:rsidR="00D77FEB" w:rsidRPr="00930E2E">
        <w:t xml:space="preserve">Case 3a: NG-RAN node assisted positioning with </w:t>
      </w:r>
      <w:proofErr w:type="spellStart"/>
      <w:r w:rsidR="00D77FEB" w:rsidRPr="00930E2E">
        <w:t>gNB</w:t>
      </w:r>
      <w:proofErr w:type="spellEnd"/>
      <w:r w:rsidR="00D77FEB" w:rsidRPr="00930E2E">
        <w:t>-side model, AI/ML assisted positioning</w:t>
      </w:r>
    </w:p>
    <w:p w14:paraId="763B29AF" w14:textId="6D82C365" w:rsidR="00D77FEB" w:rsidRDefault="00BB510C" w:rsidP="00BB510C">
      <w:pPr>
        <w:pStyle w:val="B1"/>
      </w:pPr>
      <w:r>
        <w:t>-</w:t>
      </w:r>
      <w:r>
        <w:tab/>
      </w:r>
      <w:r w:rsidR="00D77FEB" w:rsidRPr="00930E2E">
        <w:t>Case 3b: NG-RAN node assisted positioning with LMF-side model, direct AI/ML positioning</w:t>
      </w:r>
    </w:p>
    <w:p w14:paraId="73DBA48A" w14:textId="6E53EB7D" w:rsidR="00A565C1" w:rsidRDefault="001F7630" w:rsidP="00ED2B67">
      <w:pPr>
        <w:rPr>
          <w:lang w:eastAsia="zh-CN"/>
        </w:rPr>
      </w:pPr>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57B322C1" w14:textId="77777777" w:rsidR="009E124C" w:rsidRDefault="009E124C" w:rsidP="00ED2B67">
      <w:pPr>
        <w:rPr>
          <w:lang w:eastAsia="zh-CN"/>
        </w:rPr>
      </w:pPr>
    </w:p>
    <w:p w14:paraId="32A784B6" w14:textId="0905EE7A" w:rsidR="009E124C" w:rsidRDefault="009E124C" w:rsidP="009E124C">
      <w:r>
        <w:t>For positioning enhancement use case:</w:t>
      </w:r>
    </w:p>
    <w:p w14:paraId="5F9B1321" w14:textId="08473CCC" w:rsidR="009E124C" w:rsidRDefault="009E124C">
      <w:pPr>
        <w:pStyle w:val="ListParagraph"/>
        <w:numPr>
          <w:ilvl w:val="0"/>
          <w:numId w:val="63"/>
        </w:numPr>
        <w:contextualSpacing w:val="0"/>
      </w:pPr>
      <w:r>
        <w:t xml:space="preserve">For </w:t>
      </w:r>
      <w:r w:rsidRPr="0067501A">
        <w:rPr>
          <w:i/>
          <w:iCs/>
        </w:rPr>
        <w:t>model training</w:t>
      </w:r>
      <w:r>
        <w:t>, training data can be generated by UE/PRU/</w:t>
      </w:r>
      <w:proofErr w:type="spellStart"/>
      <w:r>
        <w:t>gNB</w:t>
      </w:r>
      <w:proofErr w:type="spellEnd"/>
      <w:r>
        <w:t>/LMF.</w:t>
      </w:r>
    </w:p>
    <w:p w14:paraId="5B39D119" w14:textId="140CD01D" w:rsidR="009E124C" w:rsidRDefault="009E124C">
      <w:pPr>
        <w:pStyle w:val="ListParagraph"/>
        <w:numPr>
          <w:ilvl w:val="0"/>
          <w:numId w:val="63"/>
        </w:numPr>
        <w:contextualSpacing w:val="0"/>
      </w:pPr>
      <w:r>
        <w:t xml:space="preserve">For </w:t>
      </w:r>
      <w:r w:rsidRPr="003E7F94">
        <w:t xml:space="preserve">LMF-side </w:t>
      </w:r>
      <w:r w:rsidRPr="0067501A">
        <w:rPr>
          <w:i/>
          <w:iCs/>
        </w:rPr>
        <w:t>model inference</w:t>
      </w:r>
      <w:r>
        <w:t xml:space="preserve"> (Case 2b, Case 3b), input data can be generated by UE/</w:t>
      </w:r>
      <w:proofErr w:type="spellStart"/>
      <w:r>
        <w:t>gNB</w:t>
      </w:r>
      <w:proofErr w:type="spellEnd"/>
      <w:r>
        <w:t xml:space="preserve"> and terminated at LMF.</w:t>
      </w:r>
    </w:p>
    <w:p w14:paraId="54178C70" w14:textId="41020534" w:rsidR="009E124C" w:rsidRDefault="009E124C">
      <w:pPr>
        <w:pStyle w:val="ListParagraph"/>
        <w:numPr>
          <w:ilvl w:val="0"/>
          <w:numId w:val="63"/>
        </w:numPr>
        <w:contextualSpacing w:val="0"/>
      </w:pPr>
      <w:r>
        <w:t xml:space="preserve">For </w:t>
      </w:r>
      <w:proofErr w:type="spellStart"/>
      <w:r w:rsidRPr="003E7F94">
        <w:t>gNB</w:t>
      </w:r>
      <w:proofErr w:type="spellEnd"/>
      <w:r w:rsidRPr="003E7F94">
        <w:t xml:space="preserve">-side </w:t>
      </w:r>
      <w:r w:rsidRPr="0067501A">
        <w:rPr>
          <w:i/>
          <w:iCs/>
        </w:rPr>
        <w:t>model inference</w:t>
      </w:r>
      <w:r>
        <w:t xml:space="preserve"> (Case 3a), input data is internally available at </w:t>
      </w:r>
      <w:proofErr w:type="spellStart"/>
      <w:r>
        <w:t>gNB</w:t>
      </w:r>
      <w:proofErr w:type="spellEnd"/>
      <w:r>
        <w:t>.</w:t>
      </w:r>
    </w:p>
    <w:p w14:paraId="26739528" w14:textId="5C678530" w:rsidR="009E124C" w:rsidRDefault="009E124C">
      <w:pPr>
        <w:pStyle w:val="ListParagraph"/>
        <w:numPr>
          <w:ilvl w:val="0"/>
          <w:numId w:val="63"/>
        </w:numPr>
        <w:contextualSpacing w:val="0"/>
      </w:pPr>
      <w:r>
        <w:t xml:space="preserve">For </w:t>
      </w:r>
      <w:r w:rsidRPr="003E7F94">
        <w:t xml:space="preserve">UE-side </w:t>
      </w:r>
      <w:r w:rsidRPr="0067501A">
        <w:rPr>
          <w:i/>
          <w:iCs/>
        </w:rPr>
        <w:t>model inference</w:t>
      </w:r>
      <w:r>
        <w:t xml:space="preserve"> (Case 1, Case 2a), input data is internally available at UE.</w:t>
      </w:r>
    </w:p>
    <w:p w14:paraId="3B2DEBA9" w14:textId="72FBEAAE" w:rsidR="009E124C" w:rsidRDefault="009E124C">
      <w:pPr>
        <w:pStyle w:val="ListParagraph"/>
        <w:numPr>
          <w:ilvl w:val="0"/>
          <w:numId w:val="63"/>
        </w:numPr>
        <w:contextualSpacing w:val="0"/>
      </w:pPr>
      <w:r>
        <w:t xml:space="preserve">For </w:t>
      </w:r>
      <w:r w:rsidRPr="0067501A">
        <w:rPr>
          <w:i/>
          <w:iCs/>
        </w:rPr>
        <w:t>performance monitoring</w:t>
      </w:r>
      <w:r>
        <w:t xml:space="preserve"> at the LMF side, calculated performance metrics (if needed) or data needed for performance metric calculation (if needed) can be generated by UE/</w:t>
      </w:r>
      <w:proofErr w:type="spellStart"/>
      <w:r>
        <w:t>gNB</w:t>
      </w:r>
      <w:proofErr w:type="spellEnd"/>
      <w:r>
        <w:t xml:space="preserve"> and terminated at LMF.</w:t>
      </w:r>
    </w:p>
    <w:p w14:paraId="1B052532" w14:textId="53C6B4A3" w:rsidR="009E124C" w:rsidRDefault="009E124C">
      <w:pPr>
        <w:pStyle w:val="ListParagraph"/>
        <w:numPr>
          <w:ilvl w:val="0"/>
          <w:numId w:val="63"/>
        </w:numPr>
        <w:contextualSpacing w:val="0"/>
      </w:pPr>
      <w:r>
        <w:t xml:space="preserve">For </w:t>
      </w:r>
      <w:r w:rsidRPr="0067501A">
        <w:rPr>
          <w:i/>
          <w:iCs/>
        </w:rPr>
        <w:t>performance monitoring</w:t>
      </w:r>
      <w:r>
        <w:t xml:space="preserve"> at the </w:t>
      </w:r>
      <w:proofErr w:type="spellStart"/>
      <w:r>
        <w:t>gNB</w:t>
      </w:r>
      <w:proofErr w:type="spellEnd"/>
      <w:r>
        <w:t xml:space="preserve"> side, calculated performance metrics (if needed) or data needed for performance metric calculation (if needed) can be generated by at least </w:t>
      </w:r>
      <w:proofErr w:type="spellStart"/>
      <w:r>
        <w:t>gNB</w:t>
      </w:r>
      <w:proofErr w:type="spellEnd"/>
      <w:r>
        <w:t>.</w:t>
      </w:r>
    </w:p>
    <w:p w14:paraId="6D657448" w14:textId="77777777" w:rsidR="009E124C" w:rsidRPr="00ED2B67" w:rsidRDefault="009E124C" w:rsidP="009E124C"/>
    <w:p w14:paraId="160574EF" w14:textId="5379C032" w:rsidR="008F1C4E" w:rsidRDefault="00AB2A33" w:rsidP="009C36B5">
      <w:pPr>
        <w:pStyle w:val="Heading1"/>
      </w:pPr>
      <w:bookmarkStart w:id="216" w:name="_Toc135002570"/>
      <w:bookmarkStart w:id="217" w:name="_Toc137744862"/>
      <w:r>
        <w:lastRenderedPageBreak/>
        <w:t>6</w:t>
      </w:r>
      <w:r>
        <w:tab/>
      </w:r>
      <w:r w:rsidR="00391C49">
        <w:t>Evaluation</w:t>
      </w:r>
      <w:r w:rsidR="00BB6CF4">
        <w:t>s</w:t>
      </w:r>
      <w:bookmarkEnd w:id="216"/>
      <w:bookmarkEnd w:id="217"/>
    </w:p>
    <w:p w14:paraId="484A0464" w14:textId="16F64CD5" w:rsidR="00711E38" w:rsidRDefault="0048257B" w:rsidP="00711E38">
      <w:r>
        <w:t xml:space="preserve">In this </w:t>
      </w:r>
      <w:r w:rsidR="008D5118">
        <w:t>clause</w:t>
      </w:r>
      <w:r>
        <w:t>,</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5FDD599D" w:rsidR="002C6DA9" w:rsidRDefault="00BB510C" w:rsidP="00BB510C">
      <w:pPr>
        <w:pStyle w:val="B1"/>
      </w:pPr>
      <w:r>
        <w:t>-</w:t>
      </w:r>
      <w:r>
        <w:tab/>
      </w:r>
      <w:r w:rsidR="00711E38">
        <w:t>Extensions of 3GPP evaluation methodology for better suitability to AI/ML based techniques should be considered as needed.</w:t>
      </w:r>
    </w:p>
    <w:p w14:paraId="62F86AC6" w14:textId="790A6BA8" w:rsidR="002C6DA9" w:rsidRDefault="00BB510C" w:rsidP="00BB510C">
      <w:pPr>
        <w:pStyle w:val="B1"/>
      </w:pPr>
      <w:r>
        <w:t>-</w:t>
      </w:r>
      <w:r>
        <w:tab/>
      </w:r>
      <w:r w:rsidR="00711E38">
        <w:t xml:space="preserve">Whether field data are optionally needed to further assess the performance and robustness in real-world environments should be discussed as part of the study. </w:t>
      </w:r>
    </w:p>
    <w:p w14:paraId="5F7D7E22" w14:textId="32AF6175" w:rsidR="002C6DA9" w:rsidRDefault="00BB510C" w:rsidP="00BB510C">
      <w:pPr>
        <w:pStyle w:val="B1"/>
      </w:pPr>
      <w:r>
        <w:t>-</w:t>
      </w:r>
      <w:r>
        <w:tab/>
      </w:r>
      <w:r w:rsidR="00711E38">
        <w:t xml:space="preserve">Need for common assumptions in dataset construction for training, </w:t>
      </w:r>
      <w:proofErr w:type="gramStart"/>
      <w:r w:rsidR="00711E38">
        <w:t>validation</w:t>
      </w:r>
      <w:proofErr w:type="gramEnd"/>
      <w:r w:rsidR="00711E38">
        <w:t xml:space="preserve"> and test for the selected use cases. </w:t>
      </w:r>
    </w:p>
    <w:p w14:paraId="3CA93EA1" w14:textId="1BCC327B" w:rsidR="00DA0CEB" w:rsidRDefault="00BB510C" w:rsidP="00BB510C">
      <w:pPr>
        <w:pStyle w:val="B1"/>
      </w:pPr>
      <w:r>
        <w:t>-</w:t>
      </w:r>
      <w:r>
        <w:tab/>
      </w:r>
      <w:r w:rsidR="00711E38">
        <w:t>Consider adequate model training strategy, collaboration levels and associated implications</w:t>
      </w:r>
    </w:p>
    <w:p w14:paraId="758F0D47" w14:textId="7971929F" w:rsidR="00DA0CEB" w:rsidRDefault="00BB510C" w:rsidP="00BB510C">
      <w:pPr>
        <w:pStyle w:val="B1"/>
      </w:pPr>
      <w:r>
        <w:t>-</w:t>
      </w:r>
      <w:r>
        <w:tab/>
      </w:r>
      <w:r w:rsidR="00711E38">
        <w:t>Consider agreed-upon base AI model(s) for calibration</w:t>
      </w:r>
    </w:p>
    <w:p w14:paraId="1AC9450E" w14:textId="0CB8227D" w:rsidR="00711E38" w:rsidRDefault="00BB510C" w:rsidP="00BB510C">
      <w:pPr>
        <w:pStyle w:val="B1"/>
      </w:pPr>
      <w:r>
        <w:t>-</w:t>
      </w:r>
      <w:r>
        <w:tab/>
      </w:r>
      <w:r w:rsidR="00711E38">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2CAD0C89" w:rsidR="00072194" w:rsidRDefault="00BB510C" w:rsidP="00BB510C">
      <w:pPr>
        <w:pStyle w:val="B1"/>
      </w:pPr>
      <w:r>
        <w:t>-</w:t>
      </w:r>
      <w:r>
        <w:tab/>
      </w:r>
      <w:r w:rsidR="00711E38">
        <w:t>Performance, inference latency and computational complexity of AI/ML based algorithms should be compared to that of a state-of-the-art baseline</w:t>
      </w:r>
    </w:p>
    <w:p w14:paraId="408B07FE" w14:textId="30208C7D" w:rsidR="00391C49" w:rsidRDefault="00BB510C" w:rsidP="00BB510C">
      <w:pPr>
        <w:pStyle w:val="B1"/>
      </w:pPr>
      <w:r>
        <w:t>-</w:t>
      </w:r>
      <w:r>
        <w:tab/>
      </w:r>
      <w:r w:rsidR="00711E38">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Heading2"/>
      </w:pPr>
      <w:bookmarkStart w:id="218" w:name="_Toc135002571"/>
      <w:bookmarkStart w:id="219" w:name="_Toc137744863"/>
      <w:r w:rsidRPr="009B6C75">
        <w:t>6.1</w:t>
      </w:r>
      <w:r w:rsidRPr="009B6C75">
        <w:tab/>
        <w:t>Common evaluation methodology and KPIs</w:t>
      </w:r>
      <w:bookmarkEnd w:id="218"/>
      <w:bookmarkEnd w:id="219"/>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218677C9" w:rsidR="004A7C8D" w:rsidRDefault="00BB510C" w:rsidP="00BB510C">
      <w:pPr>
        <w:pStyle w:val="B1"/>
      </w:pPr>
      <w:r>
        <w:t>-</w:t>
      </w:r>
      <w:r>
        <w:tab/>
      </w:r>
      <w:r w:rsidR="005F3DA7" w:rsidRPr="005F3DA7">
        <w:t>Performance</w:t>
      </w:r>
    </w:p>
    <w:p w14:paraId="64DA99DD" w14:textId="3A2B2610" w:rsidR="009A2975" w:rsidRDefault="00BB510C" w:rsidP="00BB510C">
      <w:pPr>
        <w:pStyle w:val="B2"/>
      </w:pPr>
      <w:r>
        <w:t>-</w:t>
      </w:r>
      <w:r>
        <w:tab/>
      </w:r>
      <w:r w:rsidR="009A2975">
        <w:t>Intermediate KPIs</w:t>
      </w:r>
    </w:p>
    <w:p w14:paraId="314DA7A6" w14:textId="12F01D3E" w:rsidR="009A2975" w:rsidRDefault="00BB510C" w:rsidP="00BB510C">
      <w:pPr>
        <w:pStyle w:val="B2"/>
      </w:pPr>
      <w:r>
        <w:t>-</w:t>
      </w:r>
      <w:r>
        <w:tab/>
      </w:r>
      <w:r w:rsidR="009A2975">
        <w:t xml:space="preserve">Link and system level performance </w:t>
      </w:r>
    </w:p>
    <w:p w14:paraId="369E617F" w14:textId="7BF02534" w:rsidR="009A2975" w:rsidRPr="005F3DA7" w:rsidRDefault="00BB510C" w:rsidP="00BB510C">
      <w:pPr>
        <w:pStyle w:val="B2"/>
      </w:pPr>
      <w:r>
        <w:t>-</w:t>
      </w:r>
      <w:r>
        <w:tab/>
      </w:r>
      <w:r w:rsidR="009A2975">
        <w:t>Generalization performance</w:t>
      </w:r>
    </w:p>
    <w:p w14:paraId="2E1578D0" w14:textId="3E11314B" w:rsidR="005F3DA7" w:rsidRDefault="00BB510C" w:rsidP="00BB510C">
      <w:pPr>
        <w:pStyle w:val="B1"/>
      </w:pPr>
      <w:r>
        <w:t>-</w:t>
      </w:r>
      <w:r>
        <w:tab/>
      </w:r>
      <w:r w:rsidR="00137685" w:rsidRPr="00181B4E">
        <w:t>Over-the</w:t>
      </w:r>
      <w:r w:rsidR="00E74107" w:rsidRPr="00181B4E">
        <w:t>-air Overhead</w:t>
      </w:r>
    </w:p>
    <w:p w14:paraId="243724D5" w14:textId="012C1A13" w:rsidR="00946549" w:rsidRDefault="00BB510C" w:rsidP="00BB510C">
      <w:pPr>
        <w:pStyle w:val="B2"/>
      </w:pPr>
      <w:r>
        <w:t>-</w:t>
      </w:r>
      <w:r>
        <w:tab/>
      </w:r>
      <w:r w:rsidR="00946549">
        <w:t>Overhead of assistance information</w:t>
      </w:r>
    </w:p>
    <w:p w14:paraId="728CB51A" w14:textId="1F3082DA" w:rsidR="00946549" w:rsidRDefault="00BB510C" w:rsidP="00BB510C">
      <w:pPr>
        <w:pStyle w:val="B2"/>
      </w:pPr>
      <w:r>
        <w:t>-</w:t>
      </w:r>
      <w:r>
        <w:tab/>
      </w:r>
      <w:r w:rsidR="00946549">
        <w:t>Overhead of data collection</w:t>
      </w:r>
    </w:p>
    <w:p w14:paraId="1B0C895A" w14:textId="06D1849B" w:rsidR="00946549" w:rsidRDefault="00BB510C" w:rsidP="00BB510C">
      <w:pPr>
        <w:pStyle w:val="B2"/>
      </w:pPr>
      <w:r>
        <w:t>-</w:t>
      </w:r>
      <w:r>
        <w:tab/>
      </w:r>
      <w:r w:rsidR="00946549">
        <w:t>Overhead of model delivery/transfer</w:t>
      </w:r>
    </w:p>
    <w:p w14:paraId="4AFE128B" w14:textId="5178DC55" w:rsidR="00946549" w:rsidRDefault="00BB510C" w:rsidP="00BB510C">
      <w:pPr>
        <w:pStyle w:val="B2"/>
      </w:pPr>
      <w:r>
        <w:t>-</w:t>
      </w:r>
      <w:r>
        <w:tab/>
      </w:r>
      <w:r w:rsidR="00946549">
        <w:t>Overhead of other AI/ML-related signalling</w:t>
      </w:r>
    </w:p>
    <w:p w14:paraId="44A1E480" w14:textId="181AF69F" w:rsidR="00E74107" w:rsidRDefault="00BB510C" w:rsidP="00BB510C">
      <w:pPr>
        <w:pStyle w:val="B1"/>
      </w:pPr>
      <w:r>
        <w:t>-</w:t>
      </w:r>
      <w:r>
        <w:tab/>
      </w:r>
      <w:r w:rsidR="00181B4E" w:rsidRPr="00181B4E">
        <w:t>Inference complexity</w:t>
      </w:r>
      <w:r w:rsidR="00AA0FE4">
        <w:t>, including complexity for pre- and post-processing</w:t>
      </w:r>
    </w:p>
    <w:p w14:paraId="4DE0A9BA" w14:textId="42A121A9" w:rsidR="009D7BA7" w:rsidRDefault="00BB510C" w:rsidP="00BB510C">
      <w:pPr>
        <w:pStyle w:val="B2"/>
      </w:pPr>
      <w:r>
        <w:t>-</w:t>
      </w:r>
      <w:r>
        <w:tab/>
      </w:r>
      <w:r w:rsidR="009D7BA7">
        <w:t xml:space="preserve">Computational complexity of model inference: </w:t>
      </w:r>
      <w:r w:rsidR="00F66F2A">
        <w:t xml:space="preserve">TOPs, </w:t>
      </w:r>
      <w:r w:rsidR="009D7BA7">
        <w:t>FLOPs</w:t>
      </w:r>
      <w:r w:rsidR="00F66F2A">
        <w:t>, MACs</w:t>
      </w:r>
    </w:p>
    <w:p w14:paraId="3EDC1EDC" w14:textId="05BBE5E8" w:rsidR="009D7BA7" w:rsidRDefault="00BB510C" w:rsidP="00BB510C">
      <w:pPr>
        <w:pStyle w:val="B2"/>
      </w:pPr>
      <w:r>
        <w:t>-</w:t>
      </w:r>
      <w:r>
        <w:tab/>
      </w:r>
      <w:r w:rsidR="009D7BA7">
        <w:t>Computational complexity for pre- and post-processing</w:t>
      </w:r>
    </w:p>
    <w:p w14:paraId="11DBA8D3" w14:textId="1A706EBD" w:rsidR="009D7BA7" w:rsidRDefault="00BB510C" w:rsidP="00BB510C">
      <w:pPr>
        <w:pStyle w:val="B2"/>
      </w:pPr>
      <w:r>
        <w:t>-</w:t>
      </w:r>
      <w:r>
        <w:tab/>
      </w:r>
      <w:r w:rsidR="009D7BA7">
        <w:t>Model complexity: e.g., the number of parameters and/or size (</w:t>
      </w:r>
      <w:r w:rsidR="00565873">
        <w:t>e.g.,</w:t>
      </w:r>
      <w:r w:rsidR="009D7BA7">
        <w:t xml:space="preserve"> Mbyte)</w:t>
      </w:r>
    </w:p>
    <w:p w14:paraId="48CC867D" w14:textId="268CC0FC" w:rsidR="008E6B93" w:rsidRPr="00181B4E" w:rsidRDefault="00BB510C" w:rsidP="00BB510C">
      <w:pPr>
        <w:pStyle w:val="B2"/>
      </w:pPr>
      <w:r>
        <w:rPr>
          <w:bCs/>
        </w:rPr>
        <w:lastRenderedPageBreak/>
        <w:t>-</w:t>
      </w:r>
      <w:r>
        <w:rPr>
          <w:bCs/>
        </w:rPr>
        <w:tab/>
      </w:r>
      <w:r w:rsidR="008E6B93">
        <w:rPr>
          <w:bCs/>
        </w:rPr>
        <w:t>C</w:t>
      </w:r>
      <w:r w:rsidR="008E6B93" w:rsidRPr="00F414D0">
        <w:rPr>
          <w:bCs/>
        </w:rPr>
        <w:t xml:space="preserve">omplexity shall be reported in terms of </w:t>
      </w:r>
      <w:r w:rsidR="00B12F75">
        <w:rPr>
          <w:bCs/>
        </w:rPr>
        <w:t>"</w:t>
      </w:r>
      <w:r w:rsidR="008E6B93" w:rsidRPr="00126C49">
        <w:rPr>
          <w:bCs/>
          <w:i/>
          <w:iCs/>
        </w:rPr>
        <w:t>number of real-value model parameters</w:t>
      </w:r>
      <w:r w:rsidR="00B12F75">
        <w:rPr>
          <w:bCs/>
        </w:rPr>
        <w:t>"</w:t>
      </w:r>
      <w:r w:rsidR="008E6B93" w:rsidRPr="00F414D0">
        <w:rPr>
          <w:bCs/>
        </w:rPr>
        <w:t xml:space="preserve"> and </w:t>
      </w:r>
      <w:r w:rsidR="00B12F75">
        <w:rPr>
          <w:bCs/>
        </w:rPr>
        <w:t>"</w:t>
      </w:r>
      <w:r w:rsidR="008E6B93" w:rsidRPr="00126C49">
        <w:rPr>
          <w:bCs/>
          <w:i/>
          <w:iCs/>
        </w:rPr>
        <w:t>number of real-value operations</w:t>
      </w:r>
      <w:r w:rsidR="00B12F75">
        <w:rPr>
          <w:bCs/>
        </w:rPr>
        <w:t>"</w:t>
      </w:r>
      <w:r w:rsidR="008E6B93" w:rsidRPr="00F414D0">
        <w:rPr>
          <w:bCs/>
        </w:rPr>
        <w:t xml:space="preserve"> regardless of underlying model arithmetic</w:t>
      </w:r>
    </w:p>
    <w:p w14:paraId="70197134" w14:textId="16886E7B" w:rsidR="00181B4E" w:rsidRDefault="00BB510C" w:rsidP="00BB510C">
      <w:pPr>
        <w:pStyle w:val="B1"/>
      </w:pPr>
      <w:r>
        <w:t>-</w:t>
      </w:r>
      <w:r>
        <w:tab/>
      </w:r>
      <w:r w:rsidR="00D533D0">
        <w:t>Training complexity</w:t>
      </w:r>
    </w:p>
    <w:p w14:paraId="6E2AE874" w14:textId="11F360DC" w:rsidR="003C7603" w:rsidRDefault="00BB510C" w:rsidP="00BB510C">
      <w:pPr>
        <w:pStyle w:val="B1"/>
      </w:pPr>
      <w:r>
        <w:t>-</w:t>
      </w:r>
      <w:r>
        <w:tab/>
      </w:r>
      <w:r w:rsidR="00B146B8">
        <w:t xml:space="preserve">LCM related </w:t>
      </w:r>
      <w:r w:rsidR="00D72A8E">
        <w:t xml:space="preserve">complexity and storage </w:t>
      </w:r>
      <w:r w:rsidR="003C7603">
        <w:t>overhead</w:t>
      </w:r>
    </w:p>
    <w:p w14:paraId="6F008E45" w14:textId="2B80F1E5" w:rsidR="00EE1B2C" w:rsidRDefault="00BB510C" w:rsidP="00BB510C">
      <w:pPr>
        <w:pStyle w:val="B2"/>
      </w:pPr>
      <w:r>
        <w:t>-</w:t>
      </w:r>
      <w:r>
        <w:tab/>
      </w:r>
      <w:r w:rsidR="00EE1B2C">
        <w:t>Storage/computation for training data collection</w:t>
      </w:r>
    </w:p>
    <w:p w14:paraId="035ED213" w14:textId="242D230C" w:rsidR="00EE1B2C" w:rsidRDefault="00BB510C" w:rsidP="00BB510C">
      <w:pPr>
        <w:pStyle w:val="B2"/>
      </w:pPr>
      <w:r>
        <w:t>-</w:t>
      </w:r>
      <w:r>
        <w:tab/>
      </w:r>
      <w:r w:rsidR="00EE1B2C">
        <w:t>Storage/computation for training and model update</w:t>
      </w:r>
    </w:p>
    <w:p w14:paraId="67ADD0AE" w14:textId="6FA3699E" w:rsidR="00EE1B2C" w:rsidRDefault="00BB510C" w:rsidP="00BB510C">
      <w:pPr>
        <w:pStyle w:val="B2"/>
      </w:pPr>
      <w:r>
        <w:t>-</w:t>
      </w:r>
      <w:r>
        <w:tab/>
      </w:r>
      <w:r w:rsidR="00EE1B2C">
        <w:t>Storage/computation for model monitoring</w:t>
      </w:r>
    </w:p>
    <w:p w14:paraId="573800F8" w14:textId="0784E2E9" w:rsidR="005928D8" w:rsidRDefault="00BB510C" w:rsidP="00BB510C">
      <w:pPr>
        <w:pStyle w:val="B2"/>
      </w:pPr>
      <w:r>
        <w:t>-</w:t>
      </w:r>
      <w:r>
        <w:tab/>
      </w:r>
      <w:r w:rsidR="00EE1B2C">
        <w:t>Storage/computation for other LCM procedures, e.g., model activation, deactivation, selection, switching, fallback operation</w:t>
      </w:r>
    </w:p>
    <w:p w14:paraId="6CF20CF2" w14:textId="5C24BE41" w:rsidR="000F4F63" w:rsidRPr="000F4F63" w:rsidRDefault="000059F2" w:rsidP="00BC5F5A">
      <w:pPr>
        <w:pStyle w:val="Heading2"/>
      </w:pPr>
      <w:bookmarkStart w:id="220" w:name="_Toc135002572"/>
      <w:bookmarkStart w:id="221" w:name="_Toc137744864"/>
      <w:r>
        <w:t>6</w:t>
      </w:r>
      <w:r w:rsidR="00391C49">
        <w:t>.</w:t>
      </w:r>
      <w:r w:rsidR="005713C7">
        <w:t>2</w:t>
      </w:r>
      <w:r w:rsidR="00391C49">
        <w:tab/>
        <w:t>CSI feedback enhancement</w:t>
      </w:r>
      <w:bookmarkEnd w:id="220"/>
      <w:bookmarkEnd w:id="221"/>
    </w:p>
    <w:p w14:paraId="7216D0B0" w14:textId="111EE8A5" w:rsidR="00391C49" w:rsidRDefault="000059F2" w:rsidP="00391C49">
      <w:pPr>
        <w:pStyle w:val="Heading3"/>
      </w:pPr>
      <w:bookmarkStart w:id="222" w:name="_Toc135002573"/>
      <w:bookmarkStart w:id="223" w:name="_Toc137744865"/>
      <w:r>
        <w:t>6</w:t>
      </w:r>
      <w:r w:rsidR="00391C49">
        <w:t>.</w:t>
      </w:r>
      <w:r w:rsidR="005713C7">
        <w:t>2</w:t>
      </w:r>
      <w:r w:rsidR="00391C49">
        <w:t>.1</w:t>
      </w:r>
      <w:r w:rsidR="00391C49">
        <w:tab/>
        <w:t>Evaluation assumptions, methodology and KPIs</w:t>
      </w:r>
      <w:bookmarkEnd w:id="222"/>
      <w:bookmarkEnd w:id="223"/>
    </w:p>
    <w:p w14:paraId="69CFC36D" w14:textId="20A333CD" w:rsidR="00194BDF" w:rsidRDefault="00194BDF" w:rsidP="00194BD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94BD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01C15ADD" w14:textId="012CF7A1" w:rsidR="00763B9F" w:rsidRDefault="009F06BE" w:rsidP="00187E73">
      <w:pPr>
        <w:rPr>
          <w:lang w:eastAsia="x-none"/>
        </w:rPr>
      </w:pPr>
      <w:r w:rsidRPr="007B768E">
        <w:rPr>
          <w:lang w:eastAsia="x-none"/>
        </w:rPr>
        <w:t xml:space="preserve">For the evaluation of the AI/ML based CSI feedback enhancement, for ‘Channel estimation’, ideal DL channel estimation is optionally taken into the baseline of </w:t>
      </w:r>
      <w:r w:rsidR="00BA71CE">
        <w:rPr>
          <w:lang w:eastAsia="x-none"/>
        </w:rPr>
        <w:t xml:space="preserve">evaluation methodology </w:t>
      </w:r>
      <w:r w:rsidRPr="007B768E">
        <w:rPr>
          <w:lang w:eastAsia="x-none"/>
        </w:rPr>
        <w:t>for the purpose of calibration and/or comparing intermediate results (e.g., accuracy of AI/ML output CSI, etc.)</w:t>
      </w:r>
      <w:r w:rsidR="00187E73">
        <w:rPr>
          <w:lang w:eastAsia="x-none"/>
        </w:rPr>
        <w:t xml:space="preserve">. </w:t>
      </w:r>
      <w:r w:rsidR="00763B9F">
        <w:rPr>
          <w:lang w:eastAsia="x-none"/>
        </w:rPr>
        <w:t>Up to companies to report</w:t>
      </w:r>
      <w:r w:rsidR="000B0EFB">
        <w:rPr>
          <w:lang w:eastAsia="x-none"/>
        </w:rPr>
        <w:t xml:space="preserve"> whether/how ideal channel is used in the dataset construction and performance evaluation/inference. </w:t>
      </w:r>
    </w:p>
    <w:p w14:paraId="26AD7D44" w14:textId="784ECAA7" w:rsidR="009F06BE" w:rsidRDefault="009F06BE" w:rsidP="00187E73">
      <w:pPr>
        <w:rPr>
          <w:lang w:eastAsia="x-none"/>
        </w:rPr>
      </w:pPr>
      <w:r w:rsidRPr="007B768E">
        <w:rPr>
          <w:lang w:eastAsia="x-none"/>
        </w:rPr>
        <w:t>Note: Eventual performance comparison with the benchmark release and drawing SI conclusions should be based on realistic DL channel estimation.</w:t>
      </w:r>
      <w:r w:rsidR="00A55E5F">
        <w:rPr>
          <w:lang w:eastAsia="x-none"/>
        </w:rPr>
        <w:t xml:space="preserve"> </w:t>
      </w:r>
    </w:p>
    <w:p w14:paraId="2ACD94E9" w14:textId="1ACC18DC" w:rsidR="00FF3E2B" w:rsidRPr="005003B3" w:rsidRDefault="00FF3E2B" w:rsidP="00FF3E2B">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DengXian"/>
          <w:lang w:eastAsia="zh-CN"/>
        </w:rPr>
        <w:t>I</w:t>
      </w:r>
      <w:r w:rsidR="00A14790" w:rsidRPr="009010F8">
        <w:rPr>
          <w:rFonts w:eastAsia="DengXian"/>
          <w:lang w:eastAsia="zh-CN"/>
        </w:rPr>
        <w:t>f realistic DL channel estimation is considered</w:t>
      </w:r>
      <w:r w:rsidR="00A14790" w:rsidRPr="00A14790">
        <w:rPr>
          <w:rFonts w:eastAsia="DengXian"/>
          <w:lang w:eastAsia="zh-CN"/>
        </w:rPr>
        <w:t>,</w:t>
      </w:r>
      <w:r w:rsidR="00A14790">
        <w:rPr>
          <w:rFonts w:eastAsia="DengXian"/>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87E73">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11B472A7" w:rsidR="00670E0F" w:rsidRDefault="00BB510C" w:rsidP="00BB510C">
      <w:pPr>
        <w:pStyle w:val="B1"/>
      </w:pPr>
      <w:r>
        <w:t>-</w:t>
      </w:r>
      <w:r>
        <w:tab/>
      </w:r>
      <w:r w:rsidR="002E399D">
        <w:t>Capability</w:t>
      </w:r>
      <w:r w:rsidR="00003249">
        <w:t xml:space="preserve">/complexity: </w:t>
      </w:r>
      <w:r w:rsidR="006F16F3" w:rsidRPr="004233CB">
        <w:t>Floating point operations (FLOPs)</w:t>
      </w:r>
      <w:r w:rsidR="00866E62">
        <w:t xml:space="preserve">, </w:t>
      </w:r>
      <w:r w:rsidR="0028474D">
        <w:t xml:space="preserve">AI/ML model size, </w:t>
      </w:r>
      <w:r w:rsidR="00C44DAA">
        <w:t>number of AI/ML parameters</w:t>
      </w:r>
    </w:p>
    <w:p w14:paraId="4E1482A4" w14:textId="3D6B7A6D" w:rsidR="004135AE" w:rsidRDefault="00BB510C" w:rsidP="00BB510C">
      <w:pPr>
        <w:pStyle w:val="B2"/>
      </w:pPr>
      <w:r>
        <w:t>-</w:t>
      </w:r>
      <w:r>
        <w:tab/>
      </w:r>
      <w:r w:rsidR="00670E0F">
        <w:t xml:space="preserve">Reported separately for </w:t>
      </w:r>
      <w:r w:rsidR="00BD257C">
        <w:t xml:space="preserve">the CSI generation </w:t>
      </w:r>
      <w:r w:rsidR="00B94C88">
        <w:t xml:space="preserve">part and the </w:t>
      </w:r>
      <w:r w:rsidR="00170AFD">
        <w:t xml:space="preserve">CSI reconstruction </w:t>
      </w:r>
      <w:r w:rsidR="00F104CE">
        <w:t xml:space="preserve">part (for </w:t>
      </w:r>
      <w:r w:rsidR="00DE1162">
        <w:t>CSI compression sub-use case)</w:t>
      </w:r>
      <w:r w:rsidR="00866E62">
        <w:t xml:space="preserve"> </w:t>
      </w:r>
    </w:p>
    <w:p w14:paraId="733E0714" w14:textId="608E49B9" w:rsidR="00704346" w:rsidRDefault="00BB510C" w:rsidP="00BB510C">
      <w:pPr>
        <w:pStyle w:val="B2"/>
      </w:pPr>
      <w:r>
        <w:t>-</w:t>
      </w:r>
      <w:r>
        <w:tab/>
      </w:r>
      <w:r w:rsidR="00704346">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t>:</w:t>
      </w:r>
    </w:p>
    <w:p w14:paraId="36682015" w14:textId="529EC5FE" w:rsidR="00BF1BA3" w:rsidRDefault="00BB510C" w:rsidP="00BB510C">
      <w:pPr>
        <w:pStyle w:val="B3"/>
      </w:pPr>
      <w:r>
        <w:t>-</w:t>
      </w:r>
      <w:r>
        <w:tab/>
      </w:r>
      <w:r w:rsidR="00704346">
        <w:t>Estimated raw channel matrix per each frequency unit as an input for pre-processing of the CSI generation part</w:t>
      </w:r>
      <w:r w:rsidR="00BF1BA3">
        <w:t>.</w:t>
      </w:r>
    </w:p>
    <w:p w14:paraId="788A694F" w14:textId="203CECFB" w:rsidR="00D43FDF" w:rsidRDefault="00BB510C" w:rsidP="00BB510C">
      <w:pPr>
        <w:pStyle w:val="B3"/>
      </w:pPr>
      <w:r>
        <w:t>-</w:t>
      </w:r>
      <w:r>
        <w:tab/>
      </w:r>
      <w:r w:rsidR="00704346">
        <w:t>Precoding vectors per each frequency unit as an output of post-processing of the CSI reconstruction part</w:t>
      </w:r>
      <w:r w:rsidR="00BF1BA3">
        <w:t>.</w:t>
      </w:r>
    </w:p>
    <w:p w14:paraId="3E3C98FA" w14:textId="53CE7083" w:rsidR="007326A9" w:rsidRDefault="00BB510C" w:rsidP="00BB510C">
      <w:pPr>
        <w:pStyle w:val="B1"/>
      </w:pPr>
      <w:r>
        <w:t>-</w:t>
      </w:r>
      <w:r>
        <w:tab/>
      </w:r>
      <w:r w:rsidR="007326A9" w:rsidRPr="008817A8">
        <w:t>AI/ML memory storage in terms of AI/ML model size and number of AI/ML parameters is adopted as part of the ‘Evaluation Metric’, and reported by companies who may select either or both.</w:t>
      </w:r>
    </w:p>
    <w:p w14:paraId="2D61DC8B" w14:textId="0F509CDC" w:rsidR="00AF0AA5" w:rsidRDefault="00BB510C" w:rsidP="00BB510C">
      <w:pPr>
        <w:pStyle w:val="B1"/>
      </w:pPr>
      <w:r>
        <w:t>-</w:t>
      </w:r>
      <w:r>
        <w:tab/>
      </w:r>
      <w:r w:rsidR="00D2357B">
        <w:t xml:space="preserve">CSI compression: </w:t>
      </w:r>
      <w:r w:rsidR="00AF0AA5">
        <w:t>Intermediate KPIs: SGCS and/or NMSE</w:t>
      </w:r>
      <w:r w:rsidR="002D3EAD">
        <w:t xml:space="preserve"> to evaluate the accuracy of the AI/ML output CSI</w:t>
      </w:r>
    </w:p>
    <w:p w14:paraId="51556D87" w14:textId="2EDF3D7D" w:rsidR="008E6E04" w:rsidRPr="00CA12A4" w:rsidRDefault="00BB510C" w:rsidP="00BB510C">
      <w:pPr>
        <w:pStyle w:val="B2"/>
      </w:pPr>
      <w:r>
        <w:t>-</w:t>
      </w:r>
      <w:r>
        <w:tab/>
      </w:r>
      <w:r w:rsidR="008C50C6">
        <w:t xml:space="preserve">For rank&gt;1 </w:t>
      </w:r>
      <w:r w:rsidR="00855253">
        <w:t xml:space="preserve">cases, </w:t>
      </w:r>
      <w:r w:rsidR="001C35F5" w:rsidRPr="00514726">
        <w:rPr>
          <w:lang w:val="en-US" w:eastAsia="zh-CN"/>
        </w:rPr>
        <w:t>SGCS calculation/extension methods</w:t>
      </w:r>
      <w:r w:rsidR="00563504">
        <w:rPr>
          <w:lang w:val="en-US" w:eastAsia="zh-CN"/>
        </w:rPr>
        <w:t xml:space="preserve"> </w:t>
      </w:r>
      <w:r w:rsidR="00E22A8F">
        <w:rPr>
          <w:lang w:val="en-US" w:eastAsia="zh-CN"/>
        </w:rPr>
        <w:t>are to be reported</w:t>
      </w:r>
      <w:r w:rsidR="002A2F8A">
        <w:rPr>
          <w:lang w:val="en-US" w:eastAsia="zh-CN"/>
        </w:rPr>
        <w:t>:</w:t>
      </w:r>
    </w:p>
    <w:p w14:paraId="14DEE60E" w14:textId="42BBD46D" w:rsidR="0017668E" w:rsidRPr="00BC5AFE" w:rsidRDefault="00BB510C" w:rsidP="00BB510C">
      <w:pPr>
        <w:pStyle w:val="B3"/>
      </w:pPr>
      <w:r>
        <w:lastRenderedPageBreak/>
        <w:t>-</w:t>
      </w:r>
      <w:r>
        <w:tab/>
      </w:r>
      <w:r w:rsidR="00CA12A4" w:rsidRPr="00644D08">
        <w:t>SGCS separately calculated for each layer (e.g., for K layers, K SGCS values are derived respectively, and comparison is performed per layer)</w:t>
      </w:r>
      <w:r w:rsidR="00965B10">
        <w:t>. Companies to ensure the correct calculation of SGCS and to avoid disorder issue of the output eigenvectors. Note: Eventual KPI can still be used to compare the performance</w:t>
      </w:r>
      <w:r w:rsidR="00B73B59">
        <w:t xml:space="preserve">. </w:t>
      </w:r>
    </w:p>
    <w:p w14:paraId="785EF4F5" w14:textId="077E180D" w:rsidR="003C5F27" w:rsidRDefault="00BB510C" w:rsidP="00BB510C">
      <w:pPr>
        <w:pStyle w:val="B2"/>
      </w:pPr>
      <w:r>
        <w:t>-</w:t>
      </w:r>
      <w:r>
        <w:tab/>
      </w:r>
      <w:r w:rsidR="003C5F27">
        <w:t>T</w:t>
      </w:r>
      <w:r w:rsidR="00E525EE">
        <w:t>he granularity of the frequency unit for averaging operation</w:t>
      </w:r>
      <w:r w:rsidR="00123C30">
        <w:t xml:space="preserve"> is assumed to be: </w:t>
      </w:r>
    </w:p>
    <w:p w14:paraId="7EDE469C" w14:textId="7F394B62" w:rsidR="000F5C85" w:rsidRDefault="00BB510C" w:rsidP="00BB510C">
      <w:pPr>
        <w:pStyle w:val="B3"/>
      </w:pPr>
      <w:r>
        <w:t>-</w:t>
      </w:r>
      <w:r>
        <w:tab/>
      </w:r>
      <w:r w:rsidR="000F5C85">
        <w:t>For 15kHz SCS: For 10MHz bandwidth: 4 RBs; for 20MHz bandwidth: 8 RBs</w:t>
      </w:r>
    </w:p>
    <w:p w14:paraId="3047CF1A" w14:textId="35B1A508" w:rsidR="000F5C85" w:rsidRDefault="00BB510C" w:rsidP="00BB510C">
      <w:pPr>
        <w:pStyle w:val="B3"/>
      </w:pPr>
      <w:r>
        <w:t>-</w:t>
      </w:r>
      <w:r>
        <w:tab/>
      </w:r>
      <w:r w:rsidR="000F5C85">
        <w:t>For 30kHz SCS: For 10MHz bandwidth: 2 RBs; for 20MHz bandwidth: 4 RBs</w:t>
      </w:r>
    </w:p>
    <w:p w14:paraId="1D5517A3" w14:textId="6EA801F2" w:rsidR="000B6479" w:rsidRDefault="00BB510C" w:rsidP="00BB510C">
      <w:pPr>
        <w:pStyle w:val="B3"/>
      </w:pPr>
      <w:r>
        <w:t>-</w:t>
      </w:r>
      <w:r>
        <w:tab/>
      </w:r>
      <w:r w:rsidR="000F5C85">
        <w:t>Other frequency unit granularit</w:t>
      </w:r>
      <w:r w:rsidR="00E778DA">
        <w:t>ies</w:t>
      </w:r>
      <w:r w:rsidR="000F5C85">
        <w:t xml:space="preserve"> not precluded</w:t>
      </w:r>
      <w:r w:rsidR="00E778DA">
        <w:t>.</w:t>
      </w:r>
    </w:p>
    <w:p w14:paraId="0BDE2044" w14:textId="73142BE8" w:rsidR="00D31D98" w:rsidRDefault="00BB510C" w:rsidP="00BB510C">
      <w:pPr>
        <w:pStyle w:val="B1"/>
      </w:pPr>
      <w:r>
        <w:t>-</w:t>
      </w:r>
      <w:r>
        <w:tab/>
      </w:r>
      <w:r w:rsidR="00D31D98">
        <w:t xml:space="preserve">CSI compression: Intermediate KPI: </w:t>
      </w:r>
      <w:r w:rsidR="004F200C">
        <w:t xml:space="preserve">monitoring mechanism considered as: </w:t>
      </w:r>
    </w:p>
    <w:p w14:paraId="295D09A9" w14:textId="6229EBA1" w:rsidR="004F200C" w:rsidRDefault="00BB510C" w:rsidP="00A3389B">
      <w:pPr>
        <w:pStyle w:val="B2"/>
      </w:pPr>
      <w:r>
        <w:t>-</w:t>
      </w:r>
      <w:r>
        <w:tab/>
      </w:r>
      <w:r w:rsidR="00A03CA8">
        <w:t>Step 1: Generate test dataset including K test samples.</w:t>
      </w:r>
    </w:p>
    <w:p w14:paraId="2B5E2990" w14:textId="4FC1D50A" w:rsidR="00A03CA8" w:rsidRDefault="00BB510C" w:rsidP="00A3389B">
      <w:pPr>
        <w:pStyle w:val="B2"/>
      </w:pPr>
      <w:r>
        <w:t>-</w:t>
      </w:r>
      <w:r>
        <w:tab/>
      </w:r>
      <w:r w:rsidR="00A03CA8">
        <w:t xml:space="preserve">Step 2: For each of </w:t>
      </w:r>
      <w:r w:rsidR="000C1058">
        <w:t xml:space="preserve">the </w:t>
      </w:r>
      <w:r w:rsidR="00A03CA8">
        <w:t xml:space="preserve">K test samples, </w:t>
      </w:r>
      <w:r w:rsidR="000C1058">
        <w:t>a bias factor of monitored intermediate KPI</w:t>
      </w:r>
      <w:r w:rsidR="00724BC0">
        <w:t xml:space="preserve"> </w:t>
      </w:r>
      <w:r w:rsidR="009B40FD">
        <w:t>(</w:t>
      </w:r>
      <w:proofErr w:type="spellStart"/>
      <w:r w:rsidR="009B40FD">
        <w:t>KPI</w:t>
      </w:r>
      <w:r w:rsidR="009B40FD" w:rsidRPr="00263E8F">
        <w:rPr>
          <w:i/>
          <w:iCs/>
          <w:vertAlign w:val="subscript"/>
        </w:rPr>
        <w:t>Diff</w:t>
      </w:r>
      <w:proofErr w:type="spellEnd"/>
      <w:r w:rsidR="00724BC0">
        <w:t>) is calculated</w:t>
      </w:r>
      <w:r w:rsidR="009B40FD">
        <w:t xml:space="preserve"> as a function of</w:t>
      </w:r>
      <w:r w:rsidR="000C1058">
        <w:t xml:space="preserve"> </w:t>
      </w:r>
      <w:proofErr w:type="spellStart"/>
      <w:r w:rsidR="009B40FD">
        <w:t>KPI</w:t>
      </w:r>
      <w:r w:rsidR="009B40FD" w:rsidRPr="00263E8F">
        <w:rPr>
          <w:i/>
          <w:iCs/>
          <w:vertAlign w:val="subscript"/>
        </w:rPr>
        <w:t>Diff</w:t>
      </w:r>
      <w:proofErr w:type="spellEnd"/>
      <w:r w:rsidR="009B40FD">
        <w:t xml:space="preserve"> = </w:t>
      </w:r>
      <w:r w:rsidR="009B40FD" w:rsidRPr="005871DB">
        <w:rPr>
          <w:i/>
          <w:iCs/>
        </w:rPr>
        <w:t>f</w:t>
      </w:r>
      <w:r w:rsidR="00AC0238">
        <w:t xml:space="preserve"> </w:t>
      </w:r>
      <w:proofErr w:type="gramStart"/>
      <w:r w:rsidR="009B40FD">
        <w:t>(</w:t>
      </w:r>
      <w:r w:rsidR="00AC0238">
        <w:t xml:space="preserve"> </w:t>
      </w:r>
      <w:proofErr w:type="spellStart"/>
      <w:r w:rsidR="009B40FD">
        <w:t>KPI</w:t>
      </w:r>
      <w:r w:rsidR="00AC0238">
        <w:rPr>
          <w:i/>
          <w:iCs/>
          <w:vertAlign w:val="subscript"/>
        </w:rPr>
        <w:t>Actual</w:t>
      </w:r>
      <w:proofErr w:type="spellEnd"/>
      <w:proofErr w:type="gramEnd"/>
      <w:r w:rsidR="009B40FD">
        <w:t xml:space="preserve"> </w:t>
      </w:r>
      <w:r w:rsidR="00AC0238">
        <w:t xml:space="preserve">, </w:t>
      </w:r>
      <w:proofErr w:type="spellStart"/>
      <w:r w:rsidR="00AC0238">
        <w:t>KPI</w:t>
      </w:r>
      <w:r w:rsidR="00AC0238">
        <w:rPr>
          <w:i/>
          <w:iCs/>
          <w:vertAlign w:val="subscript"/>
        </w:rPr>
        <w:t>Genie</w:t>
      </w:r>
      <w:proofErr w:type="spellEnd"/>
      <w:r w:rsidR="009B40FD">
        <w:t xml:space="preserve"> </w:t>
      </w:r>
      <w:r w:rsidR="00AC0238">
        <w:t>)</w:t>
      </w:r>
      <w:r w:rsidR="00FB37DF">
        <w:t xml:space="preserve">, where </w:t>
      </w:r>
      <w:proofErr w:type="spellStart"/>
      <w:r w:rsidR="00FB37DF">
        <w:t>KPI</w:t>
      </w:r>
      <w:r w:rsidR="00FB37DF">
        <w:rPr>
          <w:i/>
          <w:iCs/>
          <w:vertAlign w:val="subscript"/>
        </w:rPr>
        <w:t>Actual</w:t>
      </w:r>
      <w:proofErr w:type="spellEnd"/>
      <w:r w:rsidR="00FB37DF">
        <w:t xml:space="preserve"> is the actual intermediate KPI, and </w:t>
      </w:r>
      <w:proofErr w:type="spellStart"/>
      <w:r w:rsidR="00FB37DF">
        <w:t>KPI</w:t>
      </w:r>
      <w:r w:rsidR="00FB37DF">
        <w:rPr>
          <w:i/>
          <w:iCs/>
          <w:vertAlign w:val="subscript"/>
        </w:rPr>
        <w:t>Genie</w:t>
      </w:r>
      <w:proofErr w:type="spellEnd"/>
      <w:r w:rsidR="00FB37DF">
        <w:t xml:space="preserve"> is the genie-aided intermediate KPI. </w:t>
      </w:r>
    </w:p>
    <w:p w14:paraId="6A23820C" w14:textId="364436E3" w:rsidR="00A65540" w:rsidRDefault="00BB510C" w:rsidP="00A3389B">
      <w:pPr>
        <w:pStyle w:val="B3"/>
      </w:pPr>
      <w:r>
        <w:t>-</w:t>
      </w:r>
      <w:r>
        <w:tab/>
      </w:r>
      <w:proofErr w:type="spellStart"/>
      <w:r w:rsidR="004E2133">
        <w:t>KPI</w:t>
      </w:r>
      <w:r w:rsidR="004E2133" w:rsidRPr="00263E8F">
        <w:rPr>
          <w:i/>
          <w:iCs/>
          <w:vertAlign w:val="subscript"/>
        </w:rPr>
        <w:t>Diff</w:t>
      </w:r>
      <w:proofErr w:type="spellEnd"/>
      <w:r w:rsidR="004E2133">
        <w:t xml:space="preserve"> is considered for</w:t>
      </w:r>
      <w:r w:rsidR="00A65540">
        <w:t>:</w:t>
      </w:r>
    </w:p>
    <w:p w14:paraId="55A837B4" w14:textId="30041F15" w:rsidR="00706AD4" w:rsidRDefault="00BB510C" w:rsidP="00A3389B">
      <w:pPr>
        <w:pStyle w:val="B4"/>
      </w:pPr>
      <w:r>
        <w:t>-</w:t>
      </w:r>
      <w:r>
        <w:tab/>
      </w:r>
      <w:r w:rsidR="00706AD4">
        <w:t>Case 1:</w:t>
      </w:r>
      <w:r w:rsidR="009A6418">
        <w:t xml:space="preserve"> </w:t>
      </w:r>
      <w:r w:rsidR="009A6418" w:rsidRPr="009A6418">
        <w:t xml:space="preserve">NW side monitoring of intermediate KPI, where the monitoring accuracy is evaluated for a given ground-truth CSI format (e.g., quantized ground-truth CSI with 8 bits scalar, R16 </w:t>
      </w:r>
      <w:proofErr w:type="spellStart"/>
      <w:r w:rsidR="009A6418" w:rsidRPr="009A6418">
        <w:t>eType</w:t>
      </w:r>
      <w:proofErr w:type="spellEnd"/>
      <w:r w:rsidR="009A6418" w:rsidRPr="009A6418">
        <w:t xml:space="preserve"> II-like method, etc.) or SRS measurements, </w:t>
      </w:r>
      <w:proofErr w:type="gramStart"/>
      <w:r w:rsidR="009A6418" w:rsidRPr="009A6418">
        <w:t>where</w:t>
      </w:r>
      <w:proofErr w:type="gramEnd"/>
    </w:p>
    <w:p w14:paraId="146F4C6C" w14:textId="2A24FE1A" w:rsidR="009A6418" w:rsidRDefault="00BB510C" w:rsidP="00A3389B">
      <w:pPr>
        <w:pStyle w:val="B5"/>
      </w:pPr>
      <w:r>
        <w:t>-</w:t>
      </w:r>
      <w:r>
        <w:tab/>
      </w:r>
      <w:proofErr w:type="spellStart"/>
      <w:r w:rsidR="009F62BE">
        <w:t>KPI</w:t>
      </w:r>
      <w:r w:rsidR="009F62BE">
        <w:rPr>
          <w:i/>
          <w:iCs/>
          <w:vertAlign w:val="subscript"/>
        </w:rPr>
        <w:t>Actual</w:t>
      </w:r>
      <w:proofErr w:type="spellEnd"/>
      <w:r w:rsidR="009F62BE">
        <w:t xml:space="preserve"> </w:t>
      </w:r>
      <w:r w:rsidR="001E6564">
        <w:t xml:space="preserve">is calculated with the output CSI at the NW side and the given ground-truth </w:t>
      </w:r>
      <w:r w:rsidR="00DA7E16">
        <w:t xml:space="preserve">CSI format or SRS </w:t>
      </w:r>
      <w:r w:rsidR="006B47C9">
        <w:t>measurements.</w:t>
      </w:r>
    </w:p>
    <w:p w14:paraId="1D91243E" w14:textId="526C71F8" w:rsidR="009F62BE" w:rsidRDefault="00BB510C" w:rsidP="00A3389B">
      <w:pPr>
        <w:pStyle w:val="B5"/>
      </w:pPr>
      <w:r>
        <w:t>-</w:t>
      </w:r>
      <w:r>
        <w:tab/>
      </w:r>
      <w:proofErr w:type="spellStart"/>
      <w:r w:rsidR="009F62BE">
        <w:t>KPI</w:t>
      </w:r>
      <w:r w:rsidR="009F62BE">
        <w:rPr>
          <w:i/>
          <w:iCs/>
          <w:vertAlign w:val="subscript"/>
        </w:rPr>
        <w:t>Genie</w:t>
      </w:r>
      <w:proofErr w:type="spellEnd"/>
      <w:r w:rsidR="009F62BE">
        <w:t xml:space="preserve"> is calculated with output CSI (as for </w:t>
      </w:r>
      <w:proofErr w:type="spellStart"/>
      <w:r w:rsidR="009F62BE">
        <w:t>KPI</w:t>
      </w:r>
      <w:r w:rsidR="009F62BE">
        <w:rPr>
          <w:i/>
          <w:iCs/>
          <w:vertAlign w:val="subscript"/>
        </w:rPr>
        <w:t>Actual</w:t>
      </w:r>
      <w:proofErr w:type="spellEnd"/>
      <w:r w:rsidR="009F62BE">
        <w:t>) and the ground-truth CSI of Float32</w:t>
      </w:r>
    </w:p>
    <w:p w14:paraId="500B8E05" w14:textId="018FCDC6" w:rsidR="009F62BE" w:rsidRDefault="00BB510C" w:rsidP="00A3389B">
      <w:pPr>
        <w:pStyle w:val="B5"/>
      </w:pPr>
      <w:r>
        <w:t>-</w:t>
      </w:r>
      <w:r>
        <w:tab/>
      </w:r>
      <w:r w:rsidR="00D57F3C">
        <w:t xml:space="preserve">Note: if Float32 is used for </w:t>
      </w:r>
      <w:proofErr w:type="spellStart"/>
      <w:r w:rsidR="005959C7">
        <w:t>KPI</w:t>
      </w:r>
      <w:r w:rsidR="005959C7">
        <w:rPr>
          <w:i/>
          <w:iCs/>
          <w:vertAlign w:val="subscript"/>
        </w:rPr>
        <w:t>Actual</w:t>
      </w:r>
      <w:proofErr w:type="spellEnd"/>
      <w:r w:rsidR="00D57F3C">
        <w:t xml:space="preserve">, the monitoring accuracy is 100% if </w:t>
      </w:r>
      <w:proofErr w:type="spellStart"/>
      <w:r w:rsidR="005959C7">
        <w:t>KPI</w:t>
      </w:r>
      <w:r w:rsidR="005959C7">
        <w:rPr>
          <w:i/>
          <w:iCs/>
          <w:vertAlign w:val="subscript"/>
        </w:rPr>
        <w:t>Actual</w:t>
      </w:r>
      <w:proofErr w:type="spellEnd"/>
      <w:r w:rsidR="005959C7">
        <w:t xml:space="preserve"> and </w:t>
      </w:r>
      <w:proofErr w:type="spellStart"/>
      <w:r w:rsidR="005959C7">
        <w:t>KPI</w:t>
      </w:r>
      <w:r w:rsidR="005959C7">
        <w:rPr>
          <w:i/>
          <w:iCs/>
          <w:vertAlign w:val="subscript"/>
        </w:rPr>
        <w:t>Genie</w:t>
      </w:r>
      <w:proofErr w:type="spellEnd"/>
      <w:r w:rsidR="005959C7">
        <w:t xml:space="preserve"> </w:t>
      </w:r>
      <w:r w:rsidR="009F73C7">
        <w:t>are based on the same CSI sample.</w:t>
      </w:r>
      <w:r w:rsidR="005959C7">
        <w:t xml:space="preserve"> </w:t>
      </w:r>
    </w:p>
    <w:p w14:paraId="63A367B2" w14:textId="19078595" w:rsidR="002F72B4" w:rsidRDefault="00BB510C" w:rsidP="00A3389B">
      <w:pPr>
        <w:pStyle w:val="B4"/>
      </w:pPr>
      <w:r>
        <w:t>-</w:t>
      </w:r>
      <w:r>
        <w:tab/>
      </w:r>
      <w:r w:rsidR="00706AD4">
        <w:t xml:space="preserve">Case 2: </w:t>
      </w:r>
      <w:r w:rsidR="00357A6E" w:rsidRPr="00357A6E">
        <w:t>UE side monitoring of intermediate KPI with a proxy model, where the monitoring accuracy is evaluated for the output of the proxy model at UE</w:t>
      </w:r>
      <w:r w:rsidR="00357A6E">
        <w:t>:</w:t>
      </w:r>
    </w:p>
    <w:p w14:paraId="3C6285E4" w14:textId="51916DDB" w:rsidR="00357A6E" w:rsidRDefault="00BB510C" w:rsidP="00A3389B">
      <w:pPr>
        <w:pStyle w:val="B5"/>
      </w:pPr>
      <w:r>
        <w:t>-</w:t>
      </w:r>
      <w:r>
        <w:tab/>
      </w:r>
      <w:r w:rsidR="00357A6E">
        <w:t xml:space="preserve">Case 2-1: </w:t>
      </w:r>
      <w:r w:rsidR="00EC508F" w:rsidRPr="00EC508F">
        <w:t xml:space="preserve">the proxy model is a proxy CSI reconstruction part, and </w:t>
      </w:r>
      <w:proofErr w:type="spellStart"/>
      <w:r w:rsidR="00EC508F">
        <w:t>KPI</w:t>
      </w:r>
      <w:r w:rsidR="00EC508F">
        <w:rPr>
          <w:i/>
          <w:iCs/>
          <w:vertAlign w:val="subscript"/>
        </w:rPr>
        <w:t>Actual</w:t>
      </w:r>
      <w:proofErr w:type="spellEnd"/>
      <w:r w:rsidR="00EC508F" w:rsidRPr="00EC508F">
        <w:t xml:space="preserve"> is calculated based on the inference output of the proxy CSI reconstruction part at UE and the ground-truth CSI.</w:t>
      </w:r>
      <w:r w:rsidR="00EC508F">
        <w:t xml:space="preserve"> Note:</w:t>
      </w:r>
      <w:r w:rsidR="00E64FB3" w:rsidRPr="00E64FB3">
        <w:t xml:space="preserve"> if the proxy CSI reconstruction model is the same as the actual CSI reconstruction model at the NW, the monitoring accuracy is 100%</w:t>
      </w:r>
      <w:r w:rsidR="00EC508F">
        <w:t xml:space="preserve">. </w:t>
      </w:r>
    </w:p>
    <w:p w14:paraId="2722BB4B" w14:textId="7FA578BD" w:rsidR="00357A6E" w:rsidRDefault="00BB510C" w:rsidP="00A3389B">
      <w:pPr>
        <w:pStyle w:val="B5"/>
      </w:pPr>
      <w:r>
        <w:t>-</w:t>
      </w:r>
      <w:r>
        <w:tab/>
      </w:r>
      <w:r w:rsidR="00357A6E">
        <w:t xml:space="preserve">Case 2-2: </w:t>
      </w:r>
      <w:r w:rsidR="007B0941" w:rsidRPr="007B0941">
        <w:t>the proxy model directly outputs intermediate KPI</w:t>
      </w:r>
      <w:r w:rsidR="007B0941">
        <w:t xml:space="preserve"> (</w:t>
      </w:r>
      <w:proofErr w:type="spellStart"/>
      <w:r w:rsidR="007B0941">
        <w:t>KPI</w:t>
      </w:r>
      <w:r w:rsidR="007B0941">
        <w:rPr>
          <w:i/>
          <w:iCs/>
          <w:vertAlign w:val="subscript"/>
        </w:rPr>
        <w:t>Actual</w:t>
      </w:r>
      <w:proofErr w:type="spellEnd"/>
      <w:r w:rsidR="007B0941">
        <w:t>)</w:t>
      </w:r>
    </w:p>
    <w:p w14:paraId="7C37AD61" w14:textId="044D8424" w:rsidR="007B0941" w:rsidRDefault="00BB510C" w:rsidP="00A3389B">
      <w:pPr>
        <w:pStyle w:val="B5"/>
      </w:pPr>
      <w:r>
        <w:t>-</w:t>
      </w:r>
      <w:r>
        <w:tab/>
      </w:r>
      <w:proofErr w:type="spellStart"/>
      <w:r w:rsidR="007B0941">
        <w:t>KPI</w:t>
      </w:r>
      <w:r w:rsidR="007B0941">
        <w:rPr>
          <w:i/>
          <w:iCs/>
          <w:vertAlign w:val="subscript"/>
        </w:rPr>
        <w:t>Genie</w:t>
      </w:r>
      <w:proofErr w:type="spellEnd"/>
      <w:r w:rsidR="007B0941">
        <w:t xml:space="preserve"> is calculated with </w:t>
      </w:r>
      <w:r w:rsidR="00A33903">
        <w:t xml:space="preserve">the </w:t>
      </w:r>
      <w:r w:rsidR="007B0941">
        <w:t>output CSI</w:t>
      </w:r>
      <w:r w:rsidR="00A33903">
        <w:t xml:space="preserve"> at the NW side and the same ground-truth CSI. </w:t>
      </w:r>
    </w:p>
    <w:p w14:paraId="3E958C18" w14:textId="38C9076C" w:rsidR="006A494C" w:rsidRPr="005871DB" w:rsidRDefault="00BB510C" w:rsidP="00A3389B">
      <w:pPr>
        <w:pStyle w:val="B3"/>
        <w:rPr>
          <w:lang w:val="en-US"/>
        </w:rPr>
      </w:pPr>
      <w:r>
        <w:t>-</w:t>
      </w:r>
      <w:r>
        <w:tab/>
      </w:r>
      <w:proofErr w:type="spellStart"/>
      <w:r w:rsidR="00FC1086" w:rsidRPr="00FC1086">
        <w:t>KPI</w:t>
      </w:r>
      <w:r w:rsidR="00FC1086" w:rsidRPr="00FC1086">
        <w:rPr>
          <w:i/>
          <w:iCs/>
          <w:vertAlign w:val="subscript"/>
        </w:rPr>
        <w:t>Diff</w:t>
      </w:r>
      <w:proofErr w:type="spellEnd"/>
      <w:r w:rsidR="00FC1086" w:rsidRPr="00FC1086">
        <w:t xml:space="preserve"> = </w:t>
      </w:r>
      <w:r w:rsidR="00FC1086" w:rsidRPr="00FC1086">
        <w:rPr>
          <w:i/>
          <w:iCs/>
        </w:rPr>
        <w:t>f</w:t>
      </w:r>
      <w:r w:rsidR="00FC1086" w:rsidRPr="00FC1086">
        <w:t xml:space="preserve"> </w:t>
      </w:r>
      <w:proofErr w:type="gramStart"/>
      <w:r w:rsidR="00FC1086" w:rsidRPr="00FC1086">
        <w:t xml:space="preserve">( </w:t>
      </w:r>
      <w:proofErr w:type="spellStart"/>
      <w:r w:rsidR="00FC1086" w:rsidRPr="00FC1086">
        <w:t>KPI</w:t>
      </w:r>
      <w:r w:rsidR="00FC1086" w:rsidRPr="00FC1086">
        <w:rPr>
          <w:i/>
          <w:iCs/>
          <w:vertAlign w:val="subscript"/>
        </w:rPr>
        <w:t>Actual</w:t>
      </w:r>
      <w:proofErr w:type="spellEnd"/>
      <w:proofErr w:type="gramEnd"/>
      <w:r w:rsidR="00FC1086" w:rsidRPr="00FC1086">
        <w:t xml:space="preserve"> , </w:t>
      </w:r>
      <w:proofErr w:type="spellStart"/>
      <w:r w:rsidR="00FC1086" w:rsidRPr="00FC1086">
        <w:t>KPI</w:t>
      </w:r>
      <w:r w:rsidR="00FC1086" w:rsidRPr="00FC1086">
        <w:rPr>
          <w:i/>
          <w:iCs/>
          <w:vertAlign w:val="subscript"/>
        </w:rPr>
        <w:t>Genie</w:t>
      </w:r>
      <w:proofErr w:type="spellEnd"/>
      <w:r w:rsidR="00FC1086" w:rsidRPr="00FC1086">
        <w:t xml:space="preserve"> ) ca</w:t>
      </w:r>
      <w:r w:rsidR="00FC1086" w:rsidRPr="005871DB">
        <w:rPr>
          <w:lang w:val="en-US"/>
        </w:rPr>
        <w:t xml:space="preserve">n take the following forms: </w:t>
      </w:r>
    </w:p>
    <w:p w14:paraId="3CF8DCA8" w14:textId="32F8CD2A" w:rsidR="00FC1086" w:rsidRDefault="00BB510C" w:rsidP="00A3389B">
      <w:pPr>
        <w:pStyle w:val="B4"/>
      </w:pPr>
      <w:r>
        <w:t>-</w:t>
      </w:r>
      <w:r>
        <w:tab/>
      </w:r>
      <w:r w:rsidR="00C65DB8">
        <w:t>Option 1</w:t>
      </w:r>
      <w:r w:rsidR="00AA6E24">
        <w:t xml:space="preserve"> (baseline for calibration)</w:t>
      </w:r>
      <w:r w:rsidR="00C65DB8">
        <w:t xml:space="preserve">: </w:t>
      </w:r>
      <w:r w:rsidR="00C73C78">
        <w:t xml:space="preserve">Gap between </w:t>
      </w:r>
      <w:proofErr w:type="spellStart"/>
      <w:r w:rsidR="00CD68C5">
        <w:t>KPI</w:t>
      </w:r>
      <w:r w:rsidR="00CD68C5" w:rsidRPr="00550697">
        <w:rPr>
          <w:i/>
          <w:iCs/>
          <w:vertAlign w:val="subscript"/>
        </w:rPr>
        <w:t>Actual</w:t>
      </w:r>
      <w:proofErr w:type="spellEnd"/>
      <w:r w:rsidR="00CD68C5">
        <w:t xml:space="preserve"> </w:t>
      </w:r>
      <w:r w:rsidR="00C73C78">
        <w:t xml:space="preserve">and </w:t>
      </w:r>
      <w:proofErr w:type="spellStart"/>
      <w:r w:rsidR="00CD68C5">
        <w:t>KPI</w:t>
      </w:r>
      <w:r w:rsidR="00CD68C5" w:rsidRPr="00550697">
        <w:rPr>
          <w:i/>
          <w:iCs/>
          <w:vertAlign w:val="subscript"/>
        </w:rPr>
        <w:t>Genie</w:t>
      </w:r>
      <w:proofErr w:type="spellEnd"/>
      <w:r w:rsidR="00C73C78">
        <w:t xml:space="preserve">, </w:t>
      </w:r>
      <w:proofErr w:type="gramStart"/>
      <w:r w:rsidR="00C73C78">
        <w:t>i.e.</w:t>
      </w:r>
      <w:proofErr w:type="gramEnd"/>
      <w:r w:rsidR="00C73C78">
        <w:t xml:space="preserve"> </w:t>
      </w:r>
      <w:proofErr w:type="spellStart"/>
      <w:r w:rsidR="00C73C78">
        <w:t>KPI</w:t>
      </w:r>
      <w:r w:rsidR="00C73C78" w:rsidRPr="00550697">
        <w:rPr>
          <w:i/>
          <w:iCs/>
          <w:vertAlign w:val="subscript"/>
        </w:rPr>
        <w:t>Diff</w:t>
      </w:r>
      <w:proofErr w:type="spellEnd"/>
      <w:r w:rsidR="00C73C78">
        <w:t xml:space="preserve"> = (</w:t>
      </w:r>
      <w:proofErr w:type="spellStart"/>
      <w:r w:rsidR="00C73C78">
        <w:t>KPI</w:t>
      </w:r>
      <w:r w:rsidR="00C73C78" w:rsidRPr="00550697">
        <w:rPr>
          <w:i/>
          <w:iCs/>
          <w:vertAlign w:val="subscript"/>
        </w:rPr>
        <w:t>Actual</w:t>
      </w:r>
      <w:proofErr w:type="spellEnd"/>
      <w:r w:rsidR="00C73C78">
        <w:t xml:space="preserve"> - </w:t>
      </w:r>
      <w:proofErr w:type="spellStart"/>
      <w:r w:rsidR="00C73C78">
        <w:t>KPI</w:t>
      </w:r>
      <w:r w:rsidR="00C73C78" w:rsidRPr="00550697">
        <w:rPr>
          <w:i/>
          <w:iCs/>
          <w:vertAlign w:val="subscript"/>
        </w:rPr>
        <w:t>Genie</w:t>
      </w:r>
      <w:proofErr w:type="spellEnd"/>
      <w:r w:rsidR="00C73C78">
        <w:t xml:space="preserve">); Monitoring accuracy is the percentage of samples for which </w:t>
      </w:r>
      <w:r w:rsidR="00550697">
        <w:t>|</w:t>
      </w:r>
      <w:r w:rsidR="00550697" w:rsidRPr="00550697">
        <w:t xml:space="preserve"> </w:t>
      </w:r>
      <w:proofErr w:type="spellStart"/>
      <w:r w:rsidR="00550697">
        <w:t>KPI</w:t>
      </w:r>
      <w:r w:rsidR="00550697">
        <w:rPr>
          <w:i/>
          <w:iCs/>
          <w:vertAlign w:val="subscript"/>
        </w:rPr>
        <w:t>Diff</w:t>
      </w:r>
      <w:proofErr w:type="spellEnd"/>
      <w:r w:rsidR="00550697">
        <w:t>|</w:t>
      </w:r>
      <w:r w:rsidR="004A23D7">
        <w:t xml:space="preserve"> &lt; </w:t>
      </w:r>
      <w:proofErr w:type="spellStart"/>
      <w:r w:rsidR="004A23D7">
        <w:t>KPI</w:t>
      </w:r>
      <w:r w:rsidR="004A23D7">
        <w:rPr>
          <w:i/>
          <w:iCs/>
          <w:vertAlign w:val="subscript"/>
        </w:rPr>
        <w:t>th</w:t>
      </w:r>
      <w:proofErr w:type="spellEnd"/>
      <w:r w:rsidR="004A23D7">
        <w:rPr>
          <w:i/>
          <w:iCs/>
          <w:vertAlign w:val="subscript"/>
        </w:rPr>
        <w:t xml:space="preserve"> 1</w:t>
      </w:r>
      <w:r w:rsidR="00C73C78">
        <w:t xml:space="preserve">, where </w:t>
      </w:r>
      <w:proofErr w:type="spellStart"/>
      <w:r w:rsidR="004A23D7">
        <w:t>KPI</w:t>
      </w:r>
      <w:r w:rsidR="004A23D7">
        <w:rPr>
          <w:i/>
          <w:iCs/>
          <w:vertAlign w:val="subscript"/>
        </w:rPr>
        <w:t>th</w:t>
      </w:r>
      <w:proofErr w:type="spellEnd"/>
      <w:r w:rsidR="004A23D7">
        <w:rPr>
          <w:i/>
          <w:iCs/>
          <w:vertAlign w:val="subscript"/>
        </w:rPr>
        <w:t xml:space="preserve"> 1</w:t>
      </w:r>
      <w:r w:rsidR="00C73C78">
        <w:t xml:space="preserve"> is a threshold of the intermediate KPI gap</w:t>
      </w:r>
      <w:r w:rsidR="00212C68">
        <w:t xml:space="preserve"> which can take the following values: </w:t>
      </w:r>
      <w:r w:rsidR="00212C68" w:rsidRPr="002045EF">
        <w:rPr>
          <w:bCs/>
          <w:lang w:eastAsia="zh-CN"/>
        </w:rPr>
        <w:t>0.02, 0.05 and 0.1</w:t>
      </w:r>
      <w:r w:rsidR="00C65DB8">
        <w:t>.</w:t>
      </w:r>
    </w:p>
    <w:p w14:paraId="78FD89B5" w14:textId="4ECC17FB" w:rsidR="00C65DB8" w:rsidRPr="00FC1086" w:rsidRDefault="00BB510C" w:rsidP="00A3389B">
      <w:pPr>
        <w:pStyle w:val="B4"/>
      </w:pPr>
      <w:r>
        <w:t>-</w:t>
      </w:r>
      <w:r>
        <w:tab/>
      </w:r>
      <w:r w:rsidR="00C65DB8">
        <w:t>Option 2</w:t>
      </w:r>
      <w:r w:rsidR="00E87A64">
        <w:t xml:space="preserve"> (optional and up to companies to report)</w:t>
      </w:r>
      <w:r w:rsidR="00C65DB8">
        <w:t xml:space="preserve">: </w:t>
      </w:r>
      <w:r w:rsidR="00FB0547">
        <w:t>Binary state</w:t>
      </w:r>
      <w:r w:rsidR="00B17648">
        <w:t xml:space="preserve"> where</w:t>
      </w:r>
      <w:r w:rsidR="00FB0547">
        <w:t xml:space="preserve"> </w:t>
      </w:r>
      <w:proofErr w:type="spellStart"/>
      <w:r w:rsidR="00FB0547">
        <w:t>KPI</w:t>
      </w:r>
      <w:r w:rsidR="00FB0547" w:rsidRPr="00E73CA2">
        <w:rPr>
          <w:i/>
          <w:iCs/>
          <w:vertAlign w:val="subscript"/>
        </w:rPr>
        <w:t>Actual</w:t>
      </w:r>
      <w:proofErr w:type="spellEnd"/>
      <w:r w:rsidR="00FB0547">
        <w:t xml:space="preserve"> and </w:t>
      </w:r>
      <w:proofErr w:type="spellStart"/>
      <w:r w:rsidR="00FB0547">
        <w:t>KPI</w:t>
      </w:r>
      <w:r w:rsidR="00FB0547" w:rsidRPr="00E73CA2">
        <w:rPr>
          <w:i/>
          <w:iCs/>
          <w:vertAlign w:val="subscript"/>
        </w:rPr>
        <w:t>Genie</w:t>
      </w:r>
      <w:proofErr w:type="spellEnd"/>
      <w:r w:rsidR="00FB0547">
        <w:t xml:space="preserve">, </w:t>
      </w:r>
      <w:r w:rsidR="00B17648">
        <w:t xml:space="preserve">have different relationships to their threshold(s), i.e., </w:t>
      </w:r>
      <w:proofErr w:type="spellStart"/>
      <w:r w:rsidR="00D96055">
        <w:t>KPI</w:t>
      </w:r>
      <w:r w:rsidR="00D96055" w:rsidRPr="00E73CA2">
        <w:rPr>
          <w:i/>
          <w:iCs/>
          <w:vertAlign w:val="subscript"/>
        </w:rPr>
        <w:t>Diff</w:t>
      </w:r>
      <w:proofErr w:type="spellEnd"/>
      <w:r w:rsidR="00D96055">
        <w:t xml:space="preserve"> = (</w:t>
      </w:r>
      <w:proofErr w:type="spellStart"/>
      <w:r w:rsidR="00D96055">
        <w:t>KPI</w:t>
      </w:r>
      <w:r w:rsidR="00D96055" w:rsidRPr="00E73CA2">
        <w:rPr>
          <w:i/>
          <w:iCs/>
          <w:vertAlign w:val="subscript"/>
        </w:rPr>
        <w:t>Actual</w:t>
      </w:r>
      <w:proofErr w:type="spellEnd"/>
      <w:r w:rsidR="00D96055">
        <w:t xml:space="preserve"> &gt; </w:t>
      </w:r>
      <w:proofErr w:type="spellStart"/>
      <w:r w:rsidR="00D96055">
        <w:t>KPI</w:t>
      </w:r>
      <w:r w:rsidR="00D96055" w:rsidRPr="00E73CA2">
        <w:rPr>
          <w:i/>
          <w:iCs/>
          <w:vertAlign w:val="subscript"/>
        </w:rPr>
        <w:t>th</w:t>
      </w:r>
      <w:proofErr w:type="spellEnd"/>
      <w:r w:rsidR="00D96055" w:rsidRPr="00E73CA2">
        <w:rPr>
          <w:i/>
          <w:iCs/>
          <w:vertAlign w:val="subscript"/>
        </w:rPr>
        <w:t xml:space="preserve"> 2</w:t>
      </w:r>
      <w:r w:rsidR="00D96055">
        <w:t xml:space="preserve">, </w:t>
      </w:r>
      <w:proofErr w:type="spellStart"/>
      <w:r w:rsidR="00D96055">
        <w:t>KPI</w:t>
      </w:r>
      <w:r w:rsidR="00D96055" w:rsidRPr="00E73CA2">
        <w:rPr>
          <w:i/>
          <w:iCs/>
          <w:vertAlign w:val="subscript"/>
        </w:rPr>
        <w:t>Genie</w:t>
      </w:r>
      <w:proofErr w:type="spellEnd"/>
      <w:r w:rsidR="00D96055">
        <w:t xml:space="preserve"> &gt; </w:t>
      </w:r>
      <w:proofErr w:type="spellStart"/>
      <w:r w:rsidR="00D96055">
        <w:t>KPI</w:t>
      </w:r>
      <w:r w:rsidR="00D96055" w:rsidRPr="00E73CA2">
        <w:rPr>
          <w:i/>
          <w:iCs/>
          <w:vertAlign w:val="subscript"/>
        </w:rPr>
        <w:t>th</w:t>
      </w:r>
      <w:proofErr w:type="spellEnd"/>
      <w:r w:rsidR="00D96055" w:rsidRPr="00E73CA2">
        <w:rPr>
          <w:i/>
          <w:iCs/>
          <w:vertAlign w:val="subscript"/>
        </w:rPr>
        <w:t xml:space="preserve"> </w:t>
      </w:r>
      <w:r w:rsidR="00531DEF" w:rsidRPr="00E73CA2">
        <w:rPr>
          <w:i/>
          <w:iCs/>
          <w:vertAlign w:val="subscript"/>
        </w:rPr>
        <w:t>3</w:t>
      </w:r>
      <w:r w:rsidR="00531DEF">
        <w:t xml:space="preserve">) OR </w:t>
      </w:r>
      <w:r w:rsidR="00B51E2E">
        <w:t>(</w:t>
      </w:r>
      <w:proofErr w:type="spellStart"/>
      <w:r w:rsidR="00B51E2E">
        <w:t>KPI</w:t>
      </w:r>
      <w:r w:rsidR="00B51E2E" w:rsidRPr="00E73CA2">
        <w:rPr>
          <w:i/>
          <w:iCs/>
          <w:vertAlign w:val="subscript"/>
        </w:rPr>
        <w:t>Actual</w:t>
      </w:r>
      <w:proofErr w:type="spellEnd"/>
      <w:r w:rsidR="00B51E2E">
        <w:t xml:space="preserve"> &lt; </w:t>
      </w:r>
      <w:proofErr w:type="spellStart"/>
      <w:r w:rsidR="00B51E2E">
        <w:t>KPI</w:t>
      </w:r>
      <w:r w:rsidR="00B51E2E" w:rsidRPr="00E73CA2">
        <w:rPr>
          <w:i/>
          <w:iCs/>
          <w:vertAlign w:val="subscript"/>
        </w:rPr>
        <w:t>th</w:t>
      </w:r>
      <w:proofErr w:type="spellEnd"/>
      <w:r w:rsidR="00B51E2E" w:rsidRPr="00E73CA2">
        <w:rPr>
          <w:i/>
          <w:iCs/>
          <w:vertAlign w:val="subscript"/>
        </w:rPr>
        <w:t xml:space="preserve"> 2</w:t>
      </w:r>
      <w:r w:rsidR="00B51E2E">
        <w:t xml:space="preserve">, </w:t>
      </w:r>
      <w:proofErr w:type="spellStart"/>
      <w:r w:rsidR="00B51E2E">
        <w:t>KPI</w:t>
      </w:r>
      <w:r w:rsidR="00B51E2E" w:rsidRPr="00E73CA2">
        <w:rPr>
          <w:i/>
          <w:iCs/>
          <w:vertAlign w:val="subscript"/>
        </w:rPr>
        <w:t>Genie</w:t>
      </w:r>
      <w:proofErr w:type="spellEnd"/>
      <w:r w:rsidR="00B51E2E">
        <w:t xml:space="preserve"> &lt; </w:t>
      </w:r>
      <w:proofErr w:type="spellStart"/>
      <w:r w:rsidR="00B51E2E">
        <w:t>KPI</w:t>
      </w:r>
      <w:r w:rsidR="00B51E2E" w:rsidRPr="00E73CA2">
        <w:rPr>
          <w:i/>
          <w:iCs/>
          <w:vertAlign w:val="subscript"/>
        </w:rPr>
        <w:t>th</w:t>
      </w:r>
      <w:proofErr w:type="spellEnd"/>
      <w:r w:rsidR="00B51E2E" w:rsidRPr="00E73CA2">
        <w:rPr>
          <w:i/>
          <w:iCs/>
          <w:vertAlign w:val="subscript"/>
        </w:rPr>
        <w:t xml:space="preserve"> 3</w:t>
      </w:r>
      <w:r w:rsidR="00B51E2E">
        <w:t>)</w:t>
      </w:r>
      <w:r w:rsidR="00484F2A">
        <w:t xml:space="preserve">, where </w:t>
      </w:r>
      <w:proofErr w:type="spellStart"/>
      <w:r w:rsidR="00484F2A">
        <w:t>KPI</w:t>
      </w:r>
      <w:r w:rsidR="00484F2A" w:rsidRPr="00E73CA2">
        <w:rPr>
          <w:i/>
          <w:iCs/>
          <w:vertAlign w:val="subscript"/>
        </w:rPr>
        <w:t>th</w:t>
      </w:r>
      <w:proofErr w:type="spellEnd"/>
      <w:r w:rsidR="00484F2A" w:rsidRPr="00E73CA2">
        <w:rPr>
          <w:i/>
          <w:iCs/>
          <w:vertAlign w:val="subscript"/>
        </w:rPr>
        <w:t xml:space="preserve"> 2</w:t>
      </w:r>
      <w:r w:rsidR="00484F2A">
        <w:t xml:space="preserve"> </w:t>
      </w:r>
      <w:proofErr w:type="gramStart"/>
      <w:r w:rsidR="000077F6">
        <w:t xml:space="preserve">is considered to </w:t>
      </w:r>
      <w:r w:rsidR="00484F2A">
        <w:t>be</w:t>
      </w:r>
      <w:proofErr w:type="gramEnd"/>
      <w:r w:rsidR="00484F2A">
        <w:t xml:space="preserve"> the same </w:t>
      </w:r>
      <w:r w:rsidR="00FE5BB1">
        <w:t xml:space="preserve">as </w:t>
      </w:r>
      <w:proofErr w:type="spellStart"/>
      <w:r w:rsidR="00484F2A">
        <w:t>KPI</w:t>
      </w:r>
      <w:r w:rsidR="00484F2A" w:rsidRPr="00E73CA2">
        <w:rPr>
          <w:i/>
          <w:iCs/>
          <w:vertAlign w:val="subscript"/>
        </w:rPr>
        <w:t>th</w:t>
      </w:r>
      <w:proofErr w:type="spellEnd"/>
      <w:r w:rsidR="00484F2A" w:rsidRPr="00E73CA2">
        <w:rPr>
          <w:i/>
          <w:iCs/>
          <w:vertAlign w:val="subscript"/>
        </w:rPr>
        <w:t xml:space="preserve"> 3</w:t>
      </w:r>
      <w:r w:rsidR="001477B0">
        <w:t>.</w:t>
      </w:r>
      <w:r w:rsidR="00E73CA2">
        <w:t xml:space="preserve"> </w:t>
      </w:r>
      <w:r w:rsidR="00E73CA2" w:rsidRPr="00E73CA2">
        <w:t xml:space="preserve">Monitoring accuracy is the percentage of samples for which </w:t>
      </w:r>
      <w:proofErr w:type="spellStart"/>
      <w:r w:rsidR="00E73CA2" w:rsidRPr="00FC1086">
        <w:t>KPI</w:t>
      </w:r>
      <w:r w:rsidR="00E73CA2" w:rsidRPr="00FC1086">
        <w:rPr>
          <w:i/>
          <w:iCs/>
          <w:vertAlign w:val="subscript"/>
        </w:rPr>
        <w:t>Diff</w:t>
      </w:r>
      <w:proofErr w:type="spellEnd"/>
      <w:r w:rsidR="00E73CA2" w:rsidRPr="00FC1086">
        <w:t xml:space="preserve"> =</w:t>
      </w:r>
      <w:r w:rsidR="00E73CA2">
        <w:t xml:space="preserve"> 0.</w:t>
      </w:r>
      <w:r w:rsidR="00E73CA2" w:rsidRPr="00E73CA2">
        <w:t xml:space="preserve"> </w:t>
      </w:r>
    </w:p>
    <w:p w14:paraId="41D9F87C" w14:textId="693A219B" w:rsidR="00A03CA8" w:rsidRDefault="00BB510C" w:rsidP="00A3389B">
      <w:pPr>
        <w:pStyle w:val="B2"/>
      </w:pPr>
      <w:r>
        <w:t>-</w:t>
      </w:r>
      <w:r>
        <w:tab/>
      </w:r>
      <w:r w:rsidR="00A03CA8">
        <w:t>Step 3:</w:t>
      </w:r>
      <w:r w:rsidR="00A14FEF">
        <w:t xml:space="preserve"> Calculate the statistical</w:t>
      </w:r>
      <w:r w:rsidR="002E7C57">
        <w:t xml:space="preserve"> result of the </w:t>
      </w:r>
      <w:proofErr w:type="spellStart"/>
      <w:r w:rsidR="002E7C57">
        <w:t>KPI</w:t>
      </w:r>
      <w:r w:rsidR="002E7C57" w:rsidRPr="00263E8F">
        <w:rPr>
          <w:i/>
          <w:iCs/>
          <w:vertAlign w:val="subscript"/>
        </w:rPr>
        <w:t>Diff</w:t>
      </w:r>
      <w:proofErr w:type="spellEnd"/>
      <w:r w:rsidR="002E7C57">
        <w:t xml:space="preserve"> over K test samples which represent</w:t>
      </w:r>
      <w:r w:rsidR="00AD23C1">
        <w:t>s</w:t>
      </w:r>
      <w:r w:rsidR="002E7C57">
        <w:t xml:space="preserve"> the monitoring accuracy performance.</w:t>
      </w:r>
    </w:p>
    <w:p w14:paraId="5CED9383" w14:textId="7D59EB9E" w:rsidR="009010F8" w:rsidRPr="009010F8" w:rsidRDefault="00BB510C" w:rsidP="00A3389B">
      <w:pPr>
        <w:pStyle w:val="B2"/>
      </w:pPr>
      <w:r>
        <w:rPr>
          <w:bCs/>
          <w:lang w:eastAsia="zh-CN"/>
        </w:rPr>
        <w:t>-</w:t>
      </w:r>
      <w:r>
        <w:rPr>
          <w:bCs/>
          <w:lang w:eastAsia="zh-CN"/>
        </w:rPr>
        <w:tab/>
      </w:r>
      <w:r w:rsidR="009010F8"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009010F8" w:rsidRPr="009010F8">
        <w:rPr>
          <w:bCs/>
          <w:lang w:eastAsia="zh-CN"/>
        </w:rPr>
        <w:t xml:space="preserve"> is introduced for the evaluation and comparison purpose; it may not be available in the real network.</w:t>
      </w:r>
    </w:p>
    <w:p w14:paraId="37715369" w14:textId="08A56B14" w:rsidR="00B033FB" w:rsidRPr="003C5F27" w:rsidRDefault="00BB510C" w:rsidP="00A3389B">
      <w:pPr>
        <w:pStyle w:val="B2"/>
      </w:pPr>
      <w:r>
        <w:t>-</w:t>
      </w:r>
      <w:r>
        <w:tab/>
      </w:r>
      <w:r w:rsidR="00B033FB">
        <w:t xml:space="preserve">Note: the complexity, overhead and latency of the monitoring scheme are to be reported. </w:t>
      </w:r>
    </w:p>
    <w:p w14:paraId="79746C08" w14:textId="064DD37D" w:rsidR="00D2357B" w:rsidRDefault="00BB510C" w:rsidP="00BB510C">
      <w:pPr>
        <w:pStyle w:val="B1"/>
      </w:pPr>
      <w:r>
        <w:lastRenderedPageBreak/>
        <w:t>-</w:t>
      </w:r>
      <w:r>
        <w:tab/>
      </w:r>
      <w:r w:rsidR="00D2357B">
        <w:t xml:space="preserve">CSI prediction: Intermediate KPIs: </w:t>
      </w:r>
      <w:r w:rsidR="000D605A">
        <w:t xml:space="preserve">calculated for each predicted instance if AI/ML model outputs multiple predicted instances </w:t>
      </w:r>
    </w:p>
    <w:p w14:paraId="7C74ACDA" w14:textId="744B3D15" w:rsidR="00D45443" w:rsidRPr="00D2357B" w:rsidRDefault="00BB510C" w:rsidP="00A3389B">
      <w:pPr>
        <w:pStyle w:val="B2"/>
      </w:pPr>
      <w:r>
        <w:t>-</w:t>
      </w:r>
      <w:r>
        <w:tab/>
      </w:r>
      <w:r w:rsidR="00D45443">
        <w:t>I</w:t>
      </w:r>
      <w:r w:rsidR="00D45443" w:rsidRPr="00D45443">
        <w:t>f collaboration level x is reported as the benchmark, the EVM to distinguish level x and level y/</w:t>
      </w:r>
      <w:proofErr w:type="gramStart"/>
      <w:r w:rsidR="00D45443" w:rsidRPr="00D45443">
        <w:t>z based</w:t>
      </w:r>
      <w:proofErr w:type="gramEnd"/>
      <w:r w:rsidR="00D45443" w:rsidRPr="00D45443">
        <w:t xml:space="preserve"> AI/ML CSI prediction is considered from the generalization aspect</w:t>
      </w:r>
      <w:r w:rsidR="00F428C5">
        <w:t>, e</w:t>
      </w:r>
      <w:r w:rsidR="00F428C5" w:rsidRPr="00F428C5">
        <w:t xml:space="preserve">.g., collaboration level y/z based CSI prediction is </w:t>
      </w:r>
      <w:r w:rsidR="003436A9" w:rsidRPr="00F428C5">
        <w:t>modelled</w:t>
      </w:r>
      <w:r w:rsidR="00F428C5" w:rsidRPr="00F428C5">
        <w:t xml:space="preserve"> as the fine-tuning case or generalization Case 1, while collaboration level x based CSI prediction is </w:t>
      </w:r>
      <w:r w:rsidR="003436A9" w:rsidRPr="00F428C5">
        <w:t>modelled</w:t>
      </w:r>
      <w:r w:rsidR="00F428C5" w:rsidRPr="00F428C5">
        <w:t xml:space="preserve"> as generalization Case 2 or Case 3</w:t>
      </w:r>
      <w:r w:rsidR="003436A9">
        <w:t>.</w:t>
      </w:r>
    </w:p>
    <w:p w14:paraId="73D34806" w14:textId="333C97C8" w:rsidR="00BC5AFE" w:rsidRPr="00723558" w:rsidRDefault="00BB510C" w:rsidP="00BB510C">
      <w:pPr>
        <w:pStyle w:val="B1"/>
      </w:pPr>
      <w:r>
        <w:rPr>
          <w:rFonts w:eastAsia="Microsoft YaHei UI"/>
          <w:color w:val="000000"/>
          <w:lang w:val="en-US" w:eastAsia="zh-CN"/>
        </w:rPr>
        <w:t>-</w:t>
      </w:r>
      <w:r>
        <w:rPr>
          <w:rFonts w:eastAsia="Microsoft YaHei UI"/>
          <w:color w:val="000000"/>
          <w:lang w:val="en-US" w:eastAsia="zh-CN"/>
        </w:rPr>
        <w:tab/>
      </w:r>
      <w:r w:rsidR="00BC5AFE">
        <w:rPr>
          <w:rFonts w:eastAsia="Microsoft YaHei UI"/>
          <w:color w:val="000000"/>
          <w:lang w:val="en-US" w:eastAsia="zh-CN"/>
        </w:rPr>
        <w:t>Throughput</w:t>
      </w:r>
      <w:r w:rsidR="00D54A9A">
        <w:rPr>
          <w:rFonts w:eastAsia="Microsoft YaHei UI"/>
          <w:color w:val="000000"/>
          <w:lang w:val="en-US" w:eastAsia="zh-CN"/>
        </w:rPr>
        <w:t xml:space="preserve"> </w:t>
      </w:r>
      <w:proofErr w:type="gramStart"/>
      <w:r w:rsidR="00D54A9A">
        <w:rPr>
          <w:rFonts w:eastAsia="Microsoft YaHei UI"/>
          <w:color w:val="000000"/>
          <w:lang w:val="en-US" w:eastAsia="zh-CN"/>
        </w:rPr>
        <w:t>including:</w:t>
      </w:r>
      <w:proofErr w:type="gramEnd"/>
      <w:r w:rsidR="00D54A9A">
        <w:rPr>
          <w:rFonts w:eastAsia="Microsoft YaHei UI"/>
          <w:color w:val="000000"/>
          <w:lang w:val="en-US" w:eastAsia="zh-CN"/>
        </w:rPr>
        <w:t xml:space="preserve"> </w:t>
      </w:r>
      <w:r w:rsidR="005E5432">
        <w:rPr>
          <w:rFonts w:eastAsia="Microsoft YaHei UI"/>
          <w:color w:val="000000"/>
          <w:lang w:val="en-US" w:eastAsia="zh-CN"/>
        </w:rPr>
        <w:t>average UPT</w:t>
      </w:r>
      <w:r w:rsidR="00D67F7C">
        <w:rPr>
          <w:rFonts w:eastAsia="Microsoft YaHei UI"/>
          <w:color w:val="000000"/>
          <w:lang w:val="en-US" w:eastAsia="zh-CN"/>
        </w:rPr>
        <w:t>, 5%-</w:t>
      </w:r>
      <w:proofErr w:type="spellStart"/>
      <w:r w:rsidR="00D67F7C">
        <w:rPr>
          <w:rFonts w:eastAsia="Microsoft YaHei UI"/>
          <w:color w:val="000000"/>
          <w:lang w:val="en-US" w:eastAsia="zh-CN"/>
        </w:rPr>
        <w:t>ile</w:t>
      </w:r>
      <w:proofErr w:type="spellEnd"/>
      <w:r w:rsidR="00D67F7C">
        <w:rPr>
          <w:rFonts w:eastAsia="Microsoft YaHei UI"/>
          <w:color w:val="000000"/>
          <w:lang w:val="en-US" w:eastAsia="zh-CN"/>
        </w:rPr>
        <w:t xml:space="preserve"> </w:t>
      </w:r>
      <w:r w:rsidR="00D55DB9">
        <w:rPr>
          <w:rFonts w:eastAsia="Microsoft YaHei UI"/>
          <w:color w:val="000000"/>
          <w:lang w:val="en-US" w:eastAsia="zh-CN"/>
        </w:rPr>
        <w:t xml:space="preserve">UE throughput, </w:t>
      </w:r>
      <w:r w:rsidR="00556047">
        <w:rPr>
          <w:rFonts w:eastAsia="Microsoft YaHei UI"/>
          <w:color w:val="000000"/>
          <w:lang w:val="en-US" w:eastAsia="zh-CN"/>
        </w:rPr>
        <w:t>and CDF of UPT</w:t>
      </w:r>
    </w:p>
    <w:p w14:paraId="0449B599" w14:textId="42AEE08F" w:rsidR="00F325AC" w:rsidRDefault="00F325AC" w:rsidP="00194BDF">
      <w:pPr>
        <w:rPr>
          <w:b/>
          <w:bCs/>
        </w:rPr>
      </w:pPr>
      <w:bookmarkStart w:id="224" w:name="_Hlk132042455"/>
      <w:r w:rsidRPr="00F16B55">
        <w:rPr>
          <w:b/>
          <w:bCs/>
          <w:i/>
          <w:iCs/>
        </w:rPr>
        <w:t>Model generalization</w:t>
      </w:r>
      <w:r>
        <w:rPr>
          <w:b/>
          <w:bCs/>
        </w:rPr>
        <w:t>:</w:t>
      </w:r>
    </w:p>
    <w:bookmarkEnd w:id="224"/>
    <w:p w14:paraId="474C035D" w14:textId="770757AA" w:rsidR="00F325AC" w:rsidRPr="009F7417" w:rsidRDefault="00F3427F" w:rsidP="00F325AC">
      <w:pPr>
        <w:rPr>
          <w:lang w:eastAsia="x-none"/>
        </w:rPr>
      </w:pPr>
      <w:proofErr w:type="gramStart"/>
      <w:r>
        <w:rPr>
          <w:lang w:eastAsia="x-none"/>
        </w:rPr>
        <w:t>In order to</w:t>
      </w:r>
      <w:proofErr w:type="gramEnd"/>
      <w:r w:rsidR="00F325AC" w:rsidRPr="009F7417">
        <w:rPr>
          <w:lang w:eastAsia="x-none"/>
        </w:rPr>
        <w:t xml:space="preserve"> study the verification of generalization</w:t>
      </w:r>
      <w:r w:rsidR="001C5C5B">
        <w:rPr>
          <w:lang w:eastAsia="x-none"/>
        </w:rPr>
        <w:t xml:space="preserve">, the following </w:t>
      </w:r>
      <w:r w:rsidR="000A06BC">
        <w:rPr>
          <w:lang w:eastAsia="x-none"/>
        </w:rPr>
        <w:t>aspects are encouraged to be reported</w:t>
      </w:r>
      <w:r w:rsidR="00F325AC" w:rsidRPr="009F7417">
        <w:rPr>
          <w:lang w:eastAsia="x-none"/>
        </w:rPr>
        <w:t>:</w:t>
      </w:r>
    </w:p>
    <w:p w14:paraId="4A29E44C" w14:textId="438859C5" w:rsidR="00F325AC" w:rsidRPr="009F7417" w:rsidRDefault="00A3389B" w:rsidP="00A3389B">
      <w:pPr>
        <w:pStyle w:val="B1"/>
      </w:pPr>
      <w:r>
        <w:t>-</w:t>
      </w:r>
      <w:r>
        <w:tab/>
      </w:r>
      <w:r w:rsidR="00F325AC" w:rsidRPr="009F7417">
        <w:t>The configuration(s)/scenario(s) for training dataset, including potentially the mixed training dataset from multiple configurations/scenarios</w:t>
      </w:r>
    </w:p>
    <w:p w14:paraId="4E664F24" w14:textId="5766ED98" w:rsidR="00F325AC" w:rsidRDefault="00A3389B" w:rsidP="00A3389B">
      <w:pPr>
        <w:pStyle w:val="B1"/>
      </w:pPr>
      <w:r>
        <w:t>-</w:t>
      </w:r>
      <w:r>
        <w:tab/>
      </w:r>
      <w:r w:rsidR="00F325AC" w:rsidRPr="009F7417">
        <w:t>The configuration(s)/scenario(s) for testing/inference</w:t>
      </w:r>
    </w:p>
    <w:p w14:paraId="1033FAC3" w14:textId="32AF4C1A" w:rsidR="00325E0D" w:rsidRDefault="00A3389B" w:rsidP="00A3389B">
      <w:pPr>
        <w:pStyle w:val="B1"/>
      </w:pPr>
      <w:r>
        <w:t>-</w:t>
      </w:r>
      <w:r>
        <w:tab/>
      </w:r>
      <w:r w:rsidR="00325E0D" w:rsidRPr="00325E0D">
        <w:t xml:space="preserve">The detailed list of </w:t>
      </w:r>
      <w:proofErr w:type="gramStart"/>
      <w:r w:rsidR="00325E0D" w:rsidRPr="00325E0D">
        <w:t>configuration</w:t>
      </w:r>
      <w:proofErr w:type="gramEnd"/>
      <w:r w:rsidR="00325E0D" w:rsidRPr="00325E0D">
        <w:t>(s) and/or scenario(s)</w:t>
      </w:r>
    </w:p>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667C9A6F" w:rsidR="00E00184" w:rsidRDefault="00A3389B" w:rsidP="00A3389B">
      <w:pPr>
        <w:pStyle w:val="B1"/>
      </w:pPr>
      <w:r>
        <w:t>-</w:t>
      </w:r>
      <w:r>
        <w:tab/>
      </w:r>
      <w:r w:rsidR="00E00184">
        <w:t xml:space="preserve">Case 1: The AI/ML model is trained based on training dataset from one </w:t>
      </w:r>
      <w:proofErr w:type="spellStart"/>
      <w:r w:rsidR="00E00184">
        <w:t>Scenario#A</w:t>
      </w:r>
      <w:proofErr w:type="spellEnd"/>
      <w:r w:rsidR="00E00184">
        <w:t>/</w:t>
      </w:r>
      <w:proofErr w:type="spellStart"/>
      <w:r w:rsidR="00E00184">
        <w:t>Configuration#A</w:t>
      </w:r>
      <w:proofErr w:type="spellEnd"/>
      <w:r w:rsidR="00E00184">
        <w:t xml:space="preserve">, and then </w:t>
      </w:r>
    </w:p>
    <w:p w14:paraId="12D1A0C9" w14:textId="33221720" w:rsidR="00E00184" w:rsidRDefault="00A3389B" w:rsidP="00A3389B">
      <w:pPr>
        <w:pStyle w:val="B1"/>
      </w:pPr>
      <w:r>
        <w:t>-</w:t>
      </w:r>
      <w:r>
        <w:tab/>
      </w:r>
      <w:r w:rsidR="00E00184">
        <w:t xml:space="preserve">the AI/ML model performs inference/test on a dataset from the same </w:t>
      </w:r>
      <w:proofErr w:type="spellStart"/>
      <w:r w:rsidR="00E00184">
        <w:t>Scenario#A</w:t>
      </w:r>
      <w:proofErr w:type="spellEnd"/>
      <w:r w:rsidR="00E00184">
        <w:t>/</w:t>
      </w:r>
      <w:proofErr w:type="spellStart"/>
      <w:r w:rsidR="00E00184">
        <w:t>Configuration#A</w:t>
      </w:r>
      <w:proofErr w:type="spellEnd"/>
    </w:p>
    <w:p w14:paraId="0F120515" w14:textId="08268E05" w:rsidR="00E00184" w:rsidRDefault="00A3389B" w:rsidP="00A3389B">
      <w:pPr>
        <w:pStyle w:val="B1"/>
      </w:pPr>
      <w:r>
        <w:t>-</w:t>
      </w:r>
      <w:r>
        <w:tab/>
      </w:r>
      <w:r w:rsidR="00E00184">
        <w:t xml:space="preserve">Case 2: The AI/ML model is trained based on training dataset from one </w:t>
      </w:r>
      <w:proofErr w:type="spellStart"/>
      <w:r w:rsidR="00E00184">
        <w:t>Scenario#A</w:t>
      </w:r>
      <w:proofErr w:type="spellEnd"/>
      <w:r w:rsidR="00E00184">
        <w:t>/</w:t>
      </w:r>
      <w:proofErr w:type="spellStart"/>
      <w:r w:rsidR="00E00184">
        <w:t>Configuration#A</w:t>
      </w:r>
      <w:proofErr w:type="spellEnd"/>
      <w:r w:rsidR="00E00184">
        <w:t xml:space="preserve">, and then the AI/ML model performs inference/test on a different dataset than </w:t>
      </w:r>
      <w:proofErr w:type="spellStart"/>
      <w:r w:rsidR="00E00184">
        <w:t>Scenario#A</w:t>
      </w:r>
      <w:proofErr w:type="spellEnd"/>
      <w:r w:rsidR="00E00184">
        <w:t>/</w:t>
      </w:r>
      <w:proofErr w:type="spellStart"/>
      <w:r w:rsidR="00E00184">
        <w:t>Configuration#A</w:t>
      </w:r>
      <w:proofErr w:type="spellEnd"/>
      <w:r w:rsidR="00E00184">
        <w:t xml:space="preserve">, e.g., </w:t>
      </w:r>
      <w:proofErr w:type="spellStart"/>
      <w:r w:rsidR="00E00184">
        <w:t>Scenario#B</w:t>
      </w:r>
      <w:proofErr w:type="spellEnd"/>
      <w:r w:rsidR="00E00184">
        <w:t>/</w:t>
      </w:r>
      <w:proofErr w:type="spellStart"/>
      <w:r w:rsidR="00E00184">
        <w:t>Configuration#B</w:t>
      </w:r>
      <w:proofErr w:type="spellEnd"/>
      <w:r w:rsidR="00E00184">
        <w:t xml:space="preserve">, </w:t>
      </w:r>
      <w:proofErr w:type="spellStart"/>
      <w:r w:rsidR="00E00184">
        <w:t>Scenario#A</w:t>
      </w:r>
      <w:proofErr w:type="spellEnd"/>
      <w:r w:rsidR="00E00184">
        <w:t>/</w:t>
      </w:r>
      <w:proofErr w:type="spellStart"/>
      <w:r w:rsidR="00E00184">
        <w:t>Configuration#B</w:t>
      </w:r>
      <w:proofErr w:type="spellEnd"/>
    </w:p>
    <w:p w14:paraId="4159A3BC" w14:textId="3C8FFAC6" w:rsidR="00E00184" w:rsidRDefault="00A3389B" w:rsidP="00A3389B">
      <w:pPr>
        <w:pStyle w:val="B1"/>
      </w:pPr>
      <w:r>
        <w:t>-</w:t>
      </w:r>
      <w:r>
        <w:tab/>
      </w:r>
      <w:r w:rsidR="00E00184">
        <w:t xml:space="preserve">Case 3: The AI/ML model is trained based on training dataset constructed by mixing datasets from multiple scenarios/configurations including </w:t>
      </w:r>
      <w:proofErr w:type="spellStart"/>
      <w:r w:rsidR="00E00184">
        <w:t>Scenario#A</w:t>
      </w:r>
      <w:proofErr w:type="spellEnd"/>
      <w:r w:rsidR="00E00184">
        <w:t>/</w:t>
      </w:r>
      <w:proofErr w:type="spellStart"/>
      <w:r w:rsidR="00E00184">
        <w:t>Configuration#A</w:t>
      </w:r>
      <w:proofErr w:type="spellEnd"/>
      <w:r w:rsidR="00E00184">
        <w:t xml:space="preserve"> and a different dataset than </w:t>
      </w:r>
      <w:proofErr w:type="spellStart"/>
      <w:r w:rsidR="00E00184">
        <w:t>Scenario#A</w:t>
      </w:r>
      <w:proofErr w:type="spellEnd"/>
      <w:r w:rsidR="00E00184">
        <w:t>/</w:t>
      </w:r>
      <w:proofErr w:type="spellStart"/>
      <w:r w:rsidR="00E00184">
        <w:t>Configuration#A</w:t>
      </w:r>
      <w:proofErr w:type="spellEnd"/>
      <w:r w:rsidR="00E00184">
        <w:t xml:space="preserve">, e.g., </w:t>
      </w:r>
      <w:proofErr w:type="spellStart"/>
      <w:r w:rsidR="00E00184">
        <w:t>Scenario#B</w:t>
      </w:r>
      <w:proofErr w:type="spellEnd"/>
      <w:r w:rsidR="00E00184">
        <w:t>/</w:t>
      </w:r>
      <w:proofErr w:type="spellStart"/>
      <w:r w:rsidR="00E00184">
        <w:t>Configuration#B</w:t>
      </w:r>
      <w:proofErr w:type="spellEnd"/>
      <w:r w:rsidR="00E00184">
        <w:t xml:space="preserve">, </w:t>
      </w:r>
      <w:proofErr w:type="spellStart"/>
      <w:r w:rsidR="00E00184">
        <w:t>Scenario#A</w:t>
      </w:r>
      <w:proofErr w:type="spellEnd"/>
      <w:r w:rsidR="00E00184">
        <w:t>/</w:t>
      </w:r>
      <w:proofErr w:type="spellStart"/>
      <w:r w:rsidR="00E00184">
        <w:t>Configuration#B</w:t>
      </w:r>
      <w:proofErr w:type="spellEnd"/>
      <w:r w:rsidR="00E00184">
        <w:t xml:space="preserve">, and then the AI/ML model performs inference/test on a dataset from a single Scenario/Configuration from the multiple scenarios/configurations, e.g.,  </w:t>
      </w:r>
      <w:proofErr w:type="spellStart"/>
      <w:r w:rsidR="00E00184">
        <w:t>Scenario#A</w:t>
      </w:r>
      <w:proofErr w:type="spellEnd"/>
      <w:r w:rsidR="00E00184">
        <w:t>/</w:t>
      </w:r>
      <w:proofErr w:type="spellStart"/>
      <w:r w:rsidR="00E00184">
        <w:t>Configuration#A</w:t>
      </w:r>
      <w:proofErr w:type="spellEnd"/>
      <w:r w:rsidR="00E00184">
        <w:t xml:space="preserve">, </w:t>
      </w:r>
      <w:proofErr w:type="spellStart"/>
      <w:r w:rsidR="00E00184">
        <w:t>Scenario#B</w:t>
      </w:r>
      <w:proofErr w:type="spellEnd"/>
      <w:r w:rsidR="00E00184">
        <w:t>/</w:t>
      </w:r>
      <w:proofErr w:type="spellStart"/>
      <w:r w:rsidR="00E00184">
        <w:t>Configuration#B</w:t>
      </w:r>
      <w:proofErr w:type="spellEnd"/>
      <w:r w:rsidR="00E00184">
        <w:t xml:space="preserve">, </w:t>
      </w:r>
      <w:proofErr w:type="spellStart"/>
      <w:r w:rsidR="00E00184">
        <w:t>Scenario#A</w:t>
      </w:r>
      <w:proofErr w:type="spellEnd"/>
      <w:r w:rsidR="00E00184">
        <w:t>/</w:t>
      </w:r>
      <w:proofErr w:type="spellStart"/>
      <w:r w:rsidR="00E00184">
        <w:t>Configuration#B</w:t>
      </w:r>
      <w:proofErr w:type="spellEnd"/>
      <w:r w:rsidR="00E00184">
        <w:t>.</w:t>
      </w:r>
    </w:p>
    <w:p w14:paraId="26EB4A7A" w14:textId="26236752" w:rsidR="00E00184" w:rsidRDefault="00A3389B" w:rsidP="00A3389B">
      <w:pPr>
        <w:pStyle w:val="B2"/>
      </w:pPr>
      <w:r>
        <w:t>-</w:t>
      </w:r>
      <w:r>
        <w:tab/>
      </w:r>
      <w:r w:rsidR="00E00184">
        <w:t>Note: Companies to report the ratio for dataset mixing</w:t>
      </w:r>
    </w:p>
    <w:p w14:paraId="2B94E25E" w14:textId="196FA945" w:rsidR="00E00184" w:rsidRPr="009F7417" w:rsidRDefault="00A3389B" w:rsidP="00A3389B">
      <w:pPr>
        <w:pStyle w:val="B2"/>
      </w:pPr>
      <w:r>
        <w:t>-</w:t>
      </w:r>
      <w:r>
        <w:tab/>
      </w:r>
      <w:r w:rsidR="00E00184">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3E0542A2" w:rsidR="009E3140" w:rsidRDefault="00A3389B" w:rsidP="00A3389B">
      <w:pPr>
        <w:pStyle w:val="B1"/>
      </w:pPr>
      <w:r>
        <w:t>-</w:t>
      </w:r>
      <w:r>
        <w:tab/>
      </w:r>
      <w:r w:rsidR="009E3140">
        <w:t xml:space="preserve">Various deployment scenarios (e.g., </w:t>
      </w:r>
      <w:proofErr w:type="spellStart"/>
      <w:r w:rsidR="009E3140">
        <w:t>UMa</w:t>
      </w:r>
      <w:proofErr w:type="spellEnd"/>
      <w:r w:rsidR="009E3140">
        <w:t xml:space="preserve">, </w:t>
      </w:r>
      <w:proofErr w:type="spellStart"/>
      <w:r w:rsidR="009E3140">
        <w:t>UMi</w:t>
      </w:r>
      <w:proofErr w:type="spellEnd"/>
      <w:r w:rsidR="009E3140">
        <w:t>, InH)</w:t>
      </w:r>
    </w:p>
    <w:p w14:paraId="7F2B1306" w14:textId="49B52733" w:rsidR="009E3140" w:rsidRDefault="00A3389B" w:rsidP="00A3389B">
      <w:pPr>
        <w:pStyle w:val="B1"/>
      </w:pPr>
      <w:r>
        <w:t>-</w:t>
      </w:r>
      <w:r>
        <w:tab/>
      </w:r>
      <w:r w:rsidR="009E3140">
        <w:t xml:space="preserve">Various outdoor/indoor UE distributions for </w:t>
      </w:r>
      <w:proofErr w:type="spellStart"/>
      <w:r w:rsidR="009E3140">
        <w:t>UMa</w:t>
      </w:r>
      <w:proofErr w:type="spellEnd"/>
      <w:r w:rsidR="009E3140">
        <w:t>/</w:t>
      </w:r>
      <w:proofErr w:type="spellStart"/>
      <w:r w:rsidR="009E3140">
        <w:t>UMi</w:t>
      </w:r>
      <w:proofErr w:type="spellEnd"/>
      <w:r w:rsidR="009E3140">
        <w:t xml:space="preserve"> (e.g., 10:0, 8:2, 5:5, 2:8, 0:10)</w:t>
      </w:r>
    </w:p>
    <w:p w14:paraId="3285C07F" w14:textId="33CE3B3C" w:rsidR="009E3140" w:rsidRDefault="00A3389B" w:rsidP="00A3389B">
      <w:pPr>
        <w:pStyle w:val="B1"/>
      </w:pPr>
      <w:r>
        <w:t>-</w:t>
      </w:r>
      <w:r>
        <w:tab/>
      </w:r>
      <w:r w:rsidR="009E3140">
        <w:t>Various carrier frequencies (e.g., 2GHz, 3.5GHz)</w:t>
      </w:r>
    </w:p>
    <w:p w14:paraId="50369097" w14:textId="1FE79604" w:rsidR="009E3140" w:rsidRDefault="00A3389B" w:rsidP="00A3389B">
      <w:pPr>
        <w:pStyle w:val="B1"/>
      </w:pPr>
      <w:r>
        <w:t>-</w:t>
      </w:r>
      <w:r>
        <w:tab/>
      </w:r>
      <w:r w:rsidR="009E3140">
        <w:t>Other aspects of scenarios are not precluded, e.g., various antenna spacing, various antenna virtualization (</w:t>
      </w:r>
      <w:proofErr w:type="spellStart"/>
      <w:r w:rsidR="009E3140">
        <w:t>TxRU</w:t>
      </w:r>
      <w:proofErr w:type="spellEnd"/>
      <w:r w:rsidR="009E3140">
        <w:t xml:space="preserve"> mapping), various ISDs, various UE speeds, etc.</w:t>
      </w:r>
    </w:p>
    <w:p w14:paraId="76DB54F4" w14:textId="59BA544E" w:rsidR="00435434" w:rsidRPr="00435434" w:rsidRDefault="00A3389B" w:rsidP="00A3389B">
      <w:pPr>
        <w:pStyle w:val="B1"/>
      </w:pPr>
      <w:r>
        <w:t>-</w:t>
      </w:r>
      <w:r>
        <w:tab/>
      </w:r>
      <w:r w:rsidR="009E3140">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128A2C0B" w:rsidR="00F44D61" w:rsidRPr="00B05246" w:rsidRDefault="00A3389B" w:rsidP="00A3389B">
      <w:pPr>
        <w:pStyle w:val="B1"/>
        <w:rPr>
          <w:lang w:eastAsia="zh-CN"/>
        </w:rPr>
      </w:pPr>
      <w:r>
        <w:rPr>
          <w:lang w:eastAsia="zh-CN"/>
        </w:rPr>
        <w:t>-</w:t>
      </w:r>
      <w:r>
        <w:rPr>
          <w:lang w:eastAsia="zh-CN"/>
        </w:rPr>
        <w:tab/>
      </w:r>
      <w:r w:rsidR="00F44D61" w:rsidRPr="00B05246">
        <w:rPr>
          <w:lang w:eastAsia="zh-CN"/>
        </w:rPr>
        <w:t xml:space="preserve">Various bandwidths (e.g., 10MHz, 20MHz) and/or frequency granularities, (e.g., size of </w:t>
      </w:r>
      <w:proofErr w:type="spellStart"/>
      <w:r w:rsidR="00F44D61" w:rsidRPr="00B05246">
        <w:rPr>
          <w:lang w:eastAsia="zh-CN"/>
        </w:rPr>
        <w:t>subband</w:t>
      </w:r>
      <w:proofErr w:type="spellEnd"/>
      <w:r w:rsidR="00F44D61" w:rsidRPr="00B05246">
        <w:rPr>
          <w:lang w:eastAsia="zh-CN"/>
        </w:rPr>
        <w:t>)</w:t>
      </w:r>
    </w:p>
    <w:p w14:paraId="26D27705" w14:textId="76B486E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sizes of CSI feedback payloads, FFS candidate payload number</w:t>
      </w:r>
    </w:p>
    <w:p w14:paraId="732CC42B" w14:textId="1631A489" w:rsidR="00F44D61" w:rsidRDefault="00A3389B" w:rsidP="00A3389B">
      <w:pPr>
        <w:pStyle w:val="B1"/>
        <w:rPr>
          <w:lang w:eastAsia="zh-CN"/>
        </w:rPr>
      </w:pPr>
      <w:r>
        <w:rPr>
          <w:lang w:eastAsia="zh-CN"/>
        </w:rPr>
        <w:t>-</w:t>
      </w:r>
      <w:r>
        <w:rPr>
          <w:lang w:eastAsia="zh-CN"/>
        </w:rPr>
        <w:tab/>
      </w:r>
      <w:r w:rsidR="00F44D61" w:rsidRPr="00B05246">
        <w:rPr>
          <w:lang w:eastAsia="zh-CN"/>
        </w:rPr>
        <w:t>Various antenna port layouts, e.g., (N1/N2/P) and/or antenna port numbers (e.g., 32 ports, 16 ports)</w:t>
      </w:r>
    </w:p>
    <w:p w14:paraId="664B92DA" w14:textId="54740FFF" w:rsidR="005653B5" w:rsidRPr="00B05246" w:rsidRDefault="00A3389B" w:rsidP="00A3389B">
      <w:pPr>
        <w:pStyle w:val="B1"/>
        <w:rPr>
          <w:lang w:eastAsia="zh-CN"/>
        </w:rPr>
      </w:pPr>
      <w:r>
        <w:rPr>
          <w:bCs/>
          <w:lang w:eastAsia="zh-CN"/>
        </w:rPr>
        <w:lastRenderedPageBreak/>
        <w:t>-</w:t>
      </w:r>
      <w:r>
        <w:rPr>
          <w:bCs/>
          <w:lang w:eastAsia="zh-CN"/>
        </w:rPr>
        <w:tab/>
      </w:r>
      <w:r w:rsidR="00507296">
        <w:rPr>
          <w:bCs/>
          <w:lang w:eastAsia="zh-CN"/>
        </w:rPr>
        <w:t>V</w:t>
      </w:r>
      <w:r w:rsidR="00507296" w:rsidRPr="0099461D">
        <w:rPr>
          <w:bCs/>
          <w:lang w:eastAsia="zh-CN"/>
        </w:rPr>
        <w:t>arious UE speeds (e.g., 10km/h, 30km/h, 60km/h, 120km/h, etc.)</w:t>
      </w:r>
      <w:r w:rsidR="00507296">
        <w:rPr>
          <w:bCs/>
          <w:lang w:eastAsia="zh-CN"/>
        </w:rPr>
        <w:t xml:space="preserve"> for CSI prediction sub use case</w:t>
      </w:r>
    </w:p>
    <w:p w14:paraId="176E9F28" w14:textId="425DF88D" w:rsidR="00F44D61" w:rsidRPr="00B05246" w:rsidRDefault="00A3389B" w:rsidP="00A3389B">
      <w:pPr>
        <w:pStyle w:val="B1"/>
        <w:rPr>
          <w:lang w:eastAsia="zh-CN"/>
        </w:rPr>
      </w:pPr>
      <w:r>
        <w:rPr>
          <w:lang w:eastAsia="zh-CN"/>
        </w:rPr>
        <w:t>-</w:t>
      </w:r>
      <w:r>
        <w:rPr>
          <w:lang w:eastAsia="zh-CN"/>
        </w:rPr>
        <w:tab/>
      </w:r>
      <w:r w:rsidR="00F44D61" w:rsidRPr="00B05246">
        <w:rPr>
          <w:lang w:eastAsia="zh-CN"/>
        </w:rPr>
        <w:t xml:space="preserve">Other </w:t>
      </w:r>
      <w:r w:rsidR="00F44D61" w:rsidRPr="00B05246">
        <w:t>aspects</w:t>
      </w:r>
      <w:r w:rsidR="00F44D61" w:rsidRPr="00B05246">
        <w:rPr>
          <w:lang w:eastAsia="zh-CN"/>
        </w:rPr>
        <w:t xml:space="preserve"> of </w:t>
      </w:r>
      <w:r w:rsidR="00F44D61" w:rsidRPr="00B05246">
        <w:t xml:space="preserve">configurations </w:t>
      </w:r>
      <w:r w:rsidR="00F44D61" w:rsidRPr="00B05246">
        <w:rPr>
          <w:lang w:eastAsia="zh-CN"/>
        </w:rPr>
        <w:t>are not precluded, e.g., various numerologies, various rank numbers/layers, etc.</w:t>
      </w:r>
    </w:p>
    <w:p w14:paraId="40B2F86A" w14:textId="03BA534F" w:rsidR="00A60BFC" w:rsidRPr="00A60BFC" w:rsidRDefault="00A3389B" w:rsidP="00A3389B">
      <w:pPr>
        <w:pStyle w:val="B1"/>
        <w:rPr>
          <w:b/>
          <w:bCs/>
        </w:rPr>
      </w:pPr>
      <w:r>
        <w:rPr>
          <w:lang w:eastAsia="zh-CN"/>
        </w:rPr>
        <w:t>-</w:t>
      </w:r>
      <w:r>
        <w:rPr>
          <w:lang w:eastAsia="zh-CN"/>
        </w:rPr>
        <w:tab/>
      </w:r>
      <w:r w:rsidR="00F44D61" w:rsidRPr="00B05246">
        <w:rPr>
          <w:lang w:eastAsia="zh-CN"/>
        </w:rPr>
        <w:t>Companies to report the selected configurations for generalization verification</w:t>
      </w:r>
    </w:p>
    <w:p w14:paraId="5E183A30" w14:textId="02ACAA45" w:rsidR="00435434" w:rsidRPr="003B6EBF" w:rsidRDefault="00A3389B" w:rsidP="00A3389B">
      <w:pPr>
        <w:pStyle w:val="B1"/>
        <w:rPr>
          <w:b/>
          <w:bCs/>
        </w:rPr>
      </w:pPr>
      <w:r>
        <w:rPr>
          <w:lang w:eastAsia="zh-CN"/>
        </w:rPr>
        <w:t>-</w:t>
      </w:r>
      <w:r>
        <w:rPr>
          <w:lang w:eastAsia="zh-CN"/>
        </w:rPr>
        <w:tab/>
      </w:r>
      <w:r w:rsidR="00F44D61"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FD52EA">
      <w:pPr>
        <w:spacing w:after="0"/>
        <w:rPr>
          <w:bCs/>
          <w:lang w:eastAsia="zh-CN"/>
        </w:rPr>
      </w:pPr>
      <w:r w:rsidRPr="00BA4A05">
        <w:rPr>
          <w:bCs/>
          <w:lang w:eastAsia="zh-CN"/>
        </w:rPr>
        <w:t xml:space="preserve">For evaluating the generalization/scalability over various configurations for </w:t>
      </w:r>
      <w:r w:rsidRPr="003B6EBF">
        <w:rPr>
          <w:b/>
          <w:lang w:eastAsia="zh-CN"/>
        </w:rPr>
        <w:t>CSI compression</w:t>
      </w:r>
      <w:r w:rsidRPr="00BA4A05">
        <w:rPr>
          <w:bCs/>
          <w:lang w:eastAsia="zh-CN"/>
        </w:rPr>
        <w:t xml:space="preserve">, to achieve the scalability over </w:t>
      </w:r>
      <w:r w:rsidRPr="003B6EBF">
        <w:rPr>
          <w:bCs/>
          <w:i/>
          <w:iCs/>
          <w:lang w:eastAsia="zh-CN"/>
        </w:rPr>
        <w:t>different input/output dimensions</w:t>
      </w:r>
      <w:r w:rsidRPr="00BA4A05">
        <w:rPr>
          <w:bCs/>
          <w:lang w:eastAsia="zh-CN"/>
        </w:rPr>
        <w:t>, companies to report which case(s) are evaluated</w:t>
      </w:r>
      <w:r>
        <w:rPr>
          <w:bCs/>
          <w:lang w:eastAsia="zh-CN"/>
        </w:rPr>
        <w:t xml:space="preserve"> from the following list:</w:t>
      </w:r>
    </w:p>
    <w:p w14:paraId="70E1815D" w14:textId="701FF319" w:rsidR="00FD52EA" w:rsidRPr="00A173EC" w:rsidRDefault="00A3389B" w:rsidP="00A3389B">
      <w:pPr>
        <w:pStyle w:val="B1"/>
        <w:rPr>
          <w:lang w:eastAsia="zh-CN"/>
        </w:rPr>
      </w:pPr>
      <w:r>
        <w:rPr>
          <w:lang w:eastAsia="zh-CN"/>
        </w:rPr>
        <w:t>-</w:t>
      </w:r>
      <w:r>
        <w:rPr>
          <w:lang w:eastAsia="zh-CN"/>
        </w:rPr>
        <w:tab/>
      </w:r>
      <w:r w:rsidR="00FD52EA" w:rsidRPr="00A173EC">
        <w:rPr>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59A7C8D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1: One CSI generation part with scalable input and/or output dimensions to N&gt;1 separate CSI reconstruction parts each with fixed and different output and/or input dimensions</w:t>
      </w:r>
    </w:p>
    <w:p w14:paraId="4D459450" w14:textId="08F53E96" w:rsidR="00FD52EA" w:rsidRPr="00A173EC" w:rsidRDefault="00A3389B" w:rsidP="00A3389B">
      <w:pPr>
        <w:pStyle w:val="B1"/>
        <w:rPr>
          <w:lang w:eastAsia="zh-CN"/>
        </w:rPr>
      </w:pPr>
      <w:r>
        <w:rPr>
          <w:lang w:eastAsia="zh-CN"/>
        </w:rPr>
        <w:t>-</w:t>
      </w:r>
      <w:r>
        <w:rPr>
          <w:lang w:eastAsia="zh-CN"/>
        </w:rPr>
        <w:tab/>
      </w:r>
      <w:r w:rsidR="00FD52EA" w:rsidRPr="00A173EC">
        <w:rPr>
          <w:lang w:eastAsia="zh-CN"/>
        </w:rPr>
        <w:t>Case 2: M&gt;1 separate CSI generation parts each with fixed and different input and/or output dimensions to one CSI reconstruction part with scalable output and/or input dimensions</w:t>
      </w:r>
    </w:p>
    <w:p w14:paraId="01579E6D" w14:textId="0B48484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3: A pair of CSI generation part with scalable input/output dimensions and CSI reconstruction part with scalable output and/or input dimensions</w:t>
      </w: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4C0CEC4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1: The AI/ML model is trained based on training dataset from </w:t>
      </w:r>
      <w:r w:rsidR="006A36F1" w:rsidRPr="006A36F1">
        <w:rPr>
          <w:u w:val="single"/>
          <w:lang w:eastAsia="zh-CN"/>
        </w:rPr>
        <w:t>a fixed dimension X1</w:t>
      </w:r>
      <w:r w:rsidR="006A36F1" w:rsidRPr="006A36F1">
        <w:rPr>
          <w:lang w:eastAsia="zh-CN"/>
        </w:rPr>
        <w:t xml:space="preserve"> (e.g., a fixed bandwidth/frequency granularity, and/or number of antenna ports), and then the AI/ML model performs inference/test on a dataset from the </w:t>
      </w:r>
      <w:r w:rsidR="006A36F1" w:rsidRPr="006A36F1">
        <w:rPr>
          <w:u w:val="single"/>
          <w:lang w:eastAsia="zh-CN"/>
        </w:rPr>
        <w:t>same dimension X1</w:t>
      </w:r>
      <w:r w:rsidR="006A36F1" w:rsidRPr="006A36F1">
        <w:rPr>
          <w:lang w:eastAsia="zh-CN"/>
        </w:rPr>
        <w:t>.</w:t>
      </w:r>
    </w:p>
    <w:p w14:paraId="642D9B40" w14:textId="6204EF4F"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2: The AI/ML model is trained based on training dataset from </w:t>
      </w:r>
      <w:r w:rsidR="006A36F1" w:rsidRPr="006A36F1">
        <w:rPr>
          <w:u w:val="single"/>
          <w:lang w:eastAsia="zh-CN"/>
        </w:rPr>
        <w:t>a single dimension X1</w:t>
      </w:r>
      <w:r w:rsidR="006A36F1" w:rsidRPr="006A36F1">
        <w:rPr>
          <w:lang w:eastAsia="zh-CN"/>
        </w:rPr>
        <w:t xml:space="preserve">, and then the AI/ML model performs inference/test on a dataset from a </w:t>
      </w:r>
      <w:r w:rsidR="006A36F1" w:rsidRPr="006A36F1">
        <w:rPr>
          <w:u w:val="single"/>
          <w:lang w:eastAsia="zh-CN"/>
        </w:rPr>
        <w:t>different dimension X2</w:t>
      </w:r>
      <w:r w:rsidR="006A36F1" w:rsidRPr="006A36F1">
        <w:rPr>
          <w:lang w:eastAsia="zh-CN"/>
        </w:rPr>
        <w:t>.</w:t>
      </w:r>
    </w:p>
    <w:p w14:paraId="44A9D3A5" w14:textId="091050D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3: The AI/ML model is trained based on training dataset </w:t>
      </w:r>
      <w:r w:rsidR="006A36F1" w:rsidRPr="006A36F1">
        <w:rPr>
          <w:u w:val="single"/>
          <w:lang w:eastAsia="zh-CN"/>
        </w:rPr>
        <w:t>by mixing datasets subject to multiple dimensions of X1, X</w:t>
      </w:r>
      <w:proofErr w:type="gramStart"/>
      <w:r w:rsidR="006A36F1" w:rsidRPr="006A36F1">
        <w:rPr>
          <w:u w:val="single"/>
          <w:lang w:eastAsia="zh-CN"/>
        </w:rPr>
        <w:t>2,...</w:t>
      </w:r>
      <w:proofErr w:type="gramEnd"/>
      <w:r w:rsidR="006A36F1" w:rsidRPr="006A36F1">
        <w:rPr>
          <w:u w:val="single"/>
          <w:lang w:eastAsia="zh-CN"/>
        </w:rPr>
        <w:t xml:space="preserve">, </w:t>
      </w:r>
      <w:proofErr w:type="spellStart"/>
      <w:r w:rsidR="006A36F1" w:rsidRPr="006A36F1">
        <w:rPr>
          <w:u w:val="single"/>
          <w:lang w:eastAsia="zh-CN"/>
        </w:rPr>
        <w:t>Xn</w:t>
      </w:r>
      <w:proofErr w:type="spellEnd"/>
      <w:r w:rsidR="006A36F1" w:rsidRPr="006A36F1">
        <w:rPr>
          <w:lang w:eastAsia="zh-CN"/>
        </w:rPr>
        <w:t xml:space="preserve">, and then the AI/ML model performs inference/test on a single dataset subject to the dimension of X1, or X2,…, or </w:t>
      </w:r>
      <w:proofErr w:type="spellStart"/>
      <w:r w:rsidR="006A36F1" w:rsidRPr="006A36F1">
        <w:rPr>
          <w:lang w:eastAsia="zh-CN"/>
        </w:rPr>
        <w:t>Xn</w:t>
      </w:r>
      <w:proofErr w:type="spellEnd"/>
      <w:r w:rsidR="006A36F1" w:rsidRPr="006A36F1">
        <w:rPr>
          <w:lang w:eastAsia="zh-CN"/>
        </w:rPr>
        <w:t>.</w:t>
      </w:r>
    </w:p>
    <w:p w14:paraId="42294246" w14:textId="1B3906A0"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Note: For Case 2/3, the solutions to achieve the scalability between Xi and </w:t>
      </w:r>
      <w:proofErr w:type="spellStart"/>
      <w:r w:rsidR="006A36F1" w:rsidRPr="006A36F1">
        <w:rPr>
          <w:lang w:eastAsia="zh-CN"/>
        </w:rPr>
        <w:t>Xj</w:t>
      </w:r>
      <w:proofErr w:type="spellEnd"/>
      <w:r w:rsidR="006A36F1" w:rsidRPr="006A36F1">
        <w:rPr>
          <w:lang w:eastAsia="zh-CN"/>
        </w:rPr>
        <w:t>,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w:t>
      </w:r>
      <w:proofErr w:type="gramStart"/>
      <w:r w:rsidRPr="00BA4A05">
        <w:rPr>
          <w:bCs/>
          <w:lang w:eastAsia="zh-CN"/>
        </w:rPr>
        <w:t>follows</w:t>
      </w:r>
      <w:proofErr w:type="gramEnd"/>
    </w:p>
    <w:p w14:paraId="46D4D7B7" w14:textId="30E5734F"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1: The AI/ML model is trained based on training dataset from </w:t>
      </w:r>
      <w:r w:rsidR="003D73EA" w:rsidRPr="0055218C">
        <w:rPr>
          <w:u w:val="single"/>
          <w:lang w:eastAsia="zh-CN"/>
        </w:rPr>
        <w:t>a fixed output dimension Y1</w:t>
      </w:r>
      <w:r w:rsidR="003D73EA" w:rsidRPr="0055218C">
        <w:rPr>
          <w:lang w:eastAsia="zh-CN"/>
        </w:rPr>
        <w:t xml:space="preserve"> (e.g., a fixed CSI feedback dimension), and then the AI/ML model performs inference/test on a dataset from the </w:t>
      </w:r>
      <w:r w:rsidR="003D73EA" w:rsidRPr="0055218C">
        <w:rPr>
          <w:u w:val="single"/>
          <w:lang w:eastAsia="zh-CN"/>
        </w:rPr>
        <w:t>same output dimension Y1</w:t>
      </w:r>
      <w:r w:rsidR="003D73EA" w:rsidRPr="0055218C">
        <w:rPr>
          <w:lang w:eastAsia="zh-CN"/>
        </w:rPr>
        <w:t>.</w:t>
      </w:r>
    </w:p>
    <w:p w14:paraId="6E6455DA" w14:textId="31BE1809"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2: The AI/ML model is trained based on training dataset from </w:t>
      </w:r>
      <w:r w:rsidR="003D73EA" w:rsidRPr="0055218C">
        <w:rPr>
          <w:u w:val="single"/>
          <w:lang w:eastAsia="zh-CN"/>
        </w:rPr>
        <w:t>a single output dimension Y1</w:t>
      </w:r>
      <w:r w:rsidR="003D73EA" w:rsidRPr="0055218C">
        <w:rPr>
          <w:lang w:eastAsia="zh-CN"/>
        </w:rPr>
        <w:t xml:space="preserve">, and then the AI/ML model performs inference/test on a dataset from a </w:t>
      </w:r>
      <w:r w:rsidR="003D73EA" w:rsidRPr="0055218C">
        <w:rPr>
          <w:u w:val="single"/>
          <w:lang w:eastAsia="zh-CN"/>
        </w:rPr>
        <w:t>different output dimension Y2</w:t>
      </w:r>
      <w:r w:rsidR="003D73EA" w:rsidRPr="0055218C">
        <w:rPr>
          <w:lang w:eastAsia="zh-CN"/>
        </w:rPr>
        <w:t>.</w:t>
      </w:r>
    </w:p>
    <w:p w14:paraId="1A3E8C40" w14:textId="548B9378"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3: The AI/ML model is trained based on training dataset </w:t>
      </w:r>
      <w:r w:rsidR="003D73EA" w:rsidRPr="0055218C">
        <w:rPr>
          <w:u w:val="single"/>
          <w:lang w:eastAsia="zh-CN"/>
        </w:rPr>
        <w:t>by mixing datasets subject to multiple dimensions of Y1, Y</w:t>
      </w:r>
      <w:proofErr w:type="gramStart"/>
      <w:r w:rsidR="003D73EA" w:rsidRPr="0055218C">
        <w:rPr>
          <w:u w:val="single"/>
          <w:lang w:eastAsia="zh-CN"/>
        </w:rPr>
        <w:t>2,...</w:t>
      </w:r>
      <w:proofErr w:type="gramEnd"/>
      <w:r w:rsidR="003D73EA" w:rsidRPr="0055218C">
        <w:rPr>
          <w:u w:val="single"/>
          <w:lang w:eastAsia="zh-CN"/>
        </w:rPr>
        <w:t>, Yn</w:t>
      </w:r>
      <w:r w:rsidR="003D73EA" w:rsidRPr="0055218C">
        <w:rPr>
          <w:lang w:eastAsia="zh-CN"/>
        </w:rPr>
        <w:t>, and then the AI/ML model performs inference/test on a single dataset of Y1, or Y2,…, or Yn.</w:t>
      </w:r>
    </w:p>
    <w:p w14:paraId="0028230E" w14:textId="2539E6E9" w:rsidR="003D73EA" w:rsidRPr="00F859C9" w:rsidRDefault="00A3389B" w:rsidP="00A3389B">
      <w:pPr>
        <w:pStyle w:val="B1"/>
        <w:rPr>
          <w:lang w:eastAsia="zh-CN"/>
        </w:rPr>
      </w:pPr>
      <w:r>
        <w:rPr>
          <w:lang w:eastAsia="zh-CN"/>
        </w:rPr>
        <w:t>-</w:t>
      </w:r>
      <w:r>
        <w:rPr>
          <w:lang w:eastAsia="zh-CN"/>
        </w:rPr>
        <w:tab/>
      </w:r>
      <w:r w:rsidR="003D73EA" w:rsidRPr="00F859C9">
        <w:rPr>
          <w:lang w:eastAsia="zh-CN"/>
        </w:rPr>
        <w:t>Note</w:t>
      </w:r>
      <w:r w:rsidR="00F859C9" w:rsidRPr="00F859C9">
        <w:rPr>
          <w:lang w:eastAsia="zh-CN"/>
        </w:rPr>
        <w:t>s</w:t>
      </w:r>
      <w:r w:rsidR="003D73EA" w:rsidRPr="00F859C9">
        <w:rPr>
          <w:lang w:eastAsia="zh-CN"/>
        </w:rPr>
        <w:t xml:space="preserve">: For Case 1/2/3, companies to report whether the output of the CSI generation part is before quantization or after quantization. For Case 2/3, the solutions to achieve the scalability between Yi and </w:t>
      </w:r>
      <w:proofErr w:type="spellStart"/>
      <w:r w:rsidR="003D73EA" w:rsidRPr="00F859C9">
        <w:rPr>
          <w:lang w:eastAsia="zh-CN"/>
        </w:rPr>
        <w:t>Yj</w:t>
      </w:r>
      <w:proofErr w:type="spellEnd"/>
      <w:r w:rsidR="003D73EA" w:rsidRPr="00F859C9">
        <w:rPr>
          <w:lang w:eastAsia="zh-CN"/>
        </w:rPr>
        <w:t>, are reported by companies, including, e.g., truncation, additional adaptation layer in AI/ML model, etc.</w:t>
      </w:r>
    </w:p>
    <w:p w14:paraId="343DB3F6" w14:textId="5A7A37D1" w:rsidR="00F4479F" w:rsidRPr="00F4479F" w:rsidRDefault="00F4479F" w:rsidP="00194BDF">
      <w:pPr>
        <w:rPr>
          <w:b/>
          <w:bCs/>
          <w:i/>
          <w:iCs/>
        </w:rPr>
      </w:pPr>
      <w:r w:rsidRPr="00F4479F">
        <w:rPr>
          <w:b/>
          <w:bCs/>
          <w:i/>
          <w:iCs/>
        </w:rPr>
        <w:t>Further</w:t>
      </w:r>
      <w:r>
        <w:rPr>
          <w:b/>
          <w:bCs/>
          <w:i/>
          <w:iCs/>
        </w:rPr>
        <w:t xml:space="preserve"> details on evaluations including training collaboration </w:t>
      </w:r>
      <w:proofErr w:type="gramStart"/>
      <w:r>
        <w:rPr>
          <w:b/>
          <w:bCs/>
          <w:i/>
          <w:iCs/>
        </w:rPr>
        <w:t>types</w:t>
      </w:r>
      <w:proofErr w:type="gramEnd"/>
    </w:p>
    <w:p w14:paraId="31A32C55" w14:textId="77777777" w:rsidR="00F4479F" w:rsidRDefault="00F4479F" w:rsidP="00F064EC">
      <w:r>
        <w:t xml:space="preserve">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w:t>
      </w:r>
      <w:proofErr w:type="spellStart"/>
      <w:r>
        <w:t>gNB</w:t>
      </w:r>
      <w:proofErr w:type="spellEnd"/>
      <w:r>
        <w:t xml:space="preserve"> side.</w:t>
      </w:r>
    </w:p>
    <w:p w14:paraId="7CD0CCF6" w14:textId="77777777" w:rsidR="00703B81" w:rsidRDefault="00703B81" w:rsidP="00F064EC">
      <w:pPr>
        <w:rPr>
          <w:rFonts w:eastAsia="DengXian"/>
          <w:lang w:eastAsia="zh-CN"/>
        </w:rPr>
      </w:pPr>
      <w:r>
        <w:rPr>
          <w:rFonts w:eastAsia="DengXian" w:hint="eastAsia"/>
          <w:lang w:eastAsia="zh-CN"/>
        </w:rPr>
        <w:lastRenderedPageBreak/>
        <w:t>For the evaluation of Type 2 (Joint training of the two-sided model at network side and UE side, respectively), following procedure is considered as an example:</w:t>
      </w:r>
    </w:p>
    <w:p w14:paraId="715406FB" w14:textId="0796557F" w:rsidR="00703B81" w:rsidRDefault="00F064EC" w:rsidP="00F064EC">
      <w:pPr>
        <w:pStyle w:val="B1"/>
        <w:rPr>
          <w:lang w:eastAsia="zh-CN"/>
        </w:rPr>
      </w:pPr>
      <w:r>
        <w:rPr>
          <w:lang w:eastAsia="zh-CN"/>
        </w:rPr>
        <w:t>-</w:t>
      </w:r>
      <w:r>
        <w:rPr>
          <w:lang w:eastAsia="zh-CN"/>
        </w:rPr>
        <w:tab/>
      </w:r>
      <w:r w:rsidR="00703B81">
        <w:rPr>
          <w:rFonts w:hint="eastAsia"/>
          <w:lang w:eastAsia="zh-CN"/>
        </w:rPr>
        <w:t>For each FP/BP loop,</w:t>
      </w:r>
    </w:p>
    <w:p w14:paraId="3F9CB0B6" w14:textId="0A36ADB1" w:rsidR="00703B81" w:rsidRDefault="00F064EC" w:rsidP="00F064EC">
      <w:pPr>
        <w:pStyle w:val="B2"/>
        <w:rPr>
          <w:lang w:eastAsia="zh-CN"/>
        </w:rPr>
      </w:pPr>
      <w:r>
        <w:rPr>
          <w:lang w:eastAsia="zh-CN"/>
        </w:rPr>
        <w:t>-</w:t>
      </w:r>
      <w:r>
        <w:rPr>
          <w:lang w:eastAsia="zh-CN"/>
        </w:rPr>
        <w:tab/>
      </w:r>
      <w:r w:rsidR="00703B81">
        <w:rPr>
          <w:rFonts w:hint="eastAsia"/>
          <w:lang w:eastAsia="zh-CN"/>
        </w:rPr>
        <w:t>Step 1: UE side generates the FP results (i.e., CSI feedback) based on the data sample(s), and sends the FP results to NW side</w:t>
      </w:r>
    </w:p>
    <w:p w14:paraId="793414C0" w14:textId="3FC3B6C2" w:rsidR="00703B81" w:rsidRDefault="00F064EC" w:rsidP="00F064EC">
      <w:pPr>
        <w:pStyle w:val="B2"/>
        <w:rPr>
          <w:lang w:eastAsia="zh-CN"/>
        </w:rPr>
      </w:pPr>
      <w:r>
        <w:rPr>
          <w:lang w:eastAsia="zh-CN"/>
        </w:rPr>
        <w:t>-</w:t>
      </w:r>
      <w:r>
        <w:rPr>
          <w:lang w:eastAsia="zh-CN"/>
        </w:rPr>
        <w:tab/>
      </w:r>
      <w:r w:rsidR="00703B81">
        <w:rPr>
          <w:rFonts w:hint="eastAsia"/>
          <w:lang w:eastAsia="zh-CN"/>
        </w:rPr>
        <w:t>Step 2: NW side reconstructs the CSI based on FP results, trains the CSI reconstruction part, and generates the BP information (e.g., gradients), which are then sent to UE side</w:t>
      </w:r>
    </w:p>
    <w:p w14:paraId="5E0CF366" w14:textId="0C188372" w:rsidR="00703B81" w:rsidRDefault="00F064EC" w:rsidP="00F064EC">
      <w:pPr>
        <w:pStyle w:val="B2"/>
        <w:rPr>
          <w:lang w:eastAsia="zh-CN"/>
        </w:rPr>
      </w:pPr>
      <w:r>
        <w:rPr>
          <w:lang w:eastAsia="zh-CN"/>
        </w:rPr>
        <w:t>-</w:t>
      </w:r>
      <w:r>
        <w:rPr>
          <w:lang w:eastAsia="zh-CN"/>
        </w:rPr>
        <w:tab/>
      </w:r>
      <w:r w:rsidR="00703B81">
        <w:rPr>
          <w:rFonts w:hint="eastAsia"/>
          <w:lang w:eastAsia="zh-CN"/>
        </w:rPr>
        <w:t>Step 3: UE side trains the CSI generation part based on the BP information from NW side</w:t>
      </w:r>
    </w:p>
    <w:p w14:paraId="31E26E64" w14:textId="33B25601" w:rsidR="00703B81" w:rsidRDefault="00F064EC" w:rsidP="00F064EC">
      <w:pPr>
        <w:pStyle w:val="B1"/>
        <w:rPr>
          <w:lang w:eastAsia="zh-CN"/>
        </w:rPr>
      </w:pPr>
      <w:r>
        <w:rPr>
          <w:lang w:eastAsia="zh-CN"/>
        </w:rPr>
        <w:t>-</w:t>
      </w:r>
      <w:r>
        <w:rPr>
          <w:lang w:eastAsia="zh-CN"/>
        </w:rPr>
        <w:tab/>
      </w:r>
      <w:r w:rsidR="00703B81">
        <w:rPr>
          <w:rFonts w:hint="eastAsia"/>
          <w:lang w:eastAsia="zh-CN"/>
        </w:rPr>
        <w:t>Note: the dataset between UE side and NW side is aligned.</w:t>
      </w:r>
    </w:p>
    <w:p w14:paraId="56B1C01A" w14:textId="4579B7C6" w:rsidR="00703B81" w:rsidRDefault="00F064EC" w:rsidP="00F064EC">
      <w:pPr>
        <w:pStyle w:val="B1"/>
        <w:rPr>
          <w:lang w:eastAsia="zh-CN"/>
        </w:rPr>
      </w:pPr>
      <w:r>
        <w:rPr>
          <w:lang w:eastAsia="zh-CN"/>
        </w:rPr>
        <w:t>-</w:t>
      </w:r>
      <w:r>
        <w:rPr>
          <w:lang w:eastAsia="zh-CN"/>
        </w:rPr>
        <w:tab/>
      </w:r>
      <w:r w:rsidR="00703B81">
        <w:rPr>
          <w:rFonts w:hint="eastAsia"/>
          <w:lang w:eastAsia="zh-CN"/>
        </w:rPr>
        <w:t>Other Type 2 training approaches are not precluded and reported by companies</w:t>
      </w:r>
    </w:p>
    <w:p w14:paraId="0FD2A491" w14:textId="2C058230" w:rsidR="00703B81" w:rsidRPr="00D17AE5" w:rsidRDefault="00703B81" w:rsidP="00F064EC">
      <w:pPr>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4FA9E5B" w14:textId="707F1E71" w:rsidR="00F064EC" w:rsidRDefault="00F064EC" w:rsidP="00F064EC">
      <w:pPr>
        <w:pStyle w:val="B1"/>
        <w:rPr>
          <w:lang w:eastAsia="zh-CN"/>
        </w:rPr>
      </w:pPr>
      <w:r>
        <w:rPr>
          <w:lang w:eastAsia="zh-CN"/>
        </w:rPr>
        <w:t>-</w:t>
      </w:r>
      <w:r>
        <w:rPr>
          <w:lang w:eastAsia="zh-CN"/>
        </w:rPr>
        <w:tab/>
      </w:r>
      <w:r w:rsidRPr="00D17AE5">
        <w:rPr>
          <w:lang w:eastAsia="zh-CN"/>
        </w:rPr>
        <w:t xml:space="preserve">Case 1 (baseline): Type 2 training between one NW part model to one UE part model </w:t>
      </w:r>
    </w:p>
    <w:p w14:paraId="7D9A00F1" w14:textId="7387C5D3" w:rsidR="00F064EC" w:rsidRDefault="00F064EC" w:rsidP="00F064EC">
      <w:pPr>
        <w:pStyle w:val="B1"/>
        <w:rPr>
          <w:lang w:eastAsia="zh-CN"/>
        </w:rPr>
      </w:pPr>
      <w:r>
        <w:rPr>
          <w:lang w:eastAsia="zh-CN"/>
        </w:rPr>
        <w:t>-</w:t>
      </w:r>
      <w:r>
        <w:rPr>
          <w:lang w:eastAsia="zh-CN"/>
        </w:rPr>
        <w:tab/>
      </w:r>
      <w:r w:rsidRPr="00D17AE5">
        <w:rPr>
          <w:lang w:eastAsia="zh-CN"/>
        </w:rPr>
        <w:t>Case 2: Type 2 training between one NW part model and M&gt;1 separate UE part models</w:t>
      </w:r>
      <w:r>
        <w:rPr>
          <w:lang w:eastAsia="zh-CN"/>
        </w:rPr>
        <w:t xml:space="preserve">. </w:t>
      </w:r>
    </w:p>
    <w:p w14:paraId="18230F5F" w14:textId="06E4961B" w:rsidR="00F064EC" w:rsidRPr="00D17AE5"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14115FB2" w14:textId="420BFEEF" w:rsidR="00F064EC" w:rsidRDefault="00F064EC" w:rsidP="00F064EC">
      <w:pPr>
        <w:pStyle w:val="B1"/>
        <w:rPr>
          <w:lang w:eastAsia="zh-CN"/>
        </w:rPr>
      </w:pPr>
      <w:r>
        <w:rPr>
          <w:lang w:eastAsia="zh-CN"/>
        </w:rPr>
        <w:t>-</w:t>
      </w:r>
      <w:r>
        <w:rPr>
          <w:lang w:eastAsia="zh-CN"/>
        </w:rPr>
        <w:tab/>
        <w:t xml:space="preserve">Case 3: </w:t>
      </w:r>
      <w:r w:rsidRPr="00F064EC">
        <w:rPr>
          <w:lang w:eastAsia="zh-CN"/>
        </w:rPr>
        <w:t>Type 2 training between one UE part model and N&gt;1 separate NW part models.</w:t>
      </w:r>
    </w:p>
    <w:p w14:paraId="7990DB45" w14:textId="7B0A7BC9" w:rsidR="00F064EC"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052EC490" w14:textId="271D7F55"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NW side training</w:t>
      </w:r>
      <w:r w:rsidRPr="00D17AE5">
        <w:rPr>
          <w:lang w:val="en-US" w:eastAsia="zh-CN"/>
        </w:rPr>
        <w:t xml:space="preserve"> (NW-first training):</w:t>
      </w:r>
    </w:p>
    <w:p w14:paraId="6E3770EC" w14:textId="13370951" w:rsidR="00F4479F" w:rsidRPr="0038436C" w:rsidRDefault="00F064EC" w:rsidP="00F064EC">
      <w:pPr>
        <w:pStyle w:val="B1"/>
        <w:rPr>
          <w:lang w:eastAsia="zh-CN"/>
        </w:rPr>
      </w:pPr>
      <w:r>
        <w:rPr>
          <w:lang w:eastAsia="zh-CN"/>
        </w:rPr>
        <w:t>-</w:t>
      </w:r>
      <w:r>
        <w:rPr>
          <w:lang w:eastAsia="zh-CN"/>
        </w:rPr>
        <w:tab/>
      </w:r>
      <w:r w:rsidR="00F4479F" w:rsidRPr="0038436C">
        <w:rPr>
          <w:lang w:eastAsia="zh-CN"/>
        </w:rPr>
        <w:t>Step1:</w:t>
      </w:r>
      <w:r>
        <w:rPr>
          <w:lang w:eastAsia="zh-CN"/>
        </w:rPr>
        <w:t xml:space="preserve"> </w:t>
      </w:r>
      <w:r w:rsidR="00F4479F" w:rsidRPr="0038436C">
        <w:rPr>
          <w:lang w:eastAsia="zh-CN"/>
        </w:rPr>
        <w:t>NW side trains the NW side CSI generation part (which is not used for inference) and the NW side CSI reconstruction part jointly</w:t>
      </w:r>
    </w:p>
    <w:p w14:paraId="5FF3F8CE" w14:textId="5AB9CD55" w:rsidR="00F4479F" w:rsidRPr="0038436C" w:rsidRDefault="00F064EC" w:rsidP="00F064EC">
      <w:pPr>
        <w:pStyle w:val="B1"/>
        <w:rPr>
          <w:lang w:eastAsia="zh-CN"/>
        </w:rPr>
      </w:pPr>
      <w:r>
        <w:rPr>
          <w:lang w:eastAsia="zh-CN"/>
        </w:rPr>
        <w:t>-</w:t>
      </w:r>
      <w:r>
        <w:rPr>
          <w:lang w:eastAsia="zh-CN"/>
        </w:rPr>
        <w:tab/>
      </w:r>
      <w:r w:rsidR="00F4479F" w:rsidRPr="0038436C">
        <w:rPr>
          <w:lang w:eastAsia="zh-CN"/>
        </w:rPr>
        <w:t>Step2: After NW side training is finished, NW side shares UE side with a set of information (e.g., dataset) that is used by the UE side to be able to train the UE side CSI generation part</w:t>
      </w:r>
    </w:p>
    <w:p w14:paraId="2D9CE668" w14:textId="1D629B74" w:rsidR="00F4479F" w:rsidRPr="0038436C" w:rsidRDefault="00F064EC" w:rsidP="00F064EC">
      <w:pPr>
        <w:pStyle w:val="B1"/>
        <w:rPr>
          <w:lang w:eastAsia="zh-CN"/>
        </w:rPr>
      </w:pPr>
      <w:r>
        <w:rPr>
          <w:lang w:eastAsia="zh-CN"/>
        </w:rPr>
        <w:t>-</w:t>
      </w:r>
      <w:r>
        <w:rPr>
          <w:lang w:eastAsia="zh-CN"/>
        </w:rPr>
        <w:tab/>
      </w:r>
      <w:r w:rsidR="00F4479F" w:rsidRPr="0038436C">
        <w:rPr>
          <w:lang w:eastAsia="zh-CN"/>
        </w:rPr>
        <w:t>Step3: UE side trains the UE side CSI generation part based on the received set of information</w:t>
      </w:r>
    </w:p>
    <w:p w14:paraId="773FE903" w14:textId="73F04631" w:rsidR="00F4479F" w:rsidRPr="001373EB" w:rsidRDefault="00F064EC" w:rsidP="00F064EC">
      <w:pPr>
        <w:pStyle w:val="B1"/>
        <w:rPr>
          <w:bCs/>
          <w:lang w:eastAsia="zh-CN"/>
        </w:rPr>
      </w:pPr>
      <w:r>
        <w:rPr>
          <w:lang w:eastAsia="zh-CN"/>
        </w:rPr>
        <w:t>-</w:t>
      </w:r>
      <w:r>
        <w:rPr>
          <w:lang w:eastAsia="zh-CN"/>
        </w:rPr>
        <w:tab/>
      </w:r>
      <w:r w:rsidR="00F4479F" w:rsidRPr="0038436C">
        <w:rPr>
          <w:lang w:eastAsia="zh-CN"/>
        </w:rPr>
        <w:t xml:space="preserve">Other Type 3 NW-first training approaches are not precluded </w:t>
      </w:r>
    </w:p>
    <w:p w14:paraId="144E51DC" w14:textId="77777777"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UE side training</w:t>
      </w:r>
      <w:r w:rsidRPr="00D17AE5">
        <w:rPr>
          <w:lang w:val="en-US" w:eastAsia="zh-CN"/>
        </w:rPr>
        <w:t xml:space="preserve"> (UE-first training):</w:t>
      </w:r>
    </w:p>
    <w:p w14:paraId="1BA71FD1" w14:textId="3058927F" w:rsidR="00F4479F" w:rsidRPr="001373EB" w:rsidRDefault="00F064EC" w:rsidP="00F064EC">
      <w:pPr>
        <w:pStyle w:val="B1"/>
        <w:rPr>
          <w:lang w:eastAsia="zh-CN"/>
        </w:rPr>
      </w:pPr>
      <w:r>
        <w:rPr>
          <w:lang w:eastAsia="zh-CN"/>
        </w:rPr>
        <w:t>-</w:t>
      </w:r>
      <w:r>
        <w:rPr>
          <w:lang w:eastAsia="zh-CN"/>
        </w:rPr>
        <w:tab/>
      </w:r>
      <w:r w:rsidR="00F4479F" w:rsidRPr="001373EB">
        <w:rPr>
          <w:lang w:eastAsia="zh-CN"/>
        </w:rPr>
        <w:t>Step1:</w:t>
      </w:r>
      <w:r>
        <w:rPr>
          <w:lang w:eastAsia="zh-CN"/>
        </w:rPr>
        <w:t xml:space="preserve"> </w:t>
      </w:r>
      <w:r w:rsidR="00F4479F" w:rsidRPr="001373EB">
        <w:rPr>
          <w:lang w:eastAsia="zh-CN"/>
        </w:rPr>
        <w:t>UE side trains the UE side CSI generation part and the UE side CSI reconstruction part (which is not used for inference) jointly</w:t>
      </w:r>
    </w:p>
    <w:p w14:paraId="757C65EC" w14:textId="77485596" w:rsidR="00F4479F" w:rsidRPr="001373EB" w:rsidRDefault="00F064EC" w:rsidP="00F064EC">
      <w:pPr>
        <w:pStyle w:val="B1"/>
        <w:rPr>
          <w:lang w:eastAsia="zh-CN"/>
        </w:rPr>
      </w:pPr>
      <w:r>
        <w:rPr>
          <w:lang w:eastAsia="zh-CN"/>
        </w:rPr>
        <w:t>-</w:t>
      </w:r>
      <w:r>
        <w:rPr>
          <w:lang w:eastAsia="zh-CN"/>
        </w:rPr>
        <w:tab/>
      </w:r>
      <w:r w:rsidR="00F4479F" w:rsidRPr="001373EB">
        <w:rPr>
          <w:lang w:eastAsia="zh-CN"/>
        </w:rPr>
        <w:t>Step2: After UE side training is finished, UE side shares NW side with a set of information (e.g., dataset) that is used by the NW side to be able to train the CSI reconstruction part</w:t>
      </w:r>
    </w:p>
    <w:p w14:paraId="405EF623" w14:textId="32F50162" w:rsidR="00F4479F" w:rsidRPr="001373EB" w:rsidRDefault="00F064EC" w:rsidP="00F064EC">
      <w:pPr>
        <w:pStyle w:val="B1"/>
        <w:rPr>
          <w:lang w:eastAsia="zh-CN"/>
        </w:rPr>
      </w:pPr>
      <w:r>
        <w:rPr>
          <w:lang w:eastAsia="zh-CN"/>
        </w:rPr>
        <w:t>-</w:t>
      </w:r>
      <w:r>
        <w:rPr>
          <w:lang w:eastAsia="zh-CN"/>
        </w:rPr>
        <w:tab/>
      </w:r>
      <w:r w:rsidR="00F4479F" w:rsidRPr="001373EB">
        <w:rPr>
          <w:lang w:eastAsia="zh-CN"/>
        </w:rPr>
        <w:t>Step3: NW side trains the NW side CSI reconstruction part based on the received set of information</w:t>
      </w:r>
    </w:p>
    <w:p w14:paraId="161569AB" w14:textId="2B7B86A6" w:rsidR="00F4479F" w:rsidRPr="001373EB" w:rsidRDefault="00F064EC" w:rsidP="00F064EC">
      <w:pPr>
        <w:pStyle w:val="B1"/>
        <w:rPr>
          <w:bCs/>
          <w:lang w:eastAsia="zh-CN"/>
        </w:rPr>
      </w:pPr>
      <w:r>
        <w:rPr>
          <w:lang w:eastAsia="zh-CN"/>
        </w:rPr>
        <w:t>-</w:t>
      </w:r>
      <w:r>
        <w:rPr>
          <w:lang w:eastAsia="zh-CN"/>
        </w:rPr>
        <w:tab/>
      </w:r>
      <w:r w:rsidR="00F4479F" w:rsidRPr="001373EB">
        <w:rPr>
          <w:lang w:eastAsia="zh-CN"/>
        </w:rPr>
        <w:t>Other Type 3 UE-first training approaches are not precluded</w:t>
      </w:r>
    </w:p>
    <w:p w14:paraId="27D8532C" w14:textId="77777777" w:rsidR="00F4479F" w:rsidRPr="00BA4A05" w:rsidRDefault="00F4479F" w:rsidP="00F064EC">
      <w:pPr>
        <w:rPr>
          <w:bCs/>
          <w:lang w:eastAsia="zh-CN"/>
        </w:rPr>
      </w:pPr>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 considered for</w:t>
      </w:r>
      <w:r w:rsidRPr="00354EA2">
        <w:rPr>
          <w:bCs/>
          <w:i/>
          <w:iCs/>
          <w:lang w:eastAsia="zh-CN"/>
        </w:rPr>
        <w:t xml:space="preserve"> multi-vendors</w:t>
      </w:r>
      <w:r>
        <w:rPr>
          <w:bCs/>
          <w:lang w:eastAsia="zh-CN"/>
        </w:rPr>
        <w:t>:</w:t>
      </w:r>
    </w:p>
    <w:p w14:paraId="30FB9980" w14:textId="4CBAB10B" w:rsidR="00F4479F" w:rsidRPr="00BA4A05" w:rsidRDefault="00F064EC" w:rsidP="00F064EC">
      <w:pPr>
        <w:pStyle w:val="B1"/>
        <w:rPr>
          <w:lang w:eastAsia="zh-CN"/>
        </w:rPr>
      </w:pPr>
      <w:r>
        <w:rPr>
          <w:lang w:eastAsia="zh-CN"/>
        </w:rPr>
        <w:t>-</w:t>
      </w:r>
      <w:r>
        <w:rPr>
          <w:lang w:eastAsia="zh-CN"/>
        </w:rPr>
        <w:tab/>
      </w:r>
      <w:r w:rsidR="00F4479F" w:rsidRPr="00BA4A05">
        <w:rPr>
          <w:lang w:eastAsia="zh-CN"/>
        </w:rPr>
        <w:t>Case 1 (baseline): Type 3 training between one NW part model and one UE part model</w:t>
      </w:r>
    </w:p>
    <w:p w14:paraId="3F3C8729" w14:textId="3B3377E6" w:rsidR="00F4479F" w:rsidRPr="00BA4A05" w:rsidRDefault="00F064EC" w:rsidP="00F064EC">
      <w:pPr>
        <w:pStyle w:val="B2"/>
        <w:rPr>
          <w:lang w:eastAsia="zh-CN"/>
        </w:rPr>
      </w:pPr>
      <w:r>
        <w:rPr>
          <w:lang w:eastAsia="zh-CN"/>
        </w:rPr>
        <w:t>-</w:t>
      </w:r>
      <w:r>
        <w:rPr>
          <w:lang w:eastAsia="zh-CN"/>
        </w:rPr>
        <w:tab/>
      </w:r>
      <w:r w:rsidR="00F4479F" w:rsidRPr="00BA4A05">
        <w:rPr>
          <w:lang w:eastAsia="zh-CN"/>
        </w:rPr>
        <w:t>Note 1: Case 1 can be naturally applied to the NW-first training case where 1 NW part model to M&gt;1 separate UE part models</w:t>
      </w:r>
    </w:p>
    <w:p w14:paraId="101A0A90" w14:textId="41235811"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UE part model is the same or a subset of the dataset for training NW part model</w:t>
      </w:r>
    </w:p>
    <w:p w14:paraId="5213E18C" w14:textId="1D50B353" w:rsidR="00F4479F" w:rsidRPr="00BA4A05" w:rsidRDefault="00F064EC" w:rsidP="00F064EC">
      <w:pPr>
        <w:pStyle w:val="B2"/>
        <w:rPr>
          <w:lang w:eastAsia="zh-CN"/>
        </w:rPr>
      </w:pPr>
      <w:r>
        <w:rPr>
          <w:lang w:eastAsia="zh-CN"/>
        </w:rPr>
        <w:lastRenderedPageBreak/>
        <w:t>-</w:t>
      </w:r>
      <w:r>
        <w:rPr>
          <w:lang w:eastAsia="zh-CN"/>
        </w:rPr>
        <w:tab/>
      </w:r>
      <w:r w:rsidR="00F4479F" w:rsidRPr="00BA4A05">
        <w:rPr>
          <w:lang w:eastAsia="zh-CN"/>
        </w:rPr>
        <w:t>Note 2: Case 1 can be naturally applied to the UE-first training case where 1 UE part model to N&gt;1 separate NW part models</w:t>
      </w:r>
    </w:p>
    <w:p w14:paraId="5FC08A47" w14:textId="58AADE3B"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NW part model is the same or a subset of the dataset for training UE part model</w:t>
      </w:r>
    </w:p>
    <w:p w14:paraId="7885BE80" w14:textId="11697D4D"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combination(s) of UE part model and NW part model, which can be the same or different</w:t>
      </w:r>
    </w:p>
    <w:p w14:paraId="3DEA263E" w14:textId="5E1EA40A" w:rsidR="00F4479F" w:rsidRPr="00BA4A05" w:rsidRDefault="00F064EC" w:rsidP="00F064EC">
      <w:pPr>
        <w:pStyle w:val="B1"/>
        <w:rPr>
          <w:lang w:eastAsia="zh-CN"/>
        </w:rPr>
      </w:pPr>
      <w:r>
        <w:rPr>
          <w:lang w:eastAsia="zh-CN"/>
        </w:rPr>
        <w:t>-</w:t>
      </w:r>
      <w:r>
        <w:rPr>
          <w:lang w:eastAsia="zh-CN"/>
        </w:rPr>
        <w:tab/>
      </w:r>
      <w:r w:rsidR="00F4479F" w:rsidRPr="00BA4A05">
        <w:rPr>
          <w:lang w:eastAsia="zh-CN"/>
        </w:rPr>
        <w:t>Case 2: For UE-first training, Type 3 training between one NW part model and M&gt;1 separate UE part models</w:t>
      </w:r>
    </w:p>
    <w:p w14:paraId="5AC9E82C" w14:textId="74D0088B"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2 can be also applied to the M&gt;1 UE part models to N&gt;1 NW part models</w:t>
      </w:r>
    </w:p>
    <w:p w14:paraId="0EDCBD0C" w14:textId="4141CF89"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M&gt;1 UE part models and the NW part model</w:t>
      </w:r>
    </w:p>
    <w:p w14:paraId="454D3FC3" w14:textId="2E4B74CB" w:rsidR="00F4479F" w:rsidRDefault="00F064EC" w:rsidP="00F064EC">
      <w:pPr>
        <w:pStyle w:val="B2"/>
        <w:rPr>
          <w:lang w:eastAsia="zh-CN"/>
        </w:rPr>
      </w:pPr>
      <w:r>
        <w:rPr>
          <w:lang w:eastAsia="zh-CN"/>
        </w:rPr>
        <w:t>-</w:t>
      </w:r>
      <w:r>
        <w:rPr>
          <w:lang w:eastAsia="zh-CN"/>
        </w:rPr>
        <w:tab/>
      </w:r>
      <w:r w:rsidR="00F4479F" w:rsidRPr="00BA4A05">
        <w:rPr>
          <w:lang w:eastAsia="zh-CN"/>
        </w:rPr>
        <w:t xml:space="preserve">Companies to report the dataset used at UE part models, e.g., </w:t>
      </w:r>
      <w:proofErr w:type="gramStart"/>
      <w:r w:rsidR="00F4479F" w:rsidRPr="00BA4A05">
        <w:rPr>
          <w:lang w:eastAsia="zh-CN"/>
        </w:rPr>
        <w:t>same</w:t>
      </w:r>
      <w:proofErr w:type="gramEnd"/>
      <w:r w:rsidR="00F4479F" w:rsidRPr="00BA4A05">
        <w:rPr>
          <w:lang w:eastAsia="zh-CN"/>
        </w:rPr>
        <w:t xml:space="preserve"> or different dataset(s) among M UE part models</w:t>
      </w:r>
    </w:p>
    <w:p w14:paraId="3F9403D7" w14:textId="7E40C514" w:rsidR="00F4479F" w:rsidRPr="0048728E" w:rsidRDefault="00F064EC" w:rsidP="00F064EC">
      <w:pPr>
        <w:pStyle w:val="B2"/>
        <w:rPr>
          <w:lang w:eastAsia="zh-CN"/>
        </w:rPr>
      </w:pPr>
      <w:r>
        <w:rPr>
          <w:lang w:eastAsia="zh-CN"/>
        </w:rPr>
        <w:t>-</w:t>
      </w:r>
      <w:r>
        <w:rPr>
          <w:lang w:eastAsia="zh-CN"/>
        </w:rPr>
        <w:tab/>
      </w:r>
      <w:r w:rsidR="00F4479F" w:rsidRPr="0048728E">
        <w:rPr>
          <w:lang w:eastAsia="zh-CN"/>
        </w:rPr>
        <w:t xml:space="preserve">Companies to report Dataset construction, e.g., the set of information includes the input and label of the UE side CSI reconstruction </w:t>
      </w:r>
      <w:proofErr w:type="gramStart"/>
      <w:r w:rsidR="00F4479F" w:rsidRPr="0048728E">
        <w:rPr>
          <w:lang w:eastAsia="zh-CN"/>
        </w:rPr>
        <w:t>part, or</w:t>
      </w:r>
      <w:proofErr w:type="gramEnd"/>
      <w:r w:rsidR="00F4479F" w:rsidRPr="0048728E">
        <w:rPr>
          <w:lang w:eastAsia="zh-CN"/>
        </w:rPr>
        <w:t xml:space="preserve"> includes the input of the UE side CSI reconstruction part only, or other information if applicable. Also, report </w:t>
      </w:r>
      <w:r w:rsidR="00F4479F">
        <w:rPr>
          <w:lang w:eastAsia="zh-CN"/>
        </w:rPr>
        <w:t xml:space="preserve">the </w:t>
      </w:r>
      <w:r w:rsidR="00F4479F" w:rsidRPr="0048728E">
        <w:rPr>
          <w:lang w:eastAsia="zh-CN"/>
        </w:rPr>
        <w:t>Quantization behavio</w:t>
      </w:r>
      <w:r w:rsidR="00F4479F">
        <w:rPr>
          <w:lang w:eastAsia="zh-CN"/>
        </w:rPr>
        <w:t>u</w:t>
      </w:r>
      <w:r w:rsidR="00F4479F" w:rsidRPr="0048728E">
        <w:rPr>
          <w:lang w:eastAsia="zh-CN"/>
        </w:rPr>
        <w:t>r, e.g., whether the shared input</w:t>
      </w:r>
      <w:r w:rsidR="00F4479F">
        <w:rPr>
          <w:lang w:eastAsia="zh-CN"/>
        </w:rPr>
        <w:t xml:space="preserve"> </w:t>
      </w:r>
      <w:r w:rsidR="00F4479F" w:rsidRPr="0048728E">
        <w:rPr>
          <w:lang w:eastAsia="zh-CN"/>
        </w:rPr>
        <w:t>of the UE side CSI reconstruction part is before or after quantization</w:t>
      </w:r>
      <w:r w:rsidR="00F4479F">
        <w:rPr>
          <w:lang w:eastAsia="zh-CN"/>
        </w:rPr>
        <w:t>.</w:t>
      </w:r>
    </w:p>
    <w:p w14:paraId="2C642D71" w14:textId="3A623C61" w:rsidR="00F4479F" w:rsidRPr="00BA4A05" w:rsidRDefault="00F064EC" w:rsidP="00F064EC">
      <w:pPr>
        <w:pStyle w:val="B1"/>
        <w:rPr>
          <w:lang w:eastAsia="zh-CN"/>
        </w:rPr>
      </w:pPr>
      <w:r>
        <w:rPr>
          <w:lang w:eastAsia="zh-CN"/>
        </w:rPr>
        <w:t>-</w:t>
      </w:r>
      <w:r>
        <w:rPr>
          <w:lang w:eastAsia="zh-CN"/>
        </w:rPr>
        <w:tab/>
      </w:r>
      <w:r w:rsidR="00F4479F" w:rsidRPr="00BA4A05">
        <w:rPr>
          <w:lang w:eastAsia="zh-CN"/>
        </w:rPr>
        <w:t>Case 3: For NW-first training, Type 3 training between one UE part model and N&gt;1 separate NW part models</w:t>
      </w:r>
    </w:p>
    <w:p w14:paraId="1A3015D4" w14:textId="25DA072C"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3 can be also applied to the N&gt;1 NW part models to M&gt;1 UE part models</w:t>
      </w:r>
    </w:p>
    <w:p w14:paraId="41C22E52" w14:textId="3A7CF1EC"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UE part model and the N&gt;1 NW part models</w:t>
      </w:r>
    </w:p>
    <w:p w14:paraId="5177E47E" w14:textId="1C6CB1DD" w:rsidR="00F4479F" w:rsidRDefault="00F064EC" w:rsidP="00F064EC">
      <w:pPr>
        <w:pStyle w:val="B2"/>
        <w:rPr>
          <w:lang w:eastAsia="zh-CN"/>
        </w:rPr>
      </w:pPr>
      <w:r>
        <w:rPr>
          <w:lang w:eastAsia="zh-CN"/>
        </w:rPr>
        <w:t>-</w:t>
      </w:r>
      <w:r>
        <w:rPr>
          <w:lang w:eastAsia="zh-CN"/>
        </w:rPr>
        <w:tab/>
      </w:r>
      <w:r w:rsidR="00F4479F" w:rsidRPr="00BA4A05">
        <w:rPr>
          <w:lang w:eastAsia="zh-CN"/>
        </w:rPr>
        <w:t xml:space="preserve">Companies to report the dataset used at NW part models, e.g., </w:t>
      </w:r>
      <w:proofErr w:type="gramStart"/>
      <w:r w:rsidR="00F4479F" w:rsidRPr="00BA4A05">
        <w:rPr>
          <w:lang w:eastAsia="zh-CN"/>
        </w:rPr>
        <w:t>same</w:t>
      </w:r>
      <w:proofErr w:type="gramEnd"/>
      <w:r w:rsidR="00F4479F" w:rsidRPr="00BA4A05">
        <w:rPr>
          <w:lang w:eastAsia="zh-CN"/>
        </w:rPr>
        <w:t xml:space="preserve"> or different dataset(s) among N NW part models</w:t>
      </w:r>
    </w:p>
    <w:p w14:paraId="7F859468" w14:textId="66A252F8" w:rsidR="00F4479F" w:rsidRDefault="00F064EC" w:rsidP="00F064EC">
      <w:pPr>
        <w:pStyle w:val="B2"/>
        <w:rPr>
          <w:lang w:eastAsia="zh-CN"/>
        </w:rPr>
      </w:pPr>
      <w:r>
        <w:rPr>
          <w:lang w:eastAsia="zh-CN"/>
        </w:rPr>
        <w:t>-</w:t>
      </w:r>
      <w:r>
        <w:rPr>
          <w:lang w:eastAsia="zh-CN"/>
        </w:rPr>
        <w:tab/>
      </w:r>
      <w:r w:rsidR="00F4479F" w:rsidRPr="003F481A">
        <w:rPr>
          <w:lang w:eastAsia="zh-CN"/>
        </w:rPr>
        <w:t xml:space="preserve">Companies to report Dataset construction, e.g., the set of information includes the input and output of the Network side CSI generation </w:t>
      </w:r>
      <w:proofErr w:type="gramStart"/>
      <w:r w:rsidR="00F4479F" w:rsidRPr="003F481A">
        <w:rPr>
          <w:lang w:eastAsia="zh-CN"/>
        </w:rPr>
        <w:t>part, or</w:t>
      </w:r>
      <w:proofErr w:type="gramEnd"/>
      <w:r w:rsidR="00F4479F" w:rsidRPr="003F481A">
        <w:rPr>
          <w:lang w:eastAsia="zh-CN"/>
        </w:rPr>
        <w:t xml:space="preserve"> includes the output of the Network side CSI generation part only, or other information if applicable.</w:t>
      </w:r>
      <w:r w:rsidR="00F4479F">
        <w:rPr>
          <w:lang w:eastAsia="zh-CN"/>
        </w:rPr>
        <w:t xml:space="preserve"> Also report the </w:t>
      </w:r>
      <w:r w:rsidR="00F4479F" w:rsidRPr="00DE4B2F">
        <w:rPr>
          <w:lang w:eastAsia="zh-CN"/>
        </w:rPr>
        <w:t>Quantization behavio</w:t>
      </w:r>
      <w:r w:rsidR="00F4479F">
        <w:rPr>
          <w:lang w:eastAsia="zh-CN"/>
        </w:rPr>
        <w:t>u</w:t>
      </w:r>
      <w:r w:rsidR="00F4479F" w:rsidRPr="00DE4B2F">
        <w:rPr>
          <w:lang w:eastAsia="zh-CN"/>
        </w:rPr>
        <w:t>r, e.g., whether the shared output of the Network side CSI generation part is before or after quantization.</w:t>
      </w:r>
    </w:p>
    <w:p w14:paraId="429B436E" w14:textId="02F5398F" w:rsidR="00F4479F" w:rsidRPr="00BE2BB8" w:rsidRDefault="00F064EC" w:rsidP="00F064EC">
      <w:pPr>
        <w:pStyle w:val="B1"/>
        <w:rPr>
          <w:lang w:eastAsia="zh-CN"/>
        </w:rPr>
      </w:pPr>
      <w:r>
        <w:rPr>
          <w:lang w:eastAsia="zh-CN"/>
        </w:rPr>
        <w:t>-</w:t>
      </w:r>
      <w:r>
        <w:rPr>
          <w:lang w:eastAsia="zh-CN"/>
        </w:rPr>
        <w:tab/>
      </w:r>
      <w:r w:rsidR="00F4479F">
        <w:rPr>
          <w:lang w:eastAsia="zh-CN"/>
        </w:rPr>
        <w:t xml:space="preserve">Case 4: </w:t>
      </w:r>
      <w:r w:rsidR="00F4479F" w:rsidRPr="003441B2">
        <w:rPr>
          <w:lang w:eastAsia="zh-CN"/>
        </w:rPr>
        <w:t>1-on-1 training with joint training</w:t>
      </w:r>
      <w:r w:rsidR="00F4479F">
        <w:rPr>
          <w:lang w:eastAsia="zh-CN"/>
        </w:rPr>
        <w:t>:</w:t>
      </w:r>
      <w:r w:rsidR="00F4479F" w:rsidRPr="003441B2">
        <w:rPr>
          <w:lang w:eastAsia="zh-CN"/>
        </w:rPr>
        <w:t xml:space="preserve"> benchmark/upper bound for performance comparison</w:t>
      </w:r>
      <w:r w:rsidR="00F4479F">
        <w:rPr>
          <w:lang w:eastAsia="zh-CN"/>
        </w:rPr>
        <w:t>.</w:t>
      </w:r>
    </w:p>
    <w:p w14:paraId="31FCC05D" w14:textId="77777777" w:rsidR="00703B81" w:rsidRPr="00D17AE5" w:rsidRDefault="00703B81" w:rsidP="00F064EC">
      <w:pPr>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255CECDE" w:rsidR="00703B81" w:rsidRPr="00D17AE5" w:rsidRDefault="00703B81">
      <w:pPr>
        <w:pStyle w:val="B1"/>
        <w:numPr>
          <w:ilvl w:val="0"/>
          <w:numId w:val="35"/>
        </w:numPr>
        <w:rPr>
          <w:lang w:eastAsia="zh-CN"/>
        </w:rPr>
      </w:pPr>
      <w:r w:rsidRPr="00D17AE5">
        <w:rPr>
          <w:lang w:eastAsia="zh-CN"/>
        </w:rPr>
        <w:t>Case 1 (baseline): Aligned AI/ML model structure between NW</w:t>
      </w:r>
      <w:r w:rsidRPr="00D17AE5">
        <w:t xml:space="preserve"> side</w:t>
      </w:r>
      <w:r w:rsidRPr="00D17AE5">
        <w:rPr>
          <w:lang w:eastAsia="zh-CN"/>
        </w:rPr>
        <w:t xml:space="preserve"> and UE</w:t>
      </w:r>
      <w:r w:rsidRPr="00D17AE5">
        <w:t xml:space="preserve"> side</w:t>
      </w:r>
    </w:p>
    <w:p w14:paraId="0272B5DF" w14:textId="533EADFA" w:rsidR="00B55536" w:rsidRDefault="00703B81">
      <w:pPr>
        <w:pStyle w:val="B1"/>
        <w:numPr>
          <w:ilvl w:val="0"/>
          <w:numId w:val="35"/>
        </w:numPr>
      </w:pPr>
      <w:r w:rsidRPr="00D17AE5">
        <w:rPr>
          <w:lang w:eastAsia="zh-CN"/>
        </w:rPr>
        <w:t xml:space="preserve">Case 2: Not aligned AI/ML model structures between NW </w:t>
      </w:r>
      <w:r w:rsidRPr="00D17AE5">
        <w:t>side</w:t>
      </w:r>
      <w:r w:rsidRPr="00D17AE5">
        <w:rPr>
          <w:lang w:eastAsia="zh-CN"/>
        </w:rPr>
        <w:t xml:space="preserve"> and UE</w:t>
      </w:r>
      <w:r w:rsidRPr="00D17AE5">
        <w:t xml:space="preserve"> </w:t>
      </w:r>
      <w:proofErr w:type="gramStart"/>
      <w:r w:rsidRPr="00D17AE5">
        <w:t>side</w:t>
      </w:r>
      <w:proofErr w:type="gramEnd"/>
    </w:p>
    <w:p w14:paraId="7B81F09E" w14:textId="2151A7EC" w:rsidR="00B55536" w:rsidRDefault="00703B81">
      <w:pPr>
        <w:pStyle w:val="B1"/>
        <w:numPr>
          <w:ilvl w:val="1"/>
          <w:numId w:val="35"/>
        </w:numPr>
      </w:pPr>
      <w:r w:rsidRPr="00D17AE5">
        <w:rPr>
          <w:lang w:eastAsia="zh-CN"/>
        </w:rPr>
        <w:t>Companies to report the AI/ML structures for the UE part model and the NW part model, e.g., different backbone (e.g., CNN, Transformer, etc.), or same backbone but different structure (e.g., number of layers)</w:t>
      </w:r>
    </w:p>
    <w:p w14:paraId="6256C884" w14:textId="6F8F35A1" w:rsidR="00323509" w:rsidRPr="00D17AE5" w:rsidRDefault="00323509">
      <w:pPr>
        <w:pStyle w:val="B1"/>
        <w:numPr>
          <w:ilvl w:val="1"/>
          <w:numId w:val="35"/>
        </w:numPr>
      </w:pPr>
      <w:r>
        <w:t>For the evaluation of training Type 3 under CSI compression, for the benchmark case (1-on-1 joint training) for performance comparison, the structures for the pair of NW part model/UE part model for the new case are the same with the Type 3 case to be compared, e.g., if the Type 3 is Transformer#1 for NW part model and CNN#1 for UE part model, then the benchmark case for performance comparison is also Transformer#1 for NW part model and CNN#1 for UE part model with joint training.</w:t>
      </w:r>
    </w:p>
    <w:p w14:paraId="0CE9CC7F" w14:textId="77777777" w:rsidR="00703B81" w:rsidRPr="006B29BA" w:rsidRDefault="00703B81" w:rsidP="00194BDF">
      <w:pPr>
        <w:rPr>
          <w:b/>
        </w:rPr>
      </w:pPr>
    </w:p>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062749BB"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rsidTr="0063608D">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lastRenderedPageBreak/>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rsidTr="0063608D">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SimSun"/>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rsidTr="0063608D">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SimSun"/>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rsidTr="0063608D">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SimSun"/>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rsidTr="0063608D">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SimSun"/>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rsidTr="0063608D">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SimSun"/>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rsidTr="0063608D">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SimSun"/>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rsidTr="0063608D">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SimSun"/>
                <w:color w:val="000000"/>
                <w:lang w:eastAsia="zh-CN"/>
              </w:rPr>
              <w:t xml:space="preserve">Antenna setup and port layouts at </w:t>
            </w:r>
            <w:proofErr w:type="spellStart"/>
            <w:r w:rsidRPr="00150B8B">
              <w:rPr>
                <w:rFonts w:eastAsia="SimSun"/>
                <w:color w:val="000000"/>
                <w:lang w:eastAsia="zh-CN"/>
              </w:rPr>
              <w:t>gNB</w:t>
            </w:r>
            <w:proofErr w:type="spellEnd"/>
          </w:p>
        </w:tc>
        <w:tc>
          <w:tcPr>
            <w:tcW w:w="5621" w:type="dxa"/>
          </w:tcPr>
          <w:p w14:paraId="72AAB511"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 xml:space="preserve">Companies need to report which option(s) are used </w:t>
            </w:r>
            <w:proofErr w:type="gramStart"/>
            <w:r w:rsidRPr="003C39A6">
              <w:rPr>
                <w:rFonts w:ascii="Arial" w:eastAsia="SimSun" w:hAnsi="Arial" w:cs="Arial"/>
                <w:color w:val="000000"/>
                <w:sz w:val="18"/>
                <w:szCs w:val="18"/>
                <w:lang w:eastAsia="zh-CN"/>
              </w:rPr>
              <w:t>between</w:t>
            </w:r>
            <w:proofErr w:type="gramEnd"/>
          </w:p>
          <w:p w14:paraId="19F143CA" w14:textId="3C6212E3"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- 32 ports: (8,8,2,1,1,2,8), (</w:t>
            </w:r>
            <w:proofErr w:type="spellStart"/>
            <w:r w:rsidRPr="0043037A">
              <w:rPr>
                <w:rFonts w:ascii="Arial" w:eastAsia="SimSun" w:hAnsi="Arial" w:cs="Arial"/>
                <w:color w:val="000000"/>
                <w:sz w:val="18"/>
                <w:szCs w:val="18"/>
                <w:lang w:val="fr-FR" w:eastAsia="zh-CN"/>
              </w:rPr>
              <w:t>dH,dV</w:t>
            </w:r>
            <w:proofErr w:type="spellEnd"/>
            <w:r w:rsidRPr="0043037A">
              <w:rPr>
                <w:rFonts w:ascii="Arial" w:eastAsia="SimSun" w:hAnsi="Arial" w:cs="Arial"/>
                <w:color w:val="000000"/>
                <w:sz w:val="18"/>
                <w:szCs w:val="18"/>
                <w:lang w:val="fr-FR" w:eastAsia="zh-CN"/>
              </w:rPr>
              <w:t>) = (0.5, 0.8)</w:t>
            </w:r>
            <w:r w:rsidRPr="003C39A6">
              <w:rPr>
                <w:rFonts w:ascii="Arial" w:eastAsia="SimSun" w:hAnsi="Arial" w:cs="Arial"/>
                <w:color w:val="000000"/>
                <w:sz w:val="18"/>
                <w:szCs w:val="18"/>
                <w:lang w:eastAsia="zh-CN"/>
              </w:rPr>
              <w:t>λ</w:t>
            </w:r>
          </w:p>
          <w:p w14:paraId="57C2648A" w14:textId="4383126A"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- 16 ports: (8,4,2,1,1,2,4), (</w:t>
            </w:r>
            <w:proofErr w:type="spellStart"/>
            <w:r w:rsidRPr="0043037A">
              <w:rPr>
                <w:rFonts w:ascii="Arial" w:eastAsia="SimSun" w:hAnsi="Arial" w:cs="Arial"/>
                <w:color w:val="000000"/>
                <w:sz w:val="18"/>
                <w:szCs w:val="18"/>
                <w:lang w:val="fr-FR" w:eastAsia="zh-CN"/>
              </w:rPr>
              <w:t>dH,dV</w:t>
            </w:r>
            <w:proofErr w:type="spellEnd"/>
            <w:r w:rsidRPr="0043037A">
              <w:rPr>
                <w:rFonts w:ascii="Arial" w:eastAsia="SimSun" w:hAnsi="Arial" w:cs="Arial"/>
                <w:color w:val="000000"/>
                <w:sz w:val="18"/>
                <w:szCs w:val="18"/>
                <w:lang w:val="fr-FR" w:eastAsia="zh-CN"/>
              </w:rPr>
              <w:t>) = (0.5, 0.8)</w:t>
            </w:r>
            <w:r w:rsidRPr="003C39A6">
              <w:rPr>
                <w:rFonts w:ascii="Arial" w:eastAsia="SimSun"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configurations are not precluded.</w:t>
            </w:r>
          </w:p>
        </w:tc>
      </w:tr>
      <w:tr w:rsidR="00BD576A" w:rsidRPr="004D3578" w14:paraId="056022DB" w14:textId="77777777" w:rsidTr="0063608D">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4RX: (1,2,2,1,1,1,2), (</w:t>
            </w:r>
            <w:proofErr w:type="spellStart"/>
            <w:proofErr w:type="gramStart"/>
            <w:r w:rsidRPr="003C39A6">
              <w:rPr>
                <w:rFonts w:ascii="Arial" w:eastAsia="SimSun" w:hAnsi="Arial" w:cs="Arial"/>
                <w:color w:val="000000"/>
                <w:sz w:val="18"/>
                <w:szCs w:val="18"/>
                <w:lang w:eastAsia="zh-CN"/>
              </w:rPr>
              <w:t>dH,dV</w:t>
            </w:r>
            <w:proofErr w:type="spellEnd"/>
            <w:proofErr w:type="gramEnd"/>
            <w:r w:rsidRPr="003C39A6">
              <w:rPr>
                <w:rFonts w:ascii="Arial" w:eastAsia="SimSun" w:hAnsi="Arial" w:cs="Arial"/>
                <w:color w:val="000000"/>
                <w:sz w:val="18"/>
                <w:szCs w:val="18"/>
                <w:lang w:eastAsia="zh-CN"/>
              </w:rPr>
              <w:t>) = (0.5, 0.5)λ for (rank 1-4)</w:t>
            </w:r>
          </w:p>
          <w:p w14:paraId="0BF722DD"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2RX: (1,1,2,1,1,1,1), (</w:t>
            </w:r>
            <w:proofErr w:type="spellStart"/>
            <w:proofErr w:type="gramStart"/>
            <w:r w:rsidRPr="003C39A6">
              <w:rPr>
                <w:rFonts w:ascii="Arial" w:eastAsia="SimSun" w:hAnsi="Arial" w:cs="Arial"/>
                <w:color w:val="000000"/>
                <w:sz w:val="18"/>
                <w:szCs w:val="18"/>
                <w:lang w:eastAsia="zh-CN"/>
              </w:rPr>
              <w:t>dH,dV</w:t>
            </w:r>
            <w:proofErr w:type="spellEnd"/>
            <w:proofErr w:type="gramEnd"/>
            <w:r w:rsidRPr="003C39A6">
              <w:rPr>
                <w:rFonts w:ascii="Arial" w:eastAsia="SimSun" w:hAnsi="Arial" w:cs="Arial"/>
                <w:color w:val="000000"/>
                <w:sz w:val="18"/>
                <w:szCs w:val="18"/>
                <w:lang w:eastAsia="zh-CN"/>
              </w:rPr>
              <w:t>) = (0.5, 0.5)λ for (rank 1,2)</w:t>
            </w:r>
          </w:p>
          <w:p w14:paraId="0E5C48C3" w14:textId="23013727" w:rsidR="00BD576A" w:rsidRPr="003C39A6" w:rsidRDefault="00BD576A" w:rsidP="003B6EBF">
            <w:pPr>
              <w:pStyle w:val="TAC"/>
              <w:keepNext w:val="0"/>
              <w:keepLines w:val="0"/>
              <w:widowControl w:val="0"/>
              <w:jc w:val="left"/>
              <w:rPr>
                <w:rFonts w:cs="Arial"/>
                <w:szCs w:val="18"/>
              </w:rPr>
            </w:pPr>
            <w:proofErr w:type="gramStart"/>
            <w:r w:rsidRPr="003C39A6">
              <w:rPr>
                <w:rFonts w:eastAsia="SimSun" w:cs="Arial"/>
                <w:color w:val="000000"/>
                <w:szCs w:val="18"/>
                <w:lang w:eastAsia="zh-CN"/>
              </w:rPr>
              <w:t>Other</w:t>
            </w:r>
            <w:proofErr w:type="gramEnd"/>
            <w:r w:rsidRPr="003C39A6">
              <w:rPr>
                <w:rFonts w:eastAsia="SimSun" w:cs="Arial"/>
                <w:color w:val="000000"/>
                <w:szCs w:val="18"/>
                <w:lang w:eastAsia="zh-CN"/>
              </w:rPr>
              <w:t xml:space="preserve"> configuration is not precluded.</w:t>
            </w:r>
          </w:p>
        </w:tc>
      </w:tr>
      <w:tr w:rsidR="00BD576A" w:rsidRPr="004D3578" w14:paraId="53A54F05" w14:textId="77777777" w:rsidTr="0063608D">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41 dBm for 10MHz, 44dBm for 20MHz, 47dBm for 40MHz</w:t>
            </w:r>
          </w:p>
        </w:tc>
      </w:tr>
      <w:tr w:rsidR="00BD576A" w:rsidRPr="004D3578" w14:paraId="5220D1F1" w14:textId="77777777" w:rsidTr="0063608D">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25m</w:t>
            </w:r>
          </w:p>
        </w:tc>
      </w:tr>
      <w:tr w:rsidR="00BD576A" w:rsidRPr="004D3578" w14:paraId="36A676AC" w14:textId="77777777" w:rsidTr="0063608D">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Follow TR36.873</w:t>
            </w:r>
          </w:p>
        </w:tc>
      </w:tr>
      <w:tr w:rsidR="00BD576A" w:rsidRPr="004D3578" w14:paraId="2EF287E4" w14:textId="77777777" w:rsidTr="0063608D">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9dB</w:t>
            </w:r>
          </w:p>
        </w:tc>
      </w:tr>
      <w:tr w:rsidR="00BD576A" w:rsidRPr="004D3578" w14:paraId="6ACC3BF5" w14:textId="77777777" w:rsidTr="0063608D">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Up to 256QAM</w:t>
            </w:r>
          </w:p>
        </w:tc>
      </w:tr>
      <w:tr w:rsidR="00BD576A" w:rsidRPr="004D3578" w14:paraId="4DE6A608" w14:textId="77777777" w:rsidTr="0063608D">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Max code-block size=8448bit</w:t>
            </w:r>
          </w:p>
        </w:tc>
      </w:tr>
      <w:tr w:rsidR="005100E8" w:rsidRPr="004D3578" w14:paraId="7E1AC83B" w14:textId="77777777" w:rsidTr="0063608D">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SimSun"/>
                <w:color w:val="000000"/>
                <w:lang w:eastAsia="zh-CN"/>
              </w:rPr>
            </w:pPr>
            <w:r>
              <w:rPr>
                <w:rFonts w:eastAsia="SimSun"/>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SimSun"/>
                <w:color w:val="000000"/>
                <w:lang w:eastAsia="zh-CN"/>
              </w:rPr>
            </w:pPr>
            <w:r>
              <w:rPr>
                <w:rFonts w:eastAsia="SimSun"/>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14 OFDM symbol slot</w:t>
            </w:r>
          </w:p>
        </w:tc>
      </w:tr>
      <w:tr w:rsidR="005100E8" w:rsidRPr="004D3578" w14:paraId="64B45057" w14:textId="77777777" w:rsidTr="0063608D">
        <w:trPr>
          <w:jc w:val="center"/>
        </w:trPr>
        <w:tc>
          <w:tcPr>
            <w:tcW w:w="1642" w:type="dxa"/>
            <w:vMerge/>
          </w:tcPr>
          <w:p w14:paraId="7474F274" w14:textId="77777777" w:rsidR="005100E8" w:rsidRPr="00150B8B" w:rsidRDefault="005100E8" w:rsidP="003B6EBF">
            <w:pPr>
              <w:pStyle w:val="TAL"/>
              <w:keepNext w:val="0"/>
              <w:keepLines w:val="0"/>
              <w:widowControl w:val="0"/>
              <w:rPr>
                <w:rFonts w:eastAsia="SimSun"/>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SimSun"/>
                <w:color w:val="000000"/>
                <w:lang w:eastAsia="zh-CN"/>
              </w:rPr>
            </w:pPr>
            <w:r>
              <w:rPr>
                <w:rFonts w:eastAsia="SimSun"/>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15kHz for 2GHz, 30kHz for 4GHz</w:t>
            </w:r>
          </w:p>
        </w:tc>
      </w:tr>
      <w:tr w:rsidR="00BD576A" w:rsidRPr="004D3578" w14:paraId="4828A3BF" w14:textId="77777777" w:rsidTr="0063608D">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rsidTr="0063608D">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Slot Format 0 (all downlink) for all slots</w:t>
            </w:r>
          </w:p>
        </w:tc>
      </w:tr>
      <w:tr w:rsidR="00BD576A" w:rsidRPr="004D3578" w14:paraId="52855527" w14:textId="77777777" w:rsidTr="0063608D">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rsidTr="0063608D">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For all evaluation, companies to provide the assumption on the maximum MU layers (e.g.</w:t>
            </w:r>
            <w:r w:rsidR="008D0D44">
              <w:rPr>
                <w:rFonts w:eastAsia="SimSun" w:cs="Arial"/>
                <w:color w:val="000000"/>
                <w:szCs w:val="18"/>
                <w:lang w:eastAsia="zh-CN"/>
              </w:rPr>
              <w:t>,</w:t>
            </w:r>
            <w:r w:rsidRPr="003C39A6">
              <w:rPr>
                <w:rFonts w:eastAsia="SimSun" w:cs="Arial"/>
                <w:color w:val="000000"/>
                <w:szCs w:val="18"/>
                <w:lang w:eastAsia="zh-CN"/>
              </w:rPr>
              <w:t xml:space="preserve"> 8 or 12)</w:t>
            </w:r>
          </w:p>
        </w:tc>
      </w:tr>
      <w:tr w:rsidR="00BD576A" w:rsidRPr="004D3578" w14:paraId="09739855" w14:textId="77777777" w:rsidTr="0063608D">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xml:space="preserve">: 5 </w:t>
            </w:r>
            <w:proofErr w:type="spellStart"/>
            <w:r w:rsidR="00BD576A" w:rsidRPr="0059027A">
              <w:rPr>
                <w:rFonts w:ascii="Arial" w:eastAsia="Microsoft YaHei UI" w:hAnsi="Arial" w:cs="Arial"/>
                <w:color w:val="000000"/>
                <w:sz w:val="18"/>
                <w:szCs w:val="18"/>
                <w:lang w:eastAsia="zh-CN"/>
              </w:rPr>
              <w:t>ms</w:t>
            </w:r>
            <w:proofErr w:type="spellEnd"/>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xml:space="preserve">: 4 </w:t>
            </w:r>
            <w:proofErr w:type="spellStart"/>
            <w:r w:rsidR="00BD576A" w:rsidRPr="0059027A">
              <w:rPr>
                <w:rFonts w:ascii="Arial" w:eastAsia="Microsoft YaHei UI" w:hAnsi="Arial" w:cs="Arial"/>
                <w:color w:val="000000"/>
                <w:sz w:val="18"/>
                <w:szCs w:val="18"/>
                <w:lang w:eastAsia="zh-CN"/>
              </w:rPr>
              <w:t>ms</w:t>
            </w:r>
            <w:proofErr w:type="spellEnd"/>
          </w:p>
        </w:tc>
      </w:tr>
      <w:tr w:rsidR="00BD576A" w:rsidRPr="004D3578" w14:paraId="48E616D4" w14:textId="77777777" w:rsidTr="0063608D">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 xml:space="preserve">Companies shall provide the downlink overhead assumption </w:t>
            </w:r>
            <w:r w:rsidRPr="00282F5B">
              <w:rPr>
                <w:rFonts w:eastAsia="SimSun" w:cs="Arial"/>
                <w:color w:val="000000"/>
                <w:sz w:val="14"/>
                <w:szCs w:val="14"/>
                <w:lang w:eastAsia="zh-CN"/>
              </w:rPr>
              <w:t>(i.e., whether the CSI-RS transmission is UE-specific or not and take that into account for overhead computation)</w:t>
            </w:r>
          </w:p>
        </w:tc>
      </w:tr>
      <w:tr w:rsidR="00BD576A" w:rsidRPr="004D3578" w14:paraId="3A939D91" w14:textId="77777777" w:rsidTr="0063608D">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rsidTr="0063608D">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rsidTr="0063608D">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CSI compression</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80% indoor (3</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 20% outdoor (30</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SimSun" w:hAnsi="Arial" w:cs="Arial"/>
                <w:color w:val="000000"/>
                <w:sz w:val="18"/>
                <w:szCs w:val="18"/>
                <w:lang w:val="en-US" w:eastAsia="zh-CN"/>
              </w:rPr>
              <w:t>CSI prediction: 100% outdoor (10, 20, 30, 60, 120 km/h)</w:t>
            </w:r>
            <w:r w:rsidR="00E339B9">
              <w:rPr>
                <w:rFonts w:ascii="Arial" w:eastAsia="SimSun"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SimSun" w:hAnsi="Arial" w:cs="Arial"/>
                <w:color w:val="000000"/>
                <w:sz w:val="18"/>
                <w:szCs w:val="18"/>
                <w:lang w:val="en-US" w:eastAsia="zh-CN"/>
              </w:rPr>
              <w:t>s. No explicit trajectory modeling considered for evaluations.</w:t>
            </w:r>
            <w:r w:rsidR="00C41B6C">
              <w:rPr>
                <w:rFonts w:ascii="Arial" w:eastAsia="SimSun" w:hAnsi="Arial" w:cs="Arial"/>
                <w:color w:val="000000"/>
                <w:sz w:val="18"/>
                <w:szCs w:val="18"/>
                <w:lang w:val="en-US" w:eastAsia="zh-CN"/>
              </w:rPr>
              <w:t xml:space="preserve"> </w:t>
            </w:r>
          </w:p>
        </w:tc>
      </w:tr>
      <w:tr w:rsidR="00BD576A" w:rsidRPr="004D3578" w14:paraId="4641F799" w14:textId="77777777" w:rsidTr="0063608D">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MMSE-IRC as the baseline receiver</w:t>
            </w:r>
          </w:p>
        </w:tc>
      </w:tr>
      <w:tr w:rsidR="00BD576A" w:rsidRPr="004D3578" w14:paraId="41388A8F" w14:textId="77777777" w:rsidTr="0063608D">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Realistic</w:t>
            </w:r>
          </w:p>
        </w:tc>
      </w:tr>
      <w:tr w:rsidR="00BD576A" w:rsidRPr="004D3578" w14:paraId="5D971A06" w14:textId="77777777" w:rsidTr="0063608D">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SimSun" w:hAnsi="Arial" w:cs="Arial"/>
                <w:color w:val="000000"/>
                <w:sz w:val="16"/>
                <w:szCs w:val="16"/>
                <w:lang w:val="en-US" w:eastAsia="zh-CN"/>
              </w:rPr>
            </w:pPr>
            <w:r w:rsidRPr="003C39A6">
              <w:rPr>
                <w:rFonts w:ascii="Arial" w:eastAsia="SimSun" w:hAnsi="Arial" w:cs="Arial"/>
                <w:color w:val="000000"/>
                <w:sz w:val="18"/>
                <w:szCs w:val="18"/>
                <w:lang w:val="en-US" w:eastAsia="zh-CN"/>
              </w:rPr>
              <w:t>Realistic</w:t>
            </w:r>
            <w:r w:rsidRPr="003C39A6">
              <w:rPr>
                <w:rFonts w:ascii="Arial" w:eastAsia="SimSun" w:hAnsi="Arial" w:cs="Arial"/>
                <w:color w:val="000000"/>
                <w:sz w:val="18"/>
                <w:szCs w:val="18"/>
                <w:lang w:eastAsia="zh-CN"/>
              </w:rPr>
              <w:t> as a baseline</w:t>
            </w:r>
            <w:r w:rsidR="00E545A7" w:rsidRPr="00A328C0">
              <w:rPr>
                <w:rFonts w:ascii="Arial" w:eastAsia="SimSun"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3487ECE0" w14:textId="47686DB4"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FFS ideal channel estimation</w:t>
            </w:r>
          </w:p>
        </w:tc>
      </w:tr>
      <w:tr w:rsidR="00BD576A" w:rsidRPr="004D3578" w14:paraId="37B5403D" w14:textId="77777777" w:rsidTr="0063608D">
        <w:trPr>
          <w:jc w:val="center"/>
        </w:trPr>
        <w:tc>
          <w:tcPr>
            <w:tcW w:w="3284" w:type="dxa"/>
            <w:gridSpan w:val="2"/>
          </w:tcPr>
          <w:p w14:paraId="3A6402BB" w14:textId="75B931F8"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Evaluation Metric</w:t>
            </w:r>
          </w:p>
        </w:tc>
        <w:tc>
          <w:tcPr>
            <w:tcW w:w="5621" w:type="dxa"/>
          </w:tcPr>
          <w:p w14:paraId="0C457E97" w14:textId="711577D6" w:rsidR="00BD576A"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val="en-US" w:eastAsia="zh-CN"/>
              </w:rPr>
              <w:t>Throughput and CSI feedback overhead as baseline metrics.</w:t>
            </w:r>
          </w:p>
          <w:p w14:paraId="5FA35124" w14:textId="2F1C8BA2" w:rsidR="00060BDF" w:rsidRDefault="00060BDF" w:rsidP="003B6EBF">
            <w:pPr>
              <w:widowControl w:val="0"/>
              <w:spacing w:after="0"/>
              <w:jc w:val="both"/>
              <w:rPr>
                <w:rFonts w:ascii="Arial" w:eastAsia="SimSun" w:hAnsi="Arial" w:cs="Arial"/>
                <w:color w:val="000000"/>
                <w:sz w:val="18"/>
                <w:szCs w:val="18"/>
                <w:lang w:val="en-US" w:eastAsia="zh-CN"/>
              </w:rPr>
            </w:pPr>
          </w:p>
          <w:p w14:paraId="634DDF4A" w14:textId="77777777" w:rsidR="001567FB" w:rsidRPr="001567FB" w:rsidRDefault="001567FB" w:rsidP="003B6EBF">
            <w:pPr>
              <w:widowControl w:val="0"/>
              <w:spacing w:after="0"/>
              <w:jc w:val="both"/>
              <w:rPr>
                <w:rFonts w:ascii="Arial" w:eastAsia="SimSun" w:hAnsi="Arial" w:cs="Arial"/>
                <w:color w:val="000000"/>
                <w:sz w:val="18"/>
                <w:szCs w:val="18"/>
                <w:lang w:val="en-US" w:eastAsia="zh-CN"/>
              </w:rPr>
            </w:pPr>
            <w:r w:rsidRPr="001567FB">
              <w:rPr>
                <w:rFonts w:ascii="Arial" w:eastAsia="SimSun" w:hAnsi="Arial" w:cs="Arial"/>
                <w:color w:val="000000"/>
                <w:sz w:val="18"/>
                <w:szCs w:val="18"/>
                <w:lang w:val="en-US" w:eastAsia="zh-CN"/>
              </w:rPr>
              <w:t xml:space="preserve">The CSI feedback overhead is calculated as the weighted average of CSI payload per rank and the distribution of ranks reported by the </w:t>
            </w:r>
            <w:r w:rsidRPr="001567FB">
              <w:rPr>
                <w:rFonts w:ascii="Arial" w:eastAsia="SimSun" w:hAnsi="Arial" w:cs="Arial"/>
                <w:color w:val="000000"/>
                <w:sz w:val="18"/>
                <w:szCs w:val="18"/>
                <w:lang w:val="en-US" w:eastAsia="zh-CN"/>
              </w:rPr>
              <w:lastRenderedPageBreak/>
              <w:t xml:space="preserve">UE. </w:t>
            </w:r>
          </w:p>
          <w:p w14:paraId="3D7BF8AB" w14:textId="69F08019" w:rsidR="001567FB" w:rsidRPr="00512EA4" w:rsidRDefault="001567FB">
            <w:pPr>
              <w:pStyle w:val="ListParagraph"/>
              <w:widowControl w:val="0"/>
              <w:numPr>
                <w:ilvl w:val="0"/>
                <w:numId w:val="17"/>
              </w:numPr>
              <w:spacing w:after="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 xml:space="preserve">For AI/ML based solutions: The above-mentioned </w:t>
            </w:r>
            <w:r w:rsidR="00B12F75">
              <w:rPr>
                <w:rFonts w:ascii="Arial" w:eastAsia="SimSun" w:hAnsi="Arial" w:cs="Arial"/>
                <w:color w:val="000000"/>
                <w:sz w:val="18"/>
                <w:szCs w:val="18"/>
                <w:lang w:val="en-US" w:eastAsia="zh-CN"/>
              </w:rPr>
              <w:t>"</w:t>
            </w:r>
            <w:r w:rsidRPr="00512EA4">
              <w:rPr>
                <w:rFonts w:ascii="Arial" w:eastAsia="SimSun" w:hAnsi="Arial" w:cs="Arial"/>
                <w:color w:val="000000"/>
                <w:sz w:val="18"/>
                <w:szCs w:val="18"/>
                <w:lang w:val="en-US" w:eastAsia="zh-CN"/>
              </w:rPr>
              <w:t>CSI feedback overhead</w:t>
            </w:r>
            <w:r w:rsidR="00B12F75">
              <w:rPr>
                <w:rFonts w:ascii="Arial" w:eastAsia="SimSun" w:hAnsi="Arial" w:cs="Arial"/>
                <w:color w:val="000000"/>
                <w:sz w:val="18"/>
                <w:szCs w:val="18"/>
                <w:lang w:val="en-US" w:eastAsia="zh-CN"/>
              </w:rPr>
              <w:t>"</w:t>
            </w:r>
            <w:r w:rsidRPr="00512EA4">
              <w:rPr>
                <w:rFonts w:ascii="Arial" w:eastAsia="SimSun" w:hAnsi="Arial" w:cs="Arial"/>
                <w:color w:val="000000"/>
                <w:sz w:val="18"/>
                <w:szCs w:val="18"/>
                <w:lang w:val="en-US" w:eastAsia="zh-CN"/>
              </w:rPr>
              <w:t xml:space="preserve"> is calculated as max allowed bits at the given rank. </w:t>
            </w:r>
          </w:p>
          <w:p w14:paraId="57FF8958" w14:textId="56FE8D32" w:rsidR="001567FB" w:rsidRPr="00512EA4" w:rsidRDefault="001567FB">
            <w:pPr>
              <w:pStyle w:val="ListParagraph"/>
              <w:widowControl w:val="0"/>
              <w:numPr>
                <w:ilvl w:val="0"/>
                <w:numId w:val="17"/>
              </w:numPr>
              <w:spacing w:after="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257A7796" w:rsidR="001567FB" w:rsidRPr="00512EA4" w:rsidRDefault="001567FB">
            <w:pPr>
              <w:pStyle w:val="ListParagraph"/>
              <w:widowControl w:val="0"/>
              <w:numPr>
                <w:ilvl w:val="1"/>
                <w:numId w:val="17"/>
              </w:numPr>
              <w:spacing w:after="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 xml:space="preserve">Option 2a: The above-mentioned </w:t>
            </w:r>
            <w:r w:rsidR="00B12F75">
              <w:rPr>
                <w:rFonts w:ascii="Arial" w:eastAsia="SimSun" w:hAnsi="Arial" w:cs="Arial"/>
                <w:color w:val="000000"/>
                <w:sz w:val="18"/>
                <w:szCs w:val="18"/>
                <w:lang w:val="en-US" w:eastAsia="zh-CN"/>
              </w:rPr>
              <w:t>"</w:t>
            </w:r>
            <w:r w:rsidRPr="00512EA4">
              <w:rPr>
                <w:rFonts w:ascii="Arial" w:eastAsia="SimSun" w:hAnsi="Arial" w:cs="Arial"/>
                <w:color w:val="000000"/>
                <w:sz w:val="18"/>
                <w:szCs w:val="18"/>
                <w:lang w:val="en-US" w:eastAsia="zh-CN"/>
              </w:rPr>
              <w:t>CSI feedback overhead</w:t>
            </w:r>
            <w:r w:rsidR="00B12F75">
              <w:rPr>
                <w:rFonts w:ascii="Arial" w:eastAsia="SimSun" w:hAnsi="Arial" w:cs="Arial"/>
                <w:color w:val="000000"/>
                <w:sz w:val="18"/>
                <w:szCs w:val="18"/>
                <w:lang w:val="en-US" w:eastAsia="zh-CN"/>
              </w:rPr>
              <w:t>"</w:t>
            </w:r>
            <w:r w:rsidRPr="00512EA4">
              <w:rPr>
                <w:rFonts w:ascii="Arial" w:eastAsia="SimSun" w:hAnsi="Arial" w:cs="Arial"/>
                <w:color w:val="000000"/>
                <w:sz w:val="18"/>
                <w:szCs w:val="18"/>
                <w:lang w:val="en-US" w:eastAsia="zh-CN"/>
              </w:rPr>
              <w:t xml:space="preserve"> is calculated as each CSI reported payload with a given </w:t>
            </w:r>
            <w:proofErr w:type="gramStart"/>
            <w:r w:rsidRPr="00512EA4">
              <w:rPr>
                <w:rFonts w:ascii="Arial" w:eastAsia="SimSun" w:hAnsi="Arial" w:cs="Arial"/>
                <w:color w:val="000000"/>
                <w:sz w:val="18"/>
                <w:szCs w:val="18"/>
                <w:lang w:val="en-US" w:eastAsia="zh-CN"/>
              </w:rPr>
              <w:t>rank</w:t>
            </w:r>
            <w:proofErr w:type="gramEnd"/>
          </w:p>
          <w:p w14:paraId="75258E01" w14:textId="50507C44" w:rsidR="00060BDF" w:rsidRPr="00512EA4" w:rsidRDefault="001567FB">
            <w:pPr>
              <w:pStyle w:val="ListParagraph"/>
              <w:widowControl w:val="0"/>
              <w:numPr>
                <w:ilvl w:val="1"/>
                <w:numId w:val="17"/>
              </w:numPr>
              <w:spacing w:after="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 xml:space="preserve">Option 2b: The above-mentioned </w:t>
            </w:r>
            <w:r w:rsidR="00B12F75">
              <w:rPr>
                <w:rFonts w:ascii="Arial" w:eastAsia="SimSun" w:hAnsi="Arial" w:cs="Arial"/>
                <w:color w:val="000000"/>
                <w:sz w:val="18"/>
                <w:szCs w:val="18"/>
                <w:lang w:val="en-US" w:eastAsia="zh-CN"/>
              </w:rPr>
              <w:t>"</w:t>
            </w:r>
            <w:r w:rsidRPr="00512EA4">
              <w:rPr>
                <w:rFonts w:ascii="Arial" w:eastAsia="SimSun" w:hAnsi="Arial" w:cs="Arial"/>
                <w:color w:val="000000"/>
                <w:sz w:val="18"/>
                <w:szCs w:val="18"/>
                <w:lang w:val="en-US" w:eastAsia="zh-CN"/>
              </w:rPr>
              <w:t>CSI feedback overhead</w:t>
            </w:r>
            <w:r w:rsidR="00B12F75">
              <w:rPr>
                <w:rFonts w:ascii="Arial" w:eastAsia="SimSun" w:hAnsi="Arial" w:cs="Arial"/>
                <w:color w:val="000000"/>
                <w:sz w:val="18"/>
                <w:szCs w:val="18"/>
                <w:lang w:val="en-US" w:eastAsia="zh-CN"/>
              </w:rPr>
              <w:t>"</w:t>
            </w:r>
            <w:r w:rsidRPr="00512EA4">
              <w:rPr>
                <w:rFonts w:ascii="Arial" w:eastAsia="SimSun" w:hAnsi="Arial" w:cs="Arial"/>
                <w:color w:val="000000"/>
                <w:sz w:val="18"/>
                <w:szCs w:val="18"/>
                <w:lang w:val="en-US" w:eastAsia="zh-CN"/>
              </w:rPr>
              <w:t xml:space="preserve"> is calculated as max allowed bits at the given </w:t>
            </w:r>
            <w:proofErr w:type="gramStart"/>
            <w:r w:rsidRPr="00512EA4">
              <w:rPr>
                <w:rFonts w:ascii="Arial" w:eastAsia="SimSun" w:hAnsi="Arial" w:cs="Arial"/>
                <w:color w:val="000000"/>
                <w:sz w:val="18"/>
                <w:szCs w:val="18"/>
                <w:lang w:val="en-US" w:eastAsia="zh-CN"/>
              </w:rPr>
              <w:t>rank</w:t>
            </w:r>
            <w:proofErr w:type="gramEnd"/>
          </w:p>
          <w:p w14:paraId="6116256B"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val="en-US" w:eastAsia="zh-CN"/>
              </w:rPr>
              <w:t>Additional metrics, e.g., ratio between throughput and CSI feedback overhead, can be used.</w:t>
            </w:r>
          </w:p>
          <w:p w14:paraId="29C9A46A" w14:textId="29A66D6A"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 xml:space="preserve">Maximum overhead (payload size for CSI </w:t>
            </w:r>
            <w:proofErr w:type="gramStart"/>
            <w:r w:rsidRPr="003C39A6">
              <w:rPr>
                <w:rFonts w:eastAsia="SimSun" w:cs="Arial"/>
                <w:color w:val="000000"/>
                <w:szCs w:val="18"/>
                <w:lang w:val="en-US" w:eastAsia="zh-CN"/>
              </w:rPr>
              <w:t>feedback)for</w:t>
            </w:r>
            <w:proofErr w:type="gramEnd"/>
            <w:r w:rsidRPr="003C39A6">
              <w:rPr>
                <w:rFonts w:eastAsia="SimSun" w:cs="Arial"/>
                <w:color w:val="000000"/>
                <w:szCs w:val="18"/>
                <w:lang w:val="en-US" w:eastAsia="zh-CN"/>
              </w:rPr>
              <w:t xml:space="preserve"> each rank at one feedback instance is the baseline metric for CSI feedback overhead, and companies can provide other metrics.</w:t>
            </w:r>
          </w:p>
        </w:tc>
      </w:tr>
      <w:tr w:rsidR="00BD576A" w:rsidRPr="004D3578" w14:paraId="3765E616" w14:textId="77777777" w:rsidTr="0063608D">
        <w:trPr>
          <w:jc w:val="center"/>
        </w:trPr>
        <w:tc>
          <w:tcPr>
            <w:tcW w:w="3284" w:type="dxa"/>
            <w:gridSpan w:val="2"/>
          </w:tcPr>
          <w:p w14:paraId="455E2CF8" w14:textId="5CBEE7C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lastRenderedPageBreak/>
              <w:t>Baseline for performance evaluation</w:t>
            </w:r>
          </w:p>
        </w:tc>
        <w:tc>
          <w:tcPr>
            <w:tcW w:w="5621" w:type="dxa"/>
          </w:tcPr>
          <w:p w14:paraId="38295B35" w14:textId="75E67963" w:rsidR="00A47C3D" w:rsidRDefault="00A47C3D" w:rsidP="003B6EBF">
            <w:pPr>
              <w:pStyle w:val="TAC"/>
              <w:keepNext w:val="0"/>
              <w:keepLines w:val="0"/>
              <w:widowControl w:val="0"/>
              <w:jc w:val="left"/>
              <w:rPr>
                <w:rFonts w:cs="Arial"/>
                <w:szCs w:val="18"/>
              </w:rPr>
            </w:pPr>
            <w:r>
              <w:rPr>
                <w:rFonts w:cs="Arial"/>
                <w:szCs w:val="18"/>
              </w:rPr>
              <w:t>For CSI compression:</w:t>
            </w:r>
          </w:p>
          <w:p w14:paraId="734BF6F7" w14:textId="37EDC849" w:rsidR="00DB1A7A" w:rsidRDefault="00DB1A7A"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sidR="00EB3745">
              <w:rPr>
                <w:rFonts w:cs="Arial"/>
                <w:szCs w:val="18"/>
              </w:rPr>
              <w:t>:</w:t>
            </w:r>
          </w:p>
          <w:p w14:paraId="444E65FB" w14:textId="593A9535" w:rsidR="00DB1A7A" w:rsidRPr="00DB1A7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 xml:space="preserve">Rel-16 </w:t>
            </w:r>
            <w:proofErr w:type="spellStart"/>
            <w:r w:rsidR="00DB1A7A" w:rsidRPr="00DB1A7A">
              <w:rPr>
                <w:rFonts w:cs="Arial"/>
                <w:szCs w:val="18"/>
              </w:rPr>
              <w:t>TypeII</w:t>
            </w:r>
            <w:proofErr w:type="spellEnd"/>
            <w:r w:rsidR="00DB1A7A" w:rsidRPr="00DB1A7A">
              <w:rPr>
                <w:rFonts w:cs="Arial"/>
                <w:szCs w:val="18"/>
              </w:rPr>
              <w:t xml:space="preserve"> Codebook as the baseline for performance and overhead evaluation.</w:t>
            </w:r>
          </w:p>
          <w:p w14:paraId="7E70173C" w14:textId="7D9E8356" w:rsidR="00BD576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 xml:space="preserve">Rel-17 </w:t>
            </w:r>
            <w:proofErr w:type="spellStart"/>
            <w:r w:rsidR="00DB1A7A" w:rsidRPr="00DB1A7A">
              <w:rPr>
                <w:rFonts w:cs="Arial"/>
                <w:szCs w:val="18"/>
              </w:rPr>
              <w:t>TypeII</w:t>
            </w:r>
            <w:proofErr w:type="spellEnd"/>
            <w:r w:rsidR="00DB1A7A" w:rsidRPr="00DB1A7A">
              <w:rPr>
                <w:rFonts w:cs="Arial"/>
                <w:szCs w:val="18"/>
              </w:rPr>
              <w:t xml:space="preserve"> Codebook as the baseline for performance and overhead evaluation.</w:t>
            </w:r>
          </w:p>
          <w:p w14:paraId="3C77E846" w14:textId="77777777" w:rsidR="00C837DB" w:rsidRDefault="00C837DB" w:rsidP="003B6EBF">
            <w:pPr>
              <w:pStyle w:val="TAC"/>
              <w:keepNext w:val="0"/>
              <w:keepLines w:val="0"/>
              <w:widowControl w:val="0"/>
              <w:ind w:left="284"/>
              <w:jc w:val="left"/>
              <w:rPr>
                <w:rFonts w:cs="Arial"/>
                <w:szCs w:val="18"/>
              </w:rPr>
            </w:pPr>
          </w:p>
          <w:p w14:paraId="05910C2F" w14:textId="77777777" w:rsidR="00C837DB" w:rsidRDefault="00C837DB" w:rsidP="003B6EBF">
            <w:pPr>
              <w:pStyle w:val="TAC"/>
              <w:keepNext w:val="0"/>
              <w:keepLines w:val="0"/>
              <w:widowControl w:val="0"/>
              <w:ind w:left="284"/>
              <w:jc w:val="left"/>
              <w:rPr>
                <w:lang w:eastAsia="x-none"/>
              </w:rPr>
            </w:pPr>
            <w:r w:rsidRPr="00A867A6">
              <w:rPr>
                <w:lang w:eastAsia="x-none"/>
              </w:rPr>
              <w:t xml:space="preserve">Additional assumptions from R17 </w:t>
            </w:r>
            <w:proofErr w:type="spellStart"/>
            <w:r w:rsidRPr="00A867A6">
              <w:rPr>
                <w:lang w:eastAsia="x-none"/>
              </w:rPr>
              <w:t>TypeII</w:t>
            </w:r>
            <w:proofErr w:type="spellEnd"/>
            <w:r w:rsidRPr="00A867A6">
              <w:rPr>
                <w:lang w:eastAsia="x-none"/>
              </w:rPr>
              <w:t xml:space="preserve"> EVM</w:t>
            </w:r>
            <w:r w:rsidR="00195D81">
              <w:rPr>
                <w:lang w:eastAsia="x-none"/>
              </w:rPr>
              <w:t>:</w:t>
            </w:r>
            <w:r w:rsidRPr="00A867A6">
              <w:rPr>
                <w:lang w:eastAsia="x-none"/>
              </w:rPr>
              <w:t xml:space="preserve"> Same consideration with respect to utilizing angle-delay reciprocity should be considered taken for the AI/ML based CSI feedback and the baseline scheme if R17 </w:t>
            </w:r>
            <w:proofErr w:type="spellStart"/>
            <w:r w:rsidRPr="00A867A6">
              <w:rPr>
                <w:lang w:eastAsia="x-none"/>
              </w:rPr>
              <w:t>TypeII</w:t>
            </w:r>
            <w:proofErr w:type="spellEnd"/>
            <w:r w:rsidRPr="00A867A6">
              <w:rPr>
                <w:lang w:eastAsia="x-none"/>
              </w:rPr>
              <w:t xml:space="preserve"> codebook is selected as baseline</w:t>
            </w:r>
            <w:r w:rsidR="00514286">
              <w:rPr>
                <w:lang w:eastAsia="x-none"/>
              </w:rPr>
              <w:t>.</w:t>
            </w:r>
          </w:p>
          <w:p w14:paraId="61408964" w14:textId="77777777" w:rsidR="0031181E" w:rsidRDefault="0031181E" w:rsidP="003B6EBF">
            <w:pPr>
              <w:pStyle w:val="TAC"/>
              <w:keepNext w:val="0"/>
              <w:keepLines w:val="0"/>
              <w:widowControl w:val="0"/>
              <w:ind w:left="284"/>
              <w:jc w:val="left"/>
              <w:rPr>
                <w:lang w:eastAsia="x-none"/>
              </w:rPr>
            </w:pPr>
          </w:p>
          <w:p w14:paraId="6677DCCA" w14:textId="77777777" w:rsidR="00514286" w:rsidRDefault="00514286" w:rsidP="003B6EBF">
            <w:pPr>
              <w:pStyle w:val="TAC"/>
              <w:keepNext w:val="0"/>
              <w:keepLines w:val="0"/>
              <w:widowControl w:val="0"/>
              <w:ind w:left="284"/>
              <w:jc w:val="left"/>
              <w:rPr>
                <w:rFonts w:eastAsia="DengXian"/>
                <w:lang w:eastAsia="zh-CN"/>
              </w:rPr>
            </w:pPr>
            <w:r>
              <w:rPr>
                <w:lang w:eastAsia="x-none"/>
              </w:rPr>
              <w:t xml:space="preserve">Optionally, </w:t>
            </w:r>
            <w:r w:rsidR="000665EB" w:rsidRPr="00D17AE5">
              <w:rPr>
                <w:rFonts w:eastAsia="DengXian"/>
                <w:lang w:eastAsia="zh-CN"/>
              </w:rPr>
              <w:t>Type I Codebook (if it outperforms Type II Codebook) can be considered for comparing AI/ML schemes</w:t>
            </w:r>
            <w:r w:rsidR="000665EB">
              <w:rPr>
                <w:rFonts w:eastAsia="DengXian"/>
                <w:lang w:eastAsia="zh-CN"/>
              </w:rPr>
              <w:t>.</w:t>
            </w:r>
          </w:p>
          <w:p w14:paraId="69BB58A7" w14:textId="77777777" w:rsidR="00774489" w:rsidRDefault="00774489" w:rsidP="003B6EBF">
            <w:pPr>
              <w:pStyle w:val="TAC"/>
              <w:keepNext w:val="0"/>
              <w:keepLines w:val="0"/>
              <w:widowControl w:val="0"/>
              <w:jc w:val="left"/>
              <w:rPr>
                <w:rFonts w:eastAsia="DengXian"/>
                <w:lang w:eastAsia="zh-CN"/>
              </w:rPr>
            </w:pPr>
          </w:p>
          <w:p w14:paraId="7265C91D" w14:textId="77777777" w:rsidR="00774489" w:rsidRDefault="00774489" w:rsidP="003B6EBF">
            <w:pPr>
              <w:pStyle w:val="TAC"/>
              <w:keepNext w:val="0"/>
              <w:keepLines w:val="0"/>
              <w:widowControl w:val="0"/>
              <w:jc w:val="left"/>
              <w:rPr>
                <w:rFonts w:eastAsia="DengXian"/>
                <w:lang w:eastAsia="zh-CN"/>
              </w:rPr>
            </w:pPr>
            <w:r>
              <w:rPr>
                <w:rFonts w:eastAsia="DengXian"/>
                <w:lang w:eastAsia="zh-CN"/>
              </w:rPr>
              <w:t xml:space="preserve">For CSI-prediction: </w:t>
            </w:r>
          </w:p>
          <w:p w14:paraId="58315753" w14:textId="7F189473" w:rsidR="00561A69" w:rsidRDefault="00561A69"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Pr>
                <w:rFonts w:cs="Arial"/>
                <w:szCs w:val="18"/>
              </w:rPr>
              <w:t>:</w:t>
            </w:r>
          </w:p>
          <w:p w14:paraId="6D03FBA2" w14:textId="5F812FC6" w:rsidR="001E4600" w:rsidRDefault="001E4600">
            <w:pPr>
              <w:pStyle w:val="TAC"/>
              <w:keepNext w:val="0"/>
              <w:keepLines w:val="0"/>
              <w:widowControl w:val="0"/>
              <w:numPr>
                <w:ilvl w:val="0"/>
                <w:numId w:val="4"/>
              </w:numPr>
              <w:jc w:val="left"/>
              <w:rPr>
                <w:rFonts w:cs="Arial"/>
                <w:szCs w:val="18"/>
              </w:rPr>
            </w:pPr>
            <w:r>
              <w:rPr>
                <w:rFonts w:cs="Arial"/>
                <w:szCs w:val="18"/>
              </w:rPr>
              <w:t>The nearest historical CSI without prediction</w:t>
            </w:r>
          </w:p>
          <w:p w14:paraId="7A12A162" w14:textId="2FCA8C38" w:rsidR="001E4600" w:rsidRDefault="001E4600">
            <w:pPr>
              <w:pStyle w:val="TAC"/>
              <w:keepNext w:val="0"/>
              <w:keepLines w:val="0"/>
              <w:widowControl w:val="0"/>
              <w:numPr>
                <w:ilvl w:val="0"/>
                <w:numId w:val="4"/>
              </w:numPr>
              <w:jc w:val="left"/>
              <w:rPr>
                <w:rFonts w:cs="Arial"/>
                <w:szCs w:val="18"/>
              </w:rPr>
            </w:pPr>
            <w:r>
              <w:rPr>
                <w:rFonts w:cs="Arial"/>
                <w:szCs w:val="18"/>
              </w:rPr>
              <w:t>Non</w:t>
            </w:r>
            <w:r w:rsidR="00022204">
              <w:rPr>
                <w:rFonts w:cs="Arial"/>
                <w:szCs w:val="18"/>
              </w:rPr>
              <w:t>-</w:t>
            </w:r>
            <w:r>
              <w:rPr>
                <w:rFonts w:cs="Arial"/>
                <w:szCs w:val="18"/>
              </w:rPr>
              <w:t xml:space="preserve">AI/ML </w:t>
            </w:r>
            <w:r w:rsidR="00022204">
              <w:rPr>
                <w:rFonts w:cs="Arial"/>
                <w:szCs w:val="18"/>
              </w:rPr>
              <w:t xml:space="preserve">or AI/ML with collaboration Level </w:t>
            </w:r>
            <w:proofErr w:type="gramStart"/>
            <w:r w:rsidR="00022204">
              <w:rPr>
                <w:rFonts w:cs="Arial"/>
                <w:szCs w:val="18"/>
              </w:rPr>
              <w:t>x</w:t>
            </w:r>
            <w:r w:rsidR="00925821">
              <w:rPr>
                <w:rFonts w:cs="Arial"/>
                <w:szCs w:val="18"/>
              </w:rPr>
              <w:t xml:space="preserve"> based</w:t>
            </w:r>
            <w:proofErr w:type="gramEnd"/>
            <w:r w:rsidR="00925821">
              <w:rPr>
                <w:rFonts w:cs="Arial"/>
                <w:szCs w:val="18"/>
              </w:rPr>
              <w:t xml:space="preserve"> CSI prediction</w:t>
            </w:r>
            <w:r w:rsidR="002C2A0D">
              <w:rPr>
                <w:rFonts w:cs="Arial"/>
                <w:szCs w:val="18"/>
              </w:rPr>
              <w:t xml:space="preserve"> for which corresponding details would need to be reported</w:t>
            </w:r>
          </w:p>
          <w:p w14:paraId="0872037C" w14:textId="2A8151D5" w:rsidR="000C3101" w:rsidRDefault="000C3101" w:rsidP="003B6EBF">
            <w:pPr>
              <w:pStyle w:val="TAC"/>
              <w:keepNext w:val="0"/>
              <w:keepLines w:val="0"/>
              <w:widowControl w:val="0"/>
              <w:ind w:left="360"/>
              <w:jc w:val="left"/>
              <w:rPr>
                <w:rFonts w:cs="Arial"/>
                <w:szCs w:val="18"/>
              </w:rPr>
            </w:pPr>
            <w:r>
              <w:rPr>
                <w:rFonts w:cs="Arial"/>
                <w:szCs w:val="18"/>
              </w:rPr>
              <w:t>Note</w:t>
            </w:r>
            <w:r w:rsidRPr="0093768F">
              <w:rPr>
                <w:rFonts w:cs="Arial"/>
                <w:szCs w:val="18"/>
              </w:rPr>
              <w:t xml:space="preserve">: </w:t>
            </w:r>
            <w:r w:rsidR="0093768F" w:rsidRPr="0093768F">
              <w:rPr>
                <w:rFonts w:cs="Arial"/>
                <w:bCs/>
                <w:szCs w:val="18"/>
                <w:lang w:eastAsia="zh-CN"/>
              </w:rPr>
              <w:t xml:space="preserve">the specific non-AI/ML based CSI prediction is compatible with R18 MIMO; collaboration level x AI/ML based CSI prediction could be </w:t>
            </w:r>
            <w:proofErr w:type="gramStart"/>
            <w:r w:rsidR="0093768F" w:rsidRPr="0093768F">
              <w:rPr>
                <w:rFonts w:cs="Arial"/>
                <w:bCs/>
                <w:szCs w:val="18"/>
                <w:lang w:eastAsia="zh-CN"/>
              </w:rPr>
              <w:t>implementation based</w:t>
            </w:r>
            <w:proofErr w:type="gramEnd"/>
            <w:r w:rsidR="0093768F" w:rsidRPr="0093768F">
              <w:rPr>
                <w:rFonts w:cs="Arial"/>
                <w:bCs/>
                <w:szCs w:val="18"/>
                <w:lang w:eastAsia="zh-CN"/>
              </w:rPr>
              <w:t xml:space="preserve"> AI/ML compatible with R18 MIMO as an example</w:t>
            </w:r>
            <w:r w:rsidR="0093768F">
              <w:rPr>
                <w:rFonts w:cs="Arial"/>
                <w:bCs/>
                <w:szCs w:val="18"/>
                <w:lang w:eastAsia="zh-CN"/>
              </w:rPr>
              <w:t>.</w:t>
            </w:r>
          </w:p>
          <w:p w14:paraId="4875EE43" w14:textId="77777777" w:rsidR="00774489" w:rsidRDefault="00774489" w:rsidP="003B6EBF">
            <w:pPr>
              <w:pStyle w:val="TAC"/>
              <w:keepNext w:val="0"/>
              <w:keepLines w:val="0"/>
              <w:widowControl w:val="0"/>
              <w:jc w:val="left"/>
              <w:rPr>
                <w:rFonts w:cs="Arial"/>
                <w:szCs w:val="18"/>
              </w:rPr>
            </w:pPr>
          </w:p>
          <w:p w14:paraId="05399251" w14:textId="1E5A6560" w:rsidR="009F0731" w:rsidRPr="009F0731" w:rsidRDefault="009F0731" w:rsidP="003B6EBF">
            <w:pPr>
              <w:widowControl w:val="0"/>
              <w:spacing w:after="0"/>
              <w:rPr>
                <w:rFonts w:ascii="Arial" w:hAnsi="Arial" w:cs="Arial"/>
                <w:sz w:val="18"/>
                <w:szCs w:val="18"/>
                <w:lang w:eastAsia="zh-CN"/>
              </w:rPr>
            </w:pPr>
            <w:r w:rsidRPr="009F0731">
              <w:rPr>
                <w:rFonts w:ascii="Arial" w:hAnsi="Arial" w:cs="Arial"/>
                <w:bCs/>
                <w:sz w:val="18"/>
                <w:szCs w:val="18"/>
                <w:lang w:eastAsia="zh-CN"/>
              </w:rPr>
              <w:t xml:space="preserve">For the evaluation of CSI enhancements, </w:t>
            </w:r>
            <w:r w:rsidRPr="009F0731">
              <w:rPr>
                <w:rFonts w:ascii="Arial" w:hAnsi="Arial" w:cs="Arial"/>
                <w:sz w:val="18"/>
                <w:szCs w:val="18"/>
                <w:lang w:eastAsia="zh-CN"/>
              </w:rPr>
              <w:t xml:space="preserve">companies can optionally provide the </w:t>
            </w:r>
            <w:r w:rsidRPr="009F0731">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Pr>
                <w:rFonts w:ascii="Arial" w:hAnsi="Arial" w:cs="Arial"/>
                <w:bCs/>
                <w:sz w:val="18"/>
                <w:szCs w:val="18"/>
                <w:lang w:eastAsia="zh-CN"/>
              </w:rPr>
              <w:t>.</w:t>
            </w:r>
          </w:p>
          <w:p w14:paraId="48EFED0D" w14:textId="465F1358" w:rsidR="009F0731" w:rsidRPr="003C39A6" w:rsidRDefault="009F0731" w:rsidP="003B6EBF">
            <w:pPr>
              <w:pStyle w:val="TAC"/>
              <w:keepNext w:val="0"/>
              <w:keepLines w:val="0"/>
              <w:widowControl w:val="0"/>
              <w:jc w:val="left"/>
              <w:rPr>
                <w:rFonts w:cs="Arial"/>
                <w:szCs w:val="18"/>
              </w:rPr>
            </w:pPr>
          </w:p>
        </w:tc>
      </w:tr>
    </w:tbl>
    <w:p w14:paraId="1F09CFB8" w14:textId="0F04E789" w:rsidR="00AA7237" w:rsidRDefault="005040A9" w:rsidP="00F064EC">
      <w:pPr>
        <w:pStyle w:val="NO"/>
      </w:pPr>
      <w:r w:rsidRPr="00A867A6">
        <w:t>Note:</w:t>
      </w:r>
      <w:r w:rsidR="00FC1D41">
        <w:tab/>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p w14:paraId="281A5B33" w14:textId="3A1285DC" w:rsidR="00CD7DC1" w:rsidRDefault="00E070AE" w:rsidP="00F064EC">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03BF1281" w14:textId="7A45F500" w:rsidR="00E070AE" w:rsidRPr="004D3578" w:rsidRDefault="00E070AE" w:rsidP="00E070AE">
      <w:pPr>
        <w:pStyle w:val="TH"/>
      </w:pPr>
      <w:r w:rsidRPr="004D3578">
        <w:lastRenderedPageBreak/>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rsidTr="0063608D">
        <w:trPr>
          <w:jc w:val="center"/>
        </w:trPr>
        <w:tc>
          <w:tcPr>
            <w:tcW w:w="3284" w:type="dxa"/>
            <w:shd w:val="clear" w:color="auto" w:fill="D9D9D9"/>
          </w:tcPr>
          <w:p w14:paraId="5BB93E58" w14:textId="77777777" w:rsidR="00830924" w:rsidRPr="004D3578" w:rsidRDefault="00830924" w:rsidP="0063608D">
            <w:pPr>
              <w:pStyle w:val="TAH"/>
            </w:pPr>
            <w:r>
              <w:t>Parameter</w:t>
            </w:r>
          </w:p>
        </w:tc>
        <w:tc>
          <w:tcPr>
            <w:tcW w:w="5621" w:type="dxa"/>
            <w:shd w:val="clear" w:color="auto" w:fill="D9D9D9"/>
          </w:tcPr>
          <w:p w14:paraId="6C99A695" w14:textId="77777777" w:rsidR="00830924" w:rsidRPr="004D3578" w:rsidRDefault="00830924" w:rsidP="0063608D">
            <w:pPr>
              <w:pStyle w:val="TAH"/>
            </w:pPr>
            <w:r>
              <w:t>Value</w:t>
            </w:r>
          </w:p>
        </w:tc>
      </w:tr>
      <w:tr w:rsidR="00F229E5" w:rsidRPr="004D3578" w14:paraId="56F95870" w14:textId="77777777" w:rsidTr="0063608D">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rsidTr="0063608D">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rsidTr="0063608D">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rsidTr="0063608D">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rsidTr="0063608D">
        <w:trPr>
          <w:jc w:val="center"/>
        </w:trPr>
        <w:tc>
          <w:tcPr>
            <w:tcW w:w="3284" w:type="dxa"/>
          </w:tcPr>
          <w:p w14:paraId="7360EA6F" w14:textId="71C16BB6" w:rsidR="00F229E5" w:rsidRDefault="00F229E5" w:rsidP="00F229E5">
            <w:pPr>
              <w:pStyle w:val="TAL"/>
            </w:pPr>
            <w:proofErr w:type="spellStart"/>
            <w:r w:rsidRPr="00C85CBE">
              <w:t>Nt</w:t>
            </w:r>
            <w:proofErr w:type="spellEnd"/>
          </w:p>
        </w:tc>
        <w:tc>
          <w:tcPr>
            <w:tcW w:w="5621" w:type="dxa"/>
          </w:tcPr>
          <w:p w14:paraId="680E9F34" w14:textId="202A4BEF" w:rsidR="00F229E5" w:rsidRDefault="00F229E5" w:rsidP="00F229E5">
            <w:pPr>
              <w:pStyle w:val="TAC"/>
              <w:jc w:val="left"/>
            </w:pPr>
            <w:r w:rsidRPr="00CA550D">
              <w:t>32: (8,8,2,1,1,2,8), (</w:t>
            </w:r>
            <w:proofErr w:type="spellStart"/>
            <w:proofErr w:type="gramStart"/>
            <w:r w:rsidRPr="00CA550D">
              <w:t>dH,dV</w:t>
            </w:r>
            <w:proofErr w:type="spellEnd"/>
            <w:proofErr w:type="gramEnd"/>
            <w:r w:rsidRPr="00CA550D">
              <w:t>) = (0.5, 0.8)λ</w:t>
            </w:r>
          </w:p>
        </w:tc>
      </w:tr>
      <w:tr w:rsidR="00F229E5" w:rsidRPr="004D3578" w14:paraId="34F7B832" w14:textId="77777777" w:rsidTr="0063608D">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w:t>
            </w:r>
            <w:proofErr w:type="spellStart"/>
            <w:proofErr w:type="gramStart"/>
            <w:r w:rsidRPr="00CA550D">
              <w:t>dH,dV</w:t>
            </w:r>
            <w:proofErr w:type="spellEnd"/>
            <w:proofErr w:type="gramEnd"/>
            <w:r w:rsidRPr="00CA550D">
              <w:t>) = (0.5, 0.5)λ</w:t>
            </w:r>
          </w:p>
        </w:tc>
      </w:tr>
      <w:tr w:rsidR="00F229E5" w:rsidRPr="004D3578" w14:paraId="7B0559BA" w14:textId="77777777" w:rsidTr="0063608D">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rsidTr="0063608D">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w:t>
            </w:r>
            <w:proofErr w:type="gramStart"/>
            <w:r w:rsidRPr="00CA550D">
              <w:t>h</w:t>
            </w:r>
            <w:proofErr w:type="gramEnd"/>
            <w:r w:rsidRPr="00CA550D">
              <w:t xml:space="preserve"> or 30km/h to be reported by companies</w:t>
            </w:r>
          </w:p>
        </w:tc>
      </w:tr>
      <w:tr w:rsidR="00F229E5" w:rsidRPr="004D3578" w14:paraId="606A3733" w14:textId="77777777" w:rsidTr="0063608D">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rsidTr="0063608D">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FBF2B9F" w14:textId="6449FEB6" w:rsidR="00F229E5" w:rsidRDefault="00F229E5" w:rsidP="00F229E5">
            <w:pPr>
              <w:pStyle w:val="TAC"/>
              <w:jc w:val="left"/>
            </w:pPr>
            <w:r w:rsidRPr="00CA550D">
              <w:t>Realistic channel estimation algorithms (e.g.</w:t>
            </w:r>
            <w:r w:rsidR="006960A6">
              <w:t>,</w:t>
            </w:r>
            <w:r w:rsidRPr="00CA550D">
              <w:t xml:space="preserve"> LS or MMSE) as a baseline, FFS ideal channel estimation</w:t>
            </w:r>
          </w:p>
        </w:tc>
      </w:tr>
      <w:tr w:rsidR="00F229E5" w:rsidRPr="004D3578" w14:paraId="4959141B" w14:textId="77777777" w:rsidTr="0063608D">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bl>
    <w:p w14:paraId="3DFD3333" w14:textId="3433165D" w:rsidR="00E070AE" w:rsidRDefault="00E070AE" w:rsidP="00194BDF"/>
    <w:p w14:paraId="3573F0C9" w14:textId="0299A9C0" w:rsidR="005343CD" w:rsidRP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19E83BFA" w:rsidR="005343CD" w:rsidRPr="00A623B1" w:rsidRDefault="00FC1D41" w:rsidP="00FC1D41">
      <w:pPr>
        <w:pStyle w:val="B1"/>
      </w:pPr>
      <w:r>
        <w:t>-</w:t>
      </w:r>
      <w:r>
        <w:tab/>
      </w:r>
      <w:r w:rsidR="005343CD" w:rsidRPr="00A623B1">
        <w:t>The structure of the AI/ML model, e.g., type (CNN, RNN, Transformer, Inception, …), the number of layers, branches, real valued or complex valued parameters, etc.</w:t>
      </w:r>
    </w:p>
    <w:p w14:paraId="56178C37" w14:textId="3D9B33FB" w:rsidR="005343CD" w:rsidRDefault="00FC1D41" w:rsidP="00FC1D41">
      <w:pPr>
        <w:pStyle w:val="B1"/>
      </w:pPr>
      <w:r>
        <w:rPr>
          <w:lang w:eastAsia="zh-CN"/>
        </w:rPr>
        <w:t>-</w:t>
      </w:r>
      <w:r>
        <w:rPr>
          <w:lang w:eastAsia="zh-CN"/>
        </w:rPr>
        <w:tab/>
      </w:r>
      <w:r w:rsidR="00A61922" w:rsidRPr="00D17AE5">
        <w:rPr>
          <w:lang w:eastAsia="zh-CN"/>
        </w:rPr>
        <w:t>AI/ML model input (for CSI generation part)/output (for CSI reconstruction part)</w:t>
      </w:r>
      <w:r w:rsidR="00A61922">
        <w:rPr>
          <w:lang w:eastAsia="zh-CN"/>
        </w:rPr>
        <w:t xml:space="preserve"> types for </w:t>
      </w:r>
      <w:r w:rsidR="00135174">
        <w:rPr>
          <w:lang w:eastAsia="zh-CN"/>
        </w:rPr>
        <w:t>evaluations:</w:t>
      </w:r>
    </w:p>
    <w:p w14:paraId="6115E64F" w14:textId="7AD3FABF" w:rsidR="00135174" w:rsidRDefault="00FC1D41" w:rsidP="00FC1D41">
      <w:pPr>
        <w:pStyle w:val="B2"/>
      </w:pPr>
      <w:r>
        <w:rPr>
          <w:lang w:eastAsia="zh-CN"/>
        </w:rPr>
        <w:t>-</w:t>
      </w:r>
      <w:r>
        <w:rPr>
          <w:lang w:eastAsia="zh-CN"/>
        </w:rPr>
        <w:tab/>
      </w:r>
      <w:r w:rsidR="00135174">
        <w:rPr>
          <w:lang w:eastAsia="zh-CN"/>
        </w:rPr>
        <w:t>Raw channel matrix</w:t>
      </w:r>
      <w:r w:rsidR="005B4A8A">
        <w:rPr>
          <w:lang w:eastAsia="zh-CN"/>
        </w:rPr>
        <w:t xml:space="preserve"> (in frequency or delay domain)</w:t>
      </w:r>
      <w:r w:rsidR="00135174">
        <w:rPr>
          <w:lang w:eastAsia="zh-CN"/>
        </w:rPr>
        <w:t>, e.g., channel matrix with dimensions of Tx, Rx, and frequency uni</w:t>
      </w:r>
      <w:r w:rsidR="005B4A8A">
        <w:rPr>
          <w:lang w:eastAsia="zh-CN"/>
        </w:rPr>
        <w:t>t</w:t>
      </w:r>
    </w:p>
    <w:p w14:paraId="7E3F115B" w14:textId="197966A9" w:rsidR="00795020" w:rsidRPr="00A623B1" w:rsidRDefault="00FC1D41" w:rsidP="00FC1D41">
      <w:pPr>
        <w:pStyle w:val="B2"/>
      </w:pPr>
      <w:r>
        <w:rPr>
          <w:lang w:eastAsia="zh-CN"/>
        </w:rPr>
        <w:t>-</w:t>
      </w:r>
      <w:r>
        <w:rPr>
          <w:lang w:eastAsia="zh-CN"/>
        </w:rPr>
        <w:tab/>
      </w:r>
      <w:r w:rsidR="00795020">
        <w:rPr>
          <w:lang w:eastAsia="zh-CN"/>
        </w:rPr>
        <w:t>Precoding matrix (</w:t>
      </w:r>
      <w:r w:rsidR="00E24DF5">
        <w:rPr>
          <w:lang w:eastAsia="zh-CN"/>
        </w:rPr>
        <w:t xml:space="preserve">as a group of eigenvectors or an </w:t>
      </w:r>
      <w:proofErr w:type="spellStart"/>
      <w:r w:rsidR="00E24DF5">
        <w:rPr>
          <w:lang w:eastAsia="zh-CN"/>
        </w:rPr>
        <w:t>eTypeII</w:t>
      </w:r>
      <w:proofErr w:type="spellEnd"/>
      <w:r w:rsidR="00E24DF5">
        <w:rPr>
          <w:lang w:eastAsia="zh-CN"/>
        </w:rPr>
        <w:t>-like reporting)</w:t>
      </w:r>
    </w:p>
    <w:p w14:paraId="606AFDB5" w14:textId="5B053834" w:rsidR="005343CD" w:rsidRPr="00A623B1" w:rsidRDefault="00FC1D41" w:rsidP="00FC1D41">
      <w:pPr>
        <w:pStyle w:val="B1"/>
      </w:pPr>
      <w:r>
        <w:t>-</w:t>
      </w:r>
      <w:r>
        <w:tab/>
      </w:r>
      <w:r w:rsidR="005343CD" w:rsidRPr="00A623B1">
        <w:t>Data pre-processing/post-processing</w:t>
      </w:r>
    </w:p>
    <w:p w14:paraId="0393FFE5" w14:textId="1D8AEB6D" w:rsidR="005343CD" w:rsidRPr="00A623B1" w:rsidRDefault="00FC1D41" w:rsidP="00FC1D41">
      <w:pPr>
        <w:pStyle w:val="B1"/>
      </w:pPr>
      <w:r>
        <w:t>-</w:t>
      </w:r>
      <w:r>
        <w:tab/>
      </w:r>
      <w:r w:rsidR="005343CD" w:rsidRPr="00A623B1">
        <w:t>Loss function</w:t>
      </w:r>
    </w:p>
    <w:p w14:paraId="5FCCA053" w14:textId="59F3B90A" w:rsidR="005343CD" w:rsidRDefault="00FC1D41" w:rsidP="00FC1D41">
      <w:pPr>
        <w:pStyle w:val="B1"/>
      </w:pPr>
      <w:r>
        <w:t>-</w:t>
      </w:r>
      <w:r>
        <w:tab/>
      </w:r>
      <w:r w:rsidR="000F1881">
        <w:t>S</w:t>
      </w:r>
      <w:r w:rsidR="000F1881" w:rsidRPr="000F1881">
        <w:t>pecific quantization/dequantization method, e.g., vector quantization, scalar quantization, etc</w:t>
      </w:r>
      <w:r w:rsidR="00284BC2">
        <w:t xml:space="preserve">, </w:t>
      </w:r>
      <w:r w:rsidR="004D1FA0">
        <w:t>c</w:t>
      </w:r>
      <w:r w:rsidR="00FF3148">
        <w:t xml:space="preserve">onsidering </w:t>
      </w:r>
      <w:r w:rsidR="00284BC2">
        <w:t xml:space="preserve">the following aspects: </w:t>
      </w:r>
    </w:p>
    <w:p w14:paraId="056410C8" w14:textId="298D71D6" w:rsidR="008C2126" w:rsidRDefault="00FC1D41" w:rsidP="00FC1D41">
      <w:pPr>
        <w:pStyle w:val="B2"/>
      </w:pPr>
      <w:r>
        <w:t>-</w:t>
      </w:r>
      <w:r>
        <w:tab/>
      </w:r>
      <w:r w:rsidR="007C6CB2">
        <w:t>Quantization non-aware training</w:t>
      </w:r>
      <w:r w:rsidR="00566C9B">
        <w:t xml:space="preserve">, </w:t>
      </w:r>
      <w:r w:rsidR="00202B6A" w:rsidRPr="00202B6A">
        <w:t>where the float-format variables are directly passed from CSI generation part to CSI reconstruction part during the training</w:t>
      </w:r>
    </w:p>
    <w:p w14:paraId="750E979B" w14:textId="7C5EF103" w:rsidR="007C6CB2" w:rsidRDefault="00FC1D41" w:rsidP="00FC1D41">
      <w:pPr>
        <w:pStyle w:val="B3"/>
      </w:pPr>
      <w:r>
        <w:t>-</w:t>
      </w:r>
      <w:r>
        <w:tab/>
      </w:r>
      <w:r w:rsidR="008C2126">
        <w:t xml:space="preserve">Fixed/pre-configured quantization method/parameters </w:t>
      </w:r>
      <w:proofErr w:type="gramStart"/>
      <w:r w:rsidR="008C2126">
        <w:t>is</w:t>
      </w:r>
      <w:proofErr w:type="gramEnd"/>
      <w:r w:rsidR="008C2126">
        <w:t xml:space="preserve"> applied for the inference phase. Companies to report the design of the fixed/pre-configured quantization method/parameters, e.g., quantization resolution, vector quantization codebook, </w:t>
      </w:r>
      <w:proofErr w:type="gramStart"/>
      <w:r w:rsidR="008C2126">
        <w:t>etc</w:t>
      </w:r>
      <w:proofErr w:type="gramEnd"/>
      <w:r w:rsidR="007C6CB2">
        <w:t xml:space="preserve"> </w:t>
      </w:r>
    </w:p>
    <w:p w14:paraId="19D41262" w14:textId="78CD6E49" w:rsidR="00E0223A" w:rsidRDefault="00FC1D41" w:rsidP="00FC1D41">
      <w:pPr>
        <w:pStyle w:val="B2"/>
      </w:pPr>
      <w:r>
        <w:t>-</w:t>
      </w:r>
      <w:r>
        <w:tab/>
      </w:r>
      <w:r w:rsidR="007C6CB2">
        <w:t>Quantization-aware training</w:t>
      </w:r>
      <w:r w:rsidR="00650777">
        <w:t xml:space="preserve">, </w:t>
      </w:r>
      <w:r w:rsidR="00E0223A">
        <w:t>where quantization/dequantization is involved in the training process</w:t>
      </w:r>
    </w:p>
    <w:p w14:paraId="4CABE7FD" w14:textId="16F06DE4" w:rsidR="00E0223A" w:rsidRDefault="00FC1D41" w:rsidP="00FC1D41">
      <w:pPr>
        <w:pStyle w:val="B3"/>
      </w:pPr>
      <w:r>
        <w:t>-</w:t>
      </w:r>
      <w:r>
        <w:tab/>
      </w:r>
      <w:r w:rsidR="00E0223A">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4582C652" w:rsidR="007C6CB2" w:rsidRDefault="00FC1D41" w:rsidP="00FC1D41">
      <w:pPr>
        <w:pStyle w:val="B3"/>
      </w:pPr>
      <w:r>
        <w:t>-</w:t>
      </w:r>
      <w:r>
        <w:tab/>
      </w:r>
      <w:r w:rsidR="00E0223A">
        <w:t xml:space="preserve">Case 2-2: The quantization method/parameters are updated in together with the AI/ML models during the training; when training is finished, the final quantization codebook is applied for the inference phase. Companies to report how to update the quantization method/parameters during the </w:t>
      </w:r>
      <w:proofErr w:type="gramStart"/>
      <w:r w:rsidR="00E0223A">
        <w:t>training</w:t>
      </w:r>
      <w:proofErr w:type="gramEnd"/>
    </w:p>
    <w:p w14:paraId="2F2E3067" w14:textId="06BBF187" w:rsidR="007C6CB2" w:rsidRDefault="00FC1D41" w:rsidP="00FC1D41">
      <w:pPr>
        <w:pStyle w:val="B2"/>
      </w:pPr>
      <w:r>
        <w:t>-</w:t>
      </w:r>
      <w:r>
        <w:tab/>
      </w:r>
      <w:r w:rsidR="007C6CB2">
        <w:t>Quantization methods including uniform vs non-uniform quantization, scalar versus vector quantization, and associated parameters, e.g., quantization resolution, etc.</w:t>
      </w:r>
    </w:p>
    <w:p w14:paraId="75E5AB9E" w14:textId="344CDEF4" w:rsidR="007C6CB2" w:rsidRDefault="00FC1D41" w:rsidP="00FC1D41">
      <w:pPr>
        <w:pStyle w:val="B2"/>
      </w:pPr>
      <w:r>
        <w:t>-</w:t>
      </w:r>
      <w:r>
        <w:tab/>
      </w:r>
      <w:r w:rsidR="007C6CB2">
        <w:t>How to use the quantization methods</w:t>
      </w:r>
    </w:p>
    <w:p w14:paraId="0CCB9A28" w14:textId="422C2615" w:rsidR="000723C7" w:rsidRDefault="00FC1D41" w:rsidP="00FC1D41">
      <w:pPr>
        <w:pStyle w:val="B1"/>
      </w:pPr>
      <w:r>
        <w:t>-</w:t>
      </w:r>
      <w:r>
        <w:tab/>
      </w:r>
      <w:r w:rsidR="002879AF">
        <w:t>Considering performance impact of ground truth quantization</w:t>
      </w:r>
      <w:r w:rsidR="0064478E">
        <w:t xml:space="preserve"> in the CSI compression</w:t>
      </w:r>
    </w:p>
    <w:p w14:paraId="3DCA2A45" w14:textId="36B403F0" w:rsidR="000E121C" w:rsidRDefault="00FC1D41" w:rsidP="00FC1D41">
      <w:pPr>
        <w:pStyle w:val="B2"/>
      </w:pPr>
      <w:r>
        <w:t>-</w:t>
      </w:r>
      <w:r>
        <w:tab/>
      </w:r>
      <w:r w:rsidR="00F42F7E">
        <w:t xml:space="preserve">Studying </w:t>
      </w:r>
      <w:r w:rsidR="00CD58D9">
        <w:t>h</w:t>
      </w:r>
      <w:r w:rsidR="000E121C">
        <w:t>igh resolution quantization methods for ground truth CSI</w:t>
      </w:r>
      <w:r w:rsidR="00DA4E0B">
        <w:t xml:space="preserve">, including at least the following options: </w:t>
      </w:r>
    </w:p>
    <w:p w14:paraId="1C39981B" w14:textId="51ADA298" w:rsidR="00DA4E0B" w:rsidRDefault="00FC1D41" w:rsidP="00FC1D41">
      <w:pPr>
        <w:pStyle w:val="B3"/>
      </w:pPr>
      <w:r>
        <w:lastRenderedPageBreak/>
        <w:t>-</w:t>
      </w:r>
      <w:r>
        <w:tab/>
      </w:r>
      <w:r w:rsidR="00DA4E0B">
        <w:t>High resolution scalar quantization</w:t>
      </w:r>
      <w:r w:rsidR="00E9505D">
        <w:t xml:space="preserve"> </w:t>
      </w:r>
    </w:p>
    <w:p w14:paraId="6713DEAF" w14:textId="70B80169" w:rsidR="008221E8" w:rsidRPr="00470333" w:rsidRDefault="00FC1D41" w:rsidP="00FC1D41">
      <w:pPr>
        <w:pStyle w:val="B3"/>
      </w:pPr>
      <w:r>
        <w:t>-</w:t>
      </w:r>
      <w:r>
        <w:tab/>
      </w:r>
      <w:r w:rsidR="00220D18">
        <w:t xml:space="preserve">High resolution codebook quantization, e.g., Rel-16 </w:t>
      </w:r>
      <w:proofErr w:type="spellStart"/>
      <w:r w:rsidR="00220D18">
        <w:t>TypeII</w:t>
      </w:r>
      <w:proofErr w:type="spellEnd"/>
      <w:r w:rsidR="00D40EE7">
        <w:t>-</w:t>
      </w:r>
      <w:r w:rsidR="008221E8">
        <w:t>like method with new parameters</w:t>
      </w:r>
      <w:r w:rsidR="00BD2D0C">
        <w:t xml:space="preserve">, </w:t>
      </w:r>
      <w:r w:rsidR="004F6B4F">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510438F1" w:rsidR="006A13CD" w:rsidRDefault="00FC1D41" w:rsidP="00FC1D41">
      <w:pPr>
        <w:pStyle w:val="B3"/>
      </w:pPr>
      <w:r>
        <w:t>-</w:t>
      </w:r>
      <w:r>
        <w:tab/>
      </w:r>
      <w:r w:rsidR="006A13CD">
        <w:t>Float32 adopted as the baseline/upper-bound for performance comparisons</w:t>
      </w:r>
    </w:p>
    <w:p w14:paraId="68255F9F" w14:textId="40ADB2B8" w:rsidR="00F81858" w:rsidRDefault="00FC1D41" w:rsidP="00FC1D41">
      <w:pPr>
        <w:pStyle w:val="B1"/>
      </w:pPr>
      <w:r>
        <w:t>-</w:t>
      </w:r>
      <w:r>
        <w:tab/>
      </w:r>
      <w:r w:rsidR="00652C99">
        <w:t>For CSI compression sub use case with rank ≥ 1</w:t>
      </w:r>
      <w:r w:rsidR="00140532">
        <w:t>, AI/ML model setting to adapt to ranks/layers to be reported amongst the following options:</w:t>
      </w:r>
    </w:p>
    <w:p w14:paraId="0D94B5FC" w14:textId="49F6FCC6" w:rsidR="00FA3E44" w:rsidRPr="003441B2" w:rsidRDefault="00FC1D41" w:rsidP="00FC1D41">
      <w:pPr>
        <w:pStyle w:val="B2"/>
        <w:rPr>
          <w:lang w:eastAsia="zh-CN"/>
        </w:rPr>
      </w:pPr>
      <w:r>
        <w:rPr>
          <w:lang w:eastAsia="zh-CN"/>
        </w:rPr>
        <w:t>-</w:t>
      </w:r>
      <w:r>
        <w:rPr>
          <w:lang w:eastAsia="zh-CN"/>
        </w:rPr>
        <w:tab/>
      </w:r>
      <w:r w:rsidR="00FA3E44" w:rsidRPr="003441B2">
        <w:rPr>
          <w:lang w:eastAsia="zh-CN"/>
        </w:rPr>
        <w:t xml:space="preserve">Option 1-1 (rank specific): Separated AI/ML models are trained per rank value and applied for corresponding ranks to perform individual </w:t>
      </w:r>
      <w:proofErr w:type="gramStart"/>
      <w:r w:rsidR="00FA3E44" w:rsidRPr="003441B2">
        <w:rPr>
          <w:lang w:eastAsia="zh-CN"/>
        </w:rPr>
        <w:t>inference,</w:t>
      </w:r>
      <w:proofErr w:type="gramEnd"/>
      <w:r w:rsidR="00FA3E44" w:rsidRPr="003441B2">
        <w:rPr>
          <w:lang w:eastAsia="zh-CN"/>
        </w:rPr>
        <w:t xml:space="preserve"> any specific model operates on multi-layers jointly.</w:t>
      </w:r>
    </w:p>
    <w:p w14:paraId="605E778E" w14:textId="39861667" w:rsidR="00FA3E44" w:rsidRPr="003441B2" w:rsidRDefault="00FC1D41" w:rsidP="00FC1D41">
      <w:pPr>
        <w:pStyle w:val="B2"/>
        <w:rPr>
          <w:lang w:eastAsia="zh-CN"/>
        </w:rPr>
      </w:pPr>
      <w:r>
        <w:rPr>
          <w:lang w:eastAsia="zh-CN"/>
        </w:rPr>
        <w:t>-</w:t>
      </w:r>
      <w:r>
        <w:rPr>
          <w:lang w:eastAsia="zh-CN"/>
        </w:rPr>
        <w:tab/>
      </w:r>
      <w:r w:rsidR="00FA3E44" w:rsidRPr="003441B2">
        <w:rPr>
          <w:lang w:eastAsia="zh-CN"/>
        </w:rPr>
        <w:t xml:space="preserve">Option 1-2 (rank common): A unified AI/ML model is trained and applied for adaptive ranks to perform </w:t>
      </w:r>
      <w:proofErr w:type="gramStart"/>
      <w:r w:rsidR="00FA3E44" w:rsidRPr="003441B2">
        <w:rPr>
          <w:lang w:eastAsia="zh-CN"/>
        </w:rPr>
        <w:t>inference,</w:t>
      </w:r>
      <w:proofErr w:type="gramEnd"/>
      <w:r w:rsidR="00FA3E44" w:rsidRPr="003441B2">
        <w:rPr>
          <w:lang w:eastAsia="zh-CN"/>
        </w:rPr>
        <w:t xml:space="preserve"> the model operates on multi-layers jointly. </w:t>
      </w:r>
    </w:p>
    <w:p w14:paraId="3CE1E00F" w14:textId="36D00225" w:rsidR="00FA3E44" w:rsidRPr="003441B2" w:rsidRDefault="00FC1D41" w:rsidP="00FC1D41">
      <w:pPr>
        <w:pStyle w:val="B2"/>
        <w:rPr>
          <w:lang w:eastAsia="zh-CN"/>
        </w:rPr>
      </w:pPr>
      <w:r>
        <w:rPr>
          <w:lang w:eastAsia="zh-CN"/>
        </w:rPr>
        <w:t>-</w:t>
      </w:r>
      <w:r>
        <w:rPr>
          <w:lang w:eastAsia="zh-CN"/>
        </w:rPr>
        <w:tab/>
      </w:r>
      <w:r w:rsidR="00FA3E44" w:rsidRPr="003441B2">
        <w:rPr>
          <w:lang w:eastAsia="zh-CN"/>
        </w:rPr>
        <w:t>Option 2 (layer specific): Separated AI/ML models are trained per layer value and applied for corresponding layers to perform individual inference.</w:t>
      </w:r>
    </w:p>
    <w:p w14:paraId="59D84206" w14:textId="43790B5F" w:rsidR="00FA3E44" w:rsidRPr="003441B2" w:rsidRDefault="00FC1D41" w:rsidP="00FC1D41">
      <w:pPr>
        <w:pStyle w:val="B3"/>
        <w:rPr>
          <w:lang w:eastAsia="zh-CN"/>
        </w:rPr>
      </w:pPr>
      <w:r>
        <w:rPr>
          <w:lang w:eastAsia="zh-CN"/>
        </w:rPr>
        <w:t>-</w:t>
      </w:r>
      <w:r>
        <w:rPr>
          <w:lang w:eastAsia="zh-CN"/>
        </w:rPr>
        <w:tab/>
      </w:r>
      <w:r w:rsidR="00FA3E44" w:rsidRPr="003441B2">
        <w:rPr>
          <w:lang w:eastAsia="zh-CN"/>
        </w:rPr>
        <w:t>Note: input/output type is Precoding matrix</w:t>
      </w:r>
    </w:p>
    <w:p w14:paraId="5869C4CF" w14:textId="07B6B458" w:rsidR="00FA3E44" w:rsidRPr="003441B2" w:rsidRDefault="00FC1D41" w:rsidP="00FC1D41">
      <w:pPr>
        <w:pStyle w:val="B3"/>
        <w:rPr>
          <w:lang w:eastAsia="zh-CN"/>
        </w:rPr>
      </w:pPr>
      <w:r>
        <w:rPr>
          <w:lang w:eastAsia="zh-CN"/>
        </w:rPr>
        <w:t>-</w:t>
      </w:r>
      <w:r>
        <w:rPr>
          <w:lang w:eastAsia="zh-CN"/>
        </w:rPr>
        <w:tab/>
      </w:r>
      <w:r w:rsidR="00FA3E44" w:rsidRPr="003441B2">
        <w:rPr>
          <w:lang w:eastAsia="zh-CN"/>
        </w:rPr>
        <w:t xml:space="preserve">Companies to report the setting is </w:t>
      </w:r>
    </w:p>
    <w:p w14:paraId="6CB010DD" w14:textId="05E570BD" w:rsidR="00FA3E44" w:rsidRPr="003441B2" w:rsidRDefault="00FC1D41" w:rsidP="00FC1D41">
      <w:pPr>
        <w:pStyle w:val="B4"/>
        <w:rPr>
          <w:lang w:eastAsia="zh-CN"/>
        </w:rPr>
      </w:pPr>
      <w:r>
        <w:t>-</w:t>
      </w:r>
      <w:r>
        <w:tab/>
      </w:r>
      <w:r w:rsidR="00FA3E44" w:rsidRPr="003441B2">
        <w:t xml:space="preserve">Option 2-1: layer specific and rank common (different models applied for different layers; for a specific layer, the same model is applied for all rank values), or </w:t>
      </w:r>
    </w:p>
    <w:p w14:paraId="3983DC0E" w14:textId="274470C6" w:rsidR="00FA3E44" w:rsidRPr="003441B2" w:rsidRDefault="00FC1D41" w:rsidP="00FC1D41">
      <w:pPr>
        <w:pStyle w:val="B4"/>
        <w:rPr>
          <w:lang w:eastAsia="zh-CN"/>
        </w:rPr>
      </w:pPr>
      <w:r>
        <w:t>-</w:t>
      </w:r>
      <w:r>
        <w:tab/>
      </w:r>
      <w:r w:rsidR="00FA3E44" w:rsidRPr="003441B2">
        <w:t>Option 2-2: layer specific and rank specific (different models applied for different layers; for a specific layer, different models are applied for different rank values)</w:t>
      </w:r>
    </w:p>
    <w:p w14:paraId="129DE2F9" w14:textId="3142E0B8" w:rsidR="00FA3E44" w:rsidRPr="003441B2" w:rsidRDefault="00FC1D41" w:rsidP="00FC1D41">
      <w:pPr>
        <w:pStyle w:val="B2"/>
        <w:rPr>
          <w:lang w:eastAsia="zh-CN"/>
        </w:rPr>
      </w:pPr>
      <w:r>
        <w:rPr>
          <w:lang w:eastAsia="zh-CN"/>
        </w:rPr>
        <w:t>-</w:t>
      </w:r>
      <w:r>
        <w:rPr>
          <w:lang w:eastAsia="zh-CN"/>
        </w:rPr>
        <w:tab/>
      </w:r>
      <w:r w:rsidR="00FA3E44" w:rsidRPr="003441B2">
        <w:rPr>
          <w:lang w:eastAsia="zh-CN"/>
        </w:rPr>
        <w:t>Option 3 (layer common): A unified AI/ML model is trained and applied for each layer to perform individual inference.</w:t>
      </w:r>
    </w:p>
    <w:p w14:paraId="380AE40D" w14:textId="238420FC" w:rsidR="00FA3E44" w:rsidRPr="003441B2" w:rsidRDefault="00FC1D41" w:rsidP="00FC1D41">
      <w:pPr>
        <w:pStyle w:val="B3"/>
        <w:rPr>
          <w:lang w:eastAsia="zh-CN"/>
        </w:rPr>
      </w:pPr>
      <w:r>
        <w:rPr>
          <w:lang w:eastAsia="zh-CN"/>
        </w:rPr>
        <w:t>-</w:t>
      </w:r>
      <w:r>
        <w:rPr>
          <w:lang w:eastAsia="zh-CN"/>
        </w:rPr>
        <w:tab/>
      </w:r>
      <w:r w:rsidR="00FA3E44" w:rsidRPr="003441B2">
        <w:rPr>
          <w:lang w:eastAsia="zh-CN"/>
        </w:rPr>
        <w:t>Note: input/output type is Precoding matrix</w:t>
      </w:r>
    </w:p>
    <w:p w14:paraId="14DBA92E" w14:textId="4A867A8A" w:rsidR="00FA3E44" w:rsidRPr="003441B2" w:rsidRDefault="00FC1D41" w:rsidP="00FC1D41">
      <w:pPr>
        <w:pStyle w:val="B3"/>
        <w:rPr>
          <w:lang w:eastAsia="zh-CN"/>
        </w:rPr>
      </w:pPr>
      <w:r>
        <w:rPr>
          <w:lang w:eastAsia="zh-CN"/>
        </w:rPr>
        <w:t>-</w:t>
      </w:r>
      <w:r>
        <w:rPr>
          <w:lang w:eastAsia="zh-CN"/>
        </w:rPr>
        <w:tab/>
      </w:r>
      <w:r w:rsidR="00FA3E44" w:rsidRPr="003441B2">
        <w:rPr>
          <w:lang w:eastAsia="zh-CN"/>
        </w:rPr>
        <w:t xml:space="preserve">Companies to report whether the setting is </w:t>
      </w:r>
    </w:p>
    <w:p w14:paraId="49F6171D" w14:textId="40E144D6" w:rsidR="00FA3E44" w:rsidRPr="0026661E" w:rsidRDefault="00FC1D41" w:rsidP="00FC1D41">
      <w:pPr>
        <w:pStyle w:val="B4"/>
      </w:pPr>
      <w:r>
        <w:t>-</w:t>
      </w:r>
      <w:r>
        <w:tab/>
      </w:r>
      <w:r w:rsidR="00FA3E44" w:rsidRPr="003441B2">
        <w:t xml:space="preserve">Option 3-1: layer common and rank common (A unified AI/ML model is applied for each layer under any rank value to perform individual inference), or </w:t>
      </w:r>
    </w:p>
    <w:p w14:paraId="00E17F5E" w14:textId="2390CFF9" w:rsidR="00FA3E44" w:rsidRDefault="00FC1D41" w:rsidP="00FC1D41">
      <w:pPr>
        <w:pStyle w:val="B4"/>
      </w:pPr>
      <w:r>
        <w:t>-</w:t>
      </w:r>
      <w:r>
        <w:tab/>
      </w:r>
      <w:r w:rsidR="00FA3E44" w:rsidRPr="003441B2">
        <w:t>Option 3-2: layer common and rank specific (different models applied for different rank values; for a specific rank, the same model is applied for all layers)</w:t>
      </w:r>
    </w:p>
    <w:p w14:paraId="72791921" w14:textId="3169E871" w:rsidR="00FB5E61" w:rsidRDefault="00FC1D41" w:rsidP="00FC1D41">
      <w:pPr>
        <w:pStyle w:val="B1"/>
      </w:pPr>
      <w:r>
        <w:t>-</w:t>
      </w:r>
      <w:r>
        <w:tab/>
      </w:r>
      <w:r w:rsidR="008A423A" w:rsidRPr="008A423A">
        <w:t>For</w:t>
      </w:r>
      <w:r w:rsidR="008A423A">
        <w:t xml:space="preserve"> CSI compression sub use case</w:t>
      </w:r>
      <w:r w:rsidR="0001613E">
        <w:t xml:space="preserve"> with </w:t>
      </w:r>
      <w:r w:rsidR="008A423A" w:rsidRPr="008A423A">
        <w:t>rank &gt;1, for a given configured Max rank=K, the complexity of FLOPs is reported as the maximum FLOPs over all ranks each includes the summation of FLOPs for inference per layer if applicable, e.g</w:t>
      </w:r>
      <w:r w:rsidR="0001613E">
        <w:t>.,</w:t>
      </w:r>
    </w:p>
    <w:p w14:paraId="2AD6D3D2" w14:textId="752B4BFB" w:rsidR="001F14CA" w:rsidRDefault="00FC1D41" w:rsidP="00FC1D41">
      <w:pPr>
        <w:pStyle w:val="B2"/>
      </w:pPr>
      <w:r>
        <w:t>-</w:t>
      </w:r>
      <w:r>
        <w:tab/>
      </w:r>
      <w:r w:rsidR="001F14CA">
        <w:t>Option 1-1 (rank specific): Max FLOPs over K rank specific models.</w:t>
      </w:r>
    </w:p>
    <w:p w14:paraId="0E88F409" w14:textId="679FF0F0" w:rsidR="001F14CA" w:rsidRDefault="00FC1D41" w:rsidP="00FC1D41">
      <w:pPr>
        <w:pStyle w:val="B2"/>
      </w:pPr>
      <w:r>
        <w:t>-</w:t>
      </w:r>
      <w:r>
        <w:tab/>
      </w:r>
      <w:r w:rsidR="001F14CA">
        <w:t>Option 1-2 (rank common): FLOPs of the rank common model.</w:t>
      </w:r>
    </w:p>
    <w:p w14:paraId="3706C175" w14:textId="3E257D9A" w:rsidR="001F14CA" w:rsidRDefault="00FC1D41" w:rsidP="00FC1D41">
      <w:pPr>
        <w:pStyle w:val="B2"/>
      </w:pPr>
      <w:r>
        <w:t>-</w:t>
      </w:r>
      <w:r>
        <w:tab/>
      </w:r>
      <w:r w:rsidR="001F14CA">
        <w:t>Option 2-1 (layer specific and rank common): Sum of the FLOPs of K models (for the rank=K).</w:t>
      </w:r>
    </w:p>
    <w:p w14:paraId="19386439" w14:textId="049D570C" w:rsidR="001F14CA" w:rsidRDefault="00FC1D41" w:rsidP="00FC1D41">
      <w:pPr>
        <w:pStyle w:val="B2"/>
      </w:pPr>
      <w:r>
        <w:t>-</w:t>
      </w:r>
      <w:r>
        <w:tab/>
      </w:r>
      <w:r w:rsidR="001F14CA">
        <w:t>Option 2-2 (layer specific and rank specific): Max of the FLOPs over K ranks, k=</w:t>
      </w:r>
      <w:proofErr w:type="gramStart"/>
      <w:r w:rsidR="001F14CA">
        <w:t>1,…</w:t>
      </w:r>
      <w:proofErr w:type="gramEnd"/>
      <w:r w:rsidR="001F14CA">
        <w:t>K, each with a sum of k models.</w:t>
      </w:r>
    </w:p>
    <w:p w14:paraId="23699375" w14:textId="45353643" w:rsidR="001F14CA" w:rsidRDefault="00FC1D41" w:rsidP="00FC1D41">
      <w:pPr>
        <w:pStyle w:val="B2"/>
      </w:pPr>
      <w:r>
        <w:t>-</w:t>
      </w:r>
      <w:r>
        <w:tab/>
      </w:r>
      <w:r w:rsidR="001F14CA">
        <w:t>Option 3-1 (layer common and rank common): K * FLOPs of the common model.</w:t>
      </w:r>
    </w:p>
    <w:p w14:paraId="6518BA9C" w14:textId="43745E47" w:rsidR="001D5A24" w:rsidRDefault="00FC1D41" w:rsidP="00FC1D41">
      <w:pPr>
        <w:pStyle w:val="B2"/>
      </w:pPr>
      <w:r>
        <w:t>-</w:t>
      </w:r>
      <w:r>
        <w:tab/>
      </w:r>
      <w:r w:rsidR="001F14CA">
        <w:t>Option 3-2 (layer common and rank specific): Max of the FLOPs over K ranks, k=</w:t>
      </w:r>
      <w:proofErr w:type="gramStart"/>
      <w:r w:rsidR="001F14CA">
        <w:t>1,…</w:t>
      </w:r>
      <w:proofErr w:type="gramEnd"/>
      <w:r w:rsidR="001F14CA">
        <w:t>K, each with k * FLOPs of the layer common model.</w:t>
      </w:r>
    </w:p>
    <w:p w14:paraId="051AF8CD" w14:textId="70B492E2" w:rsidR="00DA5640" w:rsidRDefault="00FC1D41" w:rsidP="00FC1D41">
      <w:pPr>
        <w:pStyle w:val="B1"/>
      </w:pPr>
      <w:r>
        <w:t>-</w:t>
      </w:r>
      <w:r>
        <w:tab/>
      </w:r>
      <w:r w:rsidR="00DA5640"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2A61D892" w:rsidR="005E0521" w:rsidRDefault="00FC1D41" w:rsidP="00FC1D41">
      <w:pPr>
        <w:pStyle w:val="B2"/>
      </w:pPr>
      <w:r>
        <w:lastRenderedPageBreak/>
        <w:t>-</w:t>
      </w:r>
      <w:r>
        <w:tab/>
      </w:r>
      <w:r w:rsidR="005E0521">
        <w:t>Option 1-1 (rank specific)/Option 3-2 (layer common and rank specific): Sum of memory storage/number of parameters over all rank specific models.</w:t>
      </w:r>
    </w:p>
    <w:p w14:paraId="7F07A48F" w14:textId="451B084E" w:rsidR="005E0521" w:rsidRDefault="00FC1D41" w:rsidP="00FC1D41">
      <w:pPr>
        <w:pStyle w:val="B2"/>
      </w:pPr>
      <w:r>
        <w:t>-</w:t>
      </w:r>
      <w:r>
        <w:tab/>
      </w:r>
      <w:r w:rsidR="005E0521">
        <w:t>Option 1-2 (rank common): A single memory storage/number of parameters for the rank common model.</w:t>
      </w:r>
    </w:p>
    <w:p w14:paraId="634100BA" w14:textId="462ADF10" w:rsidR="005E0521" w:rsidRDefault="00FC1D41" w:rsidP="00FC1D41">
      <w:pPr>
        <w:pStyle w:val="B2"/>
      </w:pPr>
      <w:r>
        <w:t>-</w:t>
      </w:r>
      <w:r>
        <w:tab/>
      </w:r>
      <w:r w:rsidR="005E0521">
        <w:t>Option 2-1 (layer specific and rank common): Sum of memory storage/number of parameters over all layer specific models.</w:t>
      </w:r>
    </w:p>
    <w:p w14:paraId="4FC5C64C" w14:textId="535B6692" w:rsidR="005E0521" w:rsidRDefault="00FC1D41" w:rsidP="00FC1D41">
      <w:pPr>
        <w:pStyle w:val="B2"/>
      </w:pPr>
      <w:r>
        <w:t>-</w:t>
      </w:r>
      <w:r>
        <w:tab/>
      </w:r>
      <w:r w:rsidR="005E0521">
        <w:t>Option 2-2 (layer specific and rank specific): Sum of memory storage/number of parameters for the specific models over all ranks and all layers in per rank.</w:t>
      </w:r>
    </w:p>
    <w:p w14:paraId="27D6D741" w14:textId="26B56330" w:rsidR="00087B08" w:rsidRPr="0026661E" w:rsidRDefault="00FC1D41" w:rsidP="00FC1D41">
      <w:pPr>
        <w:pStyle w:val="B2"/>
      </w:pPr>
      <w:r>
        <w:t>-</w:t>
      </w:r>
      <w:r>
        <w:tab/>
      </w:r>
      <w:r w:rsidR="005E0521">
        <w:t>Option 3-1 (layer common and rank common): A single memory storage/number of parameters for the common model</w:t>
      </w:r>
    </w:p>
    <w:p w14:paraId="1DB21BBD" w14:textId="27931344" w:rsidR="004264F0" w:rsidRDefault="004264F0" w:rsidP="00FC1D41"/>
    <w:p w14:paraId="69C135CB" w14:textId="37069D17" w:rsidR="004264F0" w:rsidRPr="005343CD"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5A07C313" w:rsidR="00233298" w:rsidRDefault="00FC1D41" w:rsidP="00FC1D41">
      <w:pPr>
        <w:pStyle w:val="B1"/>
      </w:pPr>
      <w:r>
        <w:t>-</w:t>
      </w:r>
      <w:r>
        <w:tab/>
      </w:r>
      <w:r w:rsidR="00233298">
        <w:t xml:space="preserve">The structure of the AI/ML model, e.g., type (FCN, RNN, </w:t>
      </w:r>
      <w:proofErr w:type="gramStart"/>
      <w:r w:rsidR="00233298">
        <w:t>CNN,…</w:t>
      </w:r>
      <w:proofErr w:type="gramEnd"/>
      <w:r w:rsidR="00233298">
        <w:t>), the number of layers, branches, format of parameters, etc.</w:t>
      </w:r>
    </w:p>
    <w:p w14:paraId="7EDD2E3A" w14:textId="2D46A4F6" w:rsidR="00233298" w:rsidRDefault="00FC1D41" w:rsidP="00FC1D41">
      <w:pPr>
        <w:pStyle w:val="B1"/>
      </w:pPr>
      <w:r>
        <w:t>-</w:t>
      </w:r>
      <w:r>
        <w:tab/>
      </w:r>
      <w:r w:rsidR="00233298">
        <w:t>The input CSI type, e.g., raw channel matrix, eigenvector(s) of the raw channel matrix, feedback CSI information, etc.</w:t>
      </w:r>
    </w:p>
    <w:p w14:paraId="348696CA" w14:textId="6D463D02" w:rsidR="004B2FCA" w:rsidRDefault="00FC1D41" w:rsidP="00FC1D41">
      <w:pPr>
        <w:pStyle w:val="B2"/>
      </w:pPr>
      <w:r>
        <w:t>-</w:t>
      </w:r>
      <w:r>
        <w:tab/>
      </w:r>
      <w:r w:rsidR="00597A34">
        <w:t xml:space="preserve">Including assumptions on the observation window, i.e., </w:t>
      </w:r>
      <w:r w:rsidR="00597A34" w:rsidRPr="00D17AE5">
        <w:rPr>
          <w:rFonts w:eastAsia="DengXian"/>
          <w:lang w:eastAsia="zh-CN"/>
        </w:rPr>
        <w:t>number/time distance of historic CSI/channel measurements</w:t>
      </w:r>
    </w:p>
    <w:p w14:paraId="06435F69" w14:textId="11F2036B" w:rsidR="00233298" w:rsidRDefault="00FC1D41" w:rsidP="00FC1D41">
      <w:pPr>
        <w:pStyle w:val="B1"/>
      </w:pPr>
      <w:r>
        <w:t>-</w:t>
      </w:r>
      <w:r>
        <w:tab/>
      </w:r>
      <w:r w:rsidR="00233298">
        <w:t>The output CSI type, e.g., channel matrix, eigenvector(s), feedback CSI information, etc.</w:t>
      </w:r>
    </w:p>
    <w:p w14:paraId="4C90DBAE" w14:textId="3A8DD968" w:rsidR="00CB13BC" w:rsidRDefault="00FC1D41" w:rsidP="00FC1D41">
      <w:pPr>
        <w:pStyle w:val="B2"/>
      </w:pPr>
      <w:r>
        <w:t>-</w:t>
      </w:r>
      <w:r>
        <w:tab/>
      </w:r>
      <w:r w:rsidR="00CB13BC">
        <w:t>Including assumptions on the prediction window, i.e., number/time distance of predicted CSI/channel</w:t>
      </w:r>
    </w:p>
    <w:p w14:paraId="61AFE7D4" w14:textId="46CF3633" w:rsidR="00233298" w:rsidRDefault="00FC1D41" w:rsidP="00FC1D41">
      <w:pPr>
        <w:pStyle w:val="B1"/>
      </w:pPr>
      <w:r>
        <w:t>-</w:t>
      </w:r>
      <w:r>
        <w:tab/>
      </w:r>
      <w:r w:rsidR="00233298">
        <w:t>Data pre-processing/post-processing</w:t>
      </w:r>
    </w:p>
    <w:p w14:paraId="7523E5DC" w14:textId="5B907FA5" w:rsidR="00092280" w:rsidRDefault="00FC1D41" w:rsidP="00FC1D41">
      <w:pPr>
        <w:pStyle w:val="B1"/>
      </w:pPr>
      <w:r>
        <w:t>-</w:t>
      </w:r>
      <w:r>
        <w:tab/>
      </w:r>
      <w:r w:rsidR="00233298">
        <w:t>Loss function</w:t>
      </w:r>
    </w:p>
    <w:p w14:paraId="26F753CC" w14:textId="0BE92DCF" w:rsidR="00F77958" w:rsidRPr="00D17AE5" w:rsidRDefault="00F77958" w:rsidP="00FC1D41">
      <w:pPr>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60F8DE61" w14:textId="77777777" w:rsidR="00F16C4E" w:rsidRPr="00F16C4E" w:rsidRDefault="00F16C4E" w:rsidP="00FC1D41"/>
    <w:p w14:paraId="14A86B20" w14:textId="77777777" w:rsidR="000B2C80" w:rsidRDefault="000B2C80" w:rsidP="000B2C80">
      <w:pPr>
        <w:rPr>
          <w:b/>
          <w:bCs/>
        </w:rPr>
      </w:pPr>
      <w:r w:rsidRPr="00B72F74">
        <w:rPr>
          <w:b/>
          <w:bCs/>
          <w:i/>
          <w:iCs/>
        </w:rPr>
        <w:t>Model Fine-tuning</w:t>
      </w:r>
      <w:r w:rsidRPr="00B72F74">
        <w:rPr>
          <w:b/>
          <w:bCs/>
        </w:rPr>
        <w:t xml:space="preserve">: </w:t>
      </w:r>
    </w:p>
    <w:p w14:paraId="1C227867" w14:textId="77777777" w:rsidR="000B2C80" w:rsidRDefault="000B2C80" w:rsidP="000B2C80">
      <w:pPr>
        <w:rPr>
          <w:lang w:eastAsia="zh-CN"/>
        </w:rPr>
      </w:pPr>
      <w:r w:rsidRPr="00D17AE5">
        <w:rPr>
          <w:lang w:eastAsia="zh-CN"/>
        </w:rPr>
        <w:t>For the evaluation of the potential performance benefits of model fine-tuning of CSI feedback enhancement</w:t>
      </w:r>
      <w:r>
        <w:rPr>
          <w:lang w:eastAsia="zh-CN"/>
        </w:rPr>
        <w:t>,</w:t>
      </w:r>
      <w:r w:rsidRPr="00D17AE5">
        <w:rPr>
          <w:lang w:eastAsia="zh-CN"/>
        </w:rPr>
        <w:t xml:space="preserve"> which is optionally</w:t>
      </w:r>
      <w:r>
        <w:rPr>
          <w:lang w:eastAsia="zh-CN"/>
        </w:rPr>
        <w:t xml:space="preserve"> assessed</w:t>
      </w:r>
      <w:r w:rsidRPr="00D17AE5">
        <w:rPr>
          <w:lang w:eastAsia="zh-CN"/>
        </w:rPr>
        <w:t>, the following case is</w:t>
      </w:r>
      <w:r>
        <w:rPr>
          <w:lang w:eastAsia="zh-CN"/>
        </w:rPr>
        <w:t xml:space="preserve"> considered:</w:t>
      </w:r>
    </w:p>
    <w:p w14:paraId="7171CFB9" w14:textId="27252A10" w:rsidR="000B2C80" w:rsidRDefault="00FC1D41" w:rsidP="00FC1D41">
      <w:pPr>
        <w:pStyle w:val="B1"/>
      </w:pPr>
      <w:r>
        <w:t>-</w:t>
      </w:r>
      <w:r>
        <w:tab/>
      </w:r>
      <w:r w:rsidR="000B2C80">
        <w:t xml:space="preserve">The AI/ML model is trained based on training dataset from one </w:t>
      </w:r>
      <w:proofErr w:type="spellStart"/>
      <w:r w:rsidR="000B2C80">
        <w:t>Scenario#A</w:t>
      </w:r>
      <w:proofErr w:type="spellEnd"/>
      <w:r w:rsidR="000B2C80">
        <w:t>/</w:t>
      </w:r>
      <w:proofErr w:type="spellStart"/>
      <w:r w:rsidR="000B2C80">
        <w:t>Configuration#A</w:t>
      </w:r>
      <w:proofErr w:type="spellEnd"/>
      <w:r w:rsidR="000B2C80">
        <w:t xml:space="preserve">, and then the AI/ML model is updated based on a fine-tuning dataset different than </w:t>
      </w:r>
      <w:proofErr w:type="spellStart"/>
      <w:r w:rsidR="000B2C80">
        <w:t>Scenario#A</w:t>
      </w:r>
      <w:proofErr w:type="spellEnd"/>
      <w:r w:rsidR="000B2C80">
        <w:t>/</w:t>
      </w:r>
      <w:proofErr w:type="spellStart"/>
      <w:r w:rsidR="000B2C80">
        <w:t>Configuration#A</w:t>
      </w:r>
      <w:proofErr w:type="spellEnd"/>
      <w:r w:rsidR="000B2C80">
        <w:t xml:space="preserve">, e.g., </w:t>
      </w:r>
      <w:proofErr w:type="spellStart"/>
      <w:r w:rsidR="000B2C80">
        <w:t>Scenario#B</w:t>
      </w:r>
      <w:proofErr w:type="spellEnd"/>
      <w:r w:rsidR="000B2C80">
        <w:t>/</w:t>
      </w:r>
      <w:proofErr w:type="spellStart"/>
      <w:r w:rsidR="000B2C80">
        <w:t>Configuration#B</w:t>
      </w:r>
      <w:proofErr w:type="spellEnd"/>
      <w:r w:rsidR="000B2C80">
        <w:t xml:space="preserve">, </w:t>
      </w:r>
      <w:proofErr w:type="spellStart"/>
      <w:r w:rsidR="000B2C80">
        <w:t>Scenario#A</w:t>
      </w:r>
      <w:proofErr w:type="spellEnd"/>
      <w:r w:rsidR="000B2C80">
        <w:t>/</w:t>
      </w:r>
      <w:proofErr w:type="spellStart"/>
      <w:r w:rsidR="000B2C80">
        <w:t>Configuration#B</w:t>
      </w:r>
      <w:proofErr w:type="spellEnd"/>
      <w:r w:rsidR="000B2C80">
        <w:t xml:space="preserve">. After that, the AI/ML model is tested on a different dataset than </w:t>
      </w:r>
      <w:proofErr w:type="spellStart"/>
      <w:r w:rsidR="000B2C80">
        <w:t>Scenario#A</w:t>
      </w:r>
      <w:proofErr w:type="spellEnd"/>
      <w:r w:rsidR="000B2C80">
        <w:t>/</w:t>
      </w:r>
      <w:proofErr w:type="spellStart"/>
      <w:r w:rsidR="000B2C80">
        <w:t>Configuration#A</w:t>
      </w:r>
      <w:proofErr w:type="spellEnd"/>
      <w:r w:rsidR="000B2C80">
        <w:t xml:space="preserve">, e.g., subject to </w:t>
      </w:r>
      <w:proofErr w:type="spellStart"/>
      <w:r w:rsidR="000B2C80">
        <w:t>Scenario#B</w:t>
      </w:r>
      <w:proofErr w:type="spellEnd"/>
      <w:r w:rsidR="000B2C80">
        <w:t>/</w:t>
      </w:r>
      <w:proofErr w:type="spellStart"/>
      <w:r w:rsidR="000B2C80">
        <w:t>Configuration#B</w:t>
      </w:r>
      <w:proofErr w:type="spellEnd"/>
      <w:r w:rsidR="000B2C80">
        <w:t xml:space="preserve">, </w:t>
      </w:r>
      <w:proofErr w:type="spellStart"/>
      <w:r w:rsidR="000B2C80">
        <w:t>Scenario#A</w:t>
      </w:r>
      <w:proofErr w:type="spellEnd"/>
      <w:r w:rsidR="000B2C80">
        <w:t>/</w:t>
      </w:r>
      <w:proofErr w:type="spellStart"/>
      <w:r w:rsidR="000B2C80">
        <w:t>Configuration#B</w:t>
      </w:r>
      <w:proofErr w:type="spellEnd"/>
      <w:r w:rsidR="000B2C80">
        <w:t xml:space="preserve">. </w:t>
      </w:r>
    </w:p>
    <w:p w14:paraId="363AD0E9" w14:textId="305FED36" w:rsidR="000B2C80" w:rsidRDefault="00FC1D41" w:rsidP="00FC1D41">
      <w:pPr>
        <w:pStyle w:val="B1"/>
      </w:pPr>
      <w:r>
        <w:t>-</w:t>
      </w:r>
      <w:r>
        <w:tab/>
      </w:r>
      <w:r w:rsidR="000B2C80">
        <w:t>In this case, the fine-tuning dataset setting (e.g., size of dataset) is to be reported along with the improvement of performance.</w:t>
      </w:r>
    </w:p>
    <w:p w14:paraId="56E75C12" w14:textId="2646A234" w:rsidR="004A79C0" w:rsidRDefault="000059F2" w:rsidP="004A79C0">
      <w:pPr>
        <w:pStyle w:val="Heading3"/>
      </w:pPr>
      <w:bookmarkStart w:id="225" w:name="_Toc135002574"/>
      <w:bookmarkStart w:id="226" w:name="_Toc137744866"/>
      <w:r>
        <w:t>6</w:t>
      </w:r>
      <w:r w:rsidR="004A79C0">
        <w:t>.</w:t>
      </w:r>
      <w:r w:rsidR="005713C7">
        <w:t>2</w:t>
      </w:r>
      <w:r w:rsidR="004A79C0">
        <w:t>.2</w:t>
      </w:r>
      <w:r w:rsidR="004A79C0">
        <w:tab/>
        <w:t>Performance results</w:t>
      </w:r>
      <w:bookmarkEnd w:id="225"/>
      <w:bookmarkEnd w:id="226"/>
    </w:p>
    <w:p w14:paraId="6A3C6920" w14:textId="46A749E2" w:rsidR="00646D1C" w:rsidRDefault="00646D1C" w:rsidP="00646D1C">
      <w:proofErr w:type="spellStart"/>
      <w:r>
        <w:t>CSI_Table</w:t>
      </w:r>
      <w:proofErr w:type="spellEnd"/>
      <w:r>
        <w:t xml:space="preserve"> 1 through </w:t>
      </w:r>
      <w:proofErr w:type="spellStart"/>
      <w:r>
        <w:t>CSI_Table</w:t>
      </w:r>
      <w:proofErr w:type="spellEnd"/>
      <w:r>
        <w:t xml:space="preserve"> 7 in attached Spreadsheets for CSI feedback enhancement evaluations present the performance results for: </w:t>
      </w:r>
    </w:p>
    <w:p w14:paraId="162C1916" w14:textId="0DFCF8BC" w:rsidR="00646D1C" w:rsidRDefault="00646D1C">
      <w:pPr>
        <w:pStyle w:val="ListParagraph"/>
        <w:numPr>
          <w:ilvl w:val="0"/>
          <w:numId w:val="146"/>
        </w:numPr>
        <w:contextualSpacing w:val="0"/>
      </w:pPr>
      <w:proofErr w:type="spellStart"/>
      <w:r>
        <w:t>CSI_Table</w:t>
      </w:r>
      <w:proofErr w:type="spellEnd"/>
      <w:r>
        <w:t xml:space="preserve"> 1. Evaluation results for CSI compression of 1-on-1 joint training without model generalization/scalability</w:t>
      </w:r>
    </w:p>
    <w:p w14:paraId="34CB233B" w14:textId="15B4F7F5" w:rsidR="00646D1C" w:rsidRDefault="00646D1C">
      <w:pPr>
        <w:pStyle w:val="ListParagraph"/>
        <w:numPr>
          <w:ilvl w:val="0"/>
          <w:numId w:val="146"/>
        </w:numPr>
        <w:contextualSpacing w:val="0"/>
      </w:pPr>
      <w:proofErr w:type="spellStart"/>
      <w:r>
        <w:t>CSI_Table</w:t>
      </w:r>
      <w:proofErr w:type="spellEnd"/>
      <w:r>
        <w:t xml:space="preserve"> 2. Evaluation results for CSI compression with model generalization</w:t>
      </w:r>
    </w:p>
    <w:p w14:paraId="701357C9" w14:textId="2E7270E4" w:rsidR="00646D1C" w:rsidRDefault="00646D1C">
      <w:pPr>
        <w:pStyle w:val="ListParagraph"/>
        <w:numPr>
          <w:ilvl w:val="0"/>
          <w:numId w:val="146"/>
        </w:numPr>
        <w:contextualSpacing w:val="0"/>
      </w:pPr>
      <w:proofErr w:type="spellStart"/>
      <w:r>
        <w:lastRenderedPageBreak/>
        <w:t>CSI_Table</w:t>
      </w:r>
      <w:proofErr w:type="spellEnd"/>
      <w:r>
        <w:t xml:space="preserve"> 3. Evaluation results for CSI compression with model scalability</w:t>
      </w:r>
    </w:p>
    <w:p w14:paraId="311BB38E" w14:textId="16D3840D" w:rsidR="00646D1C" w:rsidRDefault="00646D1C">
      <w:pPr>
        <w:pStyle w:val="ListParagraph"/>
        <w:numPr>
          <w:ilvl w:val="0"/>
          <w:numId w:val="146"/>
        </w:numPr>
        <w:contextualSpacing w:val="0"/>
      </w:pPr>
      <w:proofErr w:type="spellStart"/>
      <w:r>
        <w:t>CSI_Table</w:t>
      </w:r>
      <w:proofErr w:type="spellEnd"/>
      <w:r>
        <w:t xml:space="preserve"> 4. Evaluation results for CSI compression of multi-vendor joint training without model generalization/scalability</w:t>
      </w:r>
    </w:p>
    <w:p w14:paraId="0EC41A0B" w14:textId="0AA3BD2C" w:rsidR="00646D1C" w:rsidRDefault="00646D1C">
      <w:pPr>
        <w:pStyle w:val="ListParagraph"/>
        <w:numPr>
          <w:ilvl w:val="0"/>
          <w:numId w:val="146"/>
        </w:numPr>
        <w:contextualSpacing w:val="0"/>
      </w:pPr>
      <w:proofErr w:type="spellStart"/>
      <w:r>
        <w:t>CSI_Table</w:t>
      </w:r>
      <w:proofErr w:type="spellEnd"/>
      <w:r>
        <w:t xml:space="preserve"> 5. Evaluation results for CSI compression of separate training without model generalization/scalability</w:t>
      </w:r>
    </w:p>
    <w:p w14:paraId="1427C81A" w14:textId="5A33637A" w:rsidR="00646D1C" w:rsidRDefault="00646D1C">
      <w:pPr>
        <w:pStyle w:val="ListParagraph"/>
        <w:numPr>
          <w:ilvl w:val="0"/>
          <w:numId w:val="146"/>
        </w:numPr>
        <w:contextualSpacing w:val="0"/>
      </w:pPr>
      <w:proofErr w:type="spellStart"/>
      <w:r>
        <w:t>CSI_Table</w:t>
      </w:r>
      <w:proofErr w:type="spellEnd"/>
      <w:r>
        <w:t xml:space="preserve"> 6. Evaluation results for CSI prediction without model generalization/scalability</w:t>
      </w:r>
    </w:p>
    <w:p w14:paraId="456BCE52" w14:textId="2659B617" w:rsidR="00646D1C" w:rsidRDefault="00646D1C">
      <w:pPr>
        <w:pStyle w:val="ListParagraph"/>
        <w:numPr>
          <w:ilvl w:val="0"/>
          <w:numId w:val="146"/>
        </w:numPr>
        <w:contextualSpacing w:val="0"/>
      </w:pPr>
      <w:proofErr w:type="spellStart"/>
      <w:r>
        <w:t>CSI_Table</w:t>
      </w:r>
      <w:proofErr w:type="spellEnd"/>
      <w:r>
        <w:t xml:space="preserve"> 7. Evaluation results for CSI prediction with model generalization</w:t>
      </w:r>
    </w:p>
    <w:p w14:paraId="4C53C0FA" w14:textId="77777777" w:rsidR="00646D1C" w:rsidRDefault="00646D1C" w:rsidP="003A3AE8"/>
    <w:p w14:paraId="12474F94" w14:textId="468FD4F3" w:rsidR="006870E6" w:rsidRDefault="006870E6" w:rsidP="006870E6">
      <w:r>
        <w:t>For the evaluation of CSI compression, the specific CQI determination method(s) for AI/ML</w:t>
      </w:r>
      <w:r w:rsidR="00AF762E">
        <w:t xml:space="preserve"> can be reported by introducing an additional field in the template</w:t>
      </w:r>
      <w:r>
        <w:t>, e.g.,</w:t>
      </w:r>
    </w:p>
    <w:p w14:paraId="54C499C9" w14:textId="5B4BDC7A" w:rsidR="006870E6" w:rsidRDefault="00B001EA" w:rsidP="00B001EA">
      <w:pPr>
        <w:pStyle w:val="B1"/>
      </w:pPr>
      <w:r>
        <w:t>-</w:t>
      </w:r>
      <w:r>
        <w:tab/>
      </w:r>
      <w:r w:rsidR="006870E6">
        <w:t xml:space="preserve">Option 2a: CQI is calculated based on CSI reconstruction </w:t>
      </w:r>
      <w:proofErr w:type="gramStart"/>
      <w:r w:rsidR="006870E6">
        <w:t>output, if</w:t>
      </w:r>
      <w:proofErr w:type="gramEnd"/>
      <w:r w:rsidR="006870E6">
        <w:t xml:space="preserve"> CSI reconstruction model is available at the UE and UE can perform reconstruction model inference with potential adjustment</w:t>
      </w:r>
      <w:r w:rsidR="00880DEF">
        <w:t>.</w:t>
      </w:r>
    </w:p>
    <w:p w14:paraId="154C96A1" w14:textId="689AEA5E" w:rsidR="006870E6" w:rsidRDefault="00B001EA" w:rsidP="00B001EA">
      <w:pPr>
        <w:pStyle w:val="B2"/>
      </w:pPr>
      <w:r>
        <w:t>-</w:t>
      </w:r>
      <w:r>
        <w:tab/>
      </w:r>
      <w:r w:rsidR="006870E6">
        <w:t>Option 2a-1: The CSI reconstruction part for CQI calculation at the UE same as the actual CSI reconstruction part at the NW</w:t>
      </w:r>
      <w:r w:rsidR="00880DEF">
        <w:t>.</w:t>
      </w:r>
    </w:p>
    <w:p w14:paraId="363B5377" w14:textId="0AC7DDDA" w:rsidR="006870E6" w:rsidRDefault="00B001EA" w:rsidP="00B001EA">
      <w:pPr>
        <w:pStyle w:val="B2"/>
      </w:pPr>
      <w:r>
        <w:t>-</w:t>
      </w:r>
      <w:r>
        <w:tab/>
      </w:r>
      <w:r w:rsidR="006870E6">
        <w:t>Option 2a-2: The CSI reconstruction part for CQI calculation at the UE is a proxy model, which is different from the actual CSI reconstruction part at the NW</w:t>
      </w:r>
      <w:r w:rsidR="00880DEF">
        <w:t>.</w:t>
      </w:r>
    </w:p>
    <w:p w14:paraId="1CFDBFD1" w14:textId="1F159E60" w:rsidR="006870E6" w:rsidRDefault="00B001EA" w:rsidP="00B001EA">
      <w:pPr>
        <w:pStyle w:val="B1"/>
      </w:pPr>
      <w:r>
        <w:t>-</w:t>
      </w:r>
      <w:r>
        <w:tab/>
      </w:r>
      <w:r w:rsidR="006870E6">
        <w:t xml:space="preserve">Option 2b: CQI is calculated using two stage approach, UE derives CQI using </w:t>
      </w:r>
      <w:proofErr w:type="spellStart"/>
      <w:r w:rsidR="006870E6">
        <w:t>precoded</w:t>
      </w:r>
      <w:proofErr w:type="spellEnd"/>
      <w:r w:rsidR="006870E6">
        <w:t xml:space="preserve"> CSI-RS transmitted with a reconstructed precoder</w:t>
      </w:r>
      <w:r w:rsidR="00880DEF">
        <w:t>.</w:t>
      </w:r>
    </w:p>
    <w:p w14:paraId="4DB4889F" w14:textId="38E87976" w:rsidR="006870E6" w:rsidRDefault="00B001EA" w:rsidP="00B001EA">
      <w:pPr>
        <w:pStyle w:val="B1"/>
      </w:pPr>
      <w:r>
        <w:t>-</w:t>
      </w:r>
      <w:r>
        <w:tab/>
      </w:r>
      <w:r w:rsidR="006870E6">
        <w:t>Option 1a: CQI is calculated based on the target CSI from the realistic channel estimation</w:t>
      </w:r>
      <w:r w:rsidR="00880DEF">
        <w:t>.</w:t>
      </w:r>
    </w:p>
    <w:p w14:paraId="21EA117B" w14:textId="15A72AC8" w:rsidR="006870E6" w:rsidRDefault="00B001EA" w:rsidP="00B001EA">
      <w:pPr>
        <w:pStyle w:val="B1"/>
      </w:pPr>
      <w:r>
        <w:t>-</w:t>
      </w:r>
      <w:r>
        <w:tab/>
      </w:r>
      <w:r w:rsidR="006870E6">
        <w:t>Option 1b: CQI is calculated based on the target CSI from the realistic channel estimation and potential adjustment</w:t>
      </w:r>
      <w:r w:rsidR="00880DEF">
        <w:t>.</w:t>
      </w:r>
    </w:p>
    <w:p w14:paraId="27BD8E06" w14:textId="0F4E00AC" w:rsidR="006870E6" w:rsidRDefault="00B001EA" w:rsidP="00B001EA">
      <w:pPr>
        <w:pStyle w:val="B1"/>
      </w:pPr>
      <w:r>
        <w:t>-</w:t>
      </w:r>
      <w:r>
        <w:tab/>
      </w:r>
      <w:r w:rsidR="006870E6">
        <w:t>Option 1c: CQI is calculated based on traditional codebook</w:t>
      </w:r>
      <w:r w:rsidR="00880DEF">
        <w:t>.</w:t>
      </w:r>
    </w:p>
    <w:p w14:paraId="126E386B" w14:textId="4E016932" w:rsidR="007A0CEC" w:rsidRDefault="00C93B88" w:rsidP="007A0CEC">
      <w:r>
        <w:t xml:space="preserve">The </w:t>
      </w:r>
      <w:r w:rsidR="006E2238">
        <w:t xml:space="preserve">following </w:t>
      </w:r>
      <w:r>
        <w:t xml:space="preserve">baselines </w:t>
      </w:r>
      <w:r w:rsidR="006E2238">
        <w:t xml:space="preserve">are recommended to facilitate calibration of results: </w:t>
      </w:r>
    </w:p>
    <w:p w14:paraId="6ED5A24B" w14:textId="08D3D672" w:rsidR="00350320" w:rsidRDefault="00B12F75" w:rsidP="00B12F75">
      <w:pPr>
        <w:pStyle w:val="B1"/>
      </w:pPr>
      <w:r>
        <w:t>-</w:t>
      </w:r>
      <w:r>
        <w:tab/>
      </w:r>
      <w:r w:rsidR="006E2238">
        <w:t xml:space="preserve">Benchmark: </w:t>
      </w:r>
      <w:r w:rsidR="00350320">
        <w:t xml:space="preserve">R16 </w:t>
      </w:r>
      <w:proofErr w:type="spellStart"/>
      <w:r w:rsidR="00350320">
        <w:t>eType</w:t>
      </w:r>
      <w:proofErr w:type="spellEnd"/>
      <w:r w:rsidR="00350320">
        <w:t xml:space="preserve"> II </w:t>
      </w:r>
      <w:proofErr w:type="gramStart"/>
      <w:r w:rsidR="00350320">
        <w:t>CB;</w:t>
      </w:r>
      <w:proofErr w:type="gramEnd"/>
      <w:r w:rsidR="00350320">
        <w:t xml:space="preserve"> </w:t>
      </w:r>
    </w:p>
    <w:p w14:paraId="14C0113B" w14:textId="5F187DF4" w:rsidR="00350320" w:rsidRDefault="00B12F75" w:rsidP="00B12F75">
      <w:pPr>
        <w:pStyle w:val="B2"/>
      </w:pPr>
      <w:r>
        <w:t>-</w:t>
      </w:r>
      <w:r>
        <w:tab/>
      </w:r>
      <w:r w:rsidR="00350320">
        <w:t>Others can be additionally submitted, e.g., Type I CB.</w:t>
      </w:r>
    </w:p>
    <w:p w14:paraId="2761D32F" w14:textId="569661B8" w:rsidR="00350320" w:rsidRDefault="00B12F75" w:rsidP="00B12F75">
      <w:pPr>
        <w:pStyle w:val="B1"/>
      </w:pPr>
      <w:r>
        <w:t>-</w:t>
      </w:r>
      <w:r>
        <w:tab/>
      </w:r>
      <w:r w:rsidR="00350320">
        <w:t>Input/Output type: Eigenvectors of the current CSI</w:t>
      </w:r>
    </w:p>
    <w:p w14:paraId="6EEF883D" w14:textId="5DBDA002" w:rsidR="00350320" w:rsidRDefault="00B12F75" w:rsidP="00B12F75">
      <w:pPr>
        <w:pStyle w:val="B2"/>
      </w:pPr>
      <w:r>
        <w:t>-</w:t>
      </w:r>
      <w:r>
        <w:tab/>
      </w:r>
      <w:r w:rsidR="00350320">
        <w:t xml:space="preserve">Other can be additionally submitted, e.g., eigenvectors with additional past CSI, </w:t>
      </w:r>
      <w:proofErr w:type="spellStart"/>
      <w:r w:rsidR="00350320">
        <w:t>eType</w:t>
      </w:r>
      <w:proofErr w:type="spellEnd"/>
      <w:r w:rsidR="00350320">
        <w:t xml:space="preserve"> II-like input, raw channel matrix, etc.</w:t>
      </w:r>
    </w:p>
    <w:p w14:paraId="764A8803" w14:textId="7BE21F31" w:rsidR="00350320" w:rsidRDefault="00B12F75" w:rsidP="00B12F75">
      <w:pPr>
        <w:pStyle w:val="B1"/>
      </w:pPr>
      <w:r>
        <w:t>-</w:t>
      </w:r>
      <w:r>
        <w:tab/>
      </w:r>
      <w:r w:rsidR="00350320">
        <w:t>Ground-truth CSI quantization method: Float32, i.e., without quantization</w:t>
      </w:r>
      <w:r w:rsidR="002B0C7C">
        <w:t xml:space="preserve"> (baseline/upper-bound for performance comparison)</w:t>
      </w:r>
    </w:p>
    <w:p w14:paraId="2450E509" w14:textId="51905BE5" w:rsidR="00350320" w:rsidRDefault="00B12F75" w:rsidP="00B12F75">
      <w:pPr>
        <w:pStyle w:val="B2"/>
      </w:pPr>
      <w:r>
        <w:t>-</w:t>
      </w:r>
      <w:r>
        <w:tab/>
      </w:r>
      <w:r w:rsidR="00350320">
        <w:t xml:space="preserve">Other high resolution CSI quantization methods can be additionally submitted for comparison, e.g., R16 </w:t>
      </w:r>
      <w:proofErr w:type="spellStart"/>
      <w:r w:rsidR="008E1382">
        <w:t>e</w:t>
      </w:r>
      <w:r w:rsidR="00350320">
        <w:t>Type</w:t>
      </w:r>
      <w:proofErr w:type="spellEnd"/>
      <w:r w:rsidR="00350320">
        <w:t xml:space="preserve"> II-like method with new parameters</w:t>
      </w:r>
      <w:r w:rsidR="008E1382">
        <w:t xml:space="preserve"> (</w:t>
      </w:r>
      <w:r w:rsidR="008E1382" w:rsidRPr="00800C6F">
        <w:t>consider the legacy values of PC6&amp;PC8 as the baseline/lower-bound of performance comparison</w:t>
      </w:r>
      <w:r w:rsidR="008E1382">
        <w:t>)</w:t>
      </w:r>
      <w:r w:rsidR="00350320">
        <w:t>, scalar quantization, etc.</w:t>
      </w:r>
      <w:r w:rsidR="00800C6F">
        <w:t xml:space="preserve"> </w:t>
      </w:r>
    </w:p>
    <w:p w14:paraId="4E6F4D2E" w14:textId="598D0E14" w:rsidR="00350320" w:rsidRDefault="00B12F75" w:rsidP="00B12F75">
      <w:pPr>
        <w:pStyle w:val="B1"/>
      </w:pPr>
      <w:r>
        <w:t>-</w:t>
      </w:r>
      <w:r>
        <w:tab/>
      </w:r>
      <w:r w:rsidR="00350320">
        <w:t>Rank/layer adaptation settings for rank&gt;1: Option 3-1, i.e., layer common and rank common</w:t>
      </w:r>
      <w:r w:rsidR="00875637">
        <w:t>.</w:t>
      </w:r>
    </w:p>
    <w:p w14:paraId="1EF0BF6B" w14:textId="302CE453" w:rsidR="00350320" w:rsidRDefault="00B12F75" w:rsidP="00B12F75">
      <w:pPr>
        <w:pStyle w:val="B2"/>
      </w:pPr>
      <w:r>
        <w:t>-</w:t>
      </w:r>
      <w:r>
        <w:tab/>
      </w:r>
      <w:r w:rsidR="00350320">
        <w:t>Other rank&gt;1 options can be additionally submitted for comparison, e.g., Option 1-1/1-2/2-1/2-2/3-2.</w:t>
      </w:r>
    </w:p>
    <w:p w14:paraId="14EC4051" w14:textId="472A7230" w:rsidR="00350320" w:rsidRDefault="00B12F75" w:rsidP="00B12F75">
      <w:pPr>
        <w:pStyle w:val="B1"/>
      </w:pPr>
      <w:r>
        <w:t>-</w:t>
      </w:r>
      <w:r>
        <w:tab/>
      </w:r>
      <w:r w:rsidR="00350320">
        <w:t>Quantization method: quantization-aware training (Case 2-1 or Case 2-2)</w:t>
      </w:r>
    </w:p>
    <w:p w14:paraId="466C321A" w14:textId="2F84B635" w:rsidR="00350320" w:rsidRDefault="00B12F75" w:rsidP="00B12F75">
      <w:pPr>
        <w:pStyle w:val="B2"/>
      </w:pPr>
      <w:r>
        <w:t>-</w:t>
      </w:r>
      <w:r>
        <w:tab/>
      </w:r>
      <w:r w:rsidR="00350320">
        <w:t>Quantization non-aware training can be additionally submitted for comparison</w:t>
      </w:r>
    </w:p>
    <w:p w14:paraId="3FCADEA5" w14:textId="1A039E65" w:rsidR="00350320" w:rsidRDefault="00B12F75" w:rsidP="00B12F75">
      <w:pPr>
        <w:pStyle w:val="B2"/>
      </w:pPr>
      <w:r>
        <w:t>-</w:t>
      </w:r>
      <w:r>
        <w:tab/>
      </w:r>
      <w:r w:rsidR="00350320">
        <w:t>SQ and/or VQ is up to companies; companies are encouraged to provide results of various cases for comparison.</w:t>
      </w:r>
    </w:p>
    <w:p w14:paraId="64CC398E" w14:textId="1306318D" w:rsidR="00350320" w:rsidRDefault="00B12F75" w:rsidP="00B12F75">
      <w:pPr>
        <w:pStyle w:val="B1"/>
      </w:pPr>
      <w:r>
        <w:t>-</w:t>
      </w:r>
      <w:r>
        <w:tab/>
      </w:r>
      <w:r w:rsidR="00350320">
        <w:t>Performance metric for intermediate KPI: SGCS</w:t>
      </w:r>
    </w:p>
    <w:p w14:paraId="55AB96D3" w14:textId="0E910F14" w:rsidR="006E2238" w:rsidRDefault="00B12F75" w:rsidP="00B12F75">
      <w:pPr>
        <w:pStyle w:val="B2"/>
      </w:pPr>
      <w:r>
        <w:lastRenderedPageBreak/>
        <w:t>-</w:t>
      </w:r>
      <w:r>
        <w:tab/>
      </w:r>
      <w:r w:rsidR="00350320">
        <w:t>NMSE can be additionally submitted</w:t>
      </w:r>
    </w:p>
    <w:p w14:paraId="7FEDEC31" w14:textId="18811A4E" w:rsidR="00F4139C" w:rsidRDefault="00F4139C" w:rsidP="00B12F75">
      <w:pPr>
        <w:rPr>
          <w:rFonts w:eastAsia="DengXian"/>
          <w:lang w:eastAsia="zh-CN"/>
        </w:rPr>
      </w:pPr>
      <w:r>
        <w:rPr>
          <w:rFonts w:eastAsia="DengXian"/>
          <w:lang w:eastAsia="zh-CN"/>
        </w:rPr>
        <w:t>T</w:t>
      </w:r>
      <w:r w:rsidRPr="00DE63B2">
        <w:rPr>
          <w:rFonts w:eastAsia="DengXian"/>
          <w:lang w:eastAsia="zh-CN"/>
        </w:rPr>
        <w:t xml:space="preserve">he CSI feedback reduction is provided for </w:t>
      </w:r>
      <w:r w:rsidR="00B46900">
        <w:rPr>
          <w:rFonts w:eastAsia="DengXian"/>
          <w:lang w:eastAsia="zh-CN"/>
        </w:rPr>
        <w:t>three</w:t>
      </w:r>
      <w:r w:rsidRPr="00DE63B2">
        <w:rPr>
          <w:rFonts w:eastAsia="DengXian"/>
          <w:lang w:eastAsia="zh-CN"/>
        </w:rPr>
        <w:t xml:space="preserve"> CSI feedback overhead ranges</w:t>
      </w:r>
      <w:r w:rsidR="00AC0744">
        <w:rPr>
          <w:rFonts w:eastAsia="DengXian"/>
          <w:lang w:eastAsia="zh-CN"/>
        </w:rPr>
        <w:t xml:space="preserve"> (RU ≤ 39%, </w:t>
      </w:r>
      <w:r w:rsidR="00C711EE">
        <w:rPr>
          <w:rFonts w:eastAsia="DengXian"/>
          <w:lang w:eastAsia="zh-CN"/>
        </w:rPr>
        <w:t>40% ≤ RU ≤ 69%, RU</w:t>
      </w:r>
      <w:r w:rsidR="00E45EED">
        <w:rPr>
          <w:rFonts w:eastAsia="DengXian"/>
          <w:lang w:eastAsia="zh-CN"/>
        </w:rPr>
        <w:t xml:space="preserve"> ≥ 70%</w:t>
      </w:r>
      <w:proofErr w:type="gramStart"/>
      <w:r w:rsidR="00E45EED">
        <w:rPr>
          <w:rFonts w:eastAsia="DengXian"/>
          <w:lang w:eastAsia="zh-CN"/>
        </w:rPr>
        <w:t>)</w:t>
      </w:r>
      <w:r w:rsidR="00AC0744">
        <w:rPr>
          <w:rFonts w:eastAsia="DengXian"/>
          <w:lang w:eastAsia="zh-CN"/>
        </w:rPr>
        <w:t xml:space="preserve"> </w:t>
      </w:r>
      <w:r w:rsidRPr="00DE63B2">
        <w:rPr>
          <w:rFonts w:eastAsia="DengXian"/>
          <w:lang w:eastAsia="zh-CN"/>
        </w:rPr>
        <w:t>,</w:t>
      </w:r>
      <w:proofErr w:type="gramEnd"/>
      <w:r w:rsidRPr="00DE63B2">
        <w:rPr>
          <w:rFonts w:eastAsia="DengXian"/>
          <w:lang w:eastAsia="zh-CN"/>
        </w:rPr>
        <w:t xml:space="preserve"> where for each CSI feedback overhead range of the benchmark, it is calculated as the gap between the CSI feedback overhead of benchmark and the CSI feedback overhead of AI/ML corresponding to the same mean UPT</w:t>
      </w:r>
      <w:r w:rsidR="00BF31CF">
        <w:rPr>
          <w:rFonts w:eastAsia="DengXian"/>
          <w:lang w:eastAsia="zh-CN"/>
        </w:rPr>
        <w:t>.</w:t>
      </w:r>
      <w:r w:rsidR="008B502C">
        <w:rPr>
          <w:rFonts w:eastAsia="DengXian"/>
          <w:lang w:eastAsia="zh-CN"/>
        </w:rPr>
        <w:t xml:space="preserve"> </w:t>
      </w:r>
      <w:r w:rsidR="008B502C" w:rsidRPr="008B502C">
        <w:rPr>
          <w:rFonts w:eastAsia="DengXian"/>
          <w:lang w:eastAsia="zh-CN"/>
        </w:rPr>
        <w:t>Note: the CSI feedback overhead reduction and gain for mean/5%tile UPT are determined at the same payload size for benchmark scheme</w:t>
      </w:r>
      <w:r w:rsidR="008B502C">
        <w:rPr>
          <w:rFonts w:eastAsia="DengXian"/>
          <w:lang w:eastAsia="zh-CN"/>
        </w:rPr>
        <w:t xml:space="preserve">. </w:t>
      </w:r>
    </w:p>
    <w:p w14:paraId="38D44D14" w14:textId="516B5C4D" w:rsidR="000D46C3" w:rsidRPr="007A7B9D" w:rsidRDefault="000D46C3" w:rsidP="00B12F75">
      <w:pPr>
        <w:pStyle w:val="NO"/>
        <w:rPr>
          <w:bCs/>
          <w:lang w:eastAsia="zh-CN"/>
        </w:rPr>
      </w:pPr>
      <w:r w:rsidRPr="007A7B9D">
        <w:rPr>
          <w:lang w:eastAsia="zh-CN"/>
        </w:rPr>
        <w:t>Note</w:t>
      </w:r>
      <w:r w:rsidR="00D64263">
        <w:rPr>
          <w:lang w:eastAsia="zh-CN"/>
        </w:rPr>
        <w:t>s</w:t>
      </w:r>
      <w:r w:rsidRPr="007A7B9D">
        <w:rPr>
          <w:lang w:eastAsia="zh-CN"/>
        </w:rPr>
        <w:t>:</w:t>
      </w:r>
      <w:r w:rsidR="00B12F75">
        <w:rPr>
          <w:lang w:eastAsia="zh-CN"/>
        </w:rPr>
        <w:tab/>
        <w:t>"</w:t>
      </w:r>
      <w:r w:rsidRPr="007A7B9D">
        <w:rPr>
          <w:lang w:eastAsia="zh-CN"/>
        </w:rPr>
        <w:t>Benchmark</w:t>
      </w:r>
      <w:r w:rsidR="00B12F75">
        <w:rPr>
          <w:lang w:eastAsia="zh-CN"/>
        </w:rPr>
        <w:t>"</w:t>
      </w:r>
      <w:r w:rsidRPr="007A7B9D">
        <w:rPr>
          <w:lang w:eastAsia="zh-CN"/>
        </w:rPr>
        <w:t xml:space="preserve"> means the type of Legacy CB used for comparison.</w:t>
      </w:r>
      <w:r w:rsidR="00D64263">
        <w:rPr>
          <w:lang w:eastAsia="zh-CN"/>
        </w:rPr>
        <w:t xml:space="preserve"> </w:t>
      </w:r>
      <w:r w:rsidR="00B12F75">
        <w:rPr>
          <w:lang w:eastAsia="zh-CN"/>
        </w:rPr>
        <w:t>"</w:t>
      </w:r>
      <w:r w:rsidRPr="007A7B9D">
        <w:rPr>
          <w:lang w:eastAsia="zh-CN"/>
        </w:rPr>
        <w:t>Quantization/dequantization method</w:t>
      </w:r>
      <w:r w:rsidR="00B12F75">
        <w:rPr>
          <w:lang w:eastAsia="zh-CN"/>
        </w:rPr>
        <w:t>"</w:t>
      </w:r>
      <w:r w:rsidRPr="007A7B9D">
        <w:rPr>
          <w:lang w:eastAsia="zh-CN"/>
        </w:rPr>
        <w:t xml:space="preserve"> includes the description of training awareness (Case 1/2-1/2-2), type of quantization/dequantiza</w:t>
      </w:r>
      <w:r w:rsidR="00B12F75">
        <w:rPr>
          <w:lang w:eastAsia="zh-CN"/>
        </w:rPr>
        <w:t>t</w:t>
      </w:r>
      <w:r w:rsidRPr="007A7B9D">
        <w:rPr>
          <w:lang w:eastAsia="zh-CN"/>
        </w:rPr>
        <w:t>ion (SQ/VQ), etc.</w:t>
      </w:r>
      <w:r w:rsidR="00D64263">
        <w:rPr>
          <w:lang w:eastAsia="zh-CN"/>
        </w:rPr>
        <w:t xml:space="preserve"> </w:t>
      </w:r>
      <w:r w:rsidR="00B12F75">
        <w:rPr>
          <w:lang w:eastAsia="zh-CN"/>
        </w:rPr>
        <w:t>"</w:t>
      </w:r>
      <w:r w:rsidRPr="007A7B9D">
        <w:rPr>
          <w:lang w:eastAsia="zh-CN"/>
        </w:rPr>
        <w:t>Input type</w:t>
      </w:r>
      <w:r w:rsidR="00B12F75">
        <w:rPr>
          <w:lang w:eastAsia="zh-CN"/>
        </w:rPr>
        <w:t>"</w:t>
      </w:r>
      <w:r w:rsidRPr="007A7B9D">
        <w:rPr>
          <w:lang w:eastAsia="zh-CN"/>
        </w:rPr>
        <w:t xml:space="preserve"> means the input of the CSI generation part. </w:t>
      </w:r>
      <w:r w:rsidR="00B12F75">
        <w:rPr>
          <w:lang w:eastAsia="zh-CN"/>
        </w:rPr>
        <w:t>"O</w:t>
      </w:r>
      <w:r w:rsidRPr="007A7B9D">
        <w:rPr>
          <w:lang w:eastAsia="zh-CN"/>
        </w:rPr>
        <w:t>utput type</w:t>
      </w:r>
      <w:r w:rsidR="00B12F75">
        <w:rPr>
          <w:lang w:eastAsia="zh-CN"/>
        </w:rPr>
        <w:t>"</w:t>
      </w:r>
      <w:r w:rsidRPr="007A7B9D">
        <w:rPr>
          <w:lang w:eastAsia="zh-CN"/>
        </w:rPr>
        <w:t xml:space="preserve"> means the output of the CSI reconstruction part.</w:t>
      </w:r>
    </w:p>
    <w:p w14:paraId="42A124D2" w14:textId="77777777" w:rsidR="00E17F93" w:rsidRPr="00E17F93" w:rsidRDefault="00E17F93" w:rsidP="00E17F93">
      <w:pPr>
        <w:snapToGrid w:val="0"/>
        <w:rPr>
          <w:rFonts w:eastAsia="DengXian"/>
          <w:lang w:eastAsia="zh-CN"/>
        </w:rPr>
      </w:pPr>
    </w:p>
    <w:p w14:paraId="28249F76" w14:textId="3A53541B" w:rsidR="00942BF0" w:rsidRDefault="00B6605C" w:rsidP="00942BF0">
      <w:r>
        <w:t>For the evaluation of CSI prediction</w:t>
      </w:r>
      <w:r w:rsidR="001A3BCE">
        <w:t xml:space="preserve"> </w:t>
      </w:r>
      <w:r w:rsidR="001A3BCE" w:rsidRPr="00B02E1A">
        <w:t>with</w:t>
      </w:r>
      <w:r w:rsidR="001A3BCE">
        <w:t>out model</w:t>
      </w:r>
      <w:r w:rsidR="001A3BCE" w:rsidRPr="00B02E1A">
        <w:t xml:space="preserve"> generalization/scalability verification</w:t>
      </w:r>
      <w:r w:rsidR="00942BF0">
        <w:t xml:space="preserve">, the following baselines are recommended to facilitate calibration of results: </w:t>
      </w:r>
    </w:p>
    <w:p w14:paraId="2417CEE7" w14:textId="461A6EBE" w:rsidR="00632F26" w:rsidRDefault="00B12F75" w:rsidP="00B12F75">
      <w:pPr>
        <w:pStyle w:val="B1"/>
      </w:pPr>
      <w:r>
        <w:t>-</w:t>
      </w:r>
      <w:r>
        <w:tab/>
      </w:r>
      <w:r w:rsidR="00632F26">
        <w:t>UE speed: 10km/h, 30km/h, 60km/</w:t>
      </w:r>
      <w:proofErr w:type="gramStart"/>
      <w:r w:rsidR="00632F26">
        <w:t>h;</w:t>
      </w:r>
      <w:proofErr w:type="gramEnd"/>
    </w:p>
    <w:p w14:paraId="40692C7D" w14:textId="38F4933F" w:rsidR="00632F26" w:rsidRDefault="00B12F75" w:rsidP="001F1E66">
      <w:pPr>
        <w:pStyle w:val="B2"/>
      </w:pPr>
      <w:r>
        <w:t>-</w:t>
      </w:r>
      <w:r>
        <w:tab/>
      </w:r>
      <w:r w:rsidR="00632F26">
        <w:t>Others can be additionally submitted, e.g., 120km/h.</w:t>
      </w:r>
    </w:p>
    <w:p w14:paraId="1DDC9692" w14:textId="34D21501" w:rsidR="00632F26" w:rsidRDefault="00B12F75" w:rsidP="00B12F75">
      <w:pPr>
        <w:pStyle w:val="B1"/>
      </w:pPr>
      <w:r>
        <w:t>-</w:t>
      </w:r>
      <w:r>
        <w:tab/>
      </w:r>
      <w:r w:rsidR="00632F26">
        <w:t>Input/Output type: Raw channel matrix</w:t>
      </w:r>
    </w:p>
    <w:p w14:paraId="32892CBE" w14:textId="19A5E08C" w:rsidR="00632F26" w:rsidRDefault="00B12F75" w:rsidP="001F1E66">
      <w:pPr>
        <w:pStyle w:val="B2"/>
      </w:pPr>
      <w:r>
        <w:t>-</w:t>
      </w:r>
      <w:r>
        <w:tab/>
      </w:r>
      <w:r w:rsidR="00632F26">
        <w:t>Other can be additionally submitted, e.g., eigenvectors.</w:t>
      </w:r>
    </w:p>
    <w:p w14:paraId="5386365C" w14:textId="345016AB" w:rsidR="00632F26" w:rsidRDefault="00B12F75" w:rsidP="00B12F75">
      <w:pPr>
        <w:pStyle w:val="B1"/>
      </w:pPr>
      <w:r>
        <w:t>-</w:t>
      </w:r>
      <w:r>
        <w:tab/>
      </w:r>
      <w:r w:rsidR="00632F26">
        <w:t>Observation window: 5/5ms, 10/5ms</w:t>
      </w:r>
    </w:p>
    <w:p w14:paraId="5EE0503F" w14:textId="48E54532" w:rsidR="00632F26" w:rsidRDefault="00B12F75" w:rsidP="001F1E66">
      <w:pPr>
        <w:pStyle w:val="B2"/>
      </w:pPr>
      <w:r>
        <w:t>-</w:t>
      </w:r>
      <w:r>
        <w:tab/>
      </w:r>
      <w:r w:rsidR="00632F26">
        <w:t>Other observation window configurations can be additionally submitted for comparison, e.g., 3/5ms, 4/5ms, 8/2.5ms, 10/4ms, etc.</w:t>
      </w:r>
    </w:p>
    <w:p w14:paraId="5E735F25" w14:textId="7499F8D2" w:rsidR="00632F26" w:rsidRDefault="00B12F75" w:rsidP="00B12F75">
      <w:pPr>
        <w:pStyle w:val="B1"/>
      </w:pPr>
      <w:r>
        <w:t>-</w:t>
      </w:r>
      <w:r>
        <w:tab/>
      </w:r>
      <w:r w:rsidR="00632F26">
        <w:t>Prediction window: 1/5ms/5ms</w:t>
      </w:r>
    </w:p>
    <w:p w14:paraId="0B15FB9E" w14:textId="548EC978" w:rsidR="00632F26" w:rsidRDefault="00B12F75" w:rsidP="001F1E66">
      <w:pPr>
        <w:pStyle w:val="B2"/>
      </w:pPr>
      <w:r>
        <w:t>-</w:t>
      </w:r>
      <w:r>
        <w:tab/>
      </w:r>
      <w:r w:rsidR="00632F26">
        <w:t>Other prediction window configurations can be additionally submitted for comparison, e.g., 3/5ms/5ms, 5/5ms/5ms, 4/2.5ms/2.5ms, 5/4ms/4ms, etc.</w:t>
      </w:r>
    </w:p>
    <w:p w14:paraId="65628276" w14:textId="4F137EA0" w:rsidR="00632F26" w:rsidRDefault="00B12F75" w:rsidP="00B12F75">
      <w:pPr>
        <w:pStyle w:val="B1"/>
      </w:pPr>
      <w:r>
        <w:t>-</w:t>
      </w:r>
      <w:r>
        <w:tab/>
      </w:r>
      <w:r w:rsidR="00632F26">
        <w:t>Performance metric for intermediate KPI: SGCS</w:t>
      </w:r>
    </w:p>
    <w:p w14:paraId="0F33CD33" w14:textId="6A721353" w:rsidR="00632F26" w:rsidRDefault="00B12F75" w:rsidP="001F1E66">
      <w:pPr>
        <w:pStyle w:val="B2"/>
      </w:pPr>
      <w:r>
        <w:t>-</w:t>
      </w:r>
      <w:r>
        <w:tab/>
      </w:r>
      <w:r w:rsidR="00632F26">
        <w:t>NMSE can be additionally submitted.</w:t>
      </w:r>
    </w:p>
    <w:p w14:paraId="5153D952" w14:textId="2F1D976F" w:rsidR="00632F26" w:rsidRDefault="00B12F75" w:rsidP="00B12F75">
      <w:pPr>
        <w:pStyle w:val="B1"/>
      </w:pPr>
      <w:r>
        <w:t>-</w:t>
      </w:r>
      <w:r>
        <w:tab/>
      </w:r>
      <w:r w:rsidR="00632F26">
        <w:t xml:space="preserve">Spatial consistency configuration (optional): procedure A with 50m decorrelation distance and channel updating periodicity of 1 </w:t>
      </w:r>
      <w:proofErr w:type="spellStart"/>
      <w:r w:rsidR="00632F26">
        <w:t>ms</w:t>
      </w:r>
      <w:proofErr w:type="spellEnd"/>
      <w:r w:rsidR="00632F26">
        <w:t>.</w:t>
      </w:r>
    </w:p>
    <w:p w14:paraId="578936E8" w14:textId="2006287E" w:rsidR="00B6605C" w:rsidRDefault="00B6605C" w:rsidP="00632F26">
      <w:pPr>
        <w:ind w:left="360"/>
      </w:pPr>
    </w:p>
    <w:p w14:paraId="47DB4314" w14:textId="56DA10F6" w:rsidR="00632F26" w:rsidRDefault="00632F26" w:rsidP="001F1E66">
      <w:r>
        <w:t>For the evaluation of CSI prediction</w:t>
      </w:r>
      <w:r w:rsidRPr="00632F26">
        <w:t xml:space="preserve"> </w:t>
      </w:r>
      <w:r w:rsidRPr="00B02E1A">
        <w:t>with</w:t>
      </w:r>
      <w:r>
        <w:t xml:space="preserve"> model</w:t>
      </w:r>
      <w:r w:rsidRPr="00B02E1A">
        <w:t xml:space="preserve"> generalization/scalability verification</w:t>
      </w:r>
      <w:r>
        <w:t>, the following baselines are recommended to facilitate calibration of results</w:t>
      </w:r>
      <w:r w:rsidR="00475A39">
        <w:t>:</w:t>
      </w:r>
    </w:p>
    <w:p w14:paraId="5D24603C" w14:textId="40CCA610" w:rsidR="00033A90" w:rsidRDefault="001F1E66" w:rsidP="001F1E66">
      <w:pPr>
        <w:pStyle w:val="B1"/>
      </w:pPr>
      <w:r>
        <w:t>-</w:t>
      </w:r>
      <w:r>
        <w:tab/>
      </w:r>
      <w:r w:rsidR="00033A90">
        <w:t>Performance metric for intermediate KPI: SGCS</w:t>
      </w:r>
    </w:p>
    <w:p w14:paraId="697DDE22" w14:textId="05AD612E" w:rsidR="00475A39" w:rsidRDefault="001F1E66" w:rsidP="001F1E66">
      <w:pPr>
        <w:pStyle w:val="B2"/>
      </w:pPr>
      <w:r>
        <w:t>-</w:t>
      </w:r>
      <w:r>
        <w:tab/>
      </w:r>
      <w:r w:rsidR="00033A90">
        <w:t>NMSE can be additionally submitted.</w:t>
      </w:r>
    </w:p>
    <w:p w14:paraId="680C7D8A" w14:textId="7753ADD3" w:rsidR="00646D1C" w:rsidRDefault="00646D1C" w:rsidP="001F1E66"/>
    <w:p w14:paraId="7B0FB08C" w14:textId="1D4987D0" w:rsidR="00D82590" w:rsidRDefault="00D82590" w:rsidP="003A3AE8">
      <w:r w:rsidRPr="00D82590">
        <w:rPr>
          <w:b/>
          <w:bCs/>
          <w:i/>
          <w:iCs/>
        </w:rPr>
        <w:t>Observations</w:t>
      </w:r>
      <w:r>
        <w:t xml:space="preserve">: </w:t>
      </w:r>
    </w:p>
    <w:p w14:paraId="34114C75" w14:textId="38B26284" w:rsidR="006F2737" w:rsidRDefault="006F2737" w:rsidP="003A3AE8">
      <w:pPr>
        <w:rPr>
          <w:b/>
          <w:bCs/>
        </w:rPr>
      </w:pPr>
      <w:r w:rsidRPr="005871DB">
        <w:rPr>
          <w:b/>
          <w:bCs/>
        </w:rPr>
        <w:t>CSI compression</w:t>
      </w:r>
    </w:p>
    <w:p w14:paraId="56F92758" w14:textId="77777777" w:rsidR="004E5AC0" w:rsidRPr="004E5AC0" w:rsidRDefault="004E5AC0" w:rsidP="004E5AC0">
      <w:r w:rsidRPr="004E5AC0">
        <w:t>For the evaluation of CSI compression, for the type of AI/ML model input (for CSI generation part)/output (for CSI reconstruction part), a vast majority of companies adopt precoding matrix as model input/output.</w:t>
      </w:r>
    </w:p>
    <w:p w14:paraId="2BD8B1FD" w14:textId="2F674598" w:rsidR="004E5AC0" w:rsidRPr="004E5AC0" w:rsidRDefault="004E5AC0" w:rsidP="004E5AC0">
      <w:r w:rsidRPr="004E5AC0">
        <w:t>Note: For the evaluations of CSI compression with 1-on-1 joint training, 22 sources take precoding matrix without angular-delay domain conversion as the model input/output; 2 sources take precoding matrix with angular-delay domain representation as the model input/output. No company submitted explicit channel matrix as input.</w:t>
      </w:r>
    </w:p>
    <w:p w14:paraId="02C9DC91" w14:textId="77777777" w:rsidR="004E5AC0" w:rsidRDefault="004E5AC0" w:rsidP="003A3AE8">
      <w:pPr>
        <w:rPr>
          <w:b/>
          <w:bCs/>
        </w:rPr>
      </w:pPr>
    </w:p>
    <w:p w14:paraId="64ADCDE8" w14:textId="5A08F5E0" w:rsidR="00D5577C" w:rsidRPr="00D5577C" w:rsidRDefault="00D5577C" w:rsidP="00D5577C">
      <w:r w:rsidRPr="00D5577C">
        <w:lastRenderedPageBreak/>
        <w:t>For the evaluation of AI/ML based CSI compression</w:t>
      </w:r>
      <w:r w:rsidR="00673B40">
        <w:t xml:space="preserve"> </w:t>
      </w:r>
      <w:r w:rsidRPr="00D5577C">
        <w:t xml:space="preserve">compared to the </w:t>
      </w:r>
      <w:r w:rsidRPr="00B37C89">
        <w:rPr>
          <w:i/>
          <w:iCs/>
        </w:rPr>
        <w:t>benchmark in terms of SGCS</w:t>
      </w:r>
      <w:r w:rsidRPr="00D5577C">
        <w:t>,</w:t>
      </w:r>
    </w:p>
    <w:p w14:paraId="7AC1249B" w14:textId="21DF1319" w:rsidR="00D5577C" w:rsidRPr="00D5577C" w:rsidRDefault="00D5577C" w:rsidP="00D5577C">
      <w:r w:rsidRPr="00D5577C">
        <w:t>For Max rank 1, Layer 1,</w:t>
      </w:r>
    </w:p>
    <w:p w14:paraId="5EA63AA7" w14:textId="34C27092" w:rsidR="00D5577C" w:rsidRPr="00D5577C" w:rsidRDefault="0058653E" w:rsidP="00B37C89">
      <w:pPr>
        <w:pStyle w:val="ListParagraph"/>
        <w:numPr>
          <w:ilvl w:val="0"/>
          <w:numId w:val="4"/>
        </w:numPr>
        <w:contextualSpacing w:val="0"/>
      </w:pPr>
      <w:r>
        <w:t>14</w:t>
      </w:r>
      <w:r w:rsidR="00D5577C" w:rsidRPr="00D5577C">
        <w:t xml:space="preserve"> sources observe the performance gain of 2.6%~ 8.8% at CSI payload X (small payload</w:t>
      </w:r>
      <w:proofErr w:type="gramStart"/>
      <w:r w:rsidR="00D5577C" w:rsidRPr="00D5577C">
        <w:t>);</w:t>
      </w:r>
      <w:proofErr w:type="gramEnd"/>
    </w:p>
    <w:p w14:paraId="2A250BAF" w14:textId="22654EDB" w:rsidR="00D5577C" w:rsidRPr="00D5577C" w:rsidRDefault="0058653E" w:rsidP="00B37C89">
      <w:pPr>
        <w:pStyle w:val="ListParagraph"/>
        <w:numPr>
          <w:ilvl w:val="0"/>
          <w:numId w:val="4"/>
        </w:numPr>
        <w:contextualSpacing w:val="0"/>
      </w:pPr>
      <w:r>
        <w:t>18</w:t>
      </w:r>
      <w:r w:rsidR="00D5577C" w:rsidRPr="00D5577C">
        <w:t xml:space="preserve"> sources observe the performance gain of 0.9%~ 8.1% at CSI payload Y (medium payload</w:t>
      </w:r>
      <w:proofErr w:type="gramStart"/>
      <w:r w:rsidR="00D5577C" w:rsidRPr="00D5577C">
        <w:t>);</w:t>
      </w:r>
      <w:proofErr w:type="gramEnd"/>
    </w:p>
    <w:p w14:paraId="6CD693BD" w14:textId="238EFBC8" w:rsidR="00C23F16" w:rsidRDefault="0058653E" w:rsidP="00B37C89">
      <w:pPr>
        <w:pStyle w:val="ListParagraph"/>
        <w:numPr>
          <w:ilvl w:val="0"/>
          <w:numId w:val="4"/>
        </w:numPr>
        <w:contextualSpacing w:val="0"/>
      </w:pPr>
      <w:r>
        <w:t>16</w:t>
      </w:r>
      <w:r w:rsidR="00D5577C" w:rsidRPr="00D5577C">
        <w:t xml:space="preserve"> sources observe the performance gain of 0.9%~ 7% at CSI payload Z (large payload</w:t>
      </w:r>
      <w:proofErr w:type="gramStart"/>
      <w:r w:rsidR="00D5577C" w:rsidRPr="00D5577C">
        <w:t>);</w:t>
      </w:r>
      <w:proofErr w:type="gramEnd"/>
    </w:p>
    <w:p w14:paraId="6949EA34" w14:textId="3045644C" w:rsidR="00D5577C" w:rsidRPr="00D5577C" w:rsidRDefault="00D5577C" w:rsidP="00B37C89">
      <w:pPr>
        <w:pStyle w:val="ListParagraph"/>
        <w:numPr>
          <w:ilvl w:val="0"/>
          <w:numId w:val="4"/>
        </w:numPr>
        <w:contextualSpacing w:val="0"/>
      </w:pPr>
      <w:r w:rsidRPr="00D5577C">
        <w:t xml:space="preserve">Note: </w:t>
      </w:r>
      <w:r w:rsidR="0058653E">
        <w:t>3</w:t>
      </w:r>
      <w:r w:rsidRPr="00D5577C">
        <w:t xml:space="preserve"> </w:t>
      </w:r>
      <w:proofErr w:type="gramStart"/>
      <w:r w:rsidRPr="00D5577C">
        <w:t>source</w:t>
      </w:r>
      <w:r w:rsidR="0058653E">
        <w:t>s</w:t>
      </w:r>
      <w:r w:rsidRPr="00D5577C">
        <w:t xml:space="preserve">  observe</w:t>
      </w:r>
      <w:proofErr w:type="gramEnd"/>
      <w:r w:rsidRPr="00D5577C">
        <w:t xml:space="preserve"> the performance gain of </w:t>
      </w:r>
      <w:r w:rsidR="0058653E">
        <w:t>0%, 10.2%~11.6%</w:t>
      </w:r>
      <w:r w:rsidRPr="00D5577C">
        <w:t xml:space="preserve"> at CSI payload X (small payload)</w:t>
      </w:r>
      <w:r w:rsidR="0058653E">
        <w:t>, 0.9% at CSI payload Y (medium payload), -0.3% at CSI payload Z (large payload)</w:t>
      </w:r>
      <w:r w:rsidRPr="00D5577C">
        <w:t xml:space="preserve"> which biases from the majority range.</w:t>
      </w:r>
    </w:p>
    <w:p w14:paraId="53AACC45" w14:textId="444799DD" w:rsidR="00D5577C" w:rsidRPr="00D5577C" w:rsidRDefault="00D5577C" w:rsidP="00D5577C">
      <w:r w:rsidRPr="00D5577C">
        <w:t>For Max rank 2, Layer 1,</w:t>
      </w:r>
    </w:p>
    <w:p w14:paraId="5A6B44D0" w14:textId="71258E73" w:rsidR="00D5577C" w:rsidRPr="00D5577C" w:rsidRDefault="0058653E" w:rsidP="00B37C89">
      <w:pPr>
        <w:pStyle w:val="ListParagraph"/>
        <w:numPr>
          <w:ilvl w:val="0"/>
          <w:numId w:val="20"/>
        </w:numPr>
        <w:contextualSpacing w:val="0"/>
      </w:pPr>
      <w:r>
        <w:t>15</w:t>
      </w:r>
      <w:r w:rsidR="00D5577C" w:rsidRPr="00D5577C">
        <w:t xml:space="preserve"> sources observe the performance gain of 3.9%~ 11% at CSI payload X (small payload</w:t>
      </w:r>
      <w:proofErr w:type="gramStart"/>
      <w:r w:rsidR="00D5577C" w:rsidRPr="00D5577C">
        <w:t>);</w:t>
      </w:r>
      <w:proofErr w:type="gramEnd"/>
    </w:p>
    <w:p w14:paraId="603BBFEB" w14:textId="48D6BF9F" w:rsidR="00D5577C" w:rsidRPr="00D5577C" w:rsidRDefault="0058653E" w:rsidP="00B37C89">
      <w:pPr>
        <w:pStyle w:val="ListParagraph"/>
        <w:numPr>
          <w:ilvl w:val="0"/>
          <w:numId w:val="20"/>
        </w:numPr>
        <w:contextualSpacing w:val="0"/>
      </w:pPr>
      <w:r>
        <w:t>13</w:t>
      </w:r>
      <w:r w:rsidR="00D5577C" w:rsidRPr="00D5577C">
        <w:t xml:space="preserve"> sources observe the performance gain of 0.7%~ 4.5% at CSI payload Y (medium payload</w:t>
      </w:r>
      <w:proofErr w:type="gramStart"/>
      <w:r w:rsidR="00D5577C" w:rsidRPr="00D5577C">
        <w:t>);</w:t>
      </w:r>
      <w:proofErr w:type="gramEnd"/>
    </w:p>
    <w:p w14:paraId="6F3E8AD6" w14:textId="71821BB0" w:rsidR="00D5577C" w:rsidRDefault="0058653E" w:rsidP="00B37C89">
      <w:pPr>
        <w:pStyle w:val="ListParagraph"/>
        <w:numPr>
          <w:ilvl w:val="0"/>
          <w:numId w:val="20"/>
        </w:numPr>
        <w:contextualSpacing w:val="0"/>
      </w:pPr>
      <w:r>
        <w:t>14</w:t>
      </w:r>
      <w:r w:rsidR="00D5577C" w:rsidRPr="00D5577C">
        <w:t xml:space="preserve"> sources observe the performance gain of -0.2%~ 6.5% at CSI payload Z (large payload</w:t>
      </w:r>
      <w:proofErr w:type="gramStart"/>
      <w:r w:rsidR="00D5577C" w:rsidRPr="00D5577C">
        <w:t>);</w:t>
      </w:r>
      <w:proofErr w:type="gramEnd"/>
    </w:p>
    <w:p w14:paraId="3185E8D0" w14:textId="20B4D122" w:rsidR="0058653E" w:rsidRPr="00D5577C" w:rsidRDefault="0058653E" w:rsidP="00B37C89">
      <w:pPr>
        <w:pStyle w:val="ListParagraph"/>
        <w:numPr>
          <w:ilvl w:val="0"/>
          <w:numId w:val="20"/>
        </w:numPr>
        <w:contextualSpacing w:val="0"/>
      </w:pPr>
      <w:r w:rsidRPr="0058653E">
        <w:t>Note: 4 source</w:t>
      </w:r>
      <w:r>
        <w:t xml:space="preserve">s </w:t>
      </w:r>
      <w:r w:rsidRPr="0058653E">
        <w:t>observe the performance gain of 12.7%~15.6% at CSI payload X (small payload), 5%~10.6% at CSI payload Y (medium payload), 7.1% at CSI payload Z (large payload) which biases from the majority range</w:t>
      </w:r>
      <w:r>
        <w:t>.</w:t>
      </w:r>
    </w:p>
    <w:p w14:paraId="4D61263B" w14:textId="5F09A075" w:rsidR="00D5577C" w:rsidRPr="00D5577C" w:rsidRDefault="00D5577C" w:rsidP="00D5577C">
      <w:r w:rsidRPr="00D5577C">
        <w:t>For Max rank 2, Layer 2, more gains are observed in general compared with Layer 1 of Max rank 2:</w:t>
      </w:r>
    </w:p>
    <w:p w14:paraId="23049441" w14:textId="276D227B" w:rsidR="00D5577C" w:rsidRPr="00D5577C" w:rsidRDefault="0058653E" w:rsidP="008E2F63">
      <w:pPr>
        <w:pStyle w:val="ListParagraph"/>
        <w:numPr>
          <w:ilvl w:val="0"/>
          <w:numId w:val="21"/>
        </w:numPr>
        <w:contextualSpacing w:val="0"/>
      </w:pPr>
      <w:r>
        <w:t>13</w:t>
      </w:r>
      <w:r w:rsidR="00D5577C" w:rsidRPr="00D5577C">
        <w:t xml:space="preserve"> sources observe the performance gain of 5.92%~ 30.2% at CSI payload X (small payload</w:t>
      </w:r>
      <w:proofErr w:type="gramStart"/>
      <w:r w:rsidR="00D5577C" w:rsidRPr="00D5577C">
        <w:t>);</w:t>
      </w:r>
      <w:proofErr w:type="gramEnd"/>
    </w:p>
    <w:p w14:paraId="01B84DE5" w14:textId="20D07FC2" w:rsidR="00D5577C" w:rsidRPr="00D5577C" w:rsidRDefault="0058653E" w:rsidP="008E2F63">
      <w:pPr>
        <w:pStyle w:val="ListParagraph"/>
        <w:numPr>
          <w:ilvl w:val="0"/>
          <w:numId w:val="21"/>
        </w:numPr>
        <w:contextualSpacing w:val="0"/>
      </w:pPr>
      <w:r>
        <w:t>13</w:t>
      </w:r>
      <w:r w:rsidR="00D5577C" w:rsidRPr="00D5577C">
        <w:t xml:space="preserve"> sources observe the performance gain of 1.5%~ 23.08% at CSI payload Y (medium payload</w:t>
      </w:r>
      <w:proofErr w:type="gramStart"/>
      <w:r w:rsidR="00D5577C" w:rsidRPr="00D5577C">
        <w:t>);</w:t>
      </w:r>
      <w:proofErr w:type="gramEnd"/>
    </w:p>
    <w:p w14:paraId="1690FA39" w14:textId="79C1FC5B" w:rsidR="00D5577C" w:rsidRDefault="0058653E" w:rsidP="008E2F63">
      <w:pPr>
        <w:pStyle w:val="ListParagraph"/>
        <w:numPr>
          <w:ilvl w:val="0"/>
          <w:numId w:val="21"/>
        </w:numPr>
        <w:contextualSpacing w:val="0"/>
      </w:pPr>
      <w:r>
        <w:t>11</w:t>
      </w:r>
      <w:r w:rsidR="00D5577C" w:rsidRPr="00D5577C">
        <w:t xml:space="preserve"> sources observe the performance gain of 4.4%~ 12.99% at CSI payload Z (large payload</w:t>
      </w:r>
      <w:proofErr w:type="gramStart"/>
      <w:r w:rsidR="00D5577C" w:rsidRPr="00D5577C">
        <w:t>);</w:t>
      </w:r>
      <w:proofErr w:type="gramEnd"/>
    </w:p>
    <w:p w14:paraId="48C1F1F5" w14:textId="60405C94" w:rsidR="0058653E" w:rsidRPr="00D5577C" w:rsidRDefault="0058653E" w:rsidP="008E2F63">
      <w:pPr>
        <w:pStyle w:val="ListParagraph"/>
        <w:numPr>
          <w:ilvl w:val="0"/>
          <w:numId w:val="21"/>
        </w:numPr>
        <w:contextualSpacing w:val="0"/>
      </w:pPr>
      <w:r w:rsidRPr="0058653E">
        <w:t xml:space="preserve">Note: </w:t>
      </w:r>
      <w:r w:rsidR="005737F7">
        <w:t>5</w:t>
      </w:r>
      <w:r w:rsidRPr="0058653E">
        <w:t xml:space="preserve"> source</w:t>
      </w:r>
      <w:r>
        <w:t>s</w:t>
      </w:r>
      <w:r w:rsidRPr="0058653E">
        <w:t xml:space="preserve"> observe the performance gain of -7.4%~1.1%, 49.3% at CSI payload X (small payload), -0.3%~1.5%, 41.7% at CSI payload Y (medium payload), -0.4%~2.2%, 45.9% at CSI payload Z (large payload) which biases from the majority range</w:t>
      </w:r>
      <w:r>
        <w:t>.</w:t>
      </w:r>
    </w:p>
    <w:p w14:paraId="52DC20BE" w14:textId="0F0BD756" w:rsidR="00D5577C" w:rsidRPr="00D5577C" w:rsidRDefault="008A7806" w:rsidP="00D5577C">
      <w:r>
        <w:t>T</w:t>
      </w:r>
      <w:r w:rsidR="00D5577C" w:rsidRPr="00D5577C">
        <w:t>he above results are based on the following assumptions besides the assumptions of the agreed EVM table</w:t>
      </w:r>
      <w:r>
        <w:t>:</w:t>
      </w:r>
    </w:p>
    <w:p w14:paraId="04F7DE43" w14:textId="77777777" w:rsidR="00C23F16" w:rsidRDefault="00D5577C" w:rsidP="00B37C89">
      <w:pPr>
        <w:pStyle w:val="ListParagraph"/>
        <w:numPr>
          <w:ilvl w:val="0"/>
          <w:numId w:val="4"/>
        </w:numPr>
        <w:contextualSpacing w:val="0"/>
      </w:pPr>
      <w:r w:rsidRPr="00D5577C">
        <w:t>Precoding matrix of the current CSI is used as the model input.</w:t>
      </w:r>
    </w:p>
    <w:p w14:paraId="4833B828" w14:textId="77777777" w:rsidR="00C23F16" w:rsidRDefault="00D5577C" w:rsidP="00B37C89">
      <w:pPr>
        <w:pStyle w:val="ListParagraph"/>
        <w:numPr>
          <w:ilvl w:val="0"/>
          <w:numId w:val="4"/>
        </w:numPr>
        <w:contextualSpacing w:val="0"/>
      </w:pPr>
      <w:r w:rsidRPr="00D5577C">
        <w:t>Training data samples are not quantized, i.e., Float32 is used/represented.</w:t>
      </w:r>
    </w:p>
    <w:p w14:paraId="6B743F9F" w14:textId="77777777" w:rsidR="00C23F16" w:rsidRDefault="00D5577C" w:rsidP="00B37C89">
      <w:pPr>
        <w:pStyle w:val="ListParagraph"/>
        <w:numPr>
          <w:ilvl w:val="0"/>
          <w:numId w:val="4"/>
        </w:numPr>
        <w:contextualSpacing w:val="0"/>
      </w:pPr>
      <w:r w:rsidRPr="00D5577C">
        <w:t>1-on-1 joint training is assumed.</w:t>
      </w:r>
    </w:p>
    <w:p w14:paraId="27FBFF4A" w14:textId="77777777" w:rsidR="00C23F16" w:rsidRDefault="00D5577C" w:rsidP="00B37C89">
      <w:pPr>
        <w:pStyle w:val="ListParagraph"/>
        <w:numPr>
          <w:ilvl w:val="0"/>
          <w:numId w:val="4"/>
        </w:numPr>
        <w:contextualSpacing w:val="0"/>
      </w:pPr>
      <w:r w:rsidRPr="00D5577C">
        <w:t>The performance metric is SGCS for Layer 1 of Max rank 1 or Layer 1/2 of Max rank 2.</w:t>
      </w:r>
    </w:p>
    <w:p w14:paraId="11157D21" w14:textId="38D03E8A" w:rsidR="00D5577C" w:rsidRDefault="00D5577C" w:rsidP="00B37C89">
      <w:pPr>
        <w:pStyle w:val="ListParagraph"/>
        <w:numPr>
          <w:ilvl w:val="0"/>
          <w:numId w:val="4"/>
        </w:numPr>
        <w:contextualSpacing w:val="0"/>
      </w:pPr>
      <w:r w:rsidRPr="00D5577C">
        <w:t>Benchmark is Rel-16 Type II codebook.</w:t>
      </w:r>
    </w:p>
    <w:p w14:paraId="4926418C" w14:textId="74035C7A" w:rsidR="00A546DC" w:rsidRPr="00D5577C" w:rsidRDefault="00A546DC" w:rsidP="00B37C89">
      <w:pPr>
        <w:pStyle w:val="ListParagraph"/>
        <w:numPr>
          <w:ilvl w:val="0"/>
          <w:numId w:val="4"/>
        </w:numPr>
        <w:contextualSpacing w:val="0"/>
      </w:pPr>
      <w:r w:rsidRPr="00A546DC">
        <w:t>Note: Results refer to Table 5.6 of R1-2308340</w:t>
      </w:r>
      <w:r>
        <w:t>.</w:t>
      </w:r>
    </w:p>
    <w:p w14:paraId="0863974A" w14:textId="77777777" w:rsidR="00CF2CC7" w:rsidRDefault="00CF2CC7" w:rsidP="008543D2">
      <w:pPr>
        <w:rPr>
          <w:bCs/>
          <w:color w:val="000000"/>
        </w:rPr>
      </w:pPr>
    </w:p>
    <w:p w14:paraId="51A9076F" w14:textId="5C356B56" w:rsidR="008543D2" w:rsidRPr="002045EF" w:rsidRDefault="008543D2" w:rsidP="008543D2">
      <w:pPr>
        <w:rPr>
          <w:bCs/>
          <w:color w:val="000000"/>
        </w:rPr>
      </w:pPr>
      <w:r w:rsidRPr="002045EF">
        <w:rPr>
          <w:bCs/>
          <w:color w:val="000000"/>
        </w:rPr>
        <w:t>For the evaluation of AI/ML based CSI compression</w:t>
      </w:r>
      <w:r>
        <w:rPr>
          <w:bCs/>
          <w:color w:val="000000"/>
        </w:rPr>
        <w:t xml:space="preserve"> </w:t>
      </w:r>
      <w:r w:rsidRPr="002045EF">
        <w:rPr>
          <w:bCs/>
          <w:color w:val="000000"/>
        </w:rPr>
        <w:t xml:space="preserve">compared to the </w:t>
      </w:r>
      <w:r w:rsidRPr="000C7C63">
        <w:rPr>
          <w:bCs/>
          <w:i/>
          <w:iCs/>
          <w:color w:val="000000"/>
        </w:rPr>
        <w:t>benchmark in terms of mean UPT</w:t>
      </w:r>
      <w:r w:rsidRPr="002045EF">
        <w:rPr>
          <w:bCs/>
          <w:color w:val="000000"/>
        </w:rPr>
        <w:t xml:space="preserve"> </w:t>
      </w:r>
      <w:r w:rsidRPr="00363B89">
        <w:rPr>
          <w:bCs/>
          <w:i/>
          <w:iCs/>
          <w:color w:val="000000"/>
        </w:rPr>
        <w:t>under FTP</w:t>
      </w:r>
      <w:r w:rsidRPr="002045EF">
        <w:rPr>
          <w:bCs/>
          <w:color w:val="000000"/>
        </w:rPr>
        <w:t xml:space="preserve"> traffic, more gains are achieved by Max rank 2 compared with Max rank 1 in general:</w:t>
      </w:r>
    </w:p>
    <w:p w14:paraId="5C8F1D0A" w14:textId="77777777" w:rsidR="008543D2" w:rsidRDefault="008543D2" w:rsidP="008543D2">
      <w:pPr>
        <w:pStyle w:val="ListParagraph"/>
        <w:numPr>
          <w:ilvl w:val="0"/>
          <w:numId w:val="4"/>
        </w:numPr>
        <w:autoSpaceDE w:val="0"/>
        <w:autoSpaceDN w:val="0"/>
        <w:adjustRightInd w:val="0"/>
        <w:snapToGrid w:val="0"/>
        <w:contextualSpacing w:val="0"/>
        <w:jc w:val="both"/>
        <w:rPr>
          <w:bCs/>
          <w:color w:val="000000"/>
        </w:rPr>
      </w:pPr>
      <w:r w:rsidRPr="000C7C63">
        <w:rPr>
          <w:bCs/>
          <w:color w:val="000000"/>
        </w:rPr>
        <w:t>For Max rank 1, in general the performance gain increases with the increase of RU</w:t>
      </w:r>
      <w:r>
        <w:rPr>
          <w:bCs/>
          <w:color w:val="000000"/>
        </w:rPr>
        <w:t>:</w:t>
      </w:r>
    </w:p>
    <w:p w14:paraId="795A022A" w14:textId="21FB28D2"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0C7C63">
        <w:rPr>
          <w:bCs/>
          <w:color w:val="000000"/>
        </w:rPr>
        <w:t>For RU</w:t>
      </w:r>
      <w:r w:rsidR="00D06704">
        <w:rPr>
          <w:bCs/>
          <w:color w:val="000000"/>
        </w:rPr>
        <w:t>≤</w:t>
      </w:r>
      <w:r w:rsidRPr="000C7C63">
        <w:rPr>
          <w:bCs/>
          <w:color w:val="000000"/>
        </w:rPr>
        <w:t>39%</w:t>
      </w:r>
      <w:r w:rsidRPr="000C7C63">
        <w:rPr>
          <w:bCs/>
          <w:color w:val="000000"/>
          <w:lang w:eastAsia="zh-CN"/>
        </w:rPr>
        <w:t xml:space="preserve">, </w:t>
      </w:r>
      <w:r w:rsidR="00FF78FC">
        <w:rPr>
          <w:bCs/>
          <w:color w:val="000000"/>
          <w:lang w:eastAsia="zh-CN"/>
        </w:rPr>
        <w:t>7</w:t>
      </w:r>
      <w:r w:rsidRPr="000C7C63">
        <w:rPr>
          <w:bCs/>
          <w:color w:val="000000"/>
        </w:rPr>
        <w:t xml:space="preserve"> sources observe the performance gain of 0.2%~2%</w:t>
      </w:r>
    </w:p>
    <w:p w14:paraId="0D11F6ED" w14:textId="3B59BA36"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6</w:t>
      </w:r>
      <w:r w:rsidR="008543D2" w:rsidRPr="000C7C63">
        <w:rPr>
          <w:bCs/>
          <w:color w:val="000000"/>
        </w:rPr>
        <w:t xml:space="preserve"> sources observe the performance gain of 0.29%~2% at CSI overhead A (small overhead</w:t>
      </w:r>
      <w:proofErr w:type="gramStart"/>
      <w:r w:rsidR="008543D2" w:rsidRPr="000C7C63">
        <w:rPr>
          <w:bCs/>
          <w:color w:val="000000"/>
        </w:rPr>
        <w:t>);</w:t>
      </w:r>
      <w:proofErr w:type="gramEnd"/>
    </w:p>
    <w:p w14:paraId="053AAAB5" w14:textId="7C496CC0"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6</w:t>
      </w:r>
      <w:r w:rsidR="008543D2" w:rsidRPr="000C7C63">
        <w:rPr>
          <w:bCs/>
          <w:color w:val="000000"/>
        </w:rPr>
        <w:t xml:space="preserve"> sources observe the performance gain of 0.2%~1% at CSI overhead B (medium overhead)</w:t>
      </w:r>
    </w:p>
    <w:p w14:paraId="36B3959B" w14:textId="27DDF85D"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4</w:t>
      </w:r>
      <w:r w:rsidR="008543D2" w:rsidRPr="000C7C63">
        <w:rPr>
          <w:bCs/>
          <w:color w:val="000000"/>
        </w:rPr>
        <w:t xml:space="preserve"> sources observe the performance gain of 0.33%~1% at CSI overhead C (large overhead</w:t>
      </w:r>
      <w:proofErr w:type="gramStart"/>
      <w:r w:rsidR="008543D2" w:rsidRPr="000C7C63">
        <w:rPr>
          <w:bCs/>
          <w:color w:val="000000"/>
        </w:rPr>
        <w:t>);</w:t>
      </w:r>
      <w:proofErr w:type="gramEnd"/>
    </w:p>
    <w:p w14:paraId="227F2976" w14:textId="206F2752"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0C7C63">
        <w:rPr>
          <w:bCs/>
          <w:color w:val="000000"/>
        </w:rPr>
        <w:t>For RU 40%-69%</w:t>
      </w:r>
      <w:r w:rsidRPr="000C7C63">
        <w:rPr>
          <w:bCs/>
          <w:color w:val="000000"/>
          <w:lang w:eastAsia="zh-CN"/>
        </w:rPr>
        <w:t xml:space="preserve">, </w:t>
      </w:r>
      <w:r w:rsidR="00FF78FC">
        <w:rPr>
          <w:bCs/>
          <w:color w:val="000000"/>
          <w:lang w:eastAsia="zh-CN"/>
        </w:rPr>
        <w:t>7</w:t>
      </w:r>
      <w:r w:rsidRPr="000C7C63">
        <w:rPr>
          <w:bCs/>
          <w:color w:val="000000"/>
        </w:rPr>
        <w:t xml:space="preserve"> sources observe the performance gain of 0.1%~4%</w:t>
      </w:r>
    </w:p>
    <w:p w14:paraId="036658A8" w14:textId="6344354D"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lastRenderedPageBreak/>
        <w:t>5</w:t>
      </w:r>
      <w:r w:rsidR="008543D2" w:rsidRPr="000C7C63">
        <w:rPr>
          <w:bCs/>
          <w:color w:val="000000"/>
        </w:rPr>
        <w:t xml:space="preserve"> sources observe the performance gain of 1.09%~3% at CSI overhead A (small overhead</w:t>
      </w:r>
      <w:proofErr w:type="gramStart"/>
      <w:r w:rsidR="008543D2" w:rsidRPr="000C7C63">
        <w:rPr>
          <w:bCs/>
          <w:color w:val="000000"/>
        </w:rPr>
        <w:t>);</w:t>
      </w:r>
      <w:proofErr w:type="gramEnd"/>
    </w:p>
    <w:p w14:paraId="0863CEC5" w14:textId="4ABDB3DF"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4</w:t>
      </w:r>
      <w:r w:rsidR="008543D2" w:rsidRPr="000C7C63">
        <w:rPr>
          <w:bCs/>
          <w:color w:val="000000"/>
        </w:rPr>
        <w:t xml:space="preserve"> sources observe the performance gain of 0.80%~2% at CSI overhead B (medium overhead</w:t>
      </w:r>
      <w:proofErr w:type="gramStart"/>
      <w:r w:rsidR="008543D2" w:rsidRPr="000C7C63">
        <w:rPr>
          <w:bCs/>
          <w:color w:val="000000"/>
        </w:rPr>
        <w:t>);</w:t>
      </w:r>
      <w:proofErr w:type="gramEnd"/>
    </w:p>
    <w:p w14:paraId="780015B5" w14:textId="6AAA573D"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7</w:t>
      </w:r>
      <w:r w:rsidR="008543D2" w:rsidRPr="000C7C63">
        <w:rPr>
          <w:bCs/>
          <w:color w:val="000000"/>
        </w:rPr>
        <w:t xml:space="preserve"> sources observe the performance gain of 0.1%~4% at CSI overhead C (large overhead</w:t>
      </w:r>
      <w:proofErr w:type="gramStart"/>
      <w:r w:rsidR="008543D2" w:rsidRPr="000C7C63">
        <w:rPr>
          <w:bCs/>
          <w:color w:val="000000"/>
        </w:rPr>
        <w:t>);</w:t>
      </w:r>
      <w:proofErr w:type="gramEnd"/>
    </w:p>
    <w:p w14:paraId="364DBF29" w14:textId="23E1A836"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0C7C63">
        <w:rPr>
          <w:bCs/>
          <w:color w:val="000000"/>
        </w:rPr>
        <w:t>For RU</w:t>
      </w:r>
      <w:r w:rsidR="00D06704">
        <w:rPr>
          <w:bCs/>
          <w:color w:val="000000"/>
        </w:rPr>
        <w:t>≥</w:t>
      </w:r>
      <w:r w:rsidRPr="000C7C63">
        <w:rPr>
          <w:bCs/>
          <w:color w:val="000000"/>
        </w:rPr>
        <w:t xml:space="preserve">70%, </w:t>
      </w:r>
      <w:r w:rsidR="00FF78FC">
        <w:rPr>
          <w:bCs/>
          <w:color w:val="000000"/>
        </w:rPr>
        <w:t>9</w:t>
      </w:r>
      <w:r w:rsidRPr="000C7C63">
        <w:rPr>
          <w:bCs/>
          <w:color w:val="000000"/>
        </w:rPr>
        <w:t xml:space="preserve"> sources observe the performance gain of 0.23%~9%</w:t>
      </w:r>
    </w:p>
    <w:p w14:paraId="5FAB4BDA" w14:textId="22FEEC6C"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9</w:t>
      </w:r>
      <w:r w:rsidR="008543D2" w:rsidRPr="000C7C63">
        <w:rPr>
          <w:bCs/>
          <w:color w:val="000000"/>
        </w:rPr>
        <w:t xml:space="preserve"> sources observe the performance gain of 0.38%~9% at CSI overhead A (small overhead)</w:t>
      </w:r>
    </w:p>
    <w:p w14:paraId="4989E0BB" w14:textId="28C0A5AE"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8</w:t>
      </w:r>
      <w:r w:rsidR="008543D2" w:rsidRPr="000C7C63">
        <w:rPr>
          <w:bCs/>
          <w:color w:val="000000"/>
        </w:rPr>
        <w:t xml:space="preserve"> sources observe the performance gain of 0.62%~5% at CSI overhead B (medium overhead)</w:t>
      </w:r>
    </w:p>
    <w:p w14:paraId="497F4D69" w14:textId="01A0D1C4"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8</w:t>
      </w:r>
      <w:r w:rsidR="008543D2" w:rsidRPr="000C7C63">
        <w:rPr>
          <w:bCs/>
          <w:color w:val="000000"/>
        </w:rPr>
        <w:t xml:space="preserve"> sources observe the performance gain of 0.23%~6% at CSI overhead C (large overhead</w:t>
      </w:r>
      <w:proofErr w:type="gramStart"/>
      <w:r w:rsidR="008543D2" w:rsidRPr="000C7C63">
        <w:rPr>
          <w:bCs/>
          <w:color w:val="000000"/>
        </w:rPr>
        <w:t>);</w:t>
      </w:r>
      <w:proofErr w:type="gramEnd"/>
    </w:p>
    <w:p w14:paraId="33C98911" w14:textId="6838A67D"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0C7C63">
        <w:rPr>
          <w:bCs/>
          <w:color w:val="000000"/>
        </w:rPr>
        <w:t xml:space="preserve">Note: </w:t>
      </w:r>
      <w:r w:rsidR="00FF78FC">
        <w:rPr>
          <w:bCs/>
          <w:color w:val="000000"/>
        </w:rPr>
        <w:t>5</w:t>
      </w:r>
      <w:r w:rsidRPr="000C7C63">
        <w:rPr>
          <w:bCs/>
          <w:color w:val="000000"/>
        </w:rPr>
        <w:t xml:space="preserve"> sources observe gain of </w:t>
      </w:r>
      <w:r w:rsidR="00FF78FC" w:rsidRPr="00FF78FC">
        <w:rPr>
          <w:bCs/>
          <w:color w:val="000000"/>
        </w:rPr>
        <w:t>0.1%~0.2%, 1.7%~2.51% at RU</w:t>
      </w:r>
      <w:r w:rsidR="00C00551">
        <w:rPr>
          <w:bCs/>
          <w:color w:val="000000"/>
        </w:rPr>
        <w:t>≤</w:t>
      </w:r>
      <w:r w:rsidR="00FF78FC" w:rsidRPr="00FF78FC">
        <w:rPr>
          <w:bCs/>
          <w:color w:val="000000"/>
        </w:rPr>
        <w:t>39%, 0.5%~1%, 2.34%</w:t>
      </w:r>
      <w:r w:rsidRPr="000C7C63">
        <w:rPr>
          <w:bCs/>
          <w:color w:val="000000"/>
        </w:rPr>
        <w:t xml:space="preserve">~21.21% at RU 40%-69%, </w:t>
      </w:r>
      <w:r w:rsidR="00FF78FC">
        <w:rPr>
          <w:bCs/>
          <w:color w:val="000000"/>
        </w:rPr>
        <w:t>2.51</w:t>
      </w:r>
      <w:r w:rsidRPr="000C7C63">
        <w:rPr>
          <w:bCs/>
          <w:color w:val="000000"/>
        </w:rPr>
        <w:t>%~21.5% at RU</w:t>
      </w:r>
      <w:r w:rsidR="00C00551">
        <w:rPr>
          <w:bCs/>
          <w:color w:val="000000"/>
        </w:rPr>
        <w:t>≥</w:t>
      </w:r>
      <w:r w:rsidRPr="000C7C63">
        <w:rPr>
          <w:bCs/>
          <w:color w:val="000000"/>
        </w:rPr>
        <w:t>70%, which bias from the majority ranges.</w:t>
      </w:r>
    </w:p>
    <w:p w14:paraId="559C156F" w14:textId="77777777" w:rsidR="008543D2" w:rsidRDefault="008543D2" w:rsidP="008543D2">
      <w:pPr>
        <w:pStyle w:val="ListParagraph"/>
        <w:numPr>
          <w:ilvl w:val="0"/>
          <w:numId w:val="4"/>
        </w:numPr>
        <w:autoSpaceDE w:val="0"/>
        <w:autoSpaceDN w:val="0"/>
        <w:adjustRightInd w:val="0"/>
        <w:snapToGrid w:val="0"/>
        <w:contextualSpacing w:val="0"/>
        <w:jc w:val="both"/>
        <w:rPr>
          <w:bCs/>
          <w:color w:val="000000"/>
        </w:rPr>
      </w:pPr>
      <w:r w:rsidRPr="000C7C63">
        <w:rPr>
          <w:bCs/>
          <w:color w:val="000000"/>
        </w:rPr>
        <w:t>For Max rank 2, in general the performance gain increases with the increase of RU</w:t>
      </w:r>
      <w:r>
        <w:rPr>
          <w:bCs/>
          <w:color w:val="000000"/>
        </w:rPr>
        <w:t>:</w:t>
      </w:r>
    </w:p>
    <w:p w14:paraId="5FEF2F5F" w14:textId="70D015F1" w:rsidR="008543D2" w:rsidRPr="000C7C63" w:rsidRDefault="008543D2" w:rsidP="008543D2">
      <w:pPr>
        <w:pStyle w:val="ListParagraph"/>
        <w:numPr>
          <w:ilvl w:val="1"/>
          <w:numId w:val="4"/>
        </w:numPr>
        <w:autoSpaceDE w:val="0"/>
        <w:autoSpaceDN w:val="0"/>
        <w:adjustRightInd w:val="0"/>
        <w:snapToGrid w:val="0"/>
        <w:contextualSpacing w:val="0"/>
        <w:jc w:val="both"/>
        <w:rPr>
          <w:bCs/>
          <w:color w:val="000000"/>
        </w:rPr>
      </w:pPr>
      <w:r w:rsidRPr="000C7C63">
        <w:rPr>
          <w:bCs/>
          <w:color w:val="000000"/>
        </w:rPr>
        <w:t>For RU</w:t>
      </w:r>
      <w:r w:rsidR="00D06704">
        <w:rPr>
          <w:bCs/>
          <w:color w:val="000000"/>
        </w:rPr>
        <w:t>≤</w:t>
      </w:r>
      <w:r w:rsidRPr="000C7C63">
        <w:rPr>
          <w:bCs/>
          <w:color w:val="000000"/>
        </w:rPr>
        <w:t>39%</w:t>
      </w:r>
      <w:r w:rsidRPr="000C7C63">
        <w:rPr>
          <w:bCs/>
          <w:color w:val="000000"/>
          <w:lang w:eastAsia="zh-CN"/>
        </w:rPr>
        <w:t xml:space="preserve">, </w:t>
      </w:r>
      <w:r w:rsidR="00FF78FC">
        <w:rPr>
          <w:bCs/>
          <w:color w:val="000000"/>
          <w:lang w:eastAsia="zh-CN"/>
        </w:rPr>
        <w:t>8</w:t>
      </w:r>
      <w:r w:rsidRPr="000C7C63">
        <w:rPr>
          <w:bCs/>
          <w:color w:val="000000"/>
        </w:rPr>
        <w:t xml:space="preserve"> sources observe the performance gain of -0.3%~6%</w:t>
      </w:r>
    </w:p>
    <w:p w14:paraId="75F92680" w14:textId="79E6B499" w:rsidR="008543D2" w:rsidRPr="000C7C63"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7</w:t>
      </w:r>
      <w:r w:rsidR="008543D2" w:rsidRPr="000C7C63">
        <w:rPr>
          <w:bCs/>
          <w:color w:val="000000"/>
        </w:rPr>
        <w:t xml:space="preserve"> sources observe the performance gain of 1%~6% at CSI overhead A (small overhead</w:t>
      </w:r>
      <w:proofErr w:type="gramStart"/>
      <w:r w:rsidR="008543D2" w:rsidRPr="000C7C63">
        <w:rPr>
          <w:bCs/>
          <w:color w:val="000000"/>
        </w:rPr>
        <w:t>);</w:t>
      </w:r>
      <w:proofErr w:type="gramEnd"/>
    </w:p>
    <w:p w14:paraId="7246F847" w14:textId="22AB4559" w:rsidR="008543D2" w:rsidRPr="000C7C63"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7</w:t>
      </w:r>
      <w:r w:rsidR="008543D2" w:rsidRPr="000C7C63">
        <w:rPr>
          <w:bCs/>
          <w:color w:val="000000"/>
        </w:rPr>
        <w:t xml:space="preserve"> sources</w:t>
      </w:r>
      <w:r w:rsidR="008543D2">
        <w:rPr>
          <w:bCs/>
          <w:color w:val="000000"/>
        </w:rPr>
        <w:t xml:space="preserve"> </w:t>
      </w:r>
      <w:r w:rsidR="008543D2" w:rsidRPr="000C7C63">
        <w:rPr>
          <w:bCs/>
          <w:color w:val="000000"/>
        </w:rPr>
        <w:t>observe the performance gain of 0.5%~6% at CSI overhead B (medium overhead</w:t>
      </w:r>
      <w:proofErr w:type="gramStart"/>
      <w:r w:rsidR="008543D2" w:rsidRPr="000C7C63">
        <w:rPr>
          <w:bCs/>
          <w:color w:val="000000"/>
        </w:rPr>
        <w:t>);</w:t>
      </w:r>
      <w:proofErr w:type="gramEnd"/>
    </w:p>
    <w:p w14:paraId="27AFBEB2" w14:textId="1F90333D"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8</w:t>
      </w:r>
      <w:r w:rsidR="008543D2" w:rsidRPr="000C7C63">
        <w:rPr>
          <w:bCs/>
          <w:color w:val="000000"/>
        </w:rPr>
        <w:t xml:space="preserve"> sources observe the performance gain of -0.3%~6% at CSI overhead C (large overhead</w:t>
      </w:r>
      <w:proofErr w:type="gramStart"/>
      <w:r w:rsidR="008543D2" w:rsidRPr="000C7C63">
        <w:rPr>
          <w:bCs/>
          <w:color w:val="000000"/>
        </w:rPr>
        <w:t>);</w:t>
      </w:r>
      <w:proofErr w:type="gramEnd"/>
    </w:p>
    <w:p w14:paraId="1C3372BB" w14:textId="7A0A5EB5"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A2158E">
        <w:rPr>
          <w:bCs/>
          <w:color w:val="000000"/>
        </w:rPr>
        <w:t>For RU 40%-69%</w:t>
      </w:r>
      <w:r w:rsidRPr="00A2158E">
        <w:rPr>
          <w:bCs/>
          <w:color w:val="000000"/>
          <w:lang w:eastAsia="zh-CN"/>
        </w:rPr>
        <w:t xml:space="preserve">, </w:t>
      </w:r>
      <w:r w:rsidR="00FF78FC">
        <w:rPr>
          <w:bCs/>
          <w:color w:val="000000"/>
          <w:lang w:eastAsia="zh-CN"/>
        </w:rPr>
        <w:t>10</w:t>
      </w:r>
      <w:r w:rsidRPr="00A2158E">
        <w:rPr>
          <w:bCs/>
          <w:color w:val="000000"/>
        </w:rPr>
        <w:t xml:space="preserve"> sources observe the performance gain of -0.5%~10</w:t>
      </w:r>
      <w:r>
        <w:rPr>
          <w:bCs/>
          <w:color w:val="000000"/>
        </w:rPr>
        <w:t>%</w:t>
      </w:r>
    </w:p>
    <w:p w14:paraId="7CC52F05" w14:textId="7AE044C1"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8</w:t>
      </w:r>
      <w:r w:rsidR="008543D2" w:rsidRPr="00A2158E">
        <w:rPr>
          <w:bCs/>
          <w:color w:val="000000"/>
        </w:rPr>
        <w:t xml:space="preserve"> sources observe the performance gain of 3%~10% at CSI overhead A (small overhead</w:t>
      </w:r>
      <w:proofErr w:type="gramStart"/>
      <w:r w:rsidR="008543D2" w:rsidRPr="00A2158E">
        <w:rPr>
          <w:bCs/>
          <w:color w:val="000000"/>
        </w:rPr>
        <w:t>);</w:t>
      </w:r>
      <w:proofErr w:type="gramEnd"/>
    </w:p>
    <w:p w14:paraId="33A9D0C6" w14:textId="08BA9BD3"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8</w:t>
      </w:r>
      <w:r w:rsidR="008543D2" w:rsidRPr="00A2158E">
        <w:rPr>
          <w:bCs/>
          <w:color w:val="000000"/>
        </w:rPr>
        <w:t xml:space="preserve"> sources observe the performance gain of 1.2%~9% at CSI overhead B (medium overhead)</w:t>
      </w:r>
    </w:p>
    <w:p w14:paraId="14BAFC72" w14:textId="79F89CEE"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10</w:t>
      </w:r>
      <w:r w:rsidR="008543D2" w:rsidRPr="00A2158E">
        <w:rPr>
          <w:bCs/>
          <w:color w:val="000000"/>
        </w:rPr>
        <w:t xml:space="preserve"> sources observe the performance gain of -0.5%~9% at CSI overhead C (large overhead)</w:t>
      </w:r>
    </w:p>
    <w:p w14:paraId="647363F3" w14:textId="51A947E7"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A2158E">
        <w:rPr>
          <w:bCs/>
          <w:color w:val="000000"/>
        </w:rPr>
        <w:t>For RU</w:t>
      </w:r>
      <w:r w:rsidR="00D06704">
        <w:rPr>
          <w:bCs/>
          <w:color w:val="000000"/>
        </w:rPr>
        <w:t>≥</w:t>
      </w:r>
      <w:r w:rsidRPr="00A2158E">
        <w:rPr>
          <w:bCs/>
          <w:color w:val="000000"/>
        </w:rPr>
        <w:t>70%</w:t>
      </w:r>
      <w:r w:rsidRPr="00A2158E">
        <w:rPr>
          <w:bCs/>
          <w:color w:val="000000"/>
          <w:lang w:eastAsia="zh-CN"/>
        </w:rPr>
        <w:t xml:space="preserve">, </w:t>
      </w:r>
      <w:r w:rsidR="00FF78FC">
        <w:rPr>
          <w:bCs/>
          <w:color w:val="000000"/>
          <w:lang w:eastAsia="zh-CN"/>
        </w:rPr>
        <w:t>11</w:t>
      </w:r>
      <w:r w:rsidRPr="00A2158E">
        <w:rPr>
          <w:bCs/>
          <w:color w:val="000000"/>
        </w:rPr>
        <w:t xml:space="preserve"> sources observe the performance gain of -0.2%~15</w:t>
      </w:r>
      <w:r w:rsidR="00FF78FC">
        <w:rPr>
          <w:bCs/>
          <w:color w:val="000000"/>
        </w:rPr>
        <w:t>%</w:t>
      </w:r>
    </w:p>
    <w:p w14:paraId="39CE4682" w14:textId="6638430E"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11</w:t>
      </w:r>
      <w:r w:rsidR="008543D2" w:rsidRPr="00A2158E">
        <w:rPr>
          <w:bCs/>
          <w:color w:val="000000"/>
        </w:rPr>
        <w:t xml:space="preserve"> sources observe the performance gain of 5%~15% at CSI overhead A (small overhead</w:t>
      </w:r>
      <w:proofErr w:type="gramStart"/>
      <w:r w:rsidR="008543D2" w:rsidRPr="00A2158E">
        <w:rPr>
          <w:bCs/>
          <w:color w:val="000000"/>
        </w:rPr>
        <w:t>);</w:t>
      </w:r>
      <w:proofErr w:type="gramEnd"/>
    </w:p>
    <w:p w14:paraId="3973ABEA" w14:textId="17715DA2"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11</w:t>
      </w:r>
      <w:r w:rsidR="008543D2" w:rsidRPr="00A2158E">
        <w:rPr>
          <w:bCs/>
          <w:color w:val="000000"/>
        </w:rPr>
        <w:t xml:space="preserve"> sources observe the performance gain of 3%~9% at CSI overhead B (medium overhead</w:t>
      </w:r>
      <w:proofErr w:type="gramStart"/>
      <w:r w:rsidR="008543D2" w:rsidRPr="00A2158E">
        <w:rPr>
          <w:bCs/>
          <w:color w:val="000000"/>
        </w:rPr>
        <w:t>);</w:t>
      </w:r>
      <w:proofErr w:type="gramEnd"/>
    </w:p>
    <w:p w14:paraId="2596FCD0" w14:textId="7321D8C1"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10</w:t>
      </w:r>
      <w:r w:rsidR="008543D2" w:rsidRPr="00A2158E">
        <w:rPr>
          <w:bCs/>
          <w:color w:val="000000"/>
        </w:rPr>
        <w:t xml:space="preserve"> sources observe the performance gain of -0.2%~12% at CSI overhead C (large overhead</w:t>
      </w:r>
      <w:proofErr w:type="gramStart"/>
      <w:r w:rsidR="008543D2" w:rsidRPr="00A2158E">
        <w:rPr>
          <w:bCs/>
          <w:color w:val="000000"/>
        </w:rPr>
        <w:t>);</w:t>
      </w:r>
      <w:proofErr w:type="gramEnd"/>
    </w:p>
    <w:p w14:paraId="2C6D7202" w14:textId="2CA95B61"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A2158E">
        <w:rPr>
          <w:bCs/>
          <w:color w:val="000000"/>
        </w:rPr>
        <w:t xml:space="preserve">Note: </w:t>
      </w:r>
      <w:r w:rsidR="00FF78FC">
        <w:rPr>
          <w:bCs/>
          <w:color w:val="000000"/>
        </w:rPr>
        <w:t>5</w:t>
      </w:r>
      <w:r w:rsidRPr="00A2158E">
        <w:rPr>
          <w:bCs/>
          <w:color w:val="000000"/>
        </w:rPr>
        <w:t xml:space="preserve"> sources observe gain of </w:t>
      </w:r>
      <w:r w:rsidR="00FF78FC">
        <w:rPr>
          <w:bCs/>
          <w:color w:val="000000"/>
        </w:rPr>
        <w:t xml:space="preserve">0.3%, </w:t>
      </w:r>
      <w:r w:rsidRPr="00A2158E">
        <w:rPr>
          <w:bCs/>
          <w:color w:val="000000"/>
        </w:rPr>
        <w:t>7%~30% at RU</w:t>
      </w:r>
      <w:r w:rsidR="00C00551">
        <w:rPr>
          <w:bCs/>
          <w:color w:val="000000"/>
        </w:rPr>
        <w:t>≤</w:t>
      </w:r>
      <w:r w:rsidRPr="00A2158E">
        <w:rPr>
          <w:bCs/>
          <w:color w:val="000000"/>
        </w:rPr>
        <w:t>39%</w:t>
      </w:r>
      <w:r w:rsidRPr="00A2158E">
        <w:rPr>
          <w:bCs/>
          <w:color w:val="000000"/>
          <w:lang w:eastAsia="zh-CN"/>
        </w:rPr>
        <w:t>,</w:t>
      </w:r>
      <w:r w:rsidRPr="00A2158E">
        <w:rPr>
          <w:bCs/>
          <w:color w:val="000000"/>
        </w:rPr>
        <w:t xml:space="preserve"> </w:t>
      </w:r>
      <w:r w:rsidR="00FF78FC">
        <w:rPr>
          <w:bCs/>
          <w:color w:val="000000"/>
        </w:rPr>
        <w:t>1%, 18</w:t>
      </w:r>
      <w:r w:rsidRPr="00A2158E">
        <w:rPr>
          <w:bCs/>
          <w:color w:val="000000"/>
        </w:rPr>
        <w:t>%~23% at RU 40%-69%, 12.71%~26.8% at RU</w:t>
      </w:r>
      <w:r w:rsidR="00C00551">
        <w:rPr>
          <w:bCs/>
          <w:color w:val="000000"/>
        </w:rPr>
        <w:t>≥</w:t>
      </w:r>
      <w:r w:rsidRPr="00A2158E">
        <w:rPr>
          <w:bCs/>
          <w:color w:val="000000"/>
        </w:rPr>
        <w:t>70%, which bias from the majority ranges.</w:t>
      </w:r>
    </w:p>
    <w:p w14:paraId="7DBB8446" w14:textId="77777777" w:rsidR="008543D2" w:rsidRDefault="008543D2" w:rsidP="008543D2">
      <w:pPr>
        <w:pStyle w:val="ListParagraph"/>
        <w:numPr>
          <w:ilvl w:val="0"/>
          <w:numId w:val="4"/>
        </w:numPr>
        <w:autoSpaceDE w:val="0"/>
        <w:autoSpaceDN w:val="0"/>
        <w:adjustRightInd w:val="0"/>
        <w:snapToGrid w:val="0"/>
        <w:contextualSpacing w:val="0"/>
        <w:jc w:val="both"/>
        <w:rPr>
          <w:bCs/>
          <w:color w:val="000000"/>
        </w:rPr>
      </w:pPr>
      <w:r w:rsidRPr="00A2158E">
        <w:rPr>
          <w:bCs/>
          <w:color w:val="000000"/>
        </w:rPr>
        <w:t>For Max rank 4:</w:t>
      </w:r>
    </w:p>
    <w:p w14:paraId="1DCE718F" w14:textId="2A3F2445"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A2158E">
        <w:rPr>
          <w:bCs/>
          <w:color w:val="000000"/>
        </w:rPr>
        <w:t>For RU</w:t>
      </w:r>
      <w:r w:rsidR="00D06704">
        <w:rPr>
          <w:bCs/>
          <w:color w:val="000000"/>
        </w:rPr>
        <w:t>≤</w:t>
      </w:r>
      <w:r w:rsidRPr="00A2158E">
        <w:rPr>
          <w:bCs/>
          <w:color w:val="000000"/>
        </w:rPr>
        <w:t>39%</w:t>
      </w:r>
      <w:r w:rsidRPr="00A2158E">
        <w:rPr>
          <w:bCs/>
          <w:color w:val="000000"/>
          <w:lang w:eastAsia="zh-CN"/>
        </w:rPr>
        <w:t xml:space="preserve">, </w:t>
      </w:r>
      <w:r w:rsidRPr="00A2158E">
        <w:rPr>
          <w:bCs/>
          <w:color w:val="000000"/>
        </w:rPr>
        <w:t>3 sources observe the performance gain of -4%~7.4%</w:t>
      </w:r>
    </w:p>
    <w:p w14:paraId="13E745CE"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2158E">
        <w:rPr>
          <w:bCs/>
          <w:color w:val="000000"/>
        </w:rPr>
        <w:t>3 sources observe the performance gain of 2.5%~7.4% at CSI overhead A (small overhead</w:t>
      </w:r>
      <w:proofErr w:type="gramStart"/>
      <w:r w:rsidRPr="00A2158E">
        <w:rPr>
          <w:bCs/>
          <w:color w:val="000000"/>
        </w:rPr>
        <w:t>);</w:t>
      </w:r>
      <w:proofErr w:type="gramEnd"/>
    </w:p>
    <w:p w14:paraId="2A6DB4EC"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2158E">
        <w:rPr>
          <w:bCs/>
          <w:color w:val="000000"/>
        </w:rPr>
        <w:t>1 source observes the performance gain of 6% at CSI overhead B (medium overhead</w:t>
      </w:r>
      <w:proofErr w:type="gramStart"/>
      <w:r w:rsidRPr="00A2158E">
        <w:rPr>
          <w:bCs/>
          <w:color w:val="000000"/>
        </w:rPr>
        <w:t>);</w:t>
      </w:r>
      <w:proofErr w:type="gramEnd"/>
    </w:p>
    <w:p w14:paraId="4DC28758"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2158E">
        <w:rPr>
          <w:bCs/>
          <w:color w:val="000000"/>
        </w:rPr>
        <w:t>2 sources observe the performance gain of -4%~0% at CSI overhead C (large overhead</w:t>
      </w:r>
      <w:proofErr w:type="gramStart"/>
      <w:r w:rsidRPr="00A2158E">
        <w:rPr>
          <w:bCs/>
          <w:color w:val="000000"/>
        </w:rPr>
        <w:t>);</w:t>
      </w:r>
      <w:proofErr w:type="gramEnd"/>
    </w:p>
    <w:p w14:paraId="3ACF0AFE" w14:textId="77777777"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A7482F">
        <w:rPr>
          <w:bCs/>
          <w:color w:val="000000"/>
        </w:rPr>
        <w:t>For RU 40%-69%</w:t>
      </w:r>
      <w:r w:rsidRPr="00A7482F">
        <w:rPr>
          <w:bCs/>
          <w:color w:val="000000"/>
          <w:lang w:eastAsia="zh-CN"/>
        </w:rPr>
        <w:t xml:space="preserve">, </w:t>
      </w:r>
      <w:r w:rsidRPr="00A7482F">
        <w:rPr>
          <w:bCs/>
          <w:color w:val="000000"/>
        </w:rPr>
        <w:t>3 sources observe the performance gain of -1.8%~12.22%</w:t>
      </w:r>
    </w:p>
    <w:p w14:paraId="33E58BD0"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7482F">
        <w:rPr>
          <w:bCs/>
          <w:color w:val="000000"/>
        </w:rPr>
        <w:t>3 sources observe the performance gain of 3%~12.22% at CSI overhead A (small overhead</w:t>
      </w:r>
      <w:proofErr w:type="gramStart"/>
      <w:r w:rsidRPr="00A7482F">
        <w:rPr>
          <w:bCs/>
          <w:color w:val="000000"/>
        </w:rPr>
        <w:t>);</w:t>
      </w:r>
      <w:proofErr w:type="gramEnd"/>
    </w:p>
    <w:p w14:paraId="083186BA"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7482F">
        <w:rPr>
          <w:bCs/>
          <w:color w:val="000000"/>
        </w:rPr>
        <w:t>2 sources observe the performance gain of 7.04%~11% at CSI overhead B (medium overhead</w:t>
      </w:r>
      <w:proofErr w:type="gramStart"/>
      <w:r w:rsidRPr="00A7482F">
        <w:rPr>
          <w:bCs/>
          <w:color w:val="000000"/>
        </w:rPr>
        <w:t>);</w:t>
      </w:r>
      <w:proofErr w:type="gramEnd"/>
    </w:p>
    <w:p w14:paraId="6F0A5114"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7482F">
        <w:rPr>
          <w:bCs/>
          <w:color w:val="000000"/>
        </w:rPr>
        <w:t>3 sources observe the performance gain of -1.8%~8.19% at CSI overhead C (large overhead</w:t>
      </w:r>
      <w:proofErr w:type="gramStart"/>
      <w:r w:rsidRPr="00A7482F">
        <w:rPr>
          <w:bCs/>
          <w:color w:val="000000"/>
        </w:rPr>
        <w:t>);</w:t>
      </w:r>
      <w:proofErr w:type="gramEnd"/>
    </w:p>
    <w:p w14:paraId="79D55F5A" w14:textId="762FA041"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A7482F">
        <w:rPr>
          <w:bCs/>
          <w:color w:val="000000"/>
        </w:rPr>
        <w:t>For RU</w:t>
      </w:r>
      <w:r w:rsidR="00D06704">
        <w:rPr>
          <w:bCs/>
          <w:color w:val="000000"/>
        </w:rPr>
        <w:t>≥</w:t>
      </w:r>
      <w:r w:rsidRPr="00A7482F">
        <w:rPr>
          <w:bCs/>
          <w:color w:val="000000"/>
        </w:rPr>
        <w:t>70%</w:t>
      </w:r>
      <w:r w:rsidRPr="00A7482F">
        <w:rPr>
          <w:bCs/>
          <w:color w:val="000000"/>
          <w:lang w:eastAsia="zh-CN"/>
        </w:rPr>
        <w:t xml:space="preserve">, </w:t>
      </w:r>
      <w:r w:rsidRPr="00A7482F">
        <w:rPr>
          <w:bCs/>
          <w:color w:val="000000"/>
        </w:rPr>
        <w:t>3 sources observe the performance gain of -1%~17%</w:t>
      </w:r>
    </w:p>
    <w:p w14:paraId="09B7FFE7"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7482F">
        <w:rPr>
          <w:bCs/>
          <w:color w:val="000000"/>
        </w:rPr>
        <w:t>3 sources observe the performance gain of 3%~17% at CSI overhead A (small overhead</w:t>
      </w:r>
      <w:proofErr w:type="gramStart"/>
      <w:r w:rsidRPr="00A7482F">
        <w:rPr>
          <w:bCs/>
          <w:color w:val="000000"/>
        </w:rPr>
        <w:t>);</w:t>
      </w:r>
      <w:proofErr w:type="gramEnd"/>
    </w:p>
    <w:p w14:paraId="72E0EC4C"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7482F">
        <w:rPr>
          <w:bCs/>
          <w:color w:val="000000"/>
        </w:rPr>
        <w:t>2 sources observe the performance gain of 6.64%~17% at CSI overhead B (medium overhead</w:t>
      </w:r>
      <w:proofErr w:type="gramStart"/>
      <w:r w:rsidRPr="00A7482F">
        <w:rPr>
          <w:bCs/>
          <w:color w:val="000000"/>
        </w:rPr>
        <w:t>);</w:t>
      </w:r>
      <w:proofErr w:type="gramEnd"/>
    </w:p>
    <w:p w14:paraId="39D62655" w14:textId="77777777" w:rsidR="008543D2" w:rsidRPr="00A7482F" w:rsidRDefault="008543D2" w:rsidP="008543D2">
      <w:pPr>
        <w:pStyle w:val="ListParagraph"/>
        <w:numPr>
          <w:ilvl w:val="2"/>
          <w:numId w:val="4"/>
        </w:numPr>
        <w:autoSpaceDE w:val="0"/>
        <w:autoSpaceDN w:val="0"/>
        <w:adjustRightInd w:val="0"/>
        <w:snapToGrid w:val="0"/>
        <w:contextualSpacing w:val="0"/>
        <w:jc w:val="both"/>
        <w:rPr>
          <w:bCs/>
          <w:color w:val="000000"/>
        </w:rPr>
      </w:pPr>
      <w:r w:rsidRPr="00A7482F">
        <w:rPr>
          <w:bCs/>
          <w:color w:val="000000"/>
        </w:rPr>
        <w:lastRenderedPageBreak/>
        <w:t>3 sources observe the performance gain of -1%~8.40% at CSI overhead C (large overhead</w:t>
      </w:r>
      <w:proofErr w:type="gramStart"/>
      <w:r w:rsidRPr="00A7482F">
        <w:rPr>
          <w:bCs/>
          <w:color w:val="000000"/>
        </w:rPr>
        <w:t>);</w:t>
      </w:r>
      <w:proofErr w:type="gramEnd"/>
    </w:p>
    <w:p w14:paraId="67895521" w14:textId="77777777" w:rsidR="008543D2" w:rsidRPr="00A2158E" w:rsidRDefault="008543D2" w:rsidP="008543D2">
      <w:pPr>
        <w:autoSpaceDE w:val="0"/>
        <w:autoSpaceDN w:val="0"/>
        <w:adjustRightInd w:val="0"/>
        <w:snapToGrid w:val="0"/>
        <w:jc w:val="both"/>
        <w:rPr>
          <w:bCs/>
          <w:color w:val="000000"/>
        </w:rPr>
      </w:pPr>
      <w:r w:rsidRPr="00A2158E">
        <w:rPr>
          <w:bCs/>
          <w:color w:val="000000"/>
        </w:rPr>
        <w:t>The above results are based on the following assumptions besides the assumptions of the agreed EVM table</w:t>
      </w:r>
      <w:r>
        <w:rPr>
          <w:bCs/>
          <w:color w:val="000000"/>
        </w:rPr>
        <w:t>:</w:t>
      </w:r>
    </w:p>
    <w:p w14:paraId="1A93D36B" w14:textId="77777777" w:rsidR="008543D2" w:rsidRPr="002045EF" w:rsidRDefault="008543D2" w:rsidP="008E2F63">
      <w:pPr>
        <w:pStyle w:val="ListParagraph"/>
        <w:numPr>
          <w:ilvl w:val="1"/>
          <w:numId w:val="22"/>
        </w:numPr>
        <w:autoSpaceDE w:val="0"/>
        <w:autoSpaceDN w:val="0"/>
        <w:adjustRightInd w:val="0"/>
        <w:snapToGrid w:val="0"/>
        <w:contextualSpacing w:val="0"/>
        <w:jc w:val="both"/>
        <w:rPr>
          <w:bCs/>
          <w:color w:val="000000"/>
        </w:rPr>
      </w:pPr>
      <w:r w:rsidRPr="002045EF">
        <w:rPr>
          <w:bCs/>
          <w:color w:val="000000"/>
        </w:rPr>
        <w:t>Precoding matrix of the current CSI is used as the model input.</w:t>
      </w:r>
    </w:p>
    <w:p w14:paraId="34227016" w14:textId="77777777" w:rsidR="008543D2" w:rsidRPr="002045EF" w:rsidRDefault="008543D2" w:rsidP="008E2F63">
      <w:pPr>
        <w:pStyle w:val="ListParagraph"/>
        <w:numPr>
          <w:ilvl w:val="1"/>
          <w:numId w:val="22"/>
        </w:numPr>
        <w:autoSpaceDE w:val="0"/>
        <w:autoSpaceDN w:val="0"/>
        <w:adjustRightInd w:val="0"/>
        <w:snapToGrid w:val="0"/>
        <w:contextualSpacing w:val="0"/>
        <w:jc w:val="both"/>
        <w:rPr>
          <w:bCs/>
          <w:color w:val="000000"/>
        </w:rPr>
      </w:pPr>
      <w:r w:rsidRPr="002045EF">
        <w:rPr>
          <w:bCs/>
          <w:color w:val="000000"/>
        </w:rPr>
        <w:t>Training data samples are not quantized, i.e., Float32 is used/represented.</w:t>
      </w:r>
    </w:p>
    <w:p w14:paraId="2832C905" w14:textId="77777777" w:rsidR="008543D2" w:rsidRPr="002045EF" w:rsidRDefault="008543D2" w:rsidP="008E2F63">
      <w:pPr>
        <w:pStyle w:val="ListParagraph"/>
        <w:numPr>
          <w:ilvl w:val="1"/>
          <w:numId w:val="22"/>
        </w:numPr>
        <w:autoSpaceDE w:val="0"/>
        <w:autoSpaceDN w:val="0"/>
        <w:adjustRightInd w:val="0"/>
        <w:snapToGrid w:val="0"/>
        <w:contextualSpacing w:val="0"/>
        <w:jc w:val="both"/>
        <w:rPr>
          <w:bCs/>
          <w:color w:val="000000"/>
        </w:rPr>
      </w:pPr>
      <w:r w:rsidRPr="002045EF">
        <w:rPr>
          <w:bCs/>
          <w:color w:val="000000"/>
        </w:rPr>
        <w:t>1-on-1 joint training is assumed.</w:t>
      </w:r>
    </w:p>
    <w:p w14:paraId="3F56942A" w14:textId="77777777" w:rsidR="008543D2" w:rsidRPr="002045EF" w:rsidRDefault="008543D2" w:rsidP="008E2F63">
      <w:pPr>
        <w:pStyle w:val="ListParagraph"/>
        <w:numPr>
          <w:ilvl w:val="1"/>
          <w:numId w:val="22"/>
        </w:numPr>
        <w:autoSpaceDE w:val="0"/>
        <w:autoSpaceDN w:val="0"/>
        <w:adjustRightInd w:val="0"/>
        <w:snapToGrid w:val="0"/>
        <w:contextualSpacing w:val="0"/>
        <w:jc w:val="both"/>
        <w:rPr>
          <w:bCs/>
          <w:color w:val="000000"/>
        </w:rPr>
      </w:pPr>
      <w:r w:rsidRPr="002045EF">
        <w:rPr>
          <w:bCs/>
          <w:color w:val="000000"/>
        </w:rPr>
        <w:t>The performance metric is mean UPT for Max rank 1, Max rank 2, or Max rank 4.</w:t>
      </w:r>
    </w:p>
    <w:p w14:paraId="777EF6CE" w14:textId="77777777" w:rsidR="008543D2" w:rsidRDefault="008543D2" w:rsidP="008E2F63">
      <w:pPr>
        <w:pStyle w:val="ListParagraph"/>
        <w:numPr>
          <w:ilvl w:val="1"/>
          <w:numId w:val="22"/>
        </w:numPr>
        <w:autoSpaceDE w:val="0"/>
        <w:autoSpaceDN w:val="0"/>
        <w:adjustRightInd w:val="0"/>
        <w:snapToGrid w:val="0"/>
        <w:contextualSpacing w:val="0"/>
        <w:jc w:val="both"/>
        <w:rPr>
          <w:bCs/>
          <w:color w:val="000000"/>
        </w:rPr>
      </w:pPr>
      <w:r w:rsidRPr="002045EF">
        <w:rPr>
          <w:bCs/>
          <w:color w:val="000000"/>
        </w:rPr>
        <w:t>Benchmark is Rel-16 Type II codebook.</w:t>
      </w:r>
    </w:p>
    <w:p w14:paraId="6E8EE894" w14:textId="7823742C" w:rsidR="0064596C" w:rsidRPr="0064596C" w:rsidRDefault="0064596C" w:rsidP="0064596C">
      <w:pPr>
        <w:pStyle w:val="ListParagraph"/>
        <w:numPr>
          <w:ilvl w:val="1"/>
          <w:numId w:val="22"/>
        </w:numPr>
        <w:autoSpaceDE w:val="0"/>
        <w:autoSpaceDN w:val="0"/>
        <w:adjustRightInd w:val="0"/>
        <w:snapToGrid w:val="0"/>
        <w:contextualSpacing w:val="0"/>
        <w:jc w:val="both"/>
        <w:rPr>
          <w:bCs/>
          <w:color w:val="000000"/>
        </w:rPr>
      </w:pPr>
      <w:r w:rsidRPr="0064596C">
        <w:rPr>
          <w:bCs/>
          <w:color w:val="000000"/>
        </w:rPr>
        <w:t>Note: Results refer to Table 5.</w:t>
      </w:r>
      <w:r w:rsidR="005737F7">
        <w:rPr>
          <w:bCs/>
          <w:color w:val="000000"/>
        </w:rPr>
        <w:t>12</w:t>
      </w:r>
      <w:r w:rsidRPr="0064596C">
        <w:rPr>
          <w:bCs/>
          <w:color w:val="000000"/>
        </w:rPr>
        <w:t xml:space="preserve"> of R1-2308340</w:t>
      </w:r>
      <w:r>
        <w:rPr>
          <w:bCs/>
          <w:color w:val="000000"/>
        </w:rPr>
        <w:t>.</w:t>
      </w:r>
    </w:p>
    <w:p w14:paraId="72D32F00" w14:textId="77777777" w:rsidR="00D5577C" w:rsidRDefault="00D5577C" w:rsidP="003A3AE8">
      <w:pPr>
        <w:rPr>
          <w:b/>
          <w:bCs/>
        </w:rPr>
      </w:pPr>
    </w:p>
    <w:p w14:paraId="55F8BDF5" w14:textId="77777777" w:rsidR="007A717A" w:rsidRPr="002045EF" w:rsidRDefault="007A717A" w:rsidP="007A717A">
      <w:pPr>
        <w:rPr>
          <w:bCs/>
          <w:color w:val="000000"/>
        </w:rPr>
      </w:pPr>
      <w:r w:rsidRPr="002045EF">
        <w:rPr>
          <w:bCs/>
          <w:color w:val="000000"/>
        </w:rPr>
        <w:t>For the evaluation of AI/ML based CSI compression</w:t>
      </w:r>
      <w:r>
        <w:rPr>
          <w:bCs/>
          <w:color w:val="000000"/>
        </w:rPr>
        <w:t xml:space="preserve"> </w:t>
      </w:r>
      <w:r w:rsidRPr="002045EF">
        <w:rPr>
          <w:bCs/>
          <w:color w:val="000000"/>
        </w:rPr>
        <w:t xml:space="preserve">compared to the </w:t>
      </w:r>
      <w:r w:rsidRPr="00363B89">
        <w:rPr>
          <w:bCs/>
          <w:i/>
          <w:iCs/>
          <w:color w:val="000000"/>
        </w:rPr>
        <w:t>benchmark in terms of 5% UPT under FTP</w:t>
      </w:r>
      <w:r w:rsidRPr="002045EF">
        <w:rPr>
          <w:bCs/>
          <w:color w:val="000000"/>
        </w:rPr>
        <w:t>, more gains are achieved by Max rank 2 compared with Max rank 1 in general:</w:t>
      </w:r>
    </w:p>
    <w:p w14:paraId="429C4A67" w14:textId="77777777" w:rsidR="007A717A" w:rsidRDefault="007A717A" w:rsidP="007A717A">
      <w:pPr>
        <w:pStyle w:val="ListParagraph"/>
        <w:numPr>
          <w:ilvl w:val="0"/>
          <w:numId w:val="4"/>
        </w:numPr>
        <w:autoSpaceDE w:val="0"/>
        <w:autoSpaceDN w:val="0"/>
        <w:adjustRightInd w:val="0"/>
        <w:snapToGrid w:val="0"/>
        <w:contextualSpacing w:val="0"/>
        <w:rPr>
          <w:bCs/>
          <w:color w:val="000000"/>
        </w:rPr>
      </w:pPr>
      <w:r w:rsidRPr="00F73069">
        <w:rPr>
          <w:bCs/>
          <w:color w:val="000000"/>
        </w:rPr>
        <w:t>For Max rank 1, in general the performance gain increases with the increase of RU:</w:t>
      </w:r>
    </w:p>
    <w:p w14:paraId="00DF2890" w14:textId="77777777"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39%</w:t>
      </w:r>
      <w:r w:rsidRPr="00363B89">
        <w:rPr>
          <w:bCs/>
          <w:color w:val="000000"/>
          <w:lang w:eastAsia="zh-CN"/>
        </w:rPr>
        <w:t xml:space="preserve">, </w:t>
      </w:r>
      <w:r w:rsidRPr="00363B89">
        <w:rPr>
          <w:bCs/>
          <w:color w:val="000000"/>
        </w:rPr>
        <w:t>3 sources observe the performance gain of 0.8%~3%</w:t>
      </w:r>
    </w:p>
    <w:p w14:paraId="0C23D94F"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1.72%~3% at CSI overhead A (small overhead</w:t>
      </w:r>
      <w:proofErr w:type="gramStart"/>
      <w:r w:rsidRPr="00363B89">
        <w:rPr>
          <w:bCs/>
          <w:color w:val="000000"/>
        </w:rPr>
        <w:t>);</w:t>
      </w:r>
      <w:proofErr w:type="gramEnd"/>
    </w:p>
    <w:p w14:paraId="565459A1"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w:t>
      </w:r>
      <w:r>
        <w:rPr>
          <w:bCs/>
          <w:color w:val="000000"/>
        </w:rPr>
        <w:t xml:space="preserve"> </w:t>
      </w:r>
      <w:r w:rsidRPr="00363B89">
        <w:rPr>
          <w:bCs/>
          <w:color w:val="000000"/>
        </w:rPr>
        <w:t>observe the performance gain of 0.80%~1.2% at CSI overhead B (medium overhead</w:t>
      </w:r>
      <w:proofErr w:type="gramStart"/>
      <w:r w:rsidRPr="00363B89">
        <w:rPr>
          <w:bCs/>
          <w:color w:val="000000"/>
        </w:rPr>
        <w:t>);</w:t>
      </w:r>
      <w:proofErr w:type="gramEnd"/>
    </w:p>
    <w:p w14:paraId="7CFF6816"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1.68%~3% at CSI overhead C (large overhead</w:t>
      </w:r>
      <w:proofErr w:type="gramStart"/>
      <w:r w:rsidRPr="00363B89">
        <w:rPr>
          <w:bCs/>
          <w:color w:val="000000"/>
        </w:rPr>
        <w:t>);</w:t>
      </w:r>
      <w:proofErr w:type="gramEnd"/>
    </w:p>
    <w:p w14:paraId="6D492068" w14:textId="10AF0DAF"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 40%-69%</w:t>
      </w:r>
      <w:r w:rsidRPr="00363B89">
        <w:rPr>
          <w:bCs/>
          <w:color w:val="000000"/>
          <w:lang w:eastAsia="zh-CN"/>
        </w:rPr>
        <w:t xml:space="preserve">, </w:t>
      </w:r>
      <w:r w:rsidR="0064596C">
        <w:rPr>
          <w:bCs/>
          <w:color w:val="000000"/>
          <w:lang w:eastAsia="zh-CN"/>
        </w:rPr>
        <w:t>6</w:t>
      </w:r>
      <w:r w:rsidRPr="00363B89">
        <w:rPr>
          <w:bCs/>
          <w:color w:val="000000"/>
        </w:rPr>
        <w:t xml:space="preserve"> sources observe the performance gain of 0.1%~7%</w:t>
      </w:r>
    </w:p>
    <w:p w14:paraId="296D1EE8" w14:textId="26ACA2E8"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6</w:t>
      </w:r>
      <w:r w:rsidR="007A717A" w:rsidRPr="00363B89">
        <w:rPr>
          <w:bCs/>
          <w:color w:val="000000"/>
        </w:rPr>
        <w:t xml:space="preserve"> sources observe the performance gain of 2.8%~7% at CSI overhead A (small overhead</w:t>
      </w:r>
      <w:proofErr w:type="gramStart"/>
      <w:r w:rsidR="007A717A" w:rsidRPr="00363B89">
        <w:rPr>
          <w:bCs/>
          <w:color w:val="000000"/>
        </w:rPr>
        <w:t>);</w:t>
      </w:r>
      <w:proofErr w:type="gramEnd"/>
    </w:p>
    <w:p w14:paraId="5A477E20"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w:t>
      </w:r>
      <w:r>
        <w:rPr>
          <w:bCs/>
          <w:color w:val="000000"/>
        </w:rPr>
        <w:t xml:space="preserve"> </w:t>
      </w:r>
      <w:r w:rsidRPr="00363B89">
        <w:rPr>
          <w:bCs/>
          <w:color w:val="000000"/>
        </w:rPr>
        <w:t>observe the performance gain of 1.22%~2.7% at CSI overhead B (medium overhead</w:t>
      </w:r>
      <w:proofErr w:type="gramStart"/>
      <w:r w:rsidRPr="00363B89">
        <w:rPr>
          <w:bCs/>
          <w:color w:val="000000"/>
        </w:rPr>
        <w:t>);</w:t>
      </w:r>
      <w:proofErr w:type="gramEnd"/>
    </w:p>
    <w:p w14:paraId="03BE7549"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0.1%~3.25% at CSI overhead C (large overhead</w:t>
      </w:r>
      <w:proofErr w:type="gramStart"/>
      <w:r w:rsidRPr="00363B89">
        <w:rPr>
          <w:bCs/>
          <w:color w:val="000000"/>
        </w:rPr>
        <w:t>);</w:t>
      </w:r>
      <w:proofErr w:type="gramEnd"/>
    </w:p>
    <w:p w14:paraId="3CA614F6" w14:textId="47F257D3"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70%</w:t>
      </w:r>
      <w:r w:rsidRPr="00363B89">
        <w:rPr>
          <w:bCs/>
          <w:color w:val="000000"/>
          <w:lang w:eastAsia="zh-CN"/>
        </w:rPr>
        <w:t xml:space="preserve">, </w:t>
      </w:r>
      <w:r w:rsidR="0064596C">
        <w:rPr>
          <w:bCs/>
          <w:color w:val="000000"/>
          <w:lang w:eastAsia="zh-CN"/>
        </w:rPr>
        <w:t>8</w:t>
      </w:r>
      <w:r w:rsidRPr="00363B89">
        <w:rPr>
          <w:bCs/>
          <w:color w:val="000000"/>
        </w:rPr>
        <w:t xml:space="preserve"> sources</w:t>
      </w:r>
      <w:r>
        <w:rPr>
          <w:bCs/>
          <w:color w:val="000000"/>
        </w:rPr>
        <w:t xml:space="preserve"> </w:t>
      </w:r>
      <w:r w:rsidRPr="00363B89">
        <w:rPr>
          <w:bCs/>
          <w:color w:val="000000"/>
        </w:rPr>
        <w:t>observe the performance gain of 0.85%~20.43%</w:t>
      </w:r>
    </w:p>
    <w:p w14:paraId="4A7EF7FC" w14:textId="372026AD"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8</w:t>
      </w:r>
      <w:r w:rsidR="007A717A" w:rsidRPr="00363B89">
        <w:rPr>
          <w:bCs/>
          <w:color w:val="000000"/>
        </w:rPr>
        <w:t xml:space="preserve"> sources observe the performance gain of 4%~20.43% at CSI overhead A (small overhead</w:t>
      </w:r>
      <w:proofErr w:type="gramStart"/>
      <w:r w:rsidR="007A717A" w:rsidRPr="00363B89">
        <w:rPr>
          <w:bCs/>
          <w:color w:val="000000"/>
        </w:rPr>
        <w:t>);</w:t>
      </w:r>
      <w:proofErr w:type="gramEnd"/>
    </w:p>
    <w:p w14:paraId="03FC577E" w14:textId="67787956"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7</w:t>
      </w:r>
      <w:r w:rsidR="007A717A" w:rsidRPr="00363B89">
        <w:rPr>
          <w:bCs/>
          <w:color w:val="000000"/>
        </w:rPr>
        <w:t xml:space="preserve"> sources observe the performance gain of 1%~10.13% at CSI overhead B (medium overhead</w:t>
      </w:r>
      <w:proofErr w:type="gramStart"/>
      <w:r w:rsidR="007A717A" w:rsidRPr="00363B89">
        <w:rPr>
          <w:bCs/>
          <w:color w:val="000000"/>
        </w:rPr>
        <w:t>);</w:t>
      </w:r>
      <w:proofErr w:type="gramEnd"/>
    </w:p>
    <w:p w14:paraId="02B52131" w14:textId="13D3C4D1"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8</w:t>
      </w:r>
      <w:r w:rsidR="007A717A" w:rsidRPr="00363B89">
        <w:rPr>
          <w:bCs/>
          <w:color w:val="000000"/>
        </w:rPr>
        <w:t xml:space="preserve"> sources observe the performance gain of 0.85%~8% at CSI overhead C (large overhead</w:t>
      </w:r>
      <w:proofErr w:type="gramStart"/>
      <w:r w:rsidR="007A717A" w:rsidRPr="00363B89">
        <w:rPr>
          <w:bCs/>
          <w:color w:val="000000"/>
        </w:rPr>
        <w:t>);</w:t>
      </w:r>
      <w:proofErr w:type="gramEnd"/>
    </w:p>
    <w:p w14:paraId="79C712EA" w14:textId="032CB752" w:rsidR="007A717A" w:rsidRPr="00363B89"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 xml:space="preserve">Note: </w:t>
      </w:r>
      <w:r w:rsidR="0064596C">
        <w:rPr>
          <w:bCs/>
          <w:color w:val="000000"/>
        </w:rPr>
        <w:t>4</w:t>
      </w:r>
      <w:r w:rsidRPr="00363B89">
        <w:rPr>
          <w:bCs/>
          <w:color w:val="000000"/>
        </w:rPr>
        <w:t xml:space="preserve"> sources observe gain of </w:t>
      </w:r>
      <w:r w:rsidR="0064596C" w:rsidRPr="0064596C">
        <w:rPr>
          <w:bCs/>
          <w:color w:val="000000"/>
        </w:rPr>
        <w:t>0% and 5.6%~5.7% at RU</w:t>
      </w:r>
      <w:r w:rsidR="00C00551">
        <w:rPr>
          <w:bCs/>
          <w:color w:val="000000"/>
        </w:rPr>
        <w:t>≤</w:t>
      </w:r>
      <w:r w:rsidR="0064596C" w:rsidRPr="0064596C">
        <w:rPr>
          <w:bCs/>
          <w:color w:val="000000"/>
        </w:rPr>
        <w:t>39%, 4.2%~5.8</w:t>
      </w:r>
      <w:proofErr w:type="gramStart"/>
      <w:r w:rsidR="0064596C" w:rsidRPr="0064596C">
        <w:rPr>
          <w:bCs/>
          <w:color w:val="000000"/>
        </w:rPr>
        <w:t xml:space="preserve">% </w:t>
      </w:r>
      <w:r w:rsidRPr="00363B89">
        <w:rPr>
          <w:bCs/>
          <w:color w:val="000000"/>
        </w:rPr>
        <w:t xml:space="preserve"> at</w:t>
      </w:r>
      <w:proofErr w:type="gramEnd"/>
      <w:r w:rsidRPr="00363B89">
        <w:rPr>
          <w:bCs/>
          <w:color w:val="000000"/>
        </w:rPr>
        <w:t xml:space="preserve"> RU 40%-69%, </w:t>
      </w:r>
      <w:r w:rsidR="0064596C">
        <w:rPr>
          <w:bCs/>
          <w:color w:val="000000"/>
        </w:rPr>
        <w:t>23</w:t>
      </w:r>
      <w:r w:rsidRPr="00363B89">
        <w:rPr>
          <w:bCs/>
          <w:color w:val="000000"/>
        </w:rPr>
        <w:t>%~50% at RU</w:t>
      </w:r>
      <w:r>
        <w:rPr>
          <w:bCs/>
          <w:color w:val="000000"/>
        </w:rPr>
        <w:t>≥</w:t>
      </w:r>
      <w:r w:rsidRPr="00363B89">
        <w:rPr>
          <w:bCs/>
          <w:color w:val="000000"/>
        </w:rPr>
        <w:t>70%, which bias from the majority ranges.</w:t>
      </w:r>
    </w:p>
    <w:p w14:paraId="652D8B1A" w14:textId="77777777" w:rsidR="007A717A" w:rsidRDefault="007A717A" w:rsidP="007A717A">
      <w:pPr>
        <w:pStyle w:val="ListParagraph"/>
        <w:numPr>
          <w:ilvl w:val="0"/>
          <w:numId w:val="4"/>
        </w:numPr>
        <w:autoSpaceDE w:val="0"/>
        <w:autoSpaceDN w:val="0"/>
        <w:adjustRightInd w:val="0"/>
        <w:snapToGrid w:val="0"/>
        <w:contextualSpacing w:val="0"/>
        <w:rPr>
          <w:bCs/>
          <w:color w:val="000000"/>
        </w:rPr>
      </w:pPr>
      <w:r w:rsidRPr="00363B89">
        <w:rPr>
          <w:bCs/>
          <w:color w:val="000000"/>
        </w:rPr>
        <w:t>For Max rank 2, in general the performance gain increases with the increase of RU:</w:t>
      </w:r>
    </w:p>
    <w:p w14:paraId="1F3E4B2D" w14:textId="3B017718"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39%</w:t>
      </w:r>
      <w:r w:rsidRPr="00363B89">
        <w:rPr>
          <w:bCs/>
          <w:color w:val="000000"/>
          <w:lang w:eastAsia="zh-CN"/>
        </w:rPr>
        <w:t xml:space="preserve">, </w:t>
      </w:r>
      <w:r w:rsidR="0064596C">
        <w:rPr>
          <w:bCs/>
          <w:color w:val="000000"/>
        </w:rPr>
        <w:t>8</w:t>
      </w:r>
      <w:r w:rsidRPr="00363B89">
        <w:rPr>
          <w:bCs/>
          <w:color w:val="000000"/>
        </w:rPr>
        <w:t xml:space="preserve"> sources observe the performance gain of -2%~5%</w:t>
      </w:r>
    </w:p>
    <w:p w14:paraId="33D6B1F3" w14:textId="4242950E"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5</w:t>
      </w:r>
      <w:r w:rsidR="007A717A" w:rsidRPr="00363B89">
        <w:rPr>
          <w:bCs/>
          <w:color w:val="000000"/>
        </w:rPr>
        <w:t xml:space="preserve"> sources observe the performance gain of 1.1%~5% at CSI overhead A (small overhead</w:t>
      </w:r>
      <w:proofErr w:type="gramStart"/>
      <w:r w:rsidR="007A717A" w:rsidRPr="00363B89">
        <w:rPr>
          <w:bCs/>
          <w:color w:val="000000"/>
        </w:rPr>
        <w:t>);</w:t>
      </w:r>
      <w:proofErr w:type="gramEnd"/>
    </w:p>
    <w:p w14:paraId="4E757E62" w14:textId="0F5D22EA"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6</w:t>
      </w:r>
      <w:r w:rsidR="007A717A" w:rsidRPr="00363B89">
        <w:rPr>
          <w:bCs/>
          <w:color w:val="000000"/>
        </w:rPr>
        <w:t xml:space="preserve"> sources observe the performance gain of -2%~3% at CSI overhead B (medium overhead</w:t>
      </w:r>
      <w:proofErr w:type="gramStart"/>
      <w:r w:rsidR="007A717A" w:rsidRPr="00363B89">
        <w:rPr>
          <w:bCs/>
          <w:color w:val="000000"/>
        </w:rPr>
        <w:t>);</w:t>
      </w:r>
      <w:proofErr w:type="gramEnd"/>
    </w:p>
    <w:p w14:paraId="0C7E5DE8" w14:textId="031122E9"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7</w:t>
      </w:r>
      <w:r w:rsidR="007A717A" w:rsidRPr="00363B89">
        <w:rPr>
          <w:bCs/>
          <w:color w:val="000000"/>
        </w:rPr>
        <w:t xml:space="preserve"> sources observe the performance gain of -0.5%~5% at CSI overhead C (large overhead</w:t>
      </w:r>
      <w:proofErr w:type="gramStart"/>
      <w:r w:rsidR="007A717A" w:rsidRPr="00363B89">
        <w:rPr>
          <w:bCs/>
          <w:color w:val="000000"/>
        </w:rPr>
        <w:t>);</w:t>
      </w:r>
      <w:proofErr w:type="gramEnd"/>
    </w:p>
    <w:p w14:paraId="66E53AC3" w14:textId="4374E517"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 40%-69%</w:t>
      </w:r>
      <w:r w:rsidRPr="00363B89">
        <w:rPr>
          <w:bCs/>
          <w:color w:val="000000"/>
          <w:lang w:eastAsia="zh-CN"/>
        </w:rPr>
        <w:t xml:space="preserve">, </w:t>
      </w:r>
      <w:r w:rsidR="0064596C">
        <w:rPr>
          <w:bCs/>
          <w:color w:val="000000"/>
          <w:lang w:eastAsia="zh-CN"/>
        </w:rPr>
        <w:t>8</w:t>
      </w:r>
      <w:r w:rsidRPr="00363B89">
        <w:rPr>
          <w:bCs/>
          <w:color w:val="000000"/>
        </w:rPr>
        <w:t xml:space="preserve"> sources observe the performance gain of -4%~13%</w:t>
      </w:r>
    </w:p>
    <w:p w14:paraId="030C2E80"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6 sources observe the performance gain of 7%~13% at CSI overhead A (small overhead</w:t>
      </w:r>
      <w:proofErr w:type="gramStart"/>
      <w:r w:rsidRPr="00363B89">
        <w:rPr>
          <w:bCs/>
          <w:color w:val="000000"/>
        </w:rPr>
        <w:t>);</w:t>
      </w:r>
      <w:proofErr w:type="gramEnd"/>
    </w:p>
    <w:p w14:paraId="056087F2" w14:textId="76856FC8"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7</w:t>
      </w:r>
      <w:r w:rsidR="007A717A" w:rsidRPr="00363B89">
        <w:rPr>
          <w:bCs/>
          <w:color w:val="000000"/>
        </w:rPr>
        <w:t xml:space="preserve"> sources observe the performance gain of 0.3%~8% at CSI overhead B (medium overhead</w:t>
      </w:r>
      <w:proofErr w:type="gramStart"/>
      <w:r w:rsidR="007A717A" w:rsidRPr="00363B89">
        <w:rPr>
          <w:bCs/>
          <w:color w:val="000000"/>
        </w:rPr>
        <w:t>);</w:t>
      </w:r>
      <w:proofErr w:type="gramEnd"/>
    </w:p>
    <w:p w14:paraId="634BFF2B" w14:textId="781E46FC"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lastRenderedPageBreak/>
        <w:t>6</w:t>
      </w:r>
      <w:r w:rsidR="007A717A" w:rsidRPr="00363B89">
        <w:rPr>
          <w:bCs/>
          <w:color w:val="000000"/>
        </w:rPr>
        <w:t xml:space="preserve"> sources observe the performance gain of -4%~8% at CSI overhead C (large overhead</w:t>
      </w:r>
      <w:proofErr w:type="gramStart"/>
      <w:r w:rsidR="007A717A" w:rsidRPr="00363B89">
        <w:rPr>
          <w:bCs/>
          <w:color w:val="000000"/>
        </w:rPr>
        <w:t>);</w:t>
      </w:r>
      <w:proofErr w:type="gramEnd"/>
    </w:p>
    <w:p w14:paraId="7589048D" w14:textId="77777777"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70%</w:t>
      </w:r>
      <w:r w:rsidRPr="00363B89">
        <w:rPr>
          <w:bCs/>
          <w:color w:val="000000"/>
          <w:lang w:eastAsia="zh-CN"/>
        </w:rPr>
        <w:t xml:space="preserve">, </w:t>
      </w:r>
      <w:r w:rsidRPr="00363B89">
        <w:rPr>
          <w:bCs/>
          <w:color w:val="000000"/>
        </w:rPr>
        <w:t>9 sources observe the performance gain of -1.3%~24%</w:t>
      </w:r>
    </w:p>
    <w:p w14:paraId="24809461" w14:textId="3C963126"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6</w:t>
      </w:r>
      <w:r w:rsidR="007A717A" w:rsidRPr="00363B89">
        <w:rPr>
          <w:bCs/>
          <w:color w:val="000000"/>
        </w:rPr>
        <w:t xml:space="preserve"> sources observe the performance gain of 10.26%~24% at CSI overhead A (small overhead</w:t>
      </w:r>
      <w:proofErr w:type="gramStart"/>
      <w:r w:rsidR="007A717A" w:rsidRPr="00363B89">
        <w:rPr>
          <w:bCs/>
          <w:color w:val="000000"/>
        </w:rPr>
        <w:t>);</w:t>
      </w:r>
      <w:proofErr w:type="gramEnd"/>
    </w:p>
    <w:p w14:paraId="73C90A27"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 xml:space="preserve">6 </w:t>
      </w:r>
      <w:r>
        <w:rPr>
          <w:bCs/>
          <w:color w:val="000000"/>
        </w:rPr>
        <w:t xml:space="preserve">sources </w:t>
      </w:r>
      <w:r w:rsidRPr="00363B89">
        <w:rPr>
          <w:bCs/>
          <w:color w:val="000000"/>
        </w:rPr>
        <w:t>observe the performance gain of 9%~15.02% at CSI overhead B (medium overhead</w:t>
      </w:r>
      <w:proofErr w:type="gramStart"/>
      <w:r w:rsidRPr="00363B89">
        <w:rPr>
          <w:bCs/>
          <w:color w:val="000000"/>
        </w:rPr>
        <w:t>);</w:t>
      </w:r>
      <w:proofErr w:type="gramEnd"/>
    </w:p>
    <w:p w14:paraId="02976DDC" w14:textId="68E86587"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8</w:t>
      </w:r>
      <w:r w:rsidR="007A717A" w:rsidRPr="00363B89">
        <w:rPr>
          <w:bCs/>
          <w:color w:val="000000"/>
        </w:rPr>
        <w:t xml:space="preserve"> sources observe the performance gain of -1.3%~13.67% at CSI overhead C (large overhead</w:t>
      </w:r>
      <w:proofErr w:type="gramStart"/>
      <w:r w:rsidR="007A717A" w:rsidRPr="00363B89">
        <w:rPr>
          <w:bCs/>
          <w:color w:val="000000"/>
        </w:rPr>
        <w:t>);</w:t>
      </w:r>
      <w:proofErr w:type="gramEnd"/>
    </w:p>
    <w:p w14:paraId="065E55C9" w14:textId="32D89B6A" w:rsidR="007A717A" w:rsidRPr="00363B89"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 xml:space="preserve">Note: </w:t>
      </w:r>
      <w:r w:rsidR="0064596C">
        <w:rPr>
          <w:bCs/>
          <w:color w:val="000000"/>
        </w:rPr>
        <w:t>7</w:t>
      </w:r>
      <w:r w:rsidRPr="00363B89">
        <w:rPr>
          <w:bCs/>
          <w:color w:val="000000"/>
        </w:rPr>
        <w:t xml:space="preserve"> sources observe gain of </w:t>
      </w:r>
      <w:r w:rsidR="0064596C">
        <w:rPr>
          <w:bCs/>
          <w:color w:val="000000"/>
        </w:rPr>
        <w:t>4.4</w:t>
      </w:r>
      <w:r w:rsidRPr="00363B89">
        <w:rPr>
          <w:bCs/>
          <w:color w:val="000000"/>
        </w:rPr>
        <w:t>%~</w:t>
      </w:r>
      <w:r w:rsidR="0064596C">
        <w:rPr>
          <w:bCs/>
          <w:color w:val="000000"/>
        </w:rPr>
        <w:t>13</w:t>
      </w:r>
      <w:r w:rsidRPr="00363B89">
        <w:rPr>
          <w:bCs/>
          <w:color w:val="000000"/>
        </w:rPr>
        <w:t>% at RU</w:t>
      </w:r>
      <w:r w:rsidR="00C00551">
        <w:rPr>
          <w:bCs/>
          <w:color w:val="000000"/>
        </w:rPr>
        <w:t>≤</w:t>
      </w:r>
      <w:r w:rsidRPr="00363B89">
        <w:rPr>
          <w:bCs/>
          <w:color w:val="000000"/>
        </w:rPr>
        <w:t>39%</w:t>
      </w:r>
      <w:r w:rsidRPr="00363B89">
        <w:rPr>
          <w:bCs/>
          <w:color w:val="000000"/>
          <w:lang w:eastAsia="zh-CN"/>
        </w:rPr>
        <w:t>,</w:t>
      </w:r>
      <w:r w:rsidRPr="00363B89">
        <w:rPr>
          <w:bCs/>
          <w:color w:val="000000"/>
        </w:rPr>
        <w:t xml:space="preserve"> -8%~-2%, </w:t>
      </w:r>
      <w:r w:rsidR="0064596C">
        <w:rPr>
          <w:bCs/>
          <w:color w:val="000000"/>
        </w:rPr>
        <w:t>10</w:t>
      </w:r>
      <w:r w:rsidRPr="00363B89">
        <w:rPr>
          <w:bCs/>
          <w:color w:val="000000"/>
        </w:rPr>
        <w:t>%~</w:t>
      </w:r>
      <w:r w:rsidR="0064596C">
        <w:rPr>
          <w:bCs/>
          <w:color w:val="000000"/>
        </w:rPr>
        <w:t>25.6</w:t>
      </w:r>
      <w:r w:rsidRPr="00363B89">
        <w:rPr>
          <w:bCs/>
          <w:color w:val="000000"/>
        </w:rPr>
        <w:t>% at RU 40%-69%, -10%</w:t>
      </w:r>
      <w:r w:rsidR="0064596C">
        <w:rPr>
          <w:bCs/>
          <w:color w:val="000000"/>
        </w:rPr>
        <w:t>~-8.1%</w:t>
      </w:r>
      <w:r w:rsidRPr="00363B89">
        <w:rPr>
          <w:bCs/>
          <w:color w:val="000000"/>
        </w:rPr>
        <w:t xml:space="preserve"> at RU</w:t>
      </w:r>
      <w:r w:rsidR="00C00551">
        <w:rPr>
          <w:bCs/>
          <w:color w:val="000000"/>
        </w:rPr>
        <w:t>≥</w:t>
      </w:r>
      <w:r w:rsidRPr="00363B89">
        <w:rPr>
          <w:bCs/>
          <w:color w:val="000000"/>
        </w:rPr>
        <w:t>70%, which bias from the majority ranges.</w:t>
      </w:r>
    </w:p>
    <w:p w14:paraId="6C0DB0B9" w14:textId="77777777" w:rsidR="007A717A" w:rsidRDefault="007A717A" w:rsidP="007A717A">
      <w:pPr>
        <w:pStyle w:val="ListParagraph"/>
        <w:numPr>
          <w:ilvl w:val="0"/>
          <w:numId w:val="4"/>
        </w:numPr>
        <w:autoSpaceDE w:val="0"/>
        <w:autoSpaceDN w:val="0"/>
        <w:adjustRightInd w:val="0"/>
        <w:snapToGrid w:val="0"/>
        <w:contextualSpacing w:val="0"/>
        <w:rPr>
          <w:bCs/>
          <w:color w:val="000000"/>
        </w:rPr>
      </w:pPr>
      <w:r w:rsidRPr="00363B89">
        <w:rPr>
          <w:bCs/>
          <w:color w:val="000000"/>
        </w:rPr>
        <w:t>For Max rank 4:</w:t>
      </w:r>
    </w:p>
    <w:p w14:paraId="64419C96" w14:textId="77777777"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39%</w:t>
      </w:r>
      <w:r w:rsidRPr="00363B89">
        <w:rPr>
          <w:bCs/>
          <w:color w:val="000000"/>
          <w:lang w:eastAsia="zh-CN"/>
        </w:rPr>
        <w:t xml:space="preserve">, </w:t>
      </w:r>
      <w:r w:rsidRPr="00363B89">
        <w:rPr>
          <w:bCs/>
          <w:color w:val="000000"/>
        </w:rPr>
        <w:t>2 sources observe the performance gain of -1.6%~10%</w:t>
      </w:r>
    </w:p>
    <w:p w14:paraId="44210D12"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2 sources</w:t>
      </w:r>
      <w:r>
        <w:rPr>
          <w:bCs/>
          <w:color w:val="000000"/>
        </w:rPr>
        <w:t xml:space="preserve"> </w:t>
      </w:r>
      <w:r w:rsidRPr="00363B89">
        <w:rPr>
          <w:bCs/>
          <w:color w:val="000000"/>
        </w:rPr>
        <w:t>observe the performance gain of 8%~10% at CSI overhead A (small overhead</w:t>
      </w:r>
      <w:proofErr w:type="gramStart"/>
      <w:r w:rsidRPr="00363B89">
        <w:rPr>
          <w:bCs/>
          <w:color w:val="000000"/>
        </w:rPr>
        <w:t>);</w:t>
      </w:r>
      <w:proofErr w:type="gramEnd"/>
    </w:p>
    <w:p w14:paraId="42FF3891"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1 source observes the performance gain of 5% at CSI overhead B (medium overhead</w:t>
      </w:r>
      <w:proofErr w:type="gramStart"/>
      <w:r w:rsidRPr="00363B89">
        <w:rPr>
          <w:bCs/>
          <w:color w:val="000000"/>
        </w:rPr>
        <w:t>);</w:t>
      </w:r>
      <w:proofErr w:type="gramEnd"/>
    </w:p>
    <w:p w14:paraId="5429E206"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2 sources</w:t>
      </w:r>
      <w:r>
        <w:rPr>
          <w:bCs/>
          <w:color w:val="000000"/>
        </w:rPr>
        <w:t xml:space="preserve"> </w:t>
      </w:r>
      <w:r w:rsidRPr="00363B89">
        <w:rPr>
          <w:bCs/>
          <w:color w:val="000000"/>
        </w:rPr>
        <w:t>observe the performance gain of -1.6%~1% at CSI overhead C (large overhead</w:t>
      </w:r>
      <w:proofErr w:type="gramStart"/>
      <w:r w:rsidRPr="00363B89">
        <w:rPr>
          <w:bCs/>
          <w:color w:val="000000"/>
        </w:rPr>
        <w:t>);</w:t>
      </w:r>
      <w:proofErr w:type="gramEnd"/>
    </w:p>
    <w:p w14:paraId="65D0E7BB" w14:textId="77777777"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 40%-69%</w:t>
      </w:r>
      <w:r w:rsidRPr="00363B89">
        <w:rPr>
          <w:bCs/>
          <w:color w:val="000000"/>
          <w:lang w:eastAsia="zh-CN"/>
        </w:rPr>
        <w:t xml:space="preserve">, </w:t>
      </w:r>
      <w:r w:rsidRPr="00363B89">
        <w:rPr>
          <w:bCs/>
          <w:color w:val="000000"/>
        </w:rPr>
        <w:t>3 sources observe the performance gain of -1.7%~23%</w:t>
      </w:r>
    </w:p>
    <w:p w14:paraId="1A56CBD3"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5%~17% at CSI overhead A (small overhead</w:t>
      </w:r>
      <w:proofErr w:type="gramStart"/>
      <w:r w:rsidRPr="00363B89">
        <w:rPr>
          <w:bCs/>
          <w:color w:val="000000"/>
        </w:rPr>
        <w:t>);</w:t>
      </w:r>
      <w:proofErr w:type="gramEnd"/>
    </w:p>
    <w:p w14:paraId="0ED61DCB"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2 sources observe the performance gain of 6.17%~23% at CSI overhead B (medium overhead</w:t>
      </w:r>
      <w:proofErr w:type="gramStart"/>
      <w:r w:rsidRPr="00363B89">
        <w:rPr>
          <w:bCs/>
          <w:color w:val="000000"/>
        </w:rPr>
        <w:t>);</w:t>
      </w:r>
      <w:proofErr w:type="gramEnd"/>
    </w:p>
    <w:p w14:paraId="4741BACE"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-1.7%~9.47% at CSI overhead C (large overhead</w:t>
      </w:r>
      <w:proofErr w:type="gramStart"/>
      <w:r w:rsidRPr="00363B89">
        <w:rPr>
          <w:bCs/>
          <w:color w:val="000000"/>
        </w:rPr>
        <w:t>);</w:t>
      </w:r>
      <w:proofErr w:type="gramEnd"/>
    </w:p>
    <w:p w14:paraId="3FA8444E" w14:textId="77777777"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70%</w:t>
      </w:r>
      <w:r w:rsidRPr="00363B89">
        <w:rPr>
          <w:bCs/>
          <w:color w:val="000000"/>
          <w:lang w:eastAsia="zh-CN"/>
        </w:rPr>
        <w:t xml:space="preserve">, </w:t>
      </w:r>
      <w:r w:rsidRPr="00363B89">
        <w:rPr>
          <w:bCs/>
          <w:color w:val="000000"/>
        </w:rPr>
        <w:t>3 sources observe the performance gain of 2%~31%</w:t>
      </w:r>
    </w:p>
    <w:p w14:paraId="35514B83"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5.8%~31% at CSI overhead A (small overhead</w:t>
      </w:r>
      <w:proofErr w:type="gramStart"/>
      <w:r w:rsidRPr="00363B89">
        <w:rPr>
          <w:bCs/>
          <w:color w:val="000000"/>
        </w:rPr>
        <w:t>);</w:t>
      </w:r>
      <w:proofErr w:type="gramEnd"/>
    </w:p>
    <w:p w14:paraId="0ACABF01"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2 sources observe the performance gain of 10.2%~30% at CSI overhead B (medium overhead</w:t>
      </w:r>
      <w:proofErr w:type="gramStart"/>
      <w:r w:rsidRPr="00363B89">
        <w:rPr>
          <w:bCs/>
          <w:color w:val="000000"/>
        </w:rPr>
        <w:t>);</w:t>
      </w:r>
      <w:proofErr w:type="gramEnd"/>
    </w:p>
    <w:p w14:paraId="1F0E37BF"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2%~15% at CSI overhead C (large overhead</w:t>
      </w:r>
      <w:proofErr w:type="gramStart"/>
      <w:r w:rsidRPr="00363B89">
        <w:rPr>
          <w:bCs/>
          <w:color w:val="000000"/>
        </w:rPr>
        <w:t>);</w:t>
      </w:r>
      <w:proofErr w:type="gramEnd"/>
    </w:p>
    <w:p w14:paraId="07A1EC1F" w14:textId="77777777" w:rsidR="007A717A" w:rsidRPr="00F73069" w:rsidRDefault="007A717A" w:rsidP="007A717A">
      <w:pPr>
        <w:autoSpaceDE w:val="0"/>
        <w:autoSpaceDN w:val="0"/>
        <w:adjustRightInd w:val="0"/>
        <w:snapToGrid w:val="0"/>
        <w:rPr>
          <w:bCs/>
          <w:color w:val="000000"/>
        </w:rPr>
      </w:pPr>
      <w:r w:rsidRPr="00F73069">
        <w:rPr>
          <w:bCs/>
          <w:color w:val="000000"/>
        </w:rPr>
        <w:t xml:space="preserve">The above results are based on the following assumptions besides the assumptions of the agreed EVM </w:t>
      </w:r>
      <w:proofErr w:type="gramStart"/>
      <w:r w:rsidRPr="00F73069">
        <w:rPr>
          <w:bCs/>
          <w:color w:val="000000"/>
        </w:rPr>
        <w:t>table</w:t>
      </w:r>
      <w:proofErr w:type="gramEnd"/>
    </w:p>
    <w:p w14:paraId="69EC1615" w14:textId="77777777" w:rsidR="007A717A" w:rsidRPr="002045EF" w:rsidRDefault="007A717A" w:rsidP="008E2F63">
      <w:pPr>
        <w:pStyle w:val="ListParagraph"/>
        <w:numPr>
          <w:ilvl w:val="1"/>
          <w:numId w:val="22"/>
        </w:numPr>
        <w:autoSpaceDE w:val="0"/>
        <w:autoSpaceDN w:val="0"/>
        <w:adjustRightInd w:val="0"/>
        <w:snapToGrid w:val="0"/>
        <w:contextualSpacing w:val="0"/>
        <w:rPr>
          <w:bCs/>
          <w:color w:val="000000"/>
        </w:rPr>
      </w:pPr>
      <w:r w:rsidRPr="002045EF">
        <w:rPr>
          <w:bCs/>
          <w:color w:val="000000"/>
        </w:rPr>
        <w:t>Precoding matrix of the current CSI is used as the model input.</w:t>
      </w:r>
    </w:p>
    <w:p w14:paraId="21182602" w14:textId="77777777" w:rsidR="007A717A" w:rsidRPr="002045EF" w:rsidRDefault="007A717A" w:rsidP="008E2F63">
      <w:pPr>
        <w:pStyle w:val="ListParagraph"/>
        <w:numPr>
          <w:ilvl w:val="1"/>
          <w:numId w:val="22"/>
        </w:numPr>
        <w:autoSpaceDE w:val="0"/>
        <w:autoSpaceDN w:val="0"/>
        <w:adjustRightInd w:val="0"/>
        <w:snapToGrid w:val="0"/>
        <w:contextualSpacing w:val="0"/>
        <w:rPr>
          <w:bCs/>
          <w:color w:val="000000"/>
        </w:rPr>
      </w:pPr>
      <w:r w:rsidRPr="002045EF">
        <w:rPr>
          <w:bCs/>
          <w:color w:val="000000"/>
        </w:rPr>
        <w:t>Training data samples are not quantized, i.e., Float32 is used/represented.</w:t>
      </w:r>
    </w:p>
    <w:p w14:paraId="3676D04D" w14:textId="77777777" w:rsidR="007A717A" w:rsidRPr="002045EF" w:rsidRDefault="007A717A" w:rsidP="008E2F63">
      <w:pPr>
        <w:pStyle w:val="ListParagraph"/>
        <w:numPr>
          <w:ilvl w:val="1"/>
          <w:numId w:val="22"/>
        </w:numPr>
        <w:autoSpaceDE w:val="0"/>
        <w:autoSpaceDN w:val="0"/>
        <w:adjustRightInd w:val="0"/>
        <w:snapToGrid w:val="0"/>
        <w:contextualSpacing w:val="0"/>
        <w:rPr>
          <w:bCs/>
          <w:color w:val="000000"/>
        </w:rPr>
      </w:pPr>
      <w:r w:rsidRPr="002045EF">
        <w:rPr>
          <w:bCs/>
          <w:color w:val="000000"/>
        </w:rPr>
        <w:t>1-on-1 joint training is assumed.</w:t>
      </w:r>
    </w:p>
    <w:p w14:paraId="0721EEF2" w14:textId="77777777" w:rsidR="007A717A" w:rsidRPr="002045EF" w:rsidRDefault="007A717A" w:rsidP="008E2F63">
      <w:pPr>
        <w:pStyle w:val="ListParagraph"/>
        <w:numPr>
          <w:ilvl w:val="1"/>
          <w:numId w:val="22"/>
        </w:numPr>
        <w:autoSpaceDE w:val="0"/>
        <w:autoSpaceDN w:val="0"/>
        <w:adjustRightInd w:val="0"/>
        <w:snapToGrid w:val="0"/>
        <w:contextualSpacing w:val="0"/>
        <w:rPr>
          <w:bCs/>
          <w:color w:val="000000"/>
        </w:rPr>
      </w:pPr>
      <w:r w:rsidRPr="002045EF">
        <w:rPr>
          <w:bCs/>
          <w:color w:val="000000"/>
        </w:rPr>
        <w:t>The performance metric is 5% UPT for Max rank 1, Max rank 2, or Max rank 4.</w:t>
      </w:r>
    </w:p>
    <w:p w14:paraId="3BD86CA4" w14:textId="77777777" w:rsidR="007A717A" w:rsidRDefault="007A717A" w:rsidP="008E2F63">
      <w:pPr>
        <w:pStyle w:val="ListParagraph"/>
        <w:numPr>
          <w:ilvl w:val="1"/>
          <w:numId w:val="22"/>
        </w:numPr>
        <w:autoSpaceDE w:val="0"/>
        <w:autoSpaceDN w:val="0"/>
        <w:adjustRightInd w:val="0"/>
        <w:snapToGrid w:val="0"/>
        <w:contextualSpacing w:val="0"/>
        <w:rPr>
          <w:bCs/>
          <w:color w:val="000000"/>
        </w:rPr>
      </w:pPr>
      <w:r w:rsidRPr="002045EF">
        <w:rPr>
          <w:bCs/>
          <w:color w:val="000000"/>
        </w:rPr>
        <w:t>Benchmark is Rel-16 Type II codebook.</w:t>
      </w:r>
    </w:p>
    <w:p w14:paraId="2B833AF1" w14:textId="0A0FD359" w:rsidR="005737F7" w:rsidRPr="002045EF" w:rsidRDefault="005737F7" w:rsidP="008E2F63">
      <w:pPr>
        <w:pStyle w:val="ListParagraph"/>
        <w:numPr>
          <w:ilvl w:val="1"/>
          <w:numId w:val="22"/>
        </w:numPr>
        <w:autoSpaceDE w:val="0"/>
        <w:autoSpaceDN w:val="0"/>
        <w:adjustRightInd w:val="0"/>
        <w:snapToGrid w:val="0"/>
        <w:contextualSpacing w:val="0"/>
        <w:rPr>
          <w:bCs/>
          <w:color w:val="000000"/>
        </w:rPr>
      </w:pPr>
      <w:r w:rsidRPr="005737F7">
        <w:rPr>
          <w:bCs/>
          <w:color w:val="000000"/>
        </w:rPr>
        <w:t>Results refer to Table 5.13 of R1-2308342</w:t>
      </w:r>
      <w:r w:rsidR="00AB034B">
        <w:rPr>
          <w:bCs/>
          <w:color w:val="000000"/>
        </w:rPr>
        <w:t>.</w:t>
      </w:r>
    </w:p>
    <w:p w14:paraId="31BABE0F" w14:textId="047FD53C" w:rsidR="00222333" w:rsidRDefault="00222333" w:rsidP="003A3AE8">
      <w:pPr>
        <w:rPr>
          <w:b/>
          <w:bCs/>
        </w:rPr>
      </w:pPr>
    </w:p>
    <w:p w14:paraId="7EC234F4" w14:textId="77777777" w:rsidR="00016777" w:rsidRPr="0042555F" w:rsidRDefault="00016777" w:rsidP="00016777">
      <w:r w:rsidRPr="0042555F">
        <w:t xml:space="preserve">For the evaluation of AI/ML based CSI compression compared to the </w:t>
      </w:r>
      <w:r w:rsidRPr="00513C5B">
        <w:rPr>
          <w:i/>
          <w:iCs/>
        </w:rPr>
        <w:t>benchmark, in terms of mean UPT under full buffer</w:t>
      </w:r>
      <w:r w:rsidRPr="0042555F">
        <w:t>, more gains are achieved by Max rank 2 compared with Max rank 1 in general:</w:t>
      </w:r>
    </w:p>
    <w:p w14:paraId="7B76639B" w14:textId="210971B3" w:rsidR="00016777" w:rsidRPr="0042555F" w:rsidRDefault="00016777">
      <w:pPr>
        <w:pStyle w:val="ListParagraph"/>
        <w:numPr>
          <w:ilvl w:val="0"/>
          <w:numId w:val="37"/>
        </w:numPr>
        <w:contextualSpacing w:val="0"/>
      </w:pPr>
      <w:r w:rsidRPr="0042555F">
        <w:t xml:space="preserve">For Max rank 1, </w:t>
      </w:r>
      <w:r w:rsidR="00A546DC">
        <w:t>8</w:t>
      </w:r>
      <w:r w:rsidRPr="0042555F">
        <w:t xml:space="preserve"> sources observe the performance gain of 1.1%~11%</w:t>
      </w:r>
    </w:p>
    <w:p w14:paraId="07D831F7" w14:textId="025BAE42" w:rsidR="00016777" w:rsidRPr="0042555F" w:rsidRDefault="00A546DC">
      <w:pPr>
        <w:pStyle w:val="ListParagraph"/>
        <w:numPr>
          <w:ilvl w:val="1"/>
          <w:numId w:val="37"/>
        </w:numPr>
        <w:contextualSpacing w:val="0"/>
      </w:pPr>
      <w:r>
        <w:t>6</w:t>
      </w:r>
      <w:r w:rsidR="00016777" w:rsidRPr="0042555F">
        <w:t xml:space="preserve"> sources</w:t>
      </w:r>
      <w:r w:rsidR="00016777">
        <w:t xml:space="preserve"> </w:t>
      </w:r>
      <w:r w:rsidR="00016777" w:rsidRPr="0042555F">
        <w:t>observe the performance gain of 6%~11% at CSI overhead A (small overhead</w:t>
      </w:r>
      <w:proofErr w:type="gramStart"/>
      <w:r w:rsidR="00016777" w:rsidRPr="0042555F">
        <w:t>);</w:t>
      </w:r>
      <w:proofErr w:type="gramEnd"/>
    </w:p>
    <w:p w14:paraId="0C017F90" w14:textId="1238BF5E" w:rsidR="00016777" w:rsidRPr="0042555F" w:rsidRDefault="00A546DC">
      <w:pPr>
        <w:pStyle w:val="ListParagraph"/>
        <w:numPr>
          <w:ilvl w:val="1"/>
          <w:numId w:val="37"/>
        </w:numPr>
        <w:contextualSpacing w:val="0"/>
      </w:pPr>
      <w:r>
        <w:t>6</w:t>
      </w:r>
      <w:r w:rsidR="00016777" w:rsidRPr="0042555F">
        <w:t xml:space="preserve"> sources observe the performance gain of 3%~7% at CSI overhead B (medium overhead</w:t>
      </w:r>
      <w:proofErr w:type="gramStart"/>
      <w:r w:rsidR="00016777" w:rsidRPr="0042555F">
        <w:t>);</w:t>
      </w:r>
      <w:proofErr w:type="gramEnd"/>
    </w:p>
    <w:p w14:paraId="30877EF2" w14:textId="26124521" w:rsidR="00016777" w:rsidRPr="0042555F" w:rsidRDefault="00A546DC">
      <w:pPr>
        <w:pStyle w:val="ListParagraph"/>
        <w:numPr>
          <w:ilvl w:val="1"/>
          <w:numId w:val="37"/>
        </w:numPr>
        <w:contextualSpacing w:val="0"/>
      </w:pPr>
      <w:r>
        <w:lastRenderedPageBreak/>
        <w:t>8</w:t>
      </w:r>
      <w:r w:rsidR="00016777" w:rsidRPr="0042555F">
        <w:t xml:space="preserve"> sources observe the performance gain of 1.1%~11% at CSI overhead C (large overhead</w:t>
      </w:r>
      <w:proofErr w:type="gramStart"/>
      <w:r w:rsidR="00016777" w:rsidRPr="0042555F">
        <w:t>);</w:t>
      </w:r>
      <w:proofErr w:type="gramEnd"/>
    </w:p>
    <w:p w14:paraId="591DD644" w14:textId="25F2D483" w:rsidR="00016777" w:rsidRPr="0042555F" w:rsidRDefault="00016777">
      <w:pPr>
        <w:pStyle w:val="ListParagraph"/>
        <w:numPr>
          <w:ilvl w:val="0"/>
          <w:numId w:val="37"/>
        </w:numPr>
        <w:contextualSpacing w:val="0"/>
      </w:pPr>
      <w:r w:rsidRPr="0042555F">
        <w:t xml:space="preserve">For Max rank 2, </w:t>
      </w:r>
      <w:r w:rsidR="00A546DC">
        <w:t>9</w:t>
      </w:r>
      <w:r w:rsidRPr="0042555F">
        <w:t xml:space="preserve"> sources observe the performance gain of 0.2%~15%</w:t>
      </w:r>
    </w:p>
    <w:p w14:paraId="68B1CC10" w14:textId="6FCF710A" w:rsidR="00016777" w:rsidRPr="0042555F" w:rsidRDefault="00A546DC">
      <w:pPr>
        <w:pStyle w:val="ListParagraph"/>
        <w:numPr>
          <w:ilvl w:val="1"/>
          <w:numId w:val="37"/>
        </w:numPr>
        <w:contextualSpacing w:val="0"/>
      </w:pPr>
      <w:r>
        <w:t>9</w:t>
      </w:r>
      <w:r w:rsidR="00016777" w:rsidRPr="0042555F">
        <w:t xml:space="preserve"> sources observe the performance gain of 4%~15% at CSI overhead A (small overhead</w:t>
      </w:r>
      <w:proofErr w:type="gramStart"/>
      <w:r w:rsidR="00016777" w:rsidRPr="0042555F">
        <w:t>);</w:t>
      </w:r>
      <w:proofErr w:type="gramEnd"/>
    </w:p>
    <w:p w14:paraId="07EE6818" w14:textId="55166562" w:rsidR="00016777" w:rsidRPr="0042555F" w:rsidRDefault="00F60AD8">
      <w:pPr>
        <w:pStyle w:val="ListParagraph"/>
        <w:numPr>
          <w:ilvl w:val="1"/>
          <w:numId w:val="37"/>
        </w:numPr>
        <w:contextualSpacing w:val="0"/>
      </w:pPr>
      <w:r>
        <w:t>9</w:t>
      </w:r>
      <w:r w:rsidR="00016777" w:rsidRPr="0042555F">
        <w:t xml:space="preserve"> sources observe the performance gain of </w:t>
      </w:r>
      <w:r>
        <w:t>2</w:t>
      </w:r>
      <w:r w:rsidR="00016777" w:rsidRPr="0042555F">
        <w:t>%~10% at CSI overhead B (medium overhead</w:t>
      </w:r>
      <w:proofErr w:type="gramStart"/>
      <w:r w:rsidR="00016777" w:rsidRPr="0042555F">
        <w:t>);</w:t>
      </w:r>
      <w:proofErr w:type="gramEnd"/>
    </w:p>
    <w:p w14:paraId="601C11DF" w14:textId="573C418F" w:rsidR="00016777" w:rsidRPr="0042555F" w:rsidRDefault="00A546DC">
      <w:pPr>
        <w:pStyle w:val="ListParagraph"/>
        <w:numPr>
          <w:ilvl w:val="1"/>
          <w:numId w:val="37"/>
        </w:numPr>
        <w:contextualSpacing w:val="0"/>
      </w:pPr>
      <w:r>
        <w:t>9</w:t>
      </w:r>
      <w:r w:rsidR="00016777" w:rsidRPr="0042555F">
        <w:t xml:space="preserve"> sources observe the performance gain of -0.2%~14% at CSI overhead C (large overhead</w:t>
      </w:r>
      <w:proofErr w:type="gramStart"/>
      <w:r w:rsidR="00016777" w:rsidRPr="0042555F">
        <w:t>);</w:t>
      </w:r>
      <w:proofErr w:type="gramEnd"/>
    </w:p>
    <w:p w14:paraId="37907F86" w14:textId="77777777" w:rsidR="00016777" w:rsidRPr="0042555F" w:rsidRDefault="00016777">
      <w:pPr>
        <w:pStyle w:val="ListParagraph"/>
        <w:numPr>
          <w:ilvl w:val="0"/>
          <w:numId w:val="37"/>
        </w:numPr>
        <w:contextualSpacing w:val="0"/>
      </w:pPr>
      <w:r w:rsidRPr="0042555F">
        <w:t>Note: For Max rank 4, 1 source observes gain of 7.44%~9.95% over CSI overhead A/B/C.</w:t>
      </w:r>
    </w:p>
    <w:p w14:paraId="3D78FA4B" w14:textId="77777777" w:rsidR="00016777" w:rsidRPr="0042555F" w:rsidRDefault="00016777" w:rsidP="00016777">
      <w:r>
        <w:t>T</w:t>
      </w:r>
      <w:r w:rsidRPr="0042555F">
        <w:t>he above results are based on the following assumptions besides the assumptions of the agreed EVM table</w:t>
      </w:r>
      <w:r>
        <w:t>:</w:t>
      </w:r>
    </w:p>
    <w:p w14:paraId="6526D514" w14:textId="77777777" w:rsidR="00016777" w:rsidRPr="0042555F" w:rsidRDefault="00016777">
      <w:pPr>
        <w:pStyle w:val="ListParagraph"/>
        <w:numPr>
          <w:ilvl w:val="0"/>
          <w:numId w:val="36"/>
        </w:numPr>
        <w:contextualSpacing w:val="0"/>
      </w:pPr>
      <w:r w:rsidRPr="0042555F">
        <w:t>Precoding matrix of the current CSI is used as the model input.</w:t>
      </w:r>
    </w:p>
    <w:p w14:paraId="1DC94532" w14:textId="77777777" w:rsidR="00016777" w:rsidRPr="0042555F" w:rsidRDefault="00016777">
      <w:pPr>
        <w:pStyle w:val="ListParagraph"/>
        <w:numPr>
          <w:ilvl w:val="0"/>
          <w:numId w:val="36"/>
        </w:numPr>
        <w:contextualSpacing w:val="0"/>
      </w:pPr>
      <w:r w:rsidRPr="0042555F">
        <w:t>Training data samples are not quantized, i.e., Float32 is used/represented.</w:t>
      </w:r>
    </w:p>
    <w:p w14:paraId="4D705C57" w14:textId="77777777" w:rsidR="00016777" w:rsidRPr="0042555F" w:rsidRDefault="00016777">
      <w:pPr>
        <w:pStyle w:val="ListParagraph"/>
        <w:numPr>
          <w:ilvl w:val="0"/>
          <w:numId w:val="36"/>
        </w:numPr>
        <w:contextualSpacing w:val="0"/>
      </w:pPr>
      <w:r w:rsidRPr="0042555F">
        <w:t>1-on-1 joint training is assumed.</w:t>
      </w:r>
    </w:p>
    <w:p w14:paraId="6A9352E4" w14:textId="77777777" w:rsidR="00016777" w:rsidRDefault="00016777">
      <w:pPr>
        <w:pStyle w:val="ListParagraph"/>
        <w:numPr>
          <w:ilvl w:val="0"/>
          <w:numId w:val="36"/>
        </w:numPr>
        <w:contextualSpacing w:val="0"/>
      </w:pPr>
      <w:r w:rsidRPr="0042555F">
        <w:t>Benchmark is Rel-16 Type II codebook.</w:t>
      </w:r>
    </w:p>
    <w:p w14:paraId="570D567E" w14:textId="45073563" w:rsidR="00A546DC" w:rsidRDefault="00A546DC">
      <w:pPr>
        <w:pStyle w:val="ListParagraph"/>
        <w:numPr>
          <w:ilvl w:val="0"/>
          <w:numId w:val="36"/>
        </w:numPr>
      </w:pPr>
      <w:r w:rsidRPr="00A546DC">
        <w:t>Note: Results refer to Table 5.7 of R1-2308340</w:t>
      </w:r>
      <w:r>
        <w:t>.</w:t>
      </w:r>
    </w:p>
    <w:p w14:paraId="2F2FFDCD" w14:textId="77777777" w:rsidR="00EB58F0" w:rsidRDefault="00EB58F0" w:rsidP="00EB58F0"/>
    <w:p w14:paraId="726F7049" w14:textId="77777777" w:rsidR="007A47DE" w:rsidRPr="002E3F1B" w:rsidRDefault="007A47DE" w:rsidP="007A47DE">
      <w:r>
        <w:t xml:space="preserve">For the evaluation of AI/ML based CSI compression compared to the </w:t>
      </w:r>
      <w:r w:rsidRPr="002E3F1B">
        <w:rPr>
          <w:i/>
          <w:iCs/>
        </w:rPr>
        <w:t>benchmark in terms of 5% UPT under full buffer</w:t>
      </w:r>
      <w:r w:rsidRPr="002E3F1B">
        <w:t>,</w:t>
      </w:r>
    </w:p>
    <w:p w14:paraId="3833A18C" w14:textId="3598DBF5" w:rsidR="007A47DE" w:rsidRDefault="007A47DE">
      <w:pPr>
        <w:pStyle w:val="ListParagraph"/>
        <w:numPr>
          <w:ilvl w:val="0"/>
          <w:numId w:val="39"/>
        </w:numPr>
        <w:contextualSpacing w:val="0"/>
      </w:pPr>
      <w:r>
        <w:t xml:space="preserve">For Max rank 1, </w:t>
      </w:r>
      <w:r w:rsidR="00A546DC">
        <w:t>5</w:t>
      </w:r>
      <w:r>
        <w:t xml:space="preserve"> sources observe the performance gain of 0%~20.9%</w:t>
      </w:r>
    </w:p>
    <w:p w14:paraId="2FC9499C" w14:textId="443B035F" w:rsidR="007A47DE" w:rsidRDefault="00A546DC">
      <w:pPr>
        <w:pStyle w:val="ListParagraph"/>
        <w:numPr>
          <w:ilvl w:val="1"/>
          <w:numId w:val="39"/>
        </w:numPr>
        <w:contextualSpacing w:val="0"/>
      </w:pPr>
      <w:r>
        <w:t>5</w:t>
      </w:r>
      <w:r w:rsidR="007A47DE">
        <w:t xml:space="preserve"> sources observe the performance gain of 2.5%~20.9% at CSI overhead A (small overhead</w:t>
      </w:r>
      <w:proofErr w:type="gramStart"/>
      <w:r w:rsidR="007A47DE">
        <w:t>);</w:t>
      </w:r>
      <w:proofErr w:type="gramEnd"/>
    </w:p>
    <w:p w14:paraId="58199FAA" w14:textId="26FD2449" w:rsidR="007A47DE" w:rsidRDefault="00A546DC">
      <w:pPr>
        <w:pStyle w:val="ListParagraph"/>
        <w:numPr>
          <w:ilvl w:val="1"/>
          <w:numId w:val="39"/>
        </w:numPr>
        <w:contextualSpacing w:val="0"/>
      </w:pPr>
      <w:r>
        <w:t>5</w:t>
      </w:r>
      <w:r w:rsidR="007A47DE">
        <w:t xml:space="preserve"> sources observe the performance gain of 2.3%~17.4% at CSI overhead B (medium overhead</w:t>
      </w:r>
      <w:proofErr w:type="gramStart"/>
      <w:r w:rsidR="007A47DE">
        <w:t>);</w:t>
      </w:r>
      <w:proofErr w:type="gramEnd"/>
    </w:p>
    <w:p w14:paraId="6A0F2D39" w14:textId="5865D704" w:rsidR="007A47DE" w:rsidRDefault="00A546DC">
      <w:pPr>
        <w:pStyle w:val="ListParagraph"/>
        <w:numPr>
          <w:ilvl w:val="1"/>
          <w:numId w:val="39"/>
        </w:numPr>
        <w:contextualSpacing w:val="0"/>
      </w:pPr>
      <w:r>
        <w:t>4</w:t>
      </w:r>
      <w:r w:rsidR="007A47DE">
        <w:t xml:space="preserve"> sources observe the performance gain of 0%~6.62% at CSI overhead C (large overhead</w:t>
      </w:r>
      <w:proofErr w:type="gramStart"/>
      <w:r w:rsidR="007A47DE">
        <w:t>);</w:t>
      </w:r>
      <w:proofErr w:type="gramEnd"/>
    </w:p>
    <w:p w14:paraId="6346D632" w14:textId="55F68DC4" w:rsidR="007A47DE" w:rsidRDefault="007A47DE">
      <w:pPr>
        <w:pStyle w:val="ListParagraph"/>
        <w:numPr>
          <w:ilvl w:val="0"/>
          <w:numId w:val="39"/>
        </w:numPr>
        <w:contextualSpacing w:val="0"/>
      </w:pPr>
      <w:r>
        <w:t xml:space="preserve">For Max rank 2, </w:t>
      </w:r>
      <w:r w:rsidR="00A546DC">
        <w:t>6</w:t>
      </w:r>
      <w:r>
        <w:t xml:space="preserve"> sources observe the performance gain of -7%~14.9%</w:t>
      </w:r>
    </w:p>
    <w:p w14:paraId="2F942AFC" w14:textId="6EA985D2" w:rsidR="007A47DE" w:rsidRDefault="00A546DC">
      <w:pPr>
        <w:pStyle w:val="ListParagraph"/>
        <w:numPr>
          <w:ilvl w:val="1"/>
          <w:numId w:val="39"/>
        </w:numPr>
        <w:contextualSpacing w:val="0"/>
      </w:pPr>
      <w:r>
        <w:t>6</w:t>
      </w:r>
      <w:r w:rsidR="007A47DE">
        <w:t xml:space="preserve"> sources observe the performance gain of 4.1%~14.9% at CSI overhead A (small overhead</w:t>
      </w:r>
      <w:proofErr w:type="gramStart"/>
      <w:r w:rsidR="007A47DE">
        <w:t>);</w:t>
      </w:r>
      <w:proofErr w:type="gramEnd"/>
    </w:p>
    <w:p w14:paraId="6241D1D2" w14:textId="77777777" w:rsidR="007A47DE" w:rsidRDefault="007A47DE">
      <w:pPr>
        <w:pStyle w:val="ListParagraph"/>
        <w:numPr>
          <w:ilvl w:val="1"/>
          <w:numId w:val="39"/>
        </w:numPr>
        <w:contextualSpacing w:val="0"/>
      </w:pPr>
      <w:r>
        <w:t>5 sources observe the performance gain of 0.3%~4% at CSI overhead B (medium overhead</w:t>
      </w:r>
      <w:proofErr w:type="gramStart"/>
      <w:r>
        <w:t>);</w:t>
      </w:r>
      <w:proofErr w:type="gramEnd"/>
    </w:p>
    <w:p w14:paraId="3F8D2A65" w14:textId="3018A05D" w:rsidR="007A47DE" w:rsidRDefault="00A546DC">
      <w:pPr>
        <w:pStyle w:val="ListParagraph"/>
        <w:numPr>
          <w:ilvl w:val="1"/>
          <w:numId w:val="39"/>
        </w:numPr>
        <w:contextualSpacing w:val="0"/>
      </w:pPr>
      <w:r>
        <w:t>6</w:t>
      </w:r>
      <w:r w:rsidR="007A47DE">
        <w:t xml:space="preserve"> sources observe the performance gain of -7%~6.03% at CSI overhead C (large overhead</w:t>
      </w:r>
      <w:proofErr w:type="gramStart"/>
      <w:r w:rsidR="007A47DE">
        <w:t>);</w:t>
      </w:r>
      <w:proofErr w:type="gramEnd"/>
    </w:p>
    <w:p w14:paraId="25A03BD6" w14:textId="24069FF7" w:rsidR="007A47DE" w:rsidRDefault="007A47DE">
      <w:pPr>
        <w:pStyle w:val="ListParagraph"/>
        <w:numPr>
          <w:ilvl w:val="0"/>
          <w:numId w:val="39"/>
        </w:numPr>
        <w:contextualSpacing w:val="0"/>
      </w:pPr>
      <w:r>
        <w:t>Note: For Max rank 4, 1 source observes gain of 3.59%~6.15% over CSI overhead A/B/C.</w:t>
      </w:r>
    </w:p>
    <w:p w14:paraId="0F243DBD" w14:textId="77777777" w:rsidR="007A47DE" w:rsidRDefault="007A47DE" w:rsidP="007A47DE">
      <w:r>
        <w:t xml:space="preserve">The above results are based on the following assumptions besides the assumptions of the agreed EVM </w:t>
      </w:r>
      <w:proofErr w:type="gramStart"/>
      <w:r>
        <w:t>table</w:t>
      </w:r>
      <w:proofErr w:type="gramEnd"/>
    </w:p>
    <w:p w14:paraId="7C612996" w14:textId="77777777" w:rsidR="007A47DE" w:rsidRDefault="007A47DE">
      <w:pPr>
        <w:pStyle w:val="ListParagraph"/>
        <w:numPr>
          <w:ilvl w:val="0"/>
          <w:numId w:val="38"/>
        </w:numPr>
        <w:contextualSpacing w:val="0"/>
      </w:pPr>
      <w:r>
        <w:t>Precoding matrix of the current CSI is used as the model input.</w:t>
      </w:r>
    </w:p>
    <w:p w14:paraId="36856CF5" w14:textId="77777777" w:rsidR="007A47DE" w:rsidRDefault="007A47DE">
      <w:pPr>
        <w:pStyle w:val="ListParagraph"/>
        <w:numPr>
          <w:ilvl w:val="0"/>
          <w:numId w:val="38"/>
        </w:numPr>
        <w:contextualSpacing w:val="0"/>
      </w:pPr>
      <w:r>
        <w:t>Training data samples are not quantized, i.e., Float32 is used/represented.</w:t>
      </w:r>
    </w:p>
    <w:p w14:paraId="37B1CA72" w14:textId="77777777" w:rsidR="007A47DE" w:rsidRDefault="007A47DE">
      <w:pPr>
        <w:pStyle w:val="ListParagraph"/>
        <w:numPr>
          <w:ilvl w:val="0"/>
          <w:numId w:val="38"/>
        </w:numPr>
        <w:contextualSpacing w:val="0"/>
      </w:pPr>
      <w:r>
        <w:t>1-on-1 joint training is assumed.</w:t>
      </w:r>
    </w:p>
    <w:p w14:paraId="276F5A02" w14:textId="43CC5DE5" w:rsidR="00EB58F0" w:rsidRDefault="007A47DE">
      <w:pPr>
        <w:pStyle w:val="ListParagraph"/>
        <w:numPr>
          <w:ilvl w:val="0"/>
          <w:numId w:val="38"/>
        </w:numPr>
        <w:contextualSpacing w:val="0"/>
      </w:pPr>
      <w:r>
        <w:t>Benchmark is Rel-16 Type II codebook.</w:t>
      </w:r>
    </w:p>
    <w:p w14:paraId="3AAD5214" w14:textId="78A0B8F6" w:rsidR="00A546DC" w:rsidRDefault="00A546DC">
      <w:pPr>
        <w:pStyle w:val="ListParagraph"/>
        <w:numPr>
          <w:ilvl w:val="0"/>
          <w:numId w:val="38"/>
        </w:numPr>
        <w:contextualSpacing w:val="0"/>
      </w:pPr>
      <w:r w:rsidRPr="00A546DC">
        <w:t>Note: Results refer to Table 5.8 of R1-2308340</w:t>
      </w:r>
      <w:r>
        <w:t>.</w:t>
      </w:r>
    </w:p>
    <w:p w14:paraId="62D17F76" w14:textId="04232255" w:rsidR="00D15BFE" w:rsidRDefault="00D15BFE" w:rsidP="003A3AE8">
      <w:pPr>
        <w:rPr>
          <w:b/>
          <w:bCs/>
        </w:rPr>
      </w:pPr>
    </w:p>
    <w:p w14:paraId="57626984" w14:textId="77777777" w:rsidR="008E0EA3" w:rsidRPr="00443F9C" w:rsidRDefault="008E0EA3" w:rsidP="008E0EA3">
      <w:r w:rsidRPr="00443F9C">
        <w:t>For the evaluation of AI/ML based CSI compression, compared to the benchmark, in terms of CSI feedback reduction,</w:t>
      </w:r>
    </w:p>
    <w:p w14:paraId="7576D2A1" w14:textId="77777777" w:rsidR="008E0EA3" w:rsidRPr="00443F9C" w:rsidRDefault="008E0EA3">
      <w:pPr>
        <w:pStyle w:val="ListParagraph"/>
        <w:numPr>
          <w:ilvl w:val="0"/>
          <w:numId w:val="97"/>
        </w:numPr>
        <w:contextualSpacing w:val="0"/>
      </w:pPr>
      <w:r w:rsidRPr="00443F9C">
        <w:t xml:space="preserve">For Max rank = 1, </w:t>
      </w:r>
    </w:p>
    <w:p w14:paraId="6A7B56FB" w14:textId="77777777" w:rsidR="008E0EA3" w:rsidRPr="00443F9C" w:rsidRDefault="008E0EA3">
      <w:pPr>
        <w:pStyle w:val="ListParagraph"/>
        <w:numPr>
          <w:ilvl w:val="1"/>
          <w:numId w:val="97"/>
        </w:numPr>
        <w:contextualSpacing w:val="0"/>
      </w:pPr>
      <w:r w:rsidRPr="00443F9C">
        <w:t xml:space="preserve">For CSI overhead A (small overhead), 1 source observes the CSI feedback reduction of 10.24% for FTP </w:t>
      </w:r>
      <w:proofErr w:type="gramStart"/>
      <w:r w:rsidRPr="00443F9C">
        <w:t>traffic;</w:t>
      </w:r>
      <w:proofErr w:type="gramEnd"/>
      <w:r w:rsidRPr="00443F9C">
        <w:t xml:space="preserve"> </w:t>
      </w:r>
    </w:p>
    <w:p w14:paraId="18C4DBFD" w14:textId="77777777" w:rsidR="008E0EA3" w:rsidRPr="00443F9C" w:rsidRDefault="008E0EA3">
      <w:pPr>
        <w:pStyle w:val="ListParagraph"/>
        <w:numPr>
          <w:ilvl w:val="1"/>
          <w:numId w:val="97"/>
        </w:numPr>
        <w:contextualSpacing w:val="0"/>
      </w:pPr>
      <w:r w:rsidRPr="00443F9C">
        <w:lastRenderedPageBreak/>
        <w:t xml:space="preserve">For CSI overhead B (medium overhead), 3 sources observe the CSI feedback reduction of 15.62%~60% for FTP traffic, and 2 sources observe the CSI feedback reduction of 37%~66% for full </w:t>
      </w:r>
      <w:proofErr w:type="gramStart"/>
      <w:r w:rsidRPr="00443F9C">
        <w:t>buffer;</w:t>
      </w:r>
      <w:proofErr w:type="gramEnd"/>
    </w:p>
    <w:p w14:paraId="5338359A" w14:textId="77777777" w:rsidR="008E0EA3" w:rsidRPr="00443F9C" w:rsidRDefault="008E0EA3">
      <w:pPr>
        <w:pStyle w:val="ListParagraph"/>
        <w:numPr>
          <w:ilvl w:val="1"/>
          <w:numId w:val="97"/>
        </w:numPr>
        <w:contextualSpacing w:val="0"/>
      </w:pPr>
      <w:r w:rsidRPr="00443F9C">
        <w:t xml:space="preserve">For CSI overhead C (large overhead), 2 sources observe the CSI feedback reduction of 14.37%~55% for FTP traffic, and 2 sources observes the CSI feedback reduction of 50%~53% for full </w:t>
      </w:r>
      <w:proofErr w:type="gramStart"/>
      <w:r w:rsidRPr="00443F9C">
        <w:t>buffer;</w:t>
      </w:r>
      <w:proofErr w:type="gramEnd"/>
    </w:p>
    <w:p w14:paraId="2E6D33BB" w14:textId="77777777" w:rsidR="008E0EA3" w:rsidRPr="00443F9C" w:rsidRDefault="008E0EA3">
      <w:pPr>
        <w:pStyle w:val="ListParagraph"/>
        <w:numPr>
          <w:ilvl w:val="1"/>
          <w:numId w:val="97"/>
        </w:numPr>
        <w:contextualSpacing w:val="0"/>
      </w:pPr>
      <w:r w:rsidRPr="00443F9C">
        <w:t>Note: For CSI overhead C (large overhead), 1 source observes CSI feedback reduction of 75% for FTP traffic.</w:t>
      </w:r>
    </w:p>
    <w:p w14:paraId="2E665E28" w14:textId="77777777" w:rsidR="008E0EA3" w:rsidRPr="00443F9C" w:rsidRDefault="008E0EA3">
      <w:pPr>
        <w:pStyle w:val="ListParagraph"/>
        <w:numPr>
          <w:ilvl w:val="0"/>
          <w:numId w:val="97"/>
        </w:numPr>
        <w:contextualSpacing w:val="0"/>
      </w:pPr>
      <w:r w:rsidRPr="00443F9C">
        <w:t xml:space="preserve">For Max rank = 2, </w:t>
      </w:r>
    </w:p>
    <w:p w14:paraId="2836FA7A" w14:textId="77777777" w:rsidR="008E0EA3" w:rsidRPr="00443F9C" w:rsidRDefault="008E0EA3">
      <w:pPr>
        <w:pStyle w:val="ListParagraph"/>
        <w:numPr>
          <w:ilvl w:val="1"/>
          <w:numId w:val="97"/>
        </w:numPr>
        <w:contextualSpacing w:val="0"/>
      </w:pPr>
      <w:r w:rsidRPr="00443F9C">
        <w:t xml:space="preserve">For CSI overhead A (small overhead), 3 sources observe the CSI feedback reduction of 20.83%~54% for FTP traffic, and 1 source observes the CSI feedback reduction of 56% for full </w:t>
      </w:r>
      <w:proofErr w:type="gramStart"/>
      <w:r w:rsidRPr="00443F9C">
        <w:t>buffer;</w:t>
      </w:r>
      <w:proofErr w:type="gramEnd"/>
      <w:r w:rsidRPr="00443F9C">
        <w:t xml:space="preserve"> </w:t>
      </w:r>
    </w:p>
    <w:p w14:paraId="6033DAE8" w14:textId="77777777" w:rsidR="008E0EA3" w:rsidRPr="00443F9C" w:rsidRDefault="008E0EA3">
      <w:pPr>
        <w:pStyle w:val="ListParagraph"/>
        <w:numPr>
          <w:ilvl w:val="1"/>
          <w:numId w:val="97"/>
        </w:numPr>
        <w:contextualSpacing w:val="0"/>
      </w:pPr>
      <w:r w:rsidRPr="00443F9C">
        <w:t>For CSI overhead B (medium overhead), 3 sources observe the CSI feedback reduction of 22.22%~52% for FTP traffic, and 2 sources</w:t>
      </w:r>
      <w:r>
        <w:t xml:space="preserve"> </w:t>
      </w:r>
      <w:r w:rsidRPr="00443F9C">
        <w:t xml:space="preserve">observe the CSI feedback reduction of 52% for full </w:t>
      </w:r>
      <w:proofErr w:type="gramStart"/>
      <w:r w:rsidRPr="00443F9C">
        <w:t>buffer;</w:t>
      </w:r>
      <w:proofErr w:type="gramEnd"/>
    </w:p>
    <w:p w14:paraId="4061E626" w14:textId="77777777" w:rsidR="008E0EA3" w:rsidRPr="00443F9C" w:rsidRDefault="008E0EA3">
      <w:pPr>
        <w:pStyle w:val="ListParagraph"/>
        <w:numPr>
          <w:ilvl w:val="1"/>
          <w:numId w:val="97"/>
        </w:numPr>
        <w:contextualSpacing w:val="0"/>
      </w:pPr>
      <w:r w:rsidRPr="00443F9C">
        <w:t xml:space="preserve">For CSI overhead C (large overhead), 3 sources observe the CSI feedback reduction of 10%~58.33% for FTP traffic, and 2 sources observe the CSI feedback reduction of 22%~54% for full </w:t>
      </w:r>
      <w:proofErr w:type="gramStart"/>
      <w:r w:rsidRPr="00443F9C">
        <w:t>buffer;</w:t>
      </w:r>
      <w:proofErr w:type="gramEnd"/>
    </w:p>
    <w:p w14:paraId="06C720EA" w14:textId="77777777" w:rsidR="008E0EA3" w:rsidRPr="00443F9C" w:rsidRDefault="008E0EA3">
      <w:pPr>
        <w:pStyle w:val="ListParagraph"/>
        <w:numPr>
          <w:ilvl w:val="1"/>
          <w:numId w:val="97"/>
        </w:numPr>
        <w:contextualSpacing w:val="0"/>
      </w:pPr>
      <w:r w:rsidRPr="00443F9C">
        <w:t>Note: For CSI overhead B (medium overhead), 1 source observe</w:t>
      </w:r>
      <w:r>
        <w:t>s</w:t>
      </w:r>
      <w:r w:rsidRPr="00443F9C">
        <w:t xml:space="preserve"> CSI feedback reduction of up to ~83% for FTP traffic using </w:t>
      </w:r>
      <w:proofErr w:type="gramStart"/>
      <w:r w:rsidRPr="00443F9C">
        <w:t>particular VQ</w:t>
      </w:r>
      <w:proofErr w:type="gramEnd"/>
      <w:r w:rsidRPr="00443F9C">
        <w:t xml:space="preserve"> codebook solution.</w:t>
      </w:r>
    </w:p>
    <w:p w14:paraId="20467412" w14:textId="77777777" w:rsidR="008E0EA3" w:rsidRPr="00443F9C" w:rsidRDefault="008E0EA3">
      <w:pPr>
        <w:pStyle w:val="ListParagraph"/>
        <w:numPr>
          <w:ilvl w:val="0"/>
          <w:numId w:val="97"/>
        </w:numPr>
        <w:contextualSpacing w:val="0"/>
      </w:pPr>
      <w:r w:rsidRPr="00443F9C">
        <w:t xml:space="preserve">For Max rank = 4, </w:t>
      </w:r>
    </w:p>
    <w:p w14:paraId="49DF9FD2" w14:textId="77777777" w:rsidR="008E0EA3" w:rsidRPr="00443F9C" w:rsidRDefault="008E0EA3">
      <w:pPr>
        <w:pStyle w:val="ListParagraph"/>
        <w:numPr>
          <w:ilvl w:val="1"/>
          <w:numId w:val="97"/>
        </w:numPr>
        <w:contextualSpacing w:val="0"/>
      </w:pPr>
      <w:r w:rsidRPr="00443F9C">
        <w:t xml:space="preserve">For CSI overhead A (small overhead), 2 sources observe the CSI feedback reduction of 50%~79% for FTP traffic, and 1 source observes the CSI feedback reduction of 70.53% for full </w:t>
      </w:r>
      <w:proofErr w:type="gramStart"/>
      <w:r w:rsidRPr="00443F9C">
        <w:t>buffer;</w:t>
      </w:r>
      <w:proofErr w:type="gramEnd"/>
      <w:r w:rsidRPr="00443F9C">
        <w:t xml:space="preserve"> </w:t>
      </w:r>
    </w:p>
    <w:p w14:paraId="2303077E" w14:textId="77777777" w:rsidR="008E0EA3" w:rsidRPr="00443F9C" w:rsidRDefault="008E0EA3">
      <w:pPr>
        <w:pStyle w:val="ListParagraph"/>
        <w:numPr>
          <w:ilvl w:val="1"/>
          <w:numId w:val="97"/>
        </w:numPr>
        <w:contextualSpacing w:val="0"/>
      </w:pPr>
      <w:r w:rsidRPr="00443F9C">
        <w:t xml:space="preserve">For CSI overhead B (medium overhead), 2 sources observe the CSI feedback reduction of 36.10%~78% for FTP traffic, and 1 source observes the CSI feedback reduction of 47.74% for full </w:t>
      </w:r>
      <w:proofErr w:type="gramStart"/>
      <w:r w:rsidRPr="00443F9C">
        <w:t>buffer;</w:t>
      </w:r>
      <w:proofErr w:type="gramEnd"/>
    </w:p>
    <w:p w14:paraId="46433C33" w14:textId="77777777" w:rsidR="008E0EA3" w:rsidRPr="00443F9C" w:rsidRDefault="008E0EA3">
      <w:pPr>
        <w:pStyle w:val="ListParagraph"/>
        <w:numPr>
          <w:ilvl w:val="1"/>
          <w:numId w:val="97"/>
        </w:numPr>
        <w:contextualSpacing w:val="0"/>
      </w:pPr>
      <w:r w:rsidRPr="00443F9C">
        <w:t xml:space="preserve">For CSI overhead C (large overhead), 2 sources observe the CSI feedback reduction of 8%~58% for FTP traffic, and 1 source observes the CSI feedback reduction of 42.59% for full </w:t>
      </w:r>
      <w:proofErr w:type="gramStart"/>
      <w:r w:rsidRPr="00443F9C">
        <w:t>buffer;</w:t>
      </w:r>
      <w:proofErr w:type="gramEnd"/>
    </w:p>
    <w:p w14:paraId="1C6938B0" w14:textId="77777777" w:rsidR="008E0EA3" w:rsidRPr="00443F9C" w:rsidRDefault="008E0EA3" w:rsidP="008E0EA3">
      <w:r>
        <w:t>T</w:t>
      </w:r>
      <w:r w:rsidRPr="00443F9C">
        <w:t>he above results are based on the following assumptions besides the assumptions of the agreed EVM table</w:t>
      </w:r>
      <w:r>
        <w:t>:</w:t>
      </w:r>
    </w:p>
    <w:p w14:paraId="0BB06858" w14:textId="77777777" w:rsidR="008E0EA3" w:rsidRPr="00443F9C" w:rsidRDefault="008E0EA3">
      <w:pPr>
        <w:pStyle w:val="ListParagraph"/>
        <w:numPr>
          <w:ilvl w:val="0"/>
          <w:numId w:val="96"/>
        </w:numPr>
        <w:contextualSpacing w:val="0"/>
      </w:pPr>
      <w:r w:rsidRPr="00443F9C">
        <w:t>Precoding matrix of the current CSI is used as the model input.</w:t>
      </w:r>
    </w:p>
    <w:p w14:paraId="099FB87C" w14:textId="77777777" w:rsidR="008E0EA3" w:rsidRPr="00443F9C" w:rsidRDefault="008E0EA3">
      <w:pPr>
        <w:pStyle w:val="ListParagraph"/>
        <w:numPr>
          <w:ilvl w:val="0"/>
          <w:numId w:val="96"/>
        </w:numPr>
        <w:contextualSpacing w:val="0"/>
      </w:pPr>
      <w:r w:rsidRPr="00443F9C">
        <w:t>Training data samples are not quantized, i.e., Float32 is used/represented.</w:t>
      </w:r>
    </w:p>
    <w:p w14:paraId="4F752F95" w14:textId="77777777" w:rsidR="008E0EA3" w:rsidRPr="00443F9C" w:rsidRDefault="008E0EA3">
      <w:pPr>
        <w:pStyle w:val="ListParagraph"/>
        <w:numPr>
          <w:ilvl w:val="0"/>
          <w:numId w:val="96"/>
        </w:numPr>
        <w:contextualSpacing w:val="0"/>
      </w:pPr>
      <w:r w:rsidRPr="00443F9C">
        <w:t>1-on-1 joint training is assumed.</w:t>
      </w:r>
    </w:p>
    <w:p w14:paraId="5DAF4C5B" w14:textId="77777777" w:rsidR="008E0EA3" w:rsidRPr="00443F9C" w:rsidRDefault="008E0EA3">
      <w:pPr>
        <w:pStyle w:val="ListParagraph"/>
        <w:numPr>
          <w:ilvl w:val="0"/>
          <w:numId w:val="96"/>
        </w:numPr>
        <w:contextualSpacing w:val="0"/>
      </w:pPr>
      <w:r w:rsidRPr="00443F9C">
        <w:t>The performance metric is CSI overhead reduction for Max rank 1/2/4.</w:t>
      </w:r>
    </w:p>
    <w:p w14:paraId="2911281C" w14:textId="77777777" w:rsidR="008E0EA3" w:rsidRPr="00443F9C" w:rsidRDefault="008E0EA3">
      <w:pPr>
        <w:pStyle w:val="ListParagraph"/>
        <w:numPr>
          <w:ilvl w:val="0"/>
          <w:numId w:val="96"/>
        </w:numPr>
        <w:contextualSpacing w:val="0"/>
      </w:pPr>
      <w:r w:rsidRPr="00443F9C">
        <w:t>Benchmark is Rel-16 Type II codebook.</w:t>
      </w:r>
    </w:p>
    <w:p w14:paraId="123C86FA" w14:textId="77777777" w:rsidR="008E0EA3" w:rsidRPr="00443F9C" w:rsidRDefault="008E0EA3">
      <w:pPr>
        <w:pStyle w:val="ListParagraph"/>
        <w:numPr>
          <w:ilvl w:val="0"/>
          <w:numId w:val="96"/>
        </w:numPr>
        <w:contextualSpacing w:val="0"/>
      </w:pPr>
      <w:r w:rsidRPr="00443F9C">
        <w:t>Note: Results refer to Table 5.30 of R1-2308344.</w:t>
      </w:r>
    </w:p>
    <w:p w14:paraId="6926F79D" w14:textId="77777777" w:rsidR="00443F9C" w:rsidRDefault="00443F9C" w:rsidP="003A3AE8">
      <w:pPr>
        <w:rPr>
          <w:b/>
          <w:bCs/>
        </w:rPr>
      </w:pPr>
    </w:p>
    <w:p w14:paraId="05AA9866" w14:textId="77777777" w:rsidR="005168EB" w:rsidRPr="005168EB" w:rsidRDefault="005168EB" w:rsidP="005168EB">
      <w:r w:rsidRPr="005168EB">
        <w:t xml:space="preserve">For the evaluation of intermediate </w:t>
      </w:r>
      <w:r w:rsidRPr="005168EB">
        <w:rPr>
          <w:i/>
          <w:iCs/>
        </w:rPr>
        <w:t>KPI based monitoring</w:t>
      </w:r>
      <w:r w:rsidRPr="005168EB">
        <w:t xml:space="preserve"> mechanism for CSI compression, for monitoring Case 1, in terms of monitoring accuracy with Option 1,</w:t>
      </w:r>
    </w:p>
    <w:p w14:paraId="7CA5235E" w14:textId="77777777" w:rsidR="005168EB" w:rsidRPr="005168EB" w:rsidRDefault="005168EB">
      <w:pPr>
        <w:pStyle w:val="ListParagraph"/>
        <w:numPr>
          <w:ilvl w:val="0"/>
          <w:numId w:val="79"/>
        </w:numPr>
        <w:contextualSpacing w:val="0"/>
      </w:pPr>
      <w:r w:rsidRPr="005168EB">
        <w:t xml:space="preserve">For ground truth CSI format of R16 </w:t>
      </w:r>
      <w:proofErr w:type="spellStart"/>
      <w:r w:rsidRPr="005168EB">
        <w:t>eType</w:t>
      </w:r>
      <w:proofErr w:type="spellEnd"/>
      <w:r w:rsidRPr="005168EB">
        <w:t xml:space="preserve"> II CB, monitoring accuracy is increased with the increase of the resolution for the ground-truth CSI (number of bits for each sample of ground-truth CSI) in general, with the impact of increased overhead, </w:t>
      </w:r>
      <w:proofErr w:type="gramStart"/>
      <w:r w:rsidRPr="005168EB">
        <w:t>wherein</w:t>
      </w:r>
      <w:proofErr w:type="gramEnd"/>
    </w:p>
    <w:p w14:paraId="664AD4B1" w14:textId="77777777" w:rsidR="005168EB" w:rsidRPr="005168EB" w:rsidRDefault="005168EB">
      <w:pPr>
        <w:pStyle w:val="ListParagraph"/>
        <w:numPr>
          <w:ilvl w:val="1"/>
          <w:numId w:val="79"/>
        </w:numPr>
        <w:contextualSpacing w:val="0"/>
      </w:pPr>
      <w:r w:rsidRPr="005168EB">
        <w:t xml:space="preserve">for ground truth CSI format of R16 </w:t>
      </w:r>
      <w:proofErr w:type="spellStart"/>
      <w:r w:rsidRPr="005168EB">
        <w:t>eType</w:t>
      </w:r>
      <w:proofErr w:type="spellEnd"/>
      <w:r w:rsidRPr="005168EB">
        <w:t xml:space="preserve"> II CB with PC#6, 4 sources</w:t>
      </w:r>
      <w:r>
        <w:t xml:space="preserve"> </w:t>
      </w:r>
      <w:r w:rsidRPr="005168EB">
        <w:t xml:space="preserve">observe </w:t>
      </w:r>
      <w:proofErr w:type="spellStart"/>
      <w:r w:rsidRPr="005168EB">
        <w:t>KPIDiff</w:t>
      </w:r>
      <w:proofErr w:type="spellEnd"/>
      <w:r w:rsidRPr="005168EB">
        <w:t xml:space="preserve"> as 13.2%~71.6%/ 28.5%~100%/ 68.4%~100% for KPIth_1=0.02/0.05/0.1, respectively.</w:t>
      </w:r>
    </w:p>
    <w:p w14:paraId="5FCE7AC4" w14:textId="77777777" w:rsidR="005168EB" w:rsidRPr="005168EB" w:rsidRDefault="005168EB">
      <w:pPr>
        <w:pStyle w:val="ListParagraph"/>
        <w:numPr>
          <w:ilvl w:val="2"/>
          <w:numId w:val="79"/>
        </w:numPr>
        <w:contextualSpacing w:val="0"/>
      </w:pPr>
      <w:r w:rsidRPr="005168EB">
        <w:t>Note: two sources observed averaging on the test samples improves the monitoring accuracy.</w:t>
      </w:r>
    </w:p>
    <w:p w14:paraId="0F48A3B2" w14:textId="77777777" w:rsidR="005168EB" w:rsidRPr="005168EB" w:rsidRDefault="005168EB">
      <w:pPr>
        <w:pStyle w:val="ListParagraph"/>
        <w:numPr>
          <w:ilvl w:val="1"/>
          <w:numId w:val="79"/>
        </w:numPr>
        <w:contextualSpacing w:val="0"/>
      </w:pPr>
      <w:r w:rsidRPr="005168EB">
        <w:t xml:space="preserve">for ground truth CSI format of R16 </w:t>
      </w:r>
      <w:proofErr w:type="spellStart"/>
      <w:r w:rsidRPr="005168EB">
        <w:t>eType</w:t>
      </w:r>
      <w:proofErr w:type="spellEnd"/>
      <w:r w:rsidRPr="005168EB">
        <w:t xml:space="preserve"> II CB with PC#8, 5 sources observe </w:t>
      </w:r>
      <w:proofErr w:type="spellStart"/>
      <w:r w:rsidRPr="005168EB">
        <w:t>KPIDiff</w:t>
      </w:r>
      <w:proofErr w:type="spellEnd"/>
      <w:r w:rsidRPr="005168EB">
        <w:t xml:space="preserve"> as 21%~43.0%/ 48.1%~79.1%/ 79.8%~97.1% for KPIth_1=0.02/0.05/0.1, respectively.</w:t>
      </w:r>
    </w:p>
    <w:p w14:paraId="70BCAC1E" w14:textId="77777777" w:rsidR="005168EB" w:rsidRPr="005168EB" w:rsidRDefault="005168EB">
      <w:pPr>
        <w:pStyle w:val="ListParagraph"/>
        <w:numPr>
          <w:ilvl w:val="1"/>
          <w:numId w:val="79"/>
        </w:numPr>
        <w:contextualSpacing w:val="0"/>
      </w:pPr>
      <w:r w:rsidRPr="005168EB">
        <w:lastRenderedPageBreak/>
        <w:t xml:space="preserve">for ground truth CSI format of R16 </w:t>
      </w:r>
      <w:proofErr w:type="spellStart"/>
      <w:r w:rsidRPr="005168EB">
        <w:t>eType</w:t>
      </w:r>
      <w:proofErr w:type="spellEnd"/>
      <w:r w:rsidRPr="005168EB">
        <w:t xml:space="preserve"> II CB with new parameter of 580-750bits CSI payload size, 2 sources observe </w:t>
      </w:r>
      <w:proofErr w:type="spellStart"/>
      <w:r w:rsidRPr="005168EB">
        <w:t>KPIDiff</w:t>
      </w:r>
      <w:proofErr w:type="spellEnd"/>
      <w:r w:rsidRPr="005168EB">
        <w:t xml:space="preserve"> as 35.4%~63%/ 77.9%~93.0%/ 99.5%~99.9% for KPIth_1=0.02/0.05/0.1, respectively, which have 12.7%~20%/ 13.9%~29.8%/ 8%~31.1% gain over PC#8.</w:t>
      </w:r>
    </w:p>
    <w:p w14:paraId="1123ED8B" w14:textId="77777777" w:rsidR="005168EB" w:rsidRPr="005168EB" w:rsidRDefault="005168EB">
      <w:pPr>
        <w:pStyle w:val="ListParagraph"/>
        <w:numPr>
          <w:ilvl w:val="1"/>
          <w:numId w:val="79"/>
        </w:numPr>
        <w:contextualSpacing w:val="0"/>
      </w:pPr>
      <w:r w:rsidRPr="005168EB">
        <w:t xml:space="preserve">for ground truth CSI format of R16 </w:t>
      </w:r>
      <w:proofErr w:type="spellStart"/>
      <w:r w:rsidRPr="005168EB">
        <w:t>eType</w:t>
      </w:r>
      <w:proofErr w:type="spellEnd"/>
      <w:r w:rsidRPr="005168EB">
        <w:t xml:space="preserve"> II CB with new parameter of around 1000bits CSI payload size, 4 sources observe </w:t>
      </w:r>
      <w:proofErr w:type="spellStart"/>
      <w:r w:rsidRPr="005168EB">
        <w:t>KPIDiff</w:t>
      </w:r>
      <w:proofErr w:type="spellEnd"/>
      <w:r w:rsidRPr="005168EB">
        <w:t xml:space="preserve"> as 34.9%~89%/ 82.9%~100%/ 99.9%~100% for KPIth_1=0.02/0.05/0.1, respectively, which have 12.2%~68%/ 18%~43.62%/ 2.9%~31% gain over PC#8 from 3 sources</w:t>
      </w:r>
      <w:r>
        <w:t xml:space="preserve"> </w:t>
      </w:r>
      <w:r w:rsidRPr="005168EB">
        <w:t>and 4.67%~10.6%/ 0%~5.88%/ 0%~0.49% gain over PC#6 from 1 source.</w:t>
      </w:r>
    </w:p>
    <w:p w14:paraId="2A5C9DAD" w14:textId="77777777" w:rsidR="005168EB" w:rsidRPr="005168EB" w:rsidRDefault="005168EB">
      <w:pPr>
        <w:pStyle w:val="ListParagraph"/>
        <w:numPr>
          <w:ilvl w:val="1"/>
          <w:numId w:val="79"/>
        </w:numPr>
        <w:contextualSpacing w:val="0"/>
      </w:pPr>
      <w:r w:rsidRPr="005168EB">
        <w:t xml:space="preserve">for ground truth CSI format of R16 </w:t>
      </w:r>
      <w:proofErr w:type="spellStart"/>
      <w:r w:rsidRPr="005168EB">
        <w:t>eType</w:t>
      </w:r>
      <w:proofErr w:type="spellEnd"/>
      <w:r w:rsidRPr="005168EB">
        <w:t xml:space="preserve"> II CB with new parameter of around 1600bits CSI payload size, 2 sources observe </w:t>
      </w:r>
      <w:proofErr w:type="spellStart"/>
      <w:r w:rsidRPr="005168EB">
        <w:t>KPIDiff</w:t>
      </w:r>
      <w:proofErr w:type="spellEnd"/>
      <w:r w:rsidRPr="005168EB">
        <w:t xml:space="preserve"> as 89.1%~97%/ 99.9%~100%/ 100% for KPIth_1=0.02/0.05/0.1, respectively, which have 76%/33%/3% gain over PC#8 from 1 source.</w:t>
      </w:r>
    </w:p>
    <w:p w14:paraId="3E19C7D2" w14:textId="77777777" w:rsidR="005168EB" w:rsidRPr="005168EB" w:rsidRDefault="005168EB">
      <w:pPr>
        <w:pStyle w:val="ListParagraph"/>
        <w:numPr>
          <w:ilvl w:val="0"/>
          <w:numId w:val="79"/>
        </w:numPr>
        <w:contextualSpacing w:val="0"/>
      </w:pPr>
      <w:r w:rsidRPr="005168EB">
        <w:t>for ground truth CSI format of 4 bits scalar quantization, 2 sources</w:t>
      </w:r>
      <w:r>
        <w:t xml:space="preserve"> </w:t>
      </w:r>
      <w:r w:rsidRPr="005168EB">
        <w:t xml:space="preserve">observe </w:t>
      </w:r>
      <w:proofErr w:type="spellStart"/>
      <w:r w:rsidRPr="005168EB">
        <w:t>KPIDiff</w:t>
      </w:r>
      <w:proofErr w:type="spellEnd"/>
      <w:r w:rsidRPr="005168EB">
        <w:t xml:space="preserve"> as 9.4%~47%/ 96.3%~100%/ 100% for KPIth_1=0.02/0.05/0.1, respectively.</w:t>
      </w:r>
    </w:p>
    <w:p w14:paraId="7E13922F" w14:textId="77777777" w:rsidR="005168EB" w:rsidRPr="005168EB" w:rsidRDefault="005168EB" w:rsidP="005168EB">
      <w:r>
        <w:t>T</w:t>
      </w:r>
      <w:r w:rsidRPr="005168EB">
        <w:t>he above results are based on the following assumptions besides the assumptions of the agreed EVM table</w:t>
      </w:r>
      <w:r>
        <w:t>:</w:t>
      </w:r>
    </w:p>
    <w:p w14:paraId="4FDC1F8B" w14:textId="77777777" w:rsidR="005168EB" w:rsidRPr="005168EB" w:rsidRDefault="005168EB">
      <w:pPr>
        <w:pStyle w:val="ListParagraph"/>
        <w:numPr>
          <w:ilvl w:val="0"/>
          <w:numId w:val="78"/>
        </w:numPr>
        <w:contextualSpacing w:val="0"/>
      </w:pPr>
      <w:r w:rsidRPr="005168EB">
        <w:t xml:space="preserve">Time independency is assumed over the test samples for </w:t>
      </w:r>
      <w:proofErr w:type="gramStart"/>
      <w:r w:rsidRPr="005168EB">
        <w:t>monitoring</w:t>
      </w:r>
      <w:proofErr w:type="gramEnd"/>
    </w:p>
    <w:p w14:paraId="4AB2E4BF" w14:textId="77777777" w:rsidR="005168EB" w:rsidRPr="005168EB" w:rsidRDefault="005168EB">
      <w:pPr>
        <w:pStyle w:val="ListParagraph"/>
        <w:numPr>
          <w:ilvl w:val="0"/>
          <w:numId w:val="78"/>
        </w:numPr>
        <w:contextualSpacing w:val="0"/>
      </w:pPr>
      <w:r w:rsidRPr="005168EB">
        <w:t>Precoding matrix is used as the model input.</w:t>
      </w:r>
    </w:p>
    <w:p w14:paraId="4BFE57A4" w14:textId="77777777" w:rsidR="005168EB" w:rsidRPr="005168EB" w:rsidRDefault="005168EB">
      <w:pPr>
        <w:pStyle w:val="ListParagraph"/>
        <w:numPr>
          <w:ilvl w:val="0"/>
          <w:numId w:val="78"/>
        </w:numPr>
        <w:contextualSpacing w:val="0"/>
      </w:pPr>
      <w:r w:rsidRPr="005168EB">
        <w:t>1-on-1 joint training is assumed.</w:t>
      </w:r>
    </w:p>
    <w:p w14:paraId="777509C3" w14:textId="77777777" w:rsidR="005168EB" w:rsidRPr="005168EB" w:rsidRDefault="005168EB">
      <w:pPr>
        <w:pStyle w:val="ListParagraph"/>
        <w:numPr>
          <w:ilvl w:val="0"/>
          <w:numId w:val="78"/>
        </w:numPr>
        <w:contextualSpacing w:val="0"/>
      </w:pPr>
      <w:r w:rsidRPr="005168EB">
        <w:t>The performance metric is monitoring accuracy for Layer 1.</w:t>
      </w:r>
    </w:p>
    <w:p w14:paraId="60048037" w14:textId="77777777" w:rsidR="005168EB" w:rsidRPr="005168EB" w:rsidRDefault="005168EB">
      <w:pPr>
        <w:pStyle w:val="ListParagraph"/>
        <w:numPr>
          <w:ilvl w:val="0"/>
          <w:numId w:val="78"/>
        </w:numPr>
        <w:contextualSpacing w:val="0"/>
      </w:pPr>
      <w:r w:rsidRPr="005168EB">
        <w:t>Note: Results refer to Table 5.21 of R1-2308343</w:t>
      </w:r>
      <w:r>
        <w:t>.</w:t>
      </w:r>
    </w:p>
    <w:p w14:paraId="387AA2AF" w14:textId="77777777" w:rsidR="00E75689" w:rsidRDefault="00E75689" w:rsidP="00E75689"/>
    <w:p w14:paraId="71E40C55" w14:textId="70319053" w:rsidR="00E75689" w:rsidRPr="005168EB" w:rsidRDefault="00E75689" w:rsidP="00E75689">
      <w:r w:rsidRPr="005168EB">
        <w:t xml:space="preserve">For the evaluation of intermediate </w:t>
      </w:r>
      <w:r w:rsidRPr="005168EB">
        <w:rPr>
          <w:i/>
          <w:iCs/>
        </w:rPr>
        <w:t>KPI based monitoring</w:t>
      </w:r>
      <w:r w:rsidRPr="005168EB">
        <w:t xml:space="preserve"> mechanism for CSI compression, for Case 2, in terms of monitoring accuracy with Option 1,</w:t>
      </w:r>
    </w:p>
    <w:p w14:paraId="54BA0E4A" w14:textId="77777777" w:rsidR="00E75689" w:rsidRPr="005168EB" w:rsidRDefault="00E75689">
      <w:pPr>
        <w:pStyle w:val="ListParagraph"/>
        <w:numPr>
          <w:ilvl w:val="0"/>
          <w:numId w:val="81"/>
        </w:numPr>
        <w:contextualSpacing w:val="0"/>
      </w:pPr>
      <w:r w:rsidRPr="005168EB">
        <w:t xml:space="preserve">For Case 2-1 subject to generalization Case 1 for the proxy model, 5 sources observe </w:t>
      </w:r>
      <w:proofErr w:type="spellStart"/>
      <w:r w:rsidRPr="005168EB">
        <w:t>KPIDiff</w:t>
      </w:r>
      <w:proofErr w:type="spellEnd"/>
      <w:r w:rsidRPr="005168EB">
        <w:t xml:space="preserve"> as 31%~84%/ 65.63%~99.8%/ 95%~100% for KPIth_1=0.02/0.05/0.1, </w:t>
      </w:r>
      <w:proofErr w:type="gramStart"/>
      <w:r w:rsidRPr="005168EB">
        <w:t>respectively;</w:t>
      </w:r>
      <w:proofErr w:type="gramEnd"/>
    </w:p>
    <w:p w14:paraId="00C31F01" w14:textId="77777777" w:rsidR="00E75689" w:rsidRPr="005168EB" w:rsidRDefault="00E75689">
      <w:pPr>
        <w:pStyle w:val="ListParagraph"/>
        <w:numPr>
          <w:ilvl w:val="1"/>
          <w:numId w:val="81"/>
        </w:numPr>
        <w:contextualSpacing w:val="0"/>
      </w:pPr>
      <w:r w:rsidRPr="005168EB">
        <w:t xml:space="preserve">Compared with monitoring Case 1 with ground truth CSI format of R16 </w:t>
      </w:r>
      <w:proofErr w:type="spellStart"/>
      <w:r w:rsidRPr="005168EB">
        <w:t>eType</w:t>
      </w:r>
      <w:proofErr w:type="spellEnd"/>
      <w:r w:rsidRPr="005168EB">
        <w:t xml:space="preserve"> II CB with new parameter of around 1000bits CSI payload size,</w:t>
      </w:r>
    </w:p>
    <w:p w14:paraId="58890EFA" w14:textId="77777777" w:rsidR="00E75689" w:rsidRPr="005168EB" w:rsidRDefault="00E75689">
      <w:pPr>
        <w:pStyle w:val="ListParagraph"/>
        <w:numPr>
          <w:ilvl w:val="2"/>
          <w:numId w:val="81"/>
        </w:numPr>
        <w:contextualSpacing w:val="0"/>
      </w:pPr>
      <w:r w:rsidRPr="005168EB">
        <w:t>2 sources observe +0.99%~+4.07% gain at KPIth_1=</w:t>
      </w:r>
      <w:proofErr w:type="gramStart"/>
      <w:r w:rsidRPr="005168EB">
        <w:t>0.02;</w:t>
      </w:r>
      <w:proofErr w:type="gramEnd"/>
    </w:p>
    <w:p w14:paraId="1D106DB5" w14:textId="77777777" w:rsidR="00E75689" w:rsidRPr="005168EB" w:rsidRDefault="00E75689">
      <w:pPr>
        <w:pStyle w:val="ListParagraph"/>
        <w:numPr>
          <w:ilvl w:val="2"/>
          <w:numId w:val="81"/>
        </w:numPr>
        <w:contextualSpacing w:val="0"/>
      </w:pPr>
      <w:r w:rsidRPr="005168EB">
        <w:t xml:space="preserve">3 sources observe -6.03%~-58%/ -0.2%~-24%/ 0%~-5% degradation for KPIth_1=0.02/0.05/0.1, </w:t>
      </w:r>
      <w:proofErr w:type="gramStart"/>
      <w:r w:rsidRPr="005168EB">
        <w:t>respectively;</w:t>
      </w:r>
      <w:proofErr w:type="gramEnd"/>
    </w:p>
    <w:p w14:paraId="1A4D7260" w14:textId="77777777" w:rsidR="00E75689" w:rsidRPr="005168EB" w:rsidRDefault="00E75689">
      <w:pPr>
        <w:pStyle w:val="ListParagraph"/>
        <w:numPr>
          <w:ilvl w:val="1"/>
          <w:numId w:val="81"/>
        </w:numPr>
        <w:contextualSpacing w:val="0"/>
      </w:pPr>
      <w:r w:rsidRPr="005168EB">
        <w:t xml:space="preserve">Compared with monitoring Case 1 with ground truth CSI format of R16 </w:t>
      </w:r>
      <w:proofErr w:type="spellStart"/>
      <w:r w:rsidRPr="005168EB">
        <w:t>eType</w:t>
      </w:r>
      <w:proofErr w:type="spellEnd"/>
      <w:r w:rsidRPr="005168EB">
        <w:t xml:space="preserve"> II CB with new parameter of around 1600bits CSI payload size, 2 sources observe -16.35%~-66%/ -0.4%~-24%/ 0%~-24% degradation for KPIth_1=0.02/0.05/0.1, respectively.</w:t>
      </w:r>
    </w:p>
    <w:p w14:paraId="28299A81" w14:textId="77777777" w:rsidR="00E75689" w:rsidRPr="005168EB" w:rsidRDefault="00E75689">
      <w:pPr>
        <w:pStyle w:val="ListParagraph"/>
        <w:numPr>
          <w:ilvl w:val="0"/>
          <w:numId w:val="81"/>
        </w:numPr>
        <w:contextualSpacing w:val="0"/>
      </w:pPr>
      <w:r w:rsidRPr="005168EB">
        <w:t>Note: For Case 2-1 subject to generalization Case 2 for the proxy model, 2 sources observe -1.77%~-37.42% / -1.07%~-23.93%/ -0.16%~-14% compared with generalization Case 1 with the same testing scenario.</w:t>
      </w:r>
    </w:p>
    <w:p w14:paraId="5F19013B" w14:textId="77777777" w:rsidR="00E75689" w:rsidRPr="005168EB" w:rsidRDefault="00E75689">
      <w:pPr>
        <w:pStyle w:val="ListParagraph"/>
        <w:numPr>
          <w:ilvl w:val="0"/>
          <w:numId w:val="81"/>
        </w:numPr>
        <w:contextualSpacing w:val="0"/>
      </w:pPr>
      <w:r w:rsidRPr="005168EB">
        <w:t xml:space="preserve">Note: For Case 2-2, 1 source observes </w:t>
      </w:r>
      <w:proofErr w:type="spellStart"/>
      <w:r w:rsidRPr="005168EB">
        <w:t>KPIDiff</w:t>
      </w:r>
      <w:proofErr w:type="spellEnd"/>
      <w:r w:rsidRPr="005168EB">
        <w:t xml:space="preserve"> as 61%~72.1%/ 91.2%~96.6%/ 99.2%~99.75% under generalization Case 1 for the proxy model, and 60%~71.3%/ 90.4%~99.3%/ 99%~100% under generalization Case 3 for the proxy model, for KPIth_1=0.02/0.05/0.1, respectively.</w:t>
      </w:r>
    </w:p>
    <w:p w14:paraId="5D512161" w14:textId="77777777" w:rsidR="00E75689" w:rsidRPr="005168EB" w:rsidRDefault="00E75689">
      <w:pPr>
        <w:pStyle w:val="ListParagraph"/>
        <w:numPr>
          <w:ilvl w:val="0"/>
          <w:numId w:val="81"/>
        </w:numPr>
        <w:contextualSpacing w:val="0"/>
      </w:pPr>
      <w:r w:rsidRPr="005168EB">
        <w:t>Note: for Case 2-1, 1 source observes that if different model backbone is adopted for proxy model as compared to the NW part model, it has negative impact to the monitoring performance.</w:t>
      </w:r>
    </w:p>
    <w:p w14:paraId="0C7A6420" w14:textId="77777777" w:rsidR="00E75689" w:rsidRPr="005168EB" w:rsidRDefault="00E75689">
      <w:pPr>
        <w:pStyle w:val="ListParagraph"/>
        <w:numPr>
          <w:ilvl w:val="0"/>
          <w:numId w:val="81"/>
        </w:numPr>
        <w:contextualSpacing w:val="0"/>
      </w:pPr>
      <w:r w:rsidRPr="005168EB">
        <w:t>Note: for the complexity and overhead analysis:</w:t>
      </w:r>
    </w:p>
    <w:p w14:paraId="4E5FE9F4" w14:textId="77777777" w:rsidR="00E75689" w:rsidRPr="005168EB" w:rsidRDefault="00E75689">
      <w:pPr>
        <w:pStyle w:val="ListParagraph"/>
        <w:numPr>
          <w:ilvl w:val="1"/>
          <w:numId w:val="81"/>
        </w:numPr>
        <w:contextualSpacing w:val="0"/>
      </w:pPr>
      <w:r w:rsidRPr="005168EB">
        <w:t>Case 2-1</w:t>
      </w:r>
      <w:r>
        <w:t xml:space="preserve">/Case </w:t>
      </w:r>
      <w:r w:rsidRPr="005168EB">
        <w:t>2-2 ha</w:t>
      </w:r>
      <w:r>
        <w:t>ve</w:t>
      </w:r>
      <w:r w:rsidRPr="005168EB">
        <w:t xml:space="preserve"> smaller air-interface overhead for UE report for monitoring compared with Case 1. Overhead of proxy model from LCM perspective, if any, is not evaluated.</w:t>
      </w:r>
    </w:p>
    <w:p w14:paraId="509F16AC" w14:textId="77777777" w:rsidR="00E75689" w:rsidRPr="005168EB" w:rsidRDefault="00E75689">
      <w:pPr>
        <w:pStyle w:val="ListParagraph"/>
        <w:numPr>
          <w:ilvl w:val="1"/>
          <w:numId w:val="81"/>
        </w:numPr>
        <w:contextualSpacing w:val="0"/>
      </w:pPr>
      <w:r>
        <w:t>T</w:t>
      </w:r>
      <w:r w:rsidRPr="005168EB">
        <w:t xml:space="preserve">he complexity aspect for </w:t>
      </w:r>
      <w:r>
        <w:t>C</w:t>
      </w:r>
      <w:r w:rsidRPr="005168EB">
        <w:t>ase</w:t>
      </w:r>
      <w:r>
        <w:t xml:space="preserve"> </w:t>
      </w:r>
      <w:r w:rsidRPr="005168EB">
        <w:t>1</w:t>
      </w:r>
      <w:r>
        <w:t xml:space="preserve">, Case </w:t>
      </w:r>
      <w:r w:rsidRPr="005168EB">
        <w:t>2-1</w:t>
      </w:r>
      <w:r>
        <w:t xml:space="preserve"> and Case </w:t>
      </w:r>
      <w:r w:rsidRPr="005168EB">
        <w:t>2-</w:t>
      </w:r>
      <w:proofErr w:type="gramStart"/>
      <w:r w:rsidRPr="005168EB">
        <w:t>2  is</w:t>
      </w:r>
      <w:proofErr w:type="gramEnd"/>
      <w:r w:rsidRPr="005168EB">
        <w:t xml:space="preserve"> not evaluated.</w:t>
      </w:r>
    </w:p>
    <w:p w14:paraId="0235A6F2" w14:textId="77777777" w:rsidR="00E75689" w:rsidRPr="005168EB" w:rsidRDefault="00E75689">
      <w:pPr>
        <w:pStyle w:val="ListParagraph"/>
        <w:numPr>
          <w:ilvl w:val="0"/>
          <w:numId w:val="81"/>
        </w:numPr>
        <w:contextualSpacing w:val="0"/>
      </w:pPr>
      <w:r w:rsidRPr="005168EB">
        <w:t xml:space="preserve">Note: “Generalization Case 1” means the proxy model is trained based on training dataset from one </w:t>
      </w:r>
      <w:proofErr w:type="spellStart"/>
      <w:r w:rsidRPr="005168EB">
        <w:t>Scenario#A</w:t>
      </w:r>
      <w:proofErr w:type="spellEnd"/>
      <w:r w:rsidRPr="005168EB">
        <w:t xml:space="preserve">, and then tested for monitoring on a dataset from the same </w:t>
      </w:r>
      <w:proofErr w:type="spellStart"/>
      <w:r w:rsidRPr="005168EB">
        <w:t>Scenario#A</w:t>
      </w:r>
      <w:proofErr w:type="spellEnd"/>
      <w:r w:rsidRPr="005168EB">
        <w:t xml:space="preserve">. “Generalization Case 2” </w:t>
      </w:r>
      <w:r w:rsidRPr="005168EB">
        <w:lastRenderedPageBreak/>
        <w:t xml:space="preserve">means the proxy model is trained based on training dataset from one </w:t>
      </w:r>
      <w:proofErr w:type="spellStart"/>
      <w:r w:rsidRPr="005168EB">
        <w:t>Scenario#B</w:t>
      </w:r>
      <w:proofErr w:type="spellEnd"/>
      <w:r w:rsidRPr="005168EB">
        <w:t xml:space="preserve">, and then tested for monitoring on a dataset from a different </w:t>
      </w:r>
      <w:proofErr w:type="spellStart"/>
      <w:r w:rsidRPr="005168EB">
        <w:t>Scenario#A</w:t>
      </w:r>
      <w:proofErr w:type="spellEnd"/>
      <w:r w:rsidRPr="005168EB">
        <w:t xml:space="preserve">. “Generalization Case 3” means the proxy model is trained based on mixing datasets from multiple scenarios including </w:t>
      </w:r>
      <w:proofErr w:type="spellStart"/>
      <w:r w:rsidRPr="005168EB">
        <w:t>Scenario#A</w:t>
      </w:r>
      <w:proofErr w:type="spellEnd"/>
      <w:r w:rsidRPr="005168EB">
        <w:t xml:space="preserve">, and then tested for monitoring on the dataset from </w:t>
      </w:r>
      <w:proofErr w:type="spellStart"/>
      <w:r w:rsidRPr="005168EB">
        <w:t>Scenario#A</w:t>
      </w:r>
      <w:proofErr w:type="spellEnd"/>
      <w:r w:rsidRPr="005168EB">
        <w:t>.</w:t>
      </w:r>
    </w:p>
    <w:p w14:paraId="5F5238F3" w14:textId="3ACEF625" w:rsidR="00E75689" w:rsidRPr="005168EB" w:rsidRDefault="00E75689">
      <w:pPr>
        <w:pStyle w:val="ListParagraph"/>
        <w:numPr>
          <w:ilvl w:val="0"/>
          <w:numId w:val="81"/>
        </w:numPr>
        <w:contextualSpacing w:val="0"/>
      </w:pPr>
      <w:r w:rsidRPr="005168EB">
        <w:t>Note: two sources observed averaging on the test samples improves the monitoring accuracy.</w:t>
      </w:r>
    </w:p>
    <w:p w14:paraId="705FB478" w14:textId="77777777" w:rsidR="00E75689" w:rsidRPr="005168EB" w:rsidRDefault="00E75689" w:rsidP="00E75689">
      <w:r>
        <w:t>T</w:t>
      </w:r>
      <w:r w:rsidRPr="005168EB">
        <w:t>he above results are based on the following assumptions besides the assumptions of the agreed EVM table</w:t>
      </w:r>
      <w:r>
        <w:t>:</w:t>
      </w:r>
    </w:p>
    <w:p w14:paraId="229B498B" w14:textId="77777777" w:rsidR="00E75689" w:rsidRPr="005168EB" w:rsidRDefault="00E75689">
      <w:pPr>
        <w:pStyle w:val="ListParagraph"/>
        <w:numPr>
          <w:ilvl w:val="0"/>
          <w:numId w:val="80"/>
        </w:numPr>
        <w:contextualSpacing w:val="0"/>
      </w:pPr>
      <w:r w:rsidRPr="005168EB">
        <w:t>Time independency is assumed over the test samples for monitoring</w:t>
      </w:r>
      <w:r>
        <w:t>.</w:t>
      </w:r>
    </w:p>
    <w:p w14:paraId="3A612D57" w14:textId="77777777" w:rsidR="00E75689" w:rsidRPr="005168EB" w:rsidRDefault="00E75689">
      <w:pPr>
        <w:pStyle w:val="ListParagraph"/>
        <w:numPr>
          <w:ilvl w:val="0"/>
          <w:numId w:val="80"/>
        </w:numPr>
        <w:contextualSpacing w:val="0"/>
      </w:pPr>
      <w:r w:rsidRPr="005168EB">
        <w:t>Precoding matrix is used as the model input.</w:t>
      </w:r>
    </w:p>
    <w:p w14:paraId="3D154643" w14:textId="77777777" w:rsidR="00E75689" w:rsidRPr="005168EB" w:rsidRDefault="00E75689">
      <w:pPr>
        <w:pStyle w:val="ListParagraph"/>
        <w:numPr>
          <w:ilvl w:val="0"/>
          <w:numId w:val="80"/>
        </w:numPr>
        <w:contextualSpacing w:val="0"/>
      </w:pPr>
      <w:r w:rsidRPr="005168EB">
        <w:t>1-on-1 joint training is assumed.</w:t>
      </w:r>
    </w:p>
    <w:p w14:paraId="34E6B1CC" w14:textId="77777777" w:rsidR="00E75689" w:rsidRDefault="00E75689">
      <w:pPr>
        <w:pStyle w:val="ListParagraph"/>
        <w:numPr>
          <w:ilvl w:val="0"/>
          <w:numId w:val="80"/>
        </w:numPr>
        <w:contextualSpacing w:val="0"/>
      </w:pPr>
      <w:r w:rsidRPr="005168EB">
        <w:t>The performance metric is monitoring accuracy for Layer 1.</w:t>
      </w:r>
    </w:p>
    <w:p w14:paraId="3D623646" w14:textId="7DDD7BE3" w:rsidR="005168EB" w:rsidRPr="005168EB" w:rsidRDefault="00E75689">
      <w:pPr>
        <w:pStyle w:val="ListParagraph"/>
        <w:numPr>
          <w:ilvl w:val="0"/>
          <w:numId w:val="80"/>
        </w:numPr>
        <w:contextualSpacing w:val="0"/>
      </w:pPr>
      <w:r w:rsidRPr="005168EB">
        <w:t>Note: Results refer to Table 5.22 of R1-2308343.</w:t>
      </w:r>
    </w:p>
    <w:p w14:paraId="48E798FC" w14:textId="77777777" w:rsidR="005168EB" w:rsidRDefault="005168EB" w:rsidP="003A3AE8">
      <w:pPr>
        <w:rPr>
          <w:b/>
          <w:bCs/>
        </w:rPr>
      </w:pPr>
    </w:p>
    <w:p w14:paraId="6DDC30C2" w14:textId="28B3430A" w:rsidR="008735BC" w:rsidRPr="005632FF" w:rsidRDefault="008735BC" w:rsidP="008735BC">
      <w:r w:rsidRPr="005632FF">
        <w:t xml:space="preserve">For the comparison of </w:t>
      </w:r>
      <w:r w:rsidRPr="004F43EA">
        <w:rPr>
          <w:i/>
          <w:iCs/>
        </w:rPr>
        <w:t>quantization methods</w:t>
      </w:r>
      <w:r w:rsidRPr="005632FF">
        <w:t xml:space="preserve"> for CSI compression</w:t>
      </w:r>
      <w:r>
        <w:t>,</w:t>
      </w:r>
      <w:r w:rsidRPr="005632FF">
        <w:t xml:space="preserve"> </w:t>
      </w:r>
      <w:r w:rsidR="00AA6DA7">
        <w:rPr>
          <w:i/>
          <w:iCs/>
        </w:rPr>
        <w:t xml:space="preserve">quantization </w:t>
      </w:r>
      <w:r w:rsidRPr="00F96B1D">
        <w:rPr>
          <w:i/>
          <w:iCs/>
        </w:rPr>
        <w:t>non-aware</w:t>
      </w:r>
      <w:r w:rsidR="00AA6DA7">
        <w:rPr>
          <w:i/>
          <w:iCs/>
        </w:rPr>
        <w:t xml:space="preserve"> training</w:t>
      </w:r>
      <w:r w:rsidRPr="00F96B1D">
        <w:rPr>
          <w:i/>
          <w:iCs/>
        </w:rPr>
        <w:t xml:space="preserve"> </w:t>
      </w:r>
      <w:r w:rsidRPr="005632FF">
        <w:t xml:space="preserve">(Case 1) is in general inferior to the </w:t>
      </w:r>
      <w:r w:rsidRPr="00F96B1D">
        <w:rPr>
          <w:i/>
          <w:iCs/>
        </w:rPr>
        <w:t>quantization</w:t>
      </w:r>
      <w:r w:rsidRPr="00AA6DA7">
        <w:rPr>
          <w:i/>
          <w:iCs/>
        </w:rPr>
        <w:t xml:space="preserve"> </w:t>
      </w:r>
      <w:r w:rsidR="00AA6DA7" w:rsidRPr="00AA6DA7">
        <w:rPr>
          <w:i/>
          <w:iCs/>
        </w:rPr>
        <w:t>aware training</w:t>
      </w:r>
      <w:r w:rsidR="00AA6DA7">
        <w:t xml:space="preserve"> </w:t>
      </w:r>
      <w:r w:rsidRPr="005632FF">
        <w:t>(Case 2-1/2-2), and may lead to lower performance than the benchmark</w:t>
      </w:r>
      <w:r>
        <w:t>:</w:t>
      </w:r>
    </w:p>
    <w:p w14:paraId="3347739F" w14:textId="77777777" w:rsidR="008735BC" w:rsidRPr="005632FF" w:rsidRDefault="008735BC">
      <w:pPr>
        <w:pStyle w:val="ListParagraph"/>
        <w:numPr>
          <w:ilvl w:val="0"/>
          <w:numId w:val="32"/>
        </w:numPr>
        <w:contextualSpacing w:val="0"/>
      </w:pPr>
      <w:r w:rsidRPr="005632FF">
        <w:t>For scalar quantization, compared with benchmark,</w:t>
      </w:r>
    </w:p>
    <w:p w14:paraId="572B5907" w14:textId="4029838F" w:rsidR="008735BC" w:rsidRPr="005632FF" w:rsidRDefault="008735BC">
      <w:pPr>
        <w:pStyle w:val="ListParagraph"/>
        <w:numPr>
          <w:ilvl w:val="1"/>
          <w:numId w:val="32"/>
        </w:numPr>
        <w:contextualSpacing w:val="0"/>
      </w:pPr>
      <w:r w:rsidRPr="005632FF">
        <w:t>-</w:t>
      </w:r>
      <w:r w:rsidR="00AA6DA7">
        <w:t>2.4</w:t>
      </w:r>
      <w:r w:rsidRPr="005632FF">
        <w:t xml:space="preserve">%~-43.2% degradations are observed </w:t>
      </w:r>
      <w:proofErr w:type="gramStart"/>
      <w:r w:rsidRPr="005632FF">
        <w:t>for  quantization</w:t>
      </w:r>
      <w:proofErr w:type="gramEnd"/>
      <w:r w:rsidR="00AA6DA7">
        <w:t xml:space="preserve"> non-aware training</w:t>
      </w:r>
      <w:r w:rsidRPr="005632FF">
        <w:t xml:space="preserve"> (Case 1) from </w:t>
      </w:r>
      <w:r w:rsidR="00AA6DA7">
        <w:t>6</w:t>
      </w:r>
      <w:r w:rsidRPr="005632FF">
        <w:t xml:space="preserve"> sources.</w:t>
      </w:r>
    </w:p>
    <w:p w14:paraId="35033936" w14:textId="6A850DB7" w:rsidR="008735BC" w:rsidRPr="005632FF" w:rsidRDefault="008735BC">
      <w:pPr>
        <w:pStyle w:val="ListParagraph"/>
        <w:numPr>
          <w:ilvl w:val="1"/>
          <w:numId w:val="32"/>
        </w:numPr>
        <w:contextualSpacing w:val="0"/>
      </w:pPr>
      <w:r w:rsidRPr="005632FF">
        <w:t>3.9%~8.64% gains are observed for quantization</w:t>
      </w:r>
      <w:r w:rsidR="00AA6DA7">
        <w:t xml:space="preserve"> aware training</w:t>
      </w:r>
      <w:r w:rsidRPr="005632FF">
        <w:t xml:space="preserve"> with fixed/pre-configured quantization method/parameters (Case 2-1) from 5 sources, which are 17.3%~83.2% gains </w:t>
      </w:r>
      <w:proofErr w:type="gramStart"/>
      <w:r w:rsidRPr="005632FF">
        <w:t>over  quantization</w:t>
      </w:r>
      <w:proofErr w:type="gramEnd"/>
      <w:r w:rsidRPr="005632FF">
        <w:t xml:space="preserve"> </w:t>
      </w:r>
      <w:r w:rsidR="00AA6DA7">
        <w:t xml:space="preserve">non-aware training </w:t>
      </w:r>
      <w:r w:rsidRPr="005632FF">
        <w:t xml:space="preserve">(Case 1) from </w:t>
      </w:r>
      <w:r w:rsidR="00AA6DA7">
        <w:t>5</w:t>
      </w:r>
      <w:r w:rsidRPr="005632FF">
        <w:t xml:space="preserve"> sources and </w:t>
      </w:r>
      <w:r w:rsidR="00AA6DA7">
        <w:t>7.56%~11.55%</w:t>
      </w:r>
      <w:r w:rsidR="00AA6DA7" w:rsidRPr="005632FF" w:rsidDel="00AA6DA7">
        <w:t xml:space="preserve">  </w:t>
      </w:r>
      <w:r w:rsidRPr="005632FF">
        <w:t xml:space="preserve">gains over  quantization </w:t>
      </w:r>
      <w:r w:rsidR="00AA6DA7">
        <w:t xml:space="preserve">non-aware training </w:t>
      </w:r>
      <w:r w:rsidRPr="005632FF">
        <w:t xml:space="preserve">(Case 1) from </w:t>
      </w:r>
      <w:r w:rsidR="00AA6DA7">
        <w:t>1</w:t>
      </w:r>
      <w:r w:rsidRPr="005632FF">
        <w:t xml:space="preserve"> source.</w:t>
      </w:r>
    </w:p>
    <w:p w14:paraId="57B69406" w14:textId="77777777" w:rsidR="008735BC" w:rsidRPr="005632FF" w:rsidRDefault="008735BC">
      <w:pPr>
        <w:pStyle w:val="ListParagraph"/>
        <w:numPr>
          <w:ilvl w:val="2"/>
          <w:numId w:val="32"/>
        </w:numPr>
        <w:contextualSpacing w:val="0"/>
      </w:pPr>
      <w:r w:rsidRPr="005632FF">
        <w:t>Note: 0.72% gains are observed for Case 2-1 from 1 source due to SQ parameter chosen without matching latent distribution, which achieves 13.9% gains over Case 1.</w:t>
      </w:r>
    </w:p>
    <w:p w14:paraId="125987FE" w14:textId="2B2B1546" w:rsidR="008735BC" w:rsidRPr="005632FF" w:rsidRDefault="008735BC">
      <w:pPr>
        <w:pStyle w:val="ListParagraph"/>
        <w:numPr>
          <w:ilvl w:val="1"/>
          <w:numId w:val="32"/>
        </w:numPr>
        <w:contextualSpacing w:val="0"/>
      </w:pPr>
      <w:r w:rsidRPr="005632FF">
        <w:t xml:space="preserve">7.55% gains are observed for quantization </w:t>
      </w:r>
      <w:r w:rsidR="00AA6DA7">
        <w:t xml:space="preserve">aware training </w:t>
      </w:r>
      <w:r w:rsidRPr="005632FF">
        <w:t xml:space="preserve">with jointly updated quantization method/parameters (Case 2-2) from 1 source, which are </w:t>
      </w:r>
      <w:r w:rsidR="00AA6DA7">
        <w:t>23.1</w:t>
      </w:r>
      <w:r w:rsidRPr="005632FF">
        <w:t xml:space="preserve">% gains </w:t>
      </w:r>
      <w:proofErr w:type="gramStart"/>
      <w:r w:rsidRPr="005632FF">
        <w:t>over  quantization</w:t>
      </w:r>
      <w:proofErr w:type="gramEnd"/>
      <w:r w:rsidRPr="005632FF">
        <w:t xml:space="preserve"> </w:t>
      </w:r>
      <w:r w:rsidR="00AA6DA7">
        <w:t xml:space="preserve">non-aware training </w:t>
      </w:r>
      <w:r w:rsidRPr="005632FF">
        <w:t>(Case 1) from 1 source.</w:t>
      </w:r>
    </w:p>
    <w:p w14:paraId="0FC2DEA3" w14:textId="77777777" w:rsidR="008735BC" w:rsidRPr="005632FF" w:rsidRDefault="008735BC">
      <w:pPr>
        <w:pStyle w:val="ListParagraph"/>
        <w:numPr>
          <w:ilvl w:val="0"/>
          <w:numId w:val="32"/>
        </w:numPr>
        <w:contextualSpacing w:val="0"/>
      </w:pPr>
      <w:r w:rsidRPr="005632FF">
        <w:t>For vector quantization, compared with benchmark,</w:t>
      </w:r>
    </w:p>
    <w:p w14:paraId="41E3D201" w14:textId="2EDBE517" w:rsidR="008735BC" w:rsidRPr="005632FF" w:rsidRDefault="008735BC">
      <w:pPr>
        <w:pStyle w:val="ListParagraph"/>
        <w:numPr>
          <w:ilvl w:val="1"/>
          <w:numId w:val="32"/>
        </w:numPr>
        <w:contextualSpacing w:val="0"/>
      </w:pPr>
      <w:r w:rsidRPr="005632FF">
        <w:t xml:space="preserve">-2%~-10% degradations are observed </w:t>
      </w:r>
      <w:proofErr w:type="gramStart"/>
      <w:r w:rsidRPr="005632FF">
        <w:t>for  quantization</w:t>
      </w:r>
      <w:proofErr w:type="gramEnd"/>
      <w:r w:rsidRPr="005632FF">
        <w:t xml:space="preserve"> </w:t>
      </w:r>
      <w:r w:rsidR="00AA6DA7">
        <w:t xml:space="preserve">non-aware training </w:t>
      </w:r>
      <w:r w:rsidRPr="005632FF">
        <w:t>(Case 1) from 1 source.</w:t>
      </w:r>
    </w:p>
    <w:p w14:paraId="5BFC5271" w14:textId="336BE9C1" w:rsidR="008735BC" w:rsidRPr="005632FF" w:rsidRDefault="00AA6DA7">
      <w:pPr>
        <w:pStyle w:val="ListParagraph"/>
        <w:numPr>
          <w:ilvl w:val="1"/>
          <w:numId w:val="32"/>
        </w:numPr>
        <w:contextualSpacing w:val="0"/>
      </w:pPr>
      <w:r>
        <w:t>5.64</w:t>
      </w:r>
      <w:r w:rsidR="008735BC" w:rsidRPr="005632FF">
        <w:t xml:space="preserve">%~8.91% gains are observed for quantization </w:t>
      </w:r>
      <w:r>
        <w:t xml:space="preserve">aware training </w:t>
      </w:r>
      <w:r w:rsidR="008735BC" w:rsidRPr="005632FF">
        <w:t xml:space="preserve">with fixed/pre-configured quantization method/parameters (Case 2-1) from </w:t>
      </w:r>
      <w:r>
        <w:t>3</w:t>
      </w:r>
      <w:r w:rsidR="008735BC" w:rsidRPr="005632FF">
        <w:t xml:space="preserve"> sources, which are </w:t>
      </w:r>
      <w:r>
        <w:t>3</w:t>
      </w:r>
      <w:r w:rsidR="008735BC" w:rsidRPr="005632FF">
        <w:t>%~</w:t>
      </w:r>
      <w:r>
        <w:t>21.6</w:t>
      </w:r>
      <w:r w:rsidR="008735BC" w:rsidRPr="005632FF">
        <w:t xml:space="preserve">% gains </w:t>
      </w:r>
      <w:proofErr w:type="gramStart"/>
      <w:r w:rsidR="008735BC" w:rsidRPr="005632FF">
        <w:t>over  quantization</w:t>
      </w:r>
      <w:proofErr w:type="gramEnd"/>
      <w:r w:rsidR="008735BC" w:rsidRPr="005632FF">
        <w:t xml:space="preserve"> </w:t>
      </w:r>
      <w:r>
        <w:t xml:space="preserve">non-aware training </w:t>
      </w:r>
      <w:r w:rsidR="008735BC" w:rsidRPr="005632FF">
        <w:t xml:space="preserve">(Case 1) from </w:t>
      </w:r>
      <w:r>
        <w:t>3</w:t>
      </w:r>
      <w:r w:rsidR="008735BC" w:rsidRPr="005632FF">
        <w:t xml:space="preserve"> sources.</w:t>
      </w:r>
    </w:p>
    <w:p w14:paraId="79F3B055" w14:textId="5FFAD6F4" w:rsidR="008735BC" w:rsidRPr="005632FF" w:rsidRDefault="008735BC">
      <w:pPr>
        <w:pStyle w:val="ListParagraph"/>
        <w:numPr>
          <w:ilvl w:val="1"/>
          <w:numId w:val="32"/>
        </w:numPr>
        <w:contextualSpacing w:val="0"/>
      </w:pPr>
      <w:r w:rsidRPr="005632FF">
        <w:t xml:space="preserve">4.6%~13.01% gains are observed for quantization </w:t>
      </w:r>
      <w:r w:rsidR="00AA6DA7">
        <w:t xml:space="preserve">aware training </w:t>
      </w:r>
      <w:r w:rsidRPr="005632FF">
        <w:t xml:space="preserve">with jointly updated quantization method/parameters (Case 2-2) from </w:t>
      </w:r>
      <w:r w:rsidR="00AA6DA7">
        <w:t>7</w:t>
      </w:r>
      <w:r w:rsidRPr="005632FF">
        <w:t xml:space="preserve"> sources, which are 10.7%~</w:t>
      </w:r>
      <w:r w:rsidR="00AA6DA7">
        <w:t>30</w:t>
      </w:r>
      <w:r w:rsidRPr="005632FF">
        <w:t xml:space="preserve">% gains </w:t>
      </w:r>
      <w:proofErr w:type="gramStart"/>
      <w:r w:rsidRPr="005632FF">
        <w:t>over  quantization</w:t>
      </w:r>
      <w:proofErr w:type="gramEnd"/>
      <w:r w:rsidRPr="005632FF">
        <w:t xml:space="preserve"> </w:t>
      </w:r>
      <w:r w:rsidR="00AA6DA7">
        <w:t xml:space="preserve">non-aware training </w:t>
      </w:r>
      <w:r w:rsidRPr="005632FF">
        <w:t xml:space="preserve">(Case 1) from </w:t>
      </w:r>
      <w:r w:rsidR="00AA6DA7">
        <w:t>4</w:t>
      </w:r>
      <w:r w:rsidRPr="005632FF">
        <w:t xml:space="preserve"> sources and </w:t>
      </w:r>
      <w:r w:rsidR="00AA6DA7">
        <w:t>3.66</w:t>
      </w:r>
      <w:r w:rsidRPr="005632FF">
        <w:t>%~</w:t>
      </w:r>
      <w:r w:rsidR="00AA6DA7">
        <w:t>9.8</w:t>
      </w:r>
      <w:r w:rsidRPr="005632FF">
        <w:t xml:space="preserve">% gains over  quantization </w:t>
      </w:r>
      <w:r w:rsidR="00AA6DA7">
        <w:t xml:space="preserve">non-aware training </w:t>
      </w:r>
      <w:r w:rsidRPr="005632FF">
        <w:t>(Case 1) from 2 sources.</w:t>
      </w:r>
    </w:p>
    <w:p w14:paraId="14C0B3AE" w14:textId="35153990" w:rsidR="008735BC" w:rsidRPr="005632FF" w:rsidRDefault="008735BC">
      <w:pPr>
        <w:pStyle w:val="ListParagraph"/>
        <w:numPr>
          <w:ilvl w:val="1"/>
          <w:numId w:val="32"/>
        </w:numPr>
        <w:contextualSpacing w:val="0"/>
      </w:pPr>
      <w:r w:rsidRPr="005632FF">
        <w:t>In general, Case 2-2 outperforms Case 2-1 with 0.</w:t>
      </w:r>
      <w:r w:rsidR="00AA6DA7">
        <w:t>46</w:t>
      </w:r>
      <w:r w:rsidRPr="005632FF">
        <w:t>%~3.8% gains, as observed by 6 sources.</w:t>
      </w:r>
    </w:p>
    <w:p w14:paraId="3FB9C4FF" w14:textId="77777777" w:rsidR="008735BC" w:rsidRPr="005632FF" w:rsidRDefault="008735BC" w:rsidP="008735BC">
      <w:r>
        <w:t>T</w:t>
      </w:r>
      <w:r w:rsidRPr="005632FF">
        <w:t xml:space="preserve">he above results are based on the following assumptions besides the assumptions of the agreed EVM </w:t>
      </w:r>
      <w:proofErr w:type="gramStart"/>
      <w:r w:rsidRPr="005632FF">
        <w:t>table</w:t>
      </w:r>
      <w:proofErr w:type="gramEnd"/>
    </w:p>
    <w:p w14:paraId="54C7399C" w14:textId="77777777" w:rsidR="008735BC" w:rsidRPr="005632FF" w:rsidRDefault="008735BC">
      <w:pPr>
        <w:pStyle w:val="ListParagraph"/>
        <w:numPr>
          <w:ilvl w:val="0"/>
          <w:numId w:val="31"/>
        </w:numPr>
        <w:contextualSpacing w:val="0"/>
      </w:pPr>
      <w:r w:rsidRPr="005632FF">
        <w:t>Precoding matrix is used as the model input.</w:t>
      </w:r>
    </w:p>
    <w:p w14:paraId="79FA00BE" w14:textId="77777777" w:rsidR="008735BC" w:rsidRPr="005632FF" w:rsidRDefault="008735BC">
      <w:pPr>
        <w:pStyle w:val="ListParagraph"/>
        <w:numPr>
          <w:ilvl w:val="0"/>
          <w:numId w:val="31"/>
        </w:numPr>
        <w:contextualSpacing w:val="0"/>
      </w:pPr>
      <w:r w:rsidRPr="005632FF">
        <w:t>Training data samples are not quantized, i.e., Float32 is used/represented.</w:t>
      </w:r>
    </w:p>
    <w:p w14:paraId="06FB6885" w14:textId="77777777" w:rsidR="008735BC" w:rsidRPr="005632FF" w:rsidRDefault="008735BC">
      <w:pPr>
        <w:pStyle w:val="ListParagraph"/>
        <w:numPr>
          <w:ilvl w:val="0"/>
          <w:numId w:val="31"/>
        </w:numPr>
        <w:contextualSpacing w:val="0"/>
      </w:pPr>
      <w:r w:rsidRPr="005632FF">
        <w:t>1-on-1 joint training is assumed.</w:t>
      </w:r>
    </w:p>
    <w:p w14:paraId="75E57494" w14:textId="77777777" w:rsidR="008735BC" w:rsidRPr="005632FF" w:rsidRDefault="008735BC">
      <w:pPr>
        <w:pStyle w:val="ListParagraph"/>
        <w:numPr>
          <w:ilvl w:val="0"/>
          <w:numId w:val="31"/>
        </w:numPr>
        <w:contextualSpacing w:val="0"/>
      </w:pPr>
      <w:r w:rsidRPr="005632FF">
        <w:t>The performance metric is SGCS for Layer 1.</w:t>
      </w:r>
    </w:p>
    <w:p w14:paraId="7EB64FCB" w14:textId="77777777" w:rsidR="008735BC" w:rsidRDefault="008735BC">
      <w:pPr>
        <w:pStyle w:val="ListParagraph"/>
        <w:numPr>
          <w:ilvl w:val="0"/>
          <w:numId w:val="31"/>
        </w:numPr>
        <w:contextualSpacing w:val="0"/>
      </w:pPr>
      <w:r w:rsidRPr="005632FF">
        <w:lastRenderedPageBreak/>
        <w:t>Benchmark is Rel-16 Type II codebook.</w:t>
      </w:r>
    </w:p>
    <w:p w14:paraId="179E2255" w14:textId="6DE6F07F" w:rsidR="005737F7" w:rsidRPr="005632FF" w:rsidRDefault="005737F7">
      <w:pPr>
        <w:pStyle w:val="ListParagraph"/>
        <w:numPr>
          <w:ilvl w:val="0"/>
          <w:numId w:val="31"/>
        </w:numPr>
      </w:pPr>
      <w:r w:rsidRPr="005737F7">
        <w:t>Note: Results refer to Table 5.14 of R1-2308342</w:t>
      </w:r>
      <w:r w:rsidR="00AB034B">
        <w:t>.</w:t>
      </w:r>
      <w:r w:rsidRPr="005737F7">
        <w:t xml:space="preserve"> </w:t>
      </w:r>
    </w:p>
    <w:p w14:paraId="2BD3D75E" w14:textId="0D87C7E9" w:rsidR="00AD3F86" w:rsidRDefault="00AD3F86" w:rsidP="003A3AE8">
      <w:pPr>
        <w:rPr>
          <w:b/>
          <w:bCs/>
        </w:rPr>
      </w:pPr>
    </w:p>
    <w:p w14:paraId="49341E7C" w14:textId="1944C4B7" w:rsidR="00E07149" w:rsidRPr="00F96B1D" w:rsidRDefault="00E07149" w:rsidP="00E07149">
      <w:r w:rsidRPr="00F96B1D">
        <w:t xml:space="preserve">For the comparison of </w:t>
      </w:r>
      <w:r w:rsidRPr="00E07149">
        <w:rPr>
          <w:i/>
          <w:iCs/>
        </w:rPr>
        <w:t>quantization methods</w:t>
      </w:r>
      <w:r w:rsidRPr="00F96B1D">
        <w:t xml:space="preserve"> for CSI compression, in general vector quantization (VQ) has comparable performance with scalar quantization (SQ):</w:t>
      </w:r>
    </w:p>
    <w:p w14:paraId="6F825FBF" w14:textId="77777777" w:rsidR="00E07149" w:rsidRPr="00F96B1D" w:rsidRDefault="00E07149">
      <w:pPr>
        <w:pStyle w:val="ListParagraph"/>
        <w:numPr>
          <w:ilvl w:val="0"/>
          <w:numId w:val="34"/>
        </w:numPr>
        <w:contextualSpacing w:val="0"/>
      </w:pPr>
      <w:r w:rsidRPr="00F96B1D">
        <w:t xml:space="preserve">For SQ and VQ under the same training case, it </w:t>
      </w:r>
      <w:proofErr w:type="gramStart"/>
      <w:r w:rsidRPr="00F96B1D">
        <w:t>is</w:t>
      </w:r>
      <w:proofErr w:type="gramEnd"/>
      <w:r w:rsidRPr="00F96B1D">
        <w:t xml:space="preserve"> </w:t>
      </w:r>
    </w:p>
    <w:p w14:paraId="77A02762" w14:textId="73CF7384" w:rsidR="00E07149" w:rsidRPr="00F96B1D" w:rsidRDefault="00E07149">
      <w:pPr>
        <w:pStyle w:val="ListParagraph"/>
        <w:numPr>
          <w:ilvl w:val="1"/>
          <w:numId w:val="34"/>
        </w:numPr>
        <w:contextualSpacing w:val="0"/>
      </w:pPr>
      <w:r w:rsidRPr="00F96B1D">
        <w:t xml:space="preserve">observed by </w:t>
      </w:r>
      <w:r w:rsidR="00B85A3E">
        <w:t>3</w:t>
      </w:r>
      <w:r w:rsidRPr="00F96B1D">
        <w:t xml:space="preserve"> source</w:t>
      </w:r>
      <w:r w:rsidR="00B85A3E">
        <w:t>s</w:t>
      </w:r>
      <w:r w:rsidRPr="00F96B1D">
        <w:t xml:space="preserve"> that VQ under Case 2-1 has -</w:t>
      </w:r>
      <w:r w:rsidR="00B85A3E">
        <w:t>1%~-4.5</w:t>
      </w:r>
      <w:r w:rsidRPr="00F96B1D">
        <w:t xml:space="preserve">% degradation over SQ under Case 2-1, </w:t>
      </w:r>
    </w:p>
    <w:p w14:paraId="5613C453" w14:textId="455A599F" w:rsidR="00E07149" w:rsidRPr="00F96B1D" w:rsidRDefault="00E07149">
      <w:pPr>
        <w:pStyle w:val="ListParagraph"/>
        <w:numPr>
          <w:ilvl w:val="1"/>
          <w:numId w:val="34"/>
        </w:numPr>
        <w:contextualSpacing w:val="0"/>
      </w:pPr>
      <w:r w:rsidRPr="00F96B1D">
        <w:t xml:space="preserve">observed by </w:t>
      </w:r>
      <w:r w:rsidR="00B85A3E">
        <w:t>1</w:t>
      </w:r>
      <w:r w:rsidRPr="00F96B1D">
        <w:t xml:space="preserve"> source</w:t>
      </w:r>
      <w:r>
        <w:t xml:space="preserve"> </w:t>
      </w:r>
      <w:r w:rsidRPr="00F96B1D">
        <w:t xml:space="preserve">that VQ under Case 2-1 has 1.1% gain over SQ under Case 2-1, and </w:t>
      </w:r>
    </w:p>
    <w:p w14:paraId="4F5F8961" w14:textId="77777777" w:rsidR="00E07149" w:rsidRPr="00F96B1D" w:rsidRDefault="00E07149">
      <w:pPr>
        <w:pStyle w:val="ListParagraph"/>
        <w:numPr>
          <w:ilvl w:val="1"/>
          <w:numId w:val="34"/>
        </w:numPr>
        <w:contextualSpacing w:val="0"/>
      </w:pPr>
      <w:r w:rsidRPr="00F96B1D">
        <w:t>observed by 3 sources that VQ under Case 2-2 has 0.7%~5.1% gain over SQ under Case 2-2.</w:t>
      </w:r>
    </w:p>
    <w:p w14:paraId="1F26374A" w14:textId="74E6E0DA" w:rsidR="00E07149" w:rsidRPr="00F96B1D" w:rsidRDefault="00E07149">
      <w:pPr>
        <w:pStyle w:val="ListParagraph"/>
        <w:numPr>
          <w:ilvl w:val="1"/>
          <w:numId w:val="34"/>
        </w:numPr>
        <w:contextualSpacing w:val="0"/>
      </w:pPr>
      <w:r w:rsidRPr="00F96B1D">
        <w:t>Note: VQ under Case 2-1 has 8% gains over SQ under Case 2-1 as observed from 1 source due to</w:t>
      </w:r>
      <w:r w:rsidR="00B85A3E" w:rsidRPr="00B85A3E">
        <w:t xml:space="preserve"> SQ parameter chosen without matching latent distribution</w:t>
      </w:r>
      <w:r w:rsidRPr="00F96B1D">
        <w:t>.</w:t>
      </w:r>
    </w:p>
    <w:p w14:paraId="1823DEB0" w14:textId="77777777" w:rsidR="00E07149" w:rsidRPr="00F96B1D" w:rsidRDefault="00E07149">
      <w:pPr>
        <w:pStyle w:val="ListParagraph"/>
        <w:numPr>
          <w:ilvl w:val="0"/>
          <w:numId w:val="34"/>
        </w:numPr>
        <w:contextualSpacing w:val="0"/>
      </w:pPr>
      <w:r w:rsidRPr="00F96B1D">
        <w:t xml:space="preserve">For SQ and VQ across training cases, it </w:t>
      </w:r>
      <w:proofErr w:type="gramStart"/>
      <w:r w:rsidRPr="00F96B1D">
        <w:t>is</w:t>
      </w:r>
      <w:proofErr w:type="gramEnd"/>
      <w:r w:rsidRPr="00F96B1D">
        <w:t xml:space="preserve"> </w:t>
      </w:r>
    </w:p>
    <w:p w14:paraId="3322C062" w14:textId="1C681480" w:rsidR="00E07149" w:rsidRPr="00F96B1D" w:rsidRDefault="00E07149">
      <w:pPr>
        <w:pStyle w:val="ListParagraph"/>
        <w:numPr>
          <w:ilvl w:val="1"/>
          <w:numId w:val="34"/>
        </w:numPr>
        <w:contextualSpacing w:val="0"/>
      </w:pPr>
      <w:r w:rsidRPr="00F96B1D">
        <w:t xml:space="preserve">observed by </w:t>
      </w:r>
      <w:r w:rsidR="00B85A3E">
        <w:t>6</w:t>
      </w:r>
      <w:r w:rsidRPr="00F96B1D">
        <w:t xml:space="preserve"> sources that VQ under Case 2-2 has 0.</w:t>
      </w:r>
      <w:r w:rsidR="00B85A3E">
        <w:t>46</w:t>
      </w:r>
      <w:r w:rsidRPr="00F96B1D">
        <w:t xml:space="preserve">%~4% gain over SQ under Case 2-1, and </w:t>
      </w:r>
    </w:p>
    <w:p w14:paraId="573B3D27" w14:textId="77777777" w:rsidR="00E07149" w:rsidRDefault="00E07149">
      <w:pPr>
        <w:pStyle w:val="ListParagraph"/>
        <w:numPr>
          <w:ilvl w:val="1"/>
          <w:numId w:val="34"/>
        </w:numPr>
        <w:contextualSpacing w:val="0"/>
      </w:pPr>
      <w:r w:rsidRPr="00F96B1D">
        <w:t>observed by 1 source that VQ under Case 2-2 has -1.3% degradation over SQ under Case 2-1.</w:t>
      </w:r>
    </w:p>
    <w:p w14:paraId="45F5382D" w14:textId="0E9F7452" w:rsidR="00B85A3E" w:rsidRPr="00F96B1D" w:rsidRDefault="00B85A3E">
      <w:pPr>
        <w:pStyle w:val="ListParagraph"/>
        <w:numPr>
          <w:ilvl w:val="1"/>
          <w:numId w:val="34"/>
        </w:numPr>
        <w:contextualSpacing w:val="0"/>
      </w:pPr>
      <w:r w:rsidRPr="00B85A3E">
        <w:t>observed by 1 source</w:t>
      </w:r>
      <w:r>
        <w:t xml:space="preserve"> </w:t>
      </w:r>
      <w:r w:rsidRPr="00B85A3E">
        <w:t>that VQ under Case 2-1 has -2.9%~-6.4% degradation over SQ under Case 2-2.</w:t>
      </w:r>
    </w:p>
    <w:p w14:paraId="16A5DAEF" w14:textId="77777777" w:rsidR="00E07149" w:rsidRPr="00F96B1D" w:rsidRDefault="00E07149">
      <w:pPr>
        <w:pStyle w:val="ListParagraph"/>
        <w:numPr>
          <w:ilvl w:val="0"/>
          <w:numId w:val="34"/>
        </w:numPr>
        <w:contextualSpacing w:val="0"/>
      </w:pPr>
      <w:r w:rsidRPr="00F96B1D">
        <w:t>Note: in general, more companies observing gain of VQ over SQ than companies observing loss.</w:t>
      </w:r>
    </w:p>
    <w:p w14:paraId="73CCCD86" w14:textId="77777777" w:rsidR="00E07149" w:rsidRPr="00F96B1D" w:rsidRDefault="00E07149">
      <w:pPr>
        <w:pStyle w:val="ListParagraph"/>
        <w:numPr>
          <w:ilvl w:val="0"/>
          <w:numId w:val="34"/>
        </w:numPr>
        <w:contextualSpacing w:val="0"/>
      </w:pPr>
      <w:r w:rsidRPr="00F96B1D">
        <w:t>Note: it is observed by 1 source that combined SQ and VQ under Case 2-2 has minor gain of 0.2% over VQ only under Case 2-2.</w:t>
      </w:r>
    </w:p>
    <w:p w14:paraId="12F5918E" w14:textId="77777777" w:rsidR="00E07149" w:rsidRPr="00F96B1D" w:rsidRDefault="00E07149" w:rsidP="00E07149">
      <w:r>
        <w:t>T</w:t>
      </w:r>
      <w:r w:rsidRPr="00F96B1D">
        <w:t>he above results are based on the following assumptions besides the assumptions of the agreed EVM table</w:t>
      </w:r>
      <w:r>
        <w:t>:</w:t>
      </w:r>
    </w:p>
    <w:p w14:paraId="71DDC26F" w14:textId="77777777" w:rsidR="00E07149" w:rsidRPr="00F96B1D" w:rsidRDefault="00E07149">
      <w:pPr>
        <w:pStyle w:val="ListParagraph"/>
        <w:numPr>
          <w:ilvl w:val="0"/>
          <w:numId w:val="33"/>
        </w:numPr>
        <w:contextualSpacing w:val="0"/>
      </w:pPr>
      <w:r w:rsidRPr="00F96B1D">
        <w:t>Precoding matrix is used as the model input.</w:t>
      </w:r>
    </w:p>
    <w:p w14:paraId="637911F6" w14:textId="77777777" w:rsidR="00E07149" w:rsidRPr="00F96B1D" w:rsidRDefault="00E07149">
      <w:pPr>
        <w:pStyle w:val="ListParagraph"/>
        <w:numPr>
          <w:ilvl w:val="0"/>
          <w:numId w:val="33"/>
        </w:numPr>
        <w:contextualSpacing w:val="0"/>
      </w:pPr>
      <w:r w:rsidRPr="00F96B1D">
        <w:t>Training data samples are not quantized, i.e., Float32 is used/represented.</w:t>
      </w:r>
    </w:p>
    <w:p w14:paraId="36B2EB1A" w14:textId="77777777" w:rsidR="00E07149" w:rsidRPr="00F96B1D" w:rsidRDefault="00E07149">
      <w:pPr>
        <w:pStyle w:val="ListParagraph"/>
        <w:numPr>
          <w:ilvl w:val="0"/>
          <w:numId w:val="33"/>
        </w:numPr>
        <w:contextualSpacing w:val="0"/>
      </w:pPr>
      <w:r w:rsidRPr="00F96B1D">
        <w:t>1-on-1 joint training is assumed.</w:t>
      </w:r>
    </w:p>
    <w:p w14:paraId="08F20B08" w14:textId="77777777" w:rsidR="00E07149" w:rsidRPr="00F96B1D" w:rsidRDefault="00E07149">
      <w:pPr>
        <w:pStyle w:val="ListParagraph"/>
        <w:numPr>
          <w:ilvl w:val="0"/>
          <w:numId w:val="33"/>
        </w:numPr>
        <w:contextualSpacing w:val="0"/>
      </w:pPr>
      <w:r w:rsidRPr="00F96B1D">
        <w:t>The performance metric is SGCS for Layer 1.</w:t>
      </w:r>
    </w:p>
    <w:p w14:paraId="489DE96E" w14:textId="77777777" w:rsidR="00E07149" w:rsidRDefault="00E07149">
      <w:pPr>
        <w:pStyle w:val="ListParagraph"/>
        <w:numPr>
          <w:ilvl w:val="0"/>
          <w:numId w:val="33"/>
        </w:numPr>
        <w:contextualSpacing w:val="0"/>
      </w:pPr>
      <w:r w:rsidRPr="00F96B1D">
        <w:t>Benchmark is Rel-16 Type II codebook.</w:t>
      </w:r>
    </w:p>
    <w:p w14:paraId="0DE57479" w14:textId="41DB92B3" w:rsidR="005737F7" w:rsidRDefault="005737F7">
      <w:pPr>
        <w:pStyle w:val="ListParagraph"/>
        <w:numPr>
          <w:ilvl w:val="0"/>
          <w:numId w:val="33"/>
        </w:numPr>
        <w:contextualSpacing w:val="0"/>
      </w:pPr>
      <w:r w:rsidRPr="005737F7">
        <w:t>Note: Results refer to Table 5.15 of R1-2308342</w:t>
      </w:r>
      <w:r w:rsidR="00AB034B">
        <w:t>.</w:t>
      </w:r>
      <w:r w:rsidRPr="005737F7">
        <w:t xml:space="preserve"> </w:t>
      </w:r>
    </w:p>
    <w:p w14:paraId="5AADA414" w14:textId="77777777" w:rsidR="009F51E3" w:rsidRDefault="009F51E3" w:rsidP="009F51E3"/>
    <w:p w14:paraId="706BED55" w14:textId="1AFA6AA3" w:rsidR="009F51E3" w:rsidRDefault="009F51E3" w:rsidP="009F51E3">
      <w:r>
        <w:t>For the evaluation of high-resolution quantization of the ground-truth CSI for the training of CSI compression, compared to the upper-bound of Float32, quantized high resolution ground-truth CSI can achieve significant overhead reduction with minor performance loss if the parameters are appropriately selected.</w:t>
      </w:r>
    </w:p>
    <w:p w14:paraId="777CBFC0" w14:textId="47A33596" w:rsidR="009F51E3" w:rsidRDefault="009F51E3">
      <w:pPr>
        <w:pStyle w:val="ListParagraph"/>
        <w:numPr>
          <w:ilvl w:val="0"/>
          <w:numId w:val="69"/>
        </w:numPr>
        <w:contextualSpacing w:val="0"/>
      </w:pPr>
      <w:r>
        <w:t>For high resolution scalar quantization,</w:t>
      </w:r>
    </w:p>
    <w:p w14:paraId="07D51BEB" w14:textId="26342D9A" w:rsidR="009F51E3" w:rsidRDefault="009F51E3">
      <w:pPr>
        <w:pStyle w:val="ListParagraph"/>
        <w:numPr>
          <w:ilvl w:val="1"/>
          <w:numId w:val="69"/>
        </w:numPr>
        <w:contextualSpacing w:val="0"/>
      </w:pPr>
      <w:r>
        <w:t xml:space="preserve">Float16 achieves 50% overhead reduction and -0.6% or less performance loss from 2 </w:t>
      </w:r>
      <w:proofErr w:type="gramStart"/>
      <w:r>
        <w:t>sources</w:t>
      </w:r>
      <w:proofErr w:type="gramEnd"/>
      <w:r>
        <w:t xml:space="preserve"> </w:t>
      </w:r>
    </w:p>
    <w:p w14:paraId="159CC0E5" w14:textId="70C71E68" w:rsidR="009F51E3" w:rsidRDefault="009F51E3">
      <w:pPr>
        <w:pStyle w:val="ListParagraph"/>
        <w:numPr>
          <w:ilvl w:val="1"/>
          <w:numId w:val="69"/>
        </w:numPr>
        <w:contextualSpacing w:val="0"/>
      </w:pPr>
      <w:r>
        <w:t xml:space="preserve">8 bits scalar quantization achieves 75% overhead reduction and -0.14%~-0.9% performance loss from 2 </w:t>
      </w:r>
      <w:proofErr w:type="gramStart"/>
      <w:r>
        <w:t>source</w:t>
      </w:r>
      <w:r w:rsidR="00310B4D">
        <w:t>s</w:t>
      </w:r>
      <w:proofErr w:type="gramEnd"/>
      <w:r w:rsidR="00310B4D">
        <w:t xml:space="preserve"> </w:t>
      </w:r>
      <w:r>
        <w:t xml:space="preserve"> </w:t>
      </w:r>
    </w:p>
    <w:p w14:paraId="39A0BF59" w14:textId="69FABDFE" w:rsidR="009F51E3" w:rsidRDefault="009F51E3">
      <w:pPr>
        <w:pStyle w:val="ListParagraph"/>
        <w:numPr>
          <w:ilvl w:val="0"/>
          <w:numId w:val="69"/>
        </w:numPr>
        <w:contextualSpacing w:val="0"/>
      </w:pPr>
      <w:r>
        <w:t xml:space="preserve">For high resolution R16 </w:t>
      </w:r>
      <w:proofErr w:type="spellStart"/>
      <w:r>
        <w:t>eType</w:t>
      </w:r>
      <w:proofErr w:type="spellEnd"/>
      <w:r>
        <w:t xml:space="preserve"> II-like quantization, </w:t>
      </w:r>
    </w:p>
    <w:p w14:paraId="66D98EF9" w14:textId="05874523" w:rsidR="009F51E3" w:rsidRDefault="009F51E3">
      <w:pPr>
        <w:pStyle w:val="ListParagraph"/>
        <w:numPr>
          <w:ilvl w:val="1"/>
          <w:numId w:val="69"/>
        </w:numPr>
        <w:contextualSpacing w:val="0"/>
      </w:pPr>
      <w:r>
        <w:t xml:space="preserve">R16 </w:t>
      </w:r>
      <w:proofErr w:type="spellStart"/>
      <w:r>
        <w:t>eType</w:t>
      </w:r>
      <w:proofErr w:type="spellEnd"/>
      <w:r>
        <w:t xml:space="preserve"> II CB with legacy parameters can achieve significant overhead reduction while with performance loss compared to Float32, wherein</w:t>
      </w:r>
      <w:r w:rsidR="00310B4D">
        <w:t>:</w:t>
      </w:r>
    </w:p>
    <w:p w14:paraId="434ED7E6" w14:textId="0FB82B52" w:rsidR="009F51E3" w:rsidRDefault="009F51E3">
      <w:pPr>
        <w:pStyle w:val="ListParagraph"/>
        <w:numPr>
          <w:ilvl w:val="2"/>
          <w:numId w:val="69"/>
        </w:numPr>
        <w:contextualSpacing w:val="0"/>
      </w:pPr>
      <w:r>
        <w:t>PC#6 achieves around 99% overhead reduction with -1.4% ~-1.7% performance loss from 2 sources, and -3%~-9.5% performance loss from 4 sources</w:t>
      </w:r>
      <w:r w:rsidR="00310B4D">
        <w:t>.</w:t>
      </w:r>
    </w:p>
    <w:p w14:paraId="42BD6C8B" w14:textId="77AD6994" w:rsidR="009F51E3" w:rsidRDefault="009F51E3">
      <w:pPr>
        <w:pStyle w:val="ListParagraph"/>
        <w:numPr>
          <w:ilvl w:val="2"/>
          <w:numId w:val="69"/>
        </w:numPr>
        <w:contextualSpacing w:val="0"/>
      </w:pPr>
      <w:r>
        <w:lastRenderedPageBreak/>
        <w:t>PC#8 achieves around 98% overhead reduction with 0% ~-1.7% performance loss from 3 sources, and -2.9%~-5.5% performance loss from 5 sources</w:t>
      </w:r>
      <w:r w:rsidR="00310B4D">
        <w:t>.</w:t>
      </w:r>
    </w:p>
    <w:p w14:paraId="77F9F01A" w14:textId="4A70E1F4" w:rsidR="009F51E3" w:rsidRDefault="009F51E3">
      <w:pPr>
        <w:pStyle w:val="ListParagraph"/>
        <w:numPr>
          <w:ilvl w:val="1"/>
          <w:numId w:val="69"/>
        </w:numPr>
        <w:contextualSpacing w:val="0"/>
      </w:pPr>
      <w:r>
        <w:t xml:space="preserve">For R16 </w:t>
      </w:r>
      <w:proofErr w:type="spellStart"/>
      <w:r>
        <w:t>eType</w:t>
      </w:r>
      <w:proofErr w:type="spellEnd"/>
      <w:r>
        <w:t xml:space="preserve"> II CB with new parameters:</w:t>
      </w:r>
    </w:p>
    <w:p w14:paraId="4A7D0CF5" w14:textId="0850C15E" w:rsidR="009F51E3" w:rsidRDefault="009F51E3">
      <w:pPr>
        <w:pStyle w:val="ListParagraph"/>
        <w:numPr>
          <w:ilvl w:val="2"/>
          <w:numId w:val="69"/>
        </w:numPr>
        <w:contextualSpacing w:val="0"/>
      </w:pPr>
      <w:r>
        <w:t xml:space="preserve">R16 </w:t>
      </w:r>
      <w:proofErr w:type="spellStart"/>
      <w:r>
        <w:t>eType</w:t>
      </w:r>
      <w:proofErr w:type="spellEnd"/>
      <w:r>
        <w:t xml:space="preserve"> II CB with new parameter of 1000-1400bits CSI payload size achieves 95%~97.5% overhead reduction (3~4.1 times overhead compared to PC8) with performance gain of 0.7%~4.3% over PC#8 from 4 sources.</w:t>
      </w:r>
    </w:p>
    <w:p w14:paraId="3A66E20E" w14:textId="74091D34" w:rsidR="009F51E3" w:rsidRDefault="009F51E3">
      <w:pPr>
        <w:pStyle w:val="ListParagraph"/>
        <w:numPr>
          <w:ilvl w:val="2"/>
          <w:numId w:val="69"/>
        </w:numPr>
        <w:contextualSpacing w:val="0"/>
      </w:pPr>
      <w:r>
        <w:t xml:space="preserve">R16 </w:t>
      </w:r>
      <w:proofErr w:type="spellStart"/>
      <w:r>
        <w:t>eType</w:t>
      </w:r>
      <w:proofErr w:type="spellEnd"/>
      <w:r>
        <w:t xml:space="preserve"> II CB with new parameter of 1500-2100bits CSI payload size achieves 94%~96.2% overhead reduction (4.8~6.1 times overhead compared to PC8) with performance gain of 1.3%~5.4% over PC#8 from 3 sources.</w:t>
      </w:r>
    </w:p>
    <w:p w14:paraId="17FAFEC4" w14:textId="743E9BDB" w:rsidR="009F51E3" w:rsidRDefault="009F51E3">
      <w:pPr>
        <w:pStyle w:val="ListParagraph"/>
        <w:numPr>
          <w:ilvl w:val="2"/>
          <w:numId w:val="69"/>
        </w:numPr>
        <w:contextualSpacing w:val="0"/>
      </w:pPr>
      <w:r>
        <w:t xml:space="preserve">Note: it is observed by 1 source that using R16 </w:t>
      </w:r>
      <w:proofErr w:type="spellStart"/>
      <w:r>
        <w:t>eType</w:t>
      </w:r>
      <w:proofErr w:type="spellEnd"/>
      <w:r>
        <w:t xml:space="preserve"> II-like quantization with legacy PC may achieve close performance to Float32 by dataset dithering.</w:t>
      </w:r>
    </w:p>
    <w:p w14:paraId="08BA0DC0" w14:textId="77777777" w:rsidR="00310B4D" w:rsidRDefault="009F51E3">
      <w:pPr>
        <w:pStyle w:val="ListParagraph"/>
        <w:numPr>
          <w:ilvl w:val="0"/>
          <w:numId w:val="68"/>
        </w:numPr>
        <w:contextualSpacing w:val="0"/>
      </w:pPr>
      <w:r>
        <w:t>Note: the new parameters include at least one from the follows:</w:t>
      </w:r>
    </w:p>
    <w:p w14:paraId="5E537E9E" w14:textId="6DDE6AF4" w:rsidR="009F51E3" w:rsidRDefault="009F51E3">
      <w:pPr>
        <w:pStyle w:val="ListParagraph"/>
        <w:numPr>
          <w:ilvl w:val="1"/>
          <w:numId w:val="68"/>
        </w:numPr>
        <w:contextualSpacing w:val="0"/>
      </w:pPr>
      <w:r>
        <w:t xml:space="preserve">L= 8, 10, </w:t>
      </w:r>
      <w:proofErr w:type="gramStart"/>
      <w:r>
        <w:t>12;</w:t>
      </w:r>
      <w:proofErr w:type="gramEnd"/>
    </w:p>
    <w:p w14:paraId="442D6DE8" w14:textId="7BC1DFA2" w:rsidR="009F51E3" w:rsidRDefault="009F51E3">
      <w:pPr>
        <w:pStyle w:val="ListParagraph"/>
        <w:numPr>
          <w:ilvl w:val="1"/>
          <w:numId w:val="68"/>
        </w:numPr>
        <w:contextualSpacing w:val="0"/>
      </w:pPr>
      <w:proofErr w:type="spellStart"/>
      <w:r>
        <w:t>pv</w:t>
      </w:r>
      <w:proofErr w:type="spellEnd"/>
      <w:r>
        <w:t xml:space="preserve"> = 0.8, 0.9, </w:t>
      </w:r>
      <w:proofErr w:type="gramStart"/>
      <w:r>
        <w:t>0.95;</w:t>
      </w:r>
      <w:proofErr w:type="gramEnd"/>
    </w:p>
    <w:p w14:paraId="1DDE3673" w14:textId="53A1FC99" w:rsidR="009F51E3" w:rsidRDefault="009F51E3">
      <w:pPr>
        <w:pStyle w:val="ListParagraph"/>
        <w:numPr>
          <w:ilvl w:val="1"/>
          <w:numId w:val="68"/>
        </w:numPr>
        <w:contextualSpacing w:val="0"/>
      </w:pPr>
      <w:r>
        <w:t xml:space="preserve">reference amplitude = 6 bits, 8 bits; differential amplitude = 4bits; phase = 5 bits, 6 </w:t>
      </w:r>
      <w:proofErr w:type="gramStart"/>
      <w:r>
        <w:t>bits;</w:t>
      </w:r>
      <w:proofErr w:type="gramEnd"/>
    </w:p>
    <w:p w14:paraId="70DB9318" w14:textId="46C621B0" w:rsidR="009F51E3" w:rsidRDefault="009F51E3" w:rsidP="009F51E3">
      <w:r>
        <w:t xml:space="preserve">The above results are based on the following assumptions besides the assumptions of the agreed EVM </w:t>
      </w:r>
      <w:proofErr w:type="gramStart"/>
      <w:r>
        <w:t>table</w:t>
      </w:r>
      <w:proofErr w:type="gramEnd"/>
    </w:p>
    <w:p w14:paraId="32A6FE33" w14:textId="072468FF" w:rsidR="009F51E3" w:rsidRDefault="009F51E3">
      <w:pPr>
        <w:pStyle w:val="ListParagraph"/>
        <w:numPr>
          <w:ilvl w:val="0"/>
          <w:numId w:val="68"/>
        </w:numPr>
        <w:contextualSpacing w:val="0"/>
      </w:pPr>
      <w:r>
        <w:t>Precoding matrix is used as the model input.</w:t>
      </w:r>
    </w:p>
    <w:p w14:paraId="4B72B561" w14:textId="2F1080A2" w:rsidR="009F51E3" w:rsidRDefault="009F51E3">
      <w:pPr>
        <w:pStyle w:val="ListParagraph"/>
        <w:numPr>
          <w:ilvl w:val="0"/>
          <w:numId w:val="68"/>
        </w:numPr>
        <w:contextualSpacing w:val="0"/>
      </w:pPr>
      <w:r>
        <w:t>1-on-1 joint training is assumed.</w:t>
      </w:r>
    </w:p>
    <w:p w14:paraId="0AA535B0" w14:textId="6583FCBC" w:rsidR="009F51E3" w:rsidRDefault="009F51E3">
      <w:pPr>
        <w:pStyle w:val="ListParagraph"/>
        <w:numPr>
          <w:ilvl w:val="0"/>
          <w:numId w:val="68"/>
        </w:numPr>
        <w:contextualSpacing w:val="0"/>
      </w:pPr>
      <w:r>
        <w:t>The performance metric is SGCS for Layer 1.</w:t>
      </w:r>
    </w:p>
    <w:p w14:paraId="562E533C" w14:textId="36C89C8F" w:rsidR="009F51E3" w:rsidRPr="00F96B1D" w:rsidRDefault="009F51E3">
      <w:pPr>
        <w:pStyle w:val="ListParagraph"/>
        <w:numPr>
          <w:ilvl w:val="0"/>
          <w:numId w:val="68"/>
        </w:numPr>
        <w:contextualSpacing w:val="0"/>
      </w:pPr>
      <w:r>
        <w:t>Note: Results refer to Table 5.18 of R1-2308342.</w:t>
      </w:r>
    </w:p>
    <w:p w14:paraId="0A4B41BB" w14:textId="5DF63A40" w:rsidR="00F96B1D" w:rsidRDefault="00F96B1D" w:rsidP="003A3AE8">
      <w:pPr>
        <w:rPr>
          <w:b/>
          <w:bCs/>
        </w:rPr>
      </w:pPr>
    </w:p>
    <w:p w14:paraId="3BE28DD4" w14:textId="77777777" w:rsidR="00E416BB" w:rsidRPr="00F57B41" w:rsidRDefault="00E416BB" w:rsidP="00E416BB">
      <w:r w:rsidRPr="00F57B41">
        <w:t xml:space="preserve">For the evaluation of </w:t>
      </w:r>
      <w:r w:rsidRPr="00B14DC1">
        <w:rPr>
          <w:i/>
          <w:iCs/>
        </w:rPr>
        <w:t>NW first separate training with dataset sharing</w:t>
      </w:r>
      <w:r w:rsidRPr="00F57B41">
        <w:t xml:space="preserve"> manner for CSI compression</w:t>
      </w:r>
      <w:r>
        <w:t xml:space="preserve"> </w:t>
      </w:r>
      <w:r w:rsidRPr="00F57B41">
        <w:t>for the pairing of 1 NW to 1 UE (Case 1), as compared to 1-on-1 joint training between the NW part model and the UE part model,</w:t>
      </w:r>
    </w:p>
    <w:p w14:paraId="7D67C5F2" w14:textId="77777777" w:rsidR="00E416BB" w:rsidRPr="00F57B41" w:rsidRDefault="00E416BB">
      <w:pPr>
        <w:pStyle w:val="ListParagraph"/>
        <w:numPr>
          <w:ilvl w:val="0"/>
          <w:numId w:val="43"/>
        </w:numPr>
        <w:contextualSpacing w:val="0"/>
      </w:pPr>
      <w:r w:rsidRPr="00F57B41">
        <w:t xml:space="preserve">For the NW first separate training case where the </w:t>
      </w:r>
      <w:r w:rsidRPr="005074DB">
        <w:rPr>
          <w:i/>
          <w:iCs/>
        </w:rPr>
        <w:t>same backbone</w:t>
      </w:r>
      <w:r w:rsidRPr="00F57B41">
        <w:t xml:space="preserve"> is adopted for both the NW part model and the UE part model, minor degradation is observed for both the cases where the shared output of the Network side CSI generation part is before or after quantization:</w:t>
      </w:r>
    </w:p>
    <w:p w14:paraId="1121BD24" w14:textId="42F34A9F" w:rsidR="00E416BB" w:rsidRPr="00F57B41" w:rsidRDefault="00E416BB">
      <w:pPr>
        <w:pStyle w:val="ListParagraph"/>
        <w:numPr>
          <w:ilvl w:val="1"/>
          <w:numId w:val="43"/>
        </w:numPr>
        <w:contextualSpacing w:val="0"/>
      </w:pPr>
      <w:r w:rsidRPr="00F57B41">
        <w:rPr>
          <w:rFonts w:hint="eastAsia"/>
        </w:rPr>
        <w:t xml:space="preserve">For the case where the shared output of the Network side CSI generation part is after quantization, </w:t>
      </w:r>
      <w:r w:rsidR="00B85A3E">
        <w:t>9</w:t>
      </w:r>
      <w:r w:rsidRPr="00F57B41">
        <w:rPr>
          <w:rFonts w:hint="eastAsia"/>
        </w:rPr>
        <w:t xml:space="preserve"> sources observe -0%~-0.5% degradation, </w:t>
      </w:r>
      <w:r w:rsidR="00B85A3E">
        <w:t>10</w:t>
      </w:r>
      <w:r w:rsidRPr="00F57B41">
        <w:rPr>
          <w:rFonts w:hint="eastAsia"/>
        </w:rPr>
        <w:t xml:space="preserve"> sources observe -0.5%~-1% d</w:t>
      </w:r>
      <w:r w:rsidRPr="00F57B41">
        <w:t>egradation, and 2 sources</w:t>
      </w:r>
      <w:r>
        <w:t xml:space="preserve"> </w:t>
      </w:r>
      <w:r w:rsidRPr="00F57B41">
        <w:t>observe -1%~-1.3% degradation.</w:t>
      </w:r>
    </w:p>
    <w:p w14:paraId="5661DB07" w14:textId="0A828198" w:rsidR="00E416BB" w:rsidRPr="00F57B41" w:rsidRDefault="00E416BB">
      <w:pPr>
        <w:pStyle w:val="ListParagraph"/>
        <w:numPr>
          <w:ilvl w:val="1"/>
          <w:numId w:val="43"/>
        </w:numPr>
        <w:contextualSpacing w:val="0"/>
      </w:pPr>
      <w:r w:rsidRPr="00F57B41">
        <w:t xml:space="preserve">For the case where the shared output of the Network side CSI generation part is before quantization, </w:t>
      </w:r>
      <w:r w:rsidR="00B85A3E">
        <w:t>6</w:t>
      </w:r>
      <w:r w:rsidRPr="00F57B41">
        <w:t xml:space="preserve"> sources observe -0%~-0.8% degradation.</w:t>
      </w:r>
    </w:p>
    <w:p w14:paraId="1161962B" w14:textId="77777777" w:rsidR="00E416BB" w:rsidRPr="00F57B41" w:rsidRDefault="00E416BB">
      <w:pPr>
        <w:pStyle w:val="ListParagraph"/>
        <w:numPr>
          <w:ilvl w:val="0"/>
          <w:numId w:val="43"/>
        </w:numPr>
        <w:contextualSpacing w:val="0"/>
      </w:pPr>
      <w:r w:rsidRPr="00F57B41">
        <w:t xml:space="preserve">Note: the dataset sharing behaviour from above sources follows the example of the agreement “the set of information includes the input and output of the Network side CSI generation </w:t>
      </w:r>
      <w:proofErr w:type="gramStart"/>
      <w:r w:rsidRPr="00F57B41">
        <w:t>part, or</w:t>
      </w:r>
      <w:proofErr w:type="gramEnd"/>
      <w:r w:rsidRPr="00F57B41">
        <w:t xml:space="preserve"> includes the output of the Network side CSI generation part only”.</w:t>
      </w:r>
    </w:p>
    <w:p w14:paraId="67CAA1E5" w14:textId="77777777" w:rsidR="00E416BB" w:rsidRPr="00F57B41" w:rsidRDefault="00E416BB" w:rsidP="00E416BB">
      <w:r>
        <w:t>T</w:t>
      </w:r>
      <w:r w:rsidRPr="00F57B41">
        <w:t>he above results are based on the following assumptions besides the assumptions of the agreed EVM table</w:t>
      </w:r>
      <w:r>
        <w:t>:</w:t>
      </w:r>
    </w:p>
    <w:p w14:paraId="63B1C9D2" w14:textId="77777777" w:rsidR="00E416BB" w:rsidRPr="00F57B41" w:rsidRDefault="00E416BB">
      <w:pPr>
        <w:pStyle w:val="ListParagraph"/>
        <w:numPr>
          <w:ilvl w:val="0"/>
          <w:numId w:val="42"/>
        </w:numPr>
        <w:contextualSpacing w:val="0"/>
      </w:pPr>
      <w:r w:rsidRPr="00F57B41">
        <w:t>Precoding matrix is used as the model input.</w:t>
      </w:r>
    </w:p>
    <w:p w14:paraId="36987241" w14:textId="77777777" w:rsidR="00E416BB" w:rsidRPr="00F57B41" w:rsidRDefault="00E416BB">
      <w:pPr>
        <w:pStyle w:val="ListParagraph"/>
        <w:numPr>
          <w:ilvl w:val="0"/>
          <w:numId w:val="42"/>
        </w:numPr>
        <w:contextualSpacing w:val="0"/>
      </w:pPr>
      <w:r w:rsidRPr="00F57B41">
        <w:t>Training data samples are not quantized, i.e., Float32 is used/represented.</w:t>
      </w:r>
    </w:p>
    <w:p w14:paraId="1163EFD9" w14:textId="77777777" w:rsidR="00E416BB" w:rsidRPr="00F57B41" w:rsidRDefault="00E416BB">
      <w:pPr>
        <w:pStyle w:val="ListParagraph"/>
        <w:numPr>
          <w:ilvl w:val="0"/>
          <w:numId w:val="42"/>
        </w:numPr>
        <w:contextualSpacing w:val="0"/>
      </w:pPr>
      <w:r w:rsidRPr="00F57B41">
        <w:t>The performance metric is SGCS for Layer 1/2.</w:t>
      </w:r>
    </w:p>
    <w:p w14:paraId="41F50F34" w14:textId="77777777" w:rsidR="00E416BB" w:rsidRPr="00F57B41" w:rsidRDefault="00E416BB">
      <w:pPr>
        <w:pStyle w:val="ListParagraph"/>
        <w:numPr>
          <w:ilvl w:val="0"/>
          <w:numId w:val="42"/>
        </w:numPr>
        <w:contextualSpacing w:val="0"/>
      </w:pPr>
      <w:r w:rsidRPr="00F57B41">
        <w:t>Same size of training dataset for benchmark, NW part training and the UE part training</w:t>
      </w:r>
    </w:p>
    <w:p w14:paraId="715520A5" w14:textId="77777777" w:rsidR="00E416BB" w:rsidRPr="00F57B41" w:rsidRDefault="00E416BB">
      <w:pPr>
        <w:pStyle w:val="ListParagraph"/>
        <w:numPr>
          <w:ilvl w:val="0"/>
          <w:numId w:val="42"/>
        </w:numPr>
        <w:contextualSpacing w:val="0"/>
      </w:pPr>
      <w:r w:rsidRPr="00F57B41">
        <w:t>Same pair of NW part model and UE part model between 1-on-1 joint training and NW first separate training.</w:t>
      </w:r>
    </w:p>
    <w:p w14:paraId="69D24337" w14:textId="77777777" w:rsidR="00E416BB" w:rsidRDefault="00E416BB">
      <w:pPr>
        <w:pStyle w:val="ListParagraph"/>
        <w:numPr>
          <w:ilvl w:val="0"/>
          <w:numId w:val="42"/>
        </w:numPr>
        <w:contextualSpacing w:val="0"/>
      </w:pPr>
      <w:r w:rsidRPr="00F57B41">
        <w:t>Quantization/dequantization method/parameters between NW side and UE side are aligned.</w:t>
      </w:r>
    </w:p>
    <w:p w14:paraId="28C4C7DF" w14:textId="26722951" w:rsidR="005737F7" w:rsidRPr="00F57B41" w:rsidRDefault="005737F7">
      <w:pPr>
        <w:pStyle w:val="ListParagraph"/>
        <w:numPr>
          <w:ilvl w:val="0"/>
          <w:numId w:val="42"/>
        </w:numPr>
      </w:pPr>
      <w:r w:rsidRPr="005737F7">
        <w:lastRenderedPageBreak/>
        <w:t>Note: Results refer to Table 5.16 of R1-2308342</w:t>
      </w:r>
      <w:r w:rsidR="00AB034B">
        <w:t>.</w:t>
      </w:r>
    </w:p>
    <w:p w14:paraId="0EFA885C" w14:textId="740E67FF" w:rsidR="009D7055" w:rsidRDefault="009D7055" w:rsidP="003A3AE8">
      <w:pPr>
        <w:rPr>
          <w:b/>
          <w:bCs/>
        </w:rPr>
      </w:pPr>
    </w:p>
    <w:p w14:paraId="6103A4AF" w14:textId="65D3C5EA" w:rsidR="00812B11" w:rsidRPr="00406645" w:rsidRDefault="00812B11" w:rsidP="00812B11">
      <w:r w:rsidRPr="00406645">
        <w:t>For the evaluation of NW</w:t>
      </w:r>
      <w:r w:rsidR="009068C5">
        <w:t>/UE</w:t>
      </w:r>
      <w:r w:rsidRPr="00406645">
        <w:t xml:space="preserve"> first separate training with dataset sharing manner for CSI compression</w:t>
      </w:r>
      <w:r w:rsidR="00066EED">
        <w:t xml:space="preserve"> </w:t>
      </w:r>
      <w:r w:rsidRPr="00406645">
        <w:t>for the pairing of 1 NW to 1 UE (Case 1), as compared to the case where the same set of dataset is applied for training the NW part model and training the UE part model, if the dataset#2 applied for training the UE part model is a subset of the dataset#1 applied for training the NW</w:t>
      </w:r>
      <w:r w:rsidR="009068C5">
        <w:t>/UE</w:t>
      </w:r>
      <w:r w:rsidRPr="00406645">
        <w:t xml:space="preserve"> part model,</w:t>
      </w:r>
    </w:p>
    <w:p w14:paraId="63D1B952" w14:textId="01A34C8C" w:rsidR="00812B11" w:rsidRPr="00406645" w:rsidRDefault="00812B11">
      <w:pPr>
        <w:pStyle w:val="ListParagraph"/>
        <w:numPr>
          <w:ilvl w:val="0"/>
          <w:numId w:val="45"/>
        </w:numPr>
        <w:contextualSpacing w:val="0"/>
      </w:pPr>
      <w:r w:rsidRPr="00406645">
        <w:t>If the dataset#2 is appropriately selected, minor additional performance degradation can be achieved, as -0%~-0.5</w:t>
      </w:r>
      <w:r w:rsidR="009068C5">
        <w:t>9</w:t>
      </w:r>
      <w:r w:rsidRPr="00406645">
        <w:t xml:space="preserve">% gap is observed from </w:t>
      </w:r>
      <w:r w:rsidR="009068C5">
        <w:t>3</w:t>
      </w:r>
      <w:r w:rsidRPr="00406645">
        <w:t xml:space="preserve"> sources.</w:t>
      </w:r>
    </w:p>
    <w:p w14:paraId="7FBF6044" w14:textId="479CCC60" w:rsidR="00812B11" w:rsidRPr="00406645" w:rsidRDefault="00812B11">
      <w:pPr>
        <w:pStyle w:val="ListParagraph"/>
        <w:numPr>
          <w:ilvl w:val="0"/>
          <w:numId w:val="45"/>
        </w:numPr>
        <w:contextualSpacing w:val="0"/>
      </w:pPr>
      <w:r w:rsidRPr="00406645">
        <w:t>If the dataset#2 has a significantly reduced size compared to dataset#1, moderate/significant additional performance degradation may occur, as -0.</w:t>
      </w:r>
      <w:r w:rsidR="009068C5">
        <w:t>6</w:t>
      </w:r>
      <w:r w:rsidRPr="00406645">
        <w:t>%~-</w:t>
      </w:r>
      <w:r w:rsidR="009068C5">
        <w:t>4.83</w:t>
      </w:r>
      <w:r w:rsidRPr="00406645">
        <w:t xml:space="preserve">% gap is observed from </w:t>
      </w:r>
      <w:r w:rsidR="009068C5">
        <w:t>4</w:t>
      </w:r>
      <w:r w:rsidRPr="00406645">
        <w:t xml:space="preserve"> sources.</w:t>
      </w:r>
    </w:p>
    <w:p w14:paraId="6BDD1CF7" w14:textId="77777777" w:rsidR="00812B11" w:rsidRPr="00406645" w:rsidRDefault="00812B11">
      <w:pPr>
        <w:pStyle w:val="ListParagraph"/>
        <w:numPr>
          <w:ilvl w:val="0"/>
          <w:numId w:val="45"/>
        </w:numPr>
        <w:contextualSpacing w:val="0"/>
      </w:pPr>
      <w:r w:rsidRPr="00406645">
        <w:t xml:space="preserve">Note: the dataset sharing </w:t>
      </w:r>
      <w:proofErr w:type="spellStart"/>
      <w:r w:rsidRPr="00406645">
        <w:t>behavior</w:t>
      </w:r>
      <w:proofErr w:type="spellEnd"/>
      <w:r w:rsidRPr="00406645">
        <w:t xml:space="preserve"> from above sources follows the example of the agreement where “the set of information includes the input and output of the Network side CSI generation </w:t>
      </w:r>
      <w:proofErr w:type="gramStart"/>
      <w:r w:rsidRPr="00406645">
        <w:t>part, or</w:t>
      </w:r>
      <w:proofErr w:type="gramEnd"/>
      <w:r w:rsidRPr="00406645">
        <w:t xml:space="preserve"> includes the output of the Network side CSI generation part only”.</w:t>
      </w:r>
    </w:p>
    <w:p w14:paraId="1CAD3122" w14:textId="77777777" w:rsidR="00812B11" w:rsidRPr="00406645" w:rsidRDefault="00812B11" w:rsidP="00812B11">
      <w:r>
        <w:t>T</w:t>
      </w:r>
      <w:r w:rsidRPr="00406645">
        <w:t>he above results are based on the following assumptions besides the assumptions of the agreed EVM table</w:t>
      </w:r>
      <w:r>
        <w:t>:</w:t>
      </w:r>
    </w:p>
    <w:p w14:paraId="3B42B381" w14:textId="77777777" w:rsidR="00812B11" w:rsidRPr="00406645" w:rsidRDefault="00812B11">
      <w:pPr>
        <w:pStyle w:val="ListParagraph"/>
        <w:numPr>
          <w:ilvl w:val="0"/>
          <w:numId w:val="44"/>
        </w:numPr>
        <w:contextualSpacing w:val="0"/>
      </w:pPr>
      <w:r w:rsidRPr="00406645">
        <w:t>Precoding matrix is used as the model input.</w:t>
      </w:r>
    </w:p>
    <w:p w14:paraId="08ED20A7" w14:textId="77777777" w:rsidR="00812B11" w:rsidRPr="00406645" w:rsidRDefault="00812B11">
      <w:pPr>
        <w:pStyle w:val="ListParagraph"/>
        <w:numPr>
          <w:ilvl w:val="0"/>
          <w:numId w:val="44"/>
        </w:numPr>
        <w:contextualSpacing w:val="0"/>
      </w:pPr>
      <w:r w:rsidRPr="00406645">
        <w:t>Training data samples are not quantized, i.e., Float32 is used/represented.</w:t>
      </w:r>
    </w:p>
    <w:p w14:paraId="0C0A5068" w14:textId="77777777" w:rsidR="00812B11" w:rsidRDefault="00812B11">
      <w:pPr>
        <w:pStyle w:val="ListParagraph"/>
        <w:numPr>
          <w:ilvl w:val="0"/>
          <w:numId w:val="44"/>
        </w:numPr>
        <w:contextualSpacing w:val="0"/>
      </w:pPr>
      <w:r w:rsidRPr="00406645">
        <w:t>The performance metric is SGCS for Layer 1/2.</w:t>
      </w:r>
    </w:p>
    <w:p w14:paraId="750326D1" w14:textId="355E9706" w:rsidR="009068C5" w:rsidRPr="00406645" w:rsidRDefault="009068C5">
      <w:pPr>
        <w:pStyle w:val="ListParagraph"/>
        <w:numPr>
          <w:ilvl w:val="0"/>
          <w:numId w:val="44"/>
        </w:numPr>
        <w:contextualSpacing w:val="0"/>
      </w:pPr>
      <w:r w:rsidRPr="009068C5">
        <w:t>Note: Results refer to Table 5.4 of R1-2308340</w:t>
      </w:r>
      <w:r>
        <w:t>.</w:t>
      </w:r>
    </w:p>
    <w:p w14:paraId="000202AD" w14:textId="12BCEDCD" w:rsidR="00406645" w:rsidRDefault="00406645" w:rsidP="003A3AE8">
      <w:pPr>
        <w:rPr>
          <w:b/>
          <w:bCs/>
        </w:rPr>
      </w:pPr>
    </w:p>
    <w:p w14:paraId="4C04BABD" w14:textId="77777777" w:rsidR="00772B23" w:rsidRPr="007876B6" w:rsidRDefault="00772B23" w:rsidP="00772B23">
      <w:r w:rsidRPr="007876B6">
        <w:t>For the evaluation of NW first separate training with dataset sharing manner for CSI compression, for the pairing of 1 NW to 1 UE (Case 1), as compared to 1-on-1 joint training between the NW part model and the UE part model,</w:t>
      </w:r>
    </w:p>
    <w:p w14:paraId="6C7CCD55" w14:textId="77777777" w:rsidR="00772B23" w:rsidRPr="007876B6" w:rsidRDefault="00772B23">
      <w:pPr>
        <w:pStyle w:val="ListParagraph"/>
        <w:numPr>
          <w:ilvl w:val="0"/>
          <w:numId w:val="73"/>
        </w:numPr>
        <w:contextualSpacing w:val="0"/>
      </w:pPr>
      <w:r w:rsidRPr="007876B6">
        <w:t>For the NW first separate training case where different backbones are adopted for the NW part model and the UE part model, more degradations are observed in general than the situation where the same backbone is adopted for the NW part model and the UE part model.</w:t>
      </w:r>
    </w:p>
    <w:p w14:paraId="0ADE2C92" w14:textId="77777777" w:rsidR="00772B23" w:rsidRPr="007876B6" w:rsidRDefault="00772B23">
      <w:pPr>
        <w:pStyle w:val="ListParagraph"/>
        <w:numPr>
          <w:ilvl w:val="1"/>
          <w:numId w:val="73"/>
        </w:numPr>
        <w:contextualSpacing w:val="0"/>
      </w:pPr>
      <w:r w:rsidRPr="007876B6">
        <w:t>For the case where the shared output of the Network side CSI generation part is after quantization, 3 sources observe minor degradation of -0%~-1.02%, and 3 sources observe moderate degradation of -1.46%~-5.1%.</w:t>
      </w:r>
    </w:p>
    <w:p w14:paraId="086085BB" w14:textId="77777777" w:rsidR="00772B23" w:rsidRPr="007876B6" w:rsidRDefault="00772B23">
      <w:pPr>
        <w:pStyle w:val="ListParagraph"/>
        <w:numPr>
          <w:ilvl w:val="1"/>
          <w:numId w:val="73"/>
        </w:numPr>
        <w:contextualSpacing w:val="0"/>
      </w:pPr>
      <w:r w:rsidRPr="007876B6">
        <w:t>For the case where the shared output of the Network side CSI generation part is before quantization, 2 sources observe minor degradation of -0%~-0.1%, 1 source observes moderate degradation of -2.03%.</w:t>
      </w:r>
    </w:p>
    <w:p w14:paraId="79F6FC3F" w14:textId="77777777" w:rsidR="00772B23" w:rsidRPr="007876B6" w:rsidRDefault="00772B23">
      <w:pPr>
        <w:pStyle w:val="ListParagraph"/>
        <w:numPr>
          <w:ilvl w:val="0"/>
          <w:numId w:val="73"/>
        </w:numPr>
        <w:contextualSpacing w:val="0"/>
      </w:pPr>
      <w:r w:rsidRPr="007876B6">
        <w:t xml:space="preserve">Note: the dataset sharing </w:t>
      </w:r>
      <w:proofErr w:type="spellStart"/>
      <w:r w:rsidRPr="007876B6">
        <w:t>behavior</w:t>
      </w:r>
      <w:proofErr w:type="spellEnd"/>
      <w:r w:rsidRPr="007876B6">
        <w:t xml:space="preserve"> from above sources follows the example of the agreement where “the set of information includes the input and output of the Network side CSI generation </w:t>
      </w:r>
      <w:proofErr w:type="gramStart"/>
      <w:r w:rsidRPr="007876B6">
        <w:t>part, or</w:t>
      </w:r>
      <w:proofErr w:type="gramEnd"/>
      <w:r w:rsidRPr="007876B6">
        <w:t xml:space="preserve"> includes the output of the Network side CSI generation part only”.</w:t>
      </w:r>
    </w:p>
    <w:p w14:paraId="1337E843" w14:textId="77777777" w:rsidR="00772B23" w:rsidRPr="007876B6" w:rsidRDefault="00772B23" w:rsidP="00772B23">
      <w:r>
        <w:t>T</w:t>
      </w:r>
      <w:r w:rsidRPr="007876B6">
        <w:t>he above results are based on the following assumptions besides the assumptions of the agreed EVM table</w:t>
      </w:r>
      <w:r>
        <w:t>:</w:t>
      </w:r>
    </w:p>
    <w:p w14:paraId="62D6110E" w14:textId="77777777" w:rsidR="00772B23" w:rsidRPr="007876B6" w:rsidRDefault="00772B23">
      <w:pPr>
        <w:pStyle w:val="ListParagraph"/>
        <w:numPr>
          <w:ilvl w:val="0"/>
          <w:numId w:val="72"/>
        </w:numPr>
        <w:contextualSpacing w:val="0"/>
      </w:pPr>
      <w:r w:rsidRPr="007876B6">
        <w:t>Precoding matrix is used as the model input.</w:t>
      </w:r>
    </w:p>
    <w:p w14:paraId="49592133" w14:textId="77777777" w:rsidR="00772B23" w:rsidRPr="007876B6" w:rsidRDefault="00772B23">
      <w:pPr>
        <w:pStyle w:val="ListParagraph"/>
        <w:numPr>
          <w:ilvl w:val="0"/>
          <w:numId w:val="72"/>
        </w:numPr>
        <w:contextualSpacing w:val="0"/>
      </w:pPr>
      <w:r w:rsidRPr="007876B6">
        <w:t>Training data samples are not quantized, i.e., Float32 is used/represented.</w:t>
      </w:r>
    </w:p>
    <w:p w14:paraId="7B5B7691" w14:textId="77777777" w:rsidR="00772B23" w:rsidRPr="007876B6" w:rsidRDefault="00772B23">
      <w:pPr>
        <w:pStyle w:val="ListParagraph"/>
        <w:numPr>
          <w:ilvl w:val="0"/>
          <w:numId w:val="72"/>
        </w:numPr>
        <w:contextualSpacing w:val="0"/>
      </w:pPr>
      <w:r w:rsidRPr="007876B6">
        <w:t>The performance metric is SGCS for Layer 1/2.</w:t>
      </w:r>
    </w:p>
    <w:p w14:paraId="7EE09F18" w14:textId="77777777" w:rsidR="00772B23" w:rsidRPr="007876B6" w:rsidRDefault="00772B23">
      <w:pPr>
        <w:pStyle w:val="ListParagraph"/>
        <w:numPr>
          <w:ilvl w:val="0"/>
          <w:numId w:val="72"/>
        </w:numPr>
        <w:contextualSpacing w:val="0"/>
      </w:pPr>
      <w:r w:rsidRPr="007876B6">
        <w:t>Same size of training dataset for benchmark, NW part training and the UE part training</w:t>
      </w:r>
    </w:p>
    <w:p w14:paraId="0A4456D4" w14:textId="77777777" w:rsidR="00772B23" w:rsidRPr="007876B6" w:rsidRDefault="00772B23">
      <w:pPr>
        <w:pStyle w:val="ListParagraph"/>
        <w:numPr>
          <w:ilvl w:val="0"/>
          <w:numId w:val="72"/>
        </w:numPr>
        <w:contextualSpacing w:val="0"/>
      </w:pPr>
      <w:r w:rsidRPr="007876B6">
        <w:t>Same pair of NW part model and UE part model between 1-on-1 joint training and NW first separate training.</w:t>
      </w:r>
    </w:p>
    <w:p w14:paraId="7AC3C746" w14:textId="77777777" w:rsidR="00772B23" w:rsidRPr="007876B6" w:rsidRDefault="00772B23">
      <w:pPr>
        <w:pStyle w:val="ListParagraph"/>
        <w:numPr>
          <w:ilvl w:val="0"/>
          <w:numId w:val="72"/>
        </w:numPr>
        <w:contextualSpacing w:val="0"/>
      </w:pPr>
      <w:r w:rsidRPr="007876B6">
        <w:t>Quantization/dequantization method/parameters between NW side and UE side are aligned.</w:t>
      </w:r>
    </w:p>
    <w:p w14:paraId="43C0B47A" w14:textId="77777777" w:rsidR="00772B23" w:rsidRDefault="00772B23">
      <w:pPr>
        <w:pStyle w:val="ListParagraph"/>
        <w:numPr>
          <w:ilvl w:val="0"/>
          <w:numId w:val="72"/>
        </w:numPr>
        <w:contextualSpacing w:val="0"/>
      </w:pPr>
      <w:r w:rsidRPr="007876B6">
        <w:t>Note: Results refer to Table 5.16 of R1-2308342.</w:t>
      </w:r>
    </w:p>
    <w:p w14:paraId="01DFED9C" w14:textId="77777777" w:rsidR="00702824" w:rsidRDefault="00702824" w:rsidP="00702824"/>
    <w:p w14:paraId="492B4867" w14:textId="77777777" w:rsidR="00702824" w:rsidRPr="00DC2A7C" w:rsidRDefault="00702824" w:rsidP="00702824">
      <w:r w:rsidRPr="00DC2A7C">
        <w:lastRenderedPageBreak/>
        <w:t>For the evaluation of NW first separate training with dataset sharing manner for CSI compression, for the pairing between 1 UE part model and N&gt;1 separate NW part models (Case 3), when taking 1-on-1 joint training between the NW part model and the UE part model as benchmark, larger performance loss is observed in general than the case of NW first separate training with 1 UE part model and 1 NW part model pairing (Case 1):</w:t>
      </w:r>
    </w:p>
    <w:p w14:paraId="1C856772" w14:textId="77777777" w:rsidR="00702824" w:rsidRPr="00DC2A7C" w:rsidRDefault="00702824">
      <w:pPr>
        <w:pStyle w:val="ListParagraph"/>
        <w:numPr>
          <w:ilvl w:val="0"/>
          <w:numId w:val="77"/>
        </w:numPr>
        <w:contextualSpacing w:val="0"/>
      </w:pPr>
      <w:r w:rsidRPr="00DC2A7C">
        <w:t>6 sources observe minor loss of -0%~-1.6% compared to the 1-on-1 joint training.</w:t>
      </w:r>
    </w:p>
    <w:p w14:paraId="44DE3397" w14:textId="77777777" w:rsidR="00702824" w:rsidRPr="00DC2A7C" w:rsidRDefault="00702824">
      <w:pPr>
        <w:pStyle w:val="ListParagraph"/>
        <w:numPr>
          <w:ilvl w:val="0"/>
          <w:numId w:val="77"/>
        </w:numPr>
        <w:contextualSpacing w:val="0"/>
      </w:pPr>
      <w:r w:rsidRPr="00DC2A7C">
        <w:t>3 sources observe moderate loss of -1.9%~-6.64% compared to the 1-on-1 joint training.</w:t>
      </w:r>
    </w:p>
    <w:p w14:paraId="1B6E0405" w14:textId="77777777" w:rsidR="00702824" w:rsidRPr="00DC2A7C" w:rsidRDefault="00702824">
      <w:pPr>
        <w:pStyle w:val="ListParagraph"/>
        <w:numPr>
          <w:ilvl w:val="0"/>
          <w:numId w:val="77"/>
        </w:numPr>
        <w:contextualSpacing w:val="0"/>
      </w:pPr>
      <w:r w:rsidRPr="00DC2A7C">
        <w:t>5 sources observe significant loss of -37.9%~-87% compared to the 1-on-1 joint training.</w:t>
      </w:r>
    </w:p>
    <w:p w14:paraId="669CF753" w14:textId="77777777" w:rsidR="00702824" w:rsidRPr="00DC2A7C" w:rsidRDefault="00702824">
      <w:pPr>
        <w:pStyle w:val="ListParagraph"/>
        <w:numPr>
          <w:ilvl w:val="0"/>
          <w:numId w:val="77"/>
        </w:numPr>
        <w:contextualSpacing w:val="0"/>
      </w:pPr>
      <w:r w:rsidRPr="00DC2A7C">
        <w:t xml:space="preserve">Note: as opposed to companies which observe significant loss, the minor loss observed by other companies </w:t>
      </w:r>
      <w:proofErr w:type="gramStart"/>
      <w:r w:rsidRPr="00DC2A7C">
        <w:t>may</w:t>
      </w:r>
      <w:proofErr w:type="gramEnd"/>
      <w:r w:rsidRPr="00DC2A7C">
        <w:t xml:space="preserve"> due to the fact that special handling (e.g., adaptation layer) is performed to pair with N&gt;1 NW part models during the training at the UE side.</w:t>
      </w:r>
    </w:p>
    <w:p w14:paraId="2EC91E3E" w14:textId="77777777" w:rsidR="00702824" w:rsidRPr="00DC2A7C" w:rsidRDefault="00702824">
      <w:pPr>
        <w:pStyle w:val="ListParagraph"/>
        <w:numPr>
          <w:ilvl w:val="0"/>
          <w:numId w:val="77"/>
        </w:numPr>
        <w:contextualSpacing w:val="0"/>
      </w:pPr>
      <w:r w:rsidRPr="00DC2A7C">
        <w:t xml:space="preserve">Note: the dataset sharing </w:t>
      </w:r>
      <w:proofErr w:type="spellStart"/>
      <w:r w:rsidRPr="00DC2A7C">
        <w:t>behavior</w:t>
      </w:r>
      <w:proofErr w:type="spellEnd"/>
      <w:r w:rsidRPr="00DC2A7C">
        <w:t xml:space="preserve"> from above sources follows the example of the agreement, where “the set of information includes the input and output of the Network side CSI generation </w:t>
      </w:r>
      <w:proofErr w:type="gramStart"/>
      <w:r w:rsidRPr="00DC2A7C">
        <w:t>part, or</w:t>
      </w:r>
      <w:proofErr w:type="gramEnd"/>
      <w:r w:rsidRPr="00DC2A7C">
        <w:t xml:space="preserve"> includes the output of the Network side CSI generation part only”.</w:t>
      </w:r>
    </w:p>
    <w:p w14:paraId="749A0A5C" w14:textId="77777777" w:rsidR="00702824" w:rsidRPr="00DC2A7C" w:rsidRDefault="00702824" w:rsidP="00702824">
      <w:r>
        <w:t>T</w:t>
      </w:r>
      <w:r w:rsidRPr="00DC2A7C">
        <w:t>he above results are based on the following assumptions besides the assumptions of the agreed EVM table</w:t>
      </w:r>
      <w:r>
        <w:t>:</w:t>
      </w:r>
    </w:p>
    <w:p w14:paraId="548C6375" w14:textId="77777777" w:rsidR="00702824" w:rsidRPr="00DC2A7C" w:rsidRDefault="00702824">
      <w:pPr>
        <w:pStyle w:val="ListParagraph"/>
        <w:numPr>
          <w:ilvl w:val="0"/>
          <w:numId w:val="76"/>
        </w:numPr>
        <w:contextualSpacing w:val="0"/>
      </w:pPr>
      <w:r w:rsidRPr="00DC2A7C">
        <w:t>Precoding matrix is used as the model input.</w:t>
      </w:r>
    </w:p>
    <w:p w14:paraId="28D0590C" w14:textId="77777777" w:rsidR="00702824" w:rsidRPr="00DC2A7C" w:rsidRDefault="00702824">
      <w:pPr>
        <w:pStyle w:val="ListParagraph"/>
        <w:numPr>
          <w:ilvl w:val="0"/>
          <w:numId w:val="76"/>
        </w:numPr>
        <w:contextualSpacing w:val="0"/>
      </w:pPr>
      <w:r w:rsidRPr="00DC2A7C">
        <w:t>Training data samples are not quantized, i.e., Float32 is used/represented.</w:t>
      </w:r>
    </w:p>
    <w:p w14:paraId="5BF4D728" w14:textId="77777777" w:rsidR="00702824" w:rsidRPr="00DC2A7C" w:rsidRDefault="00702824">
      <w:pPr>
        <w:pStyle w:val="ListParagraph"/>
        <w:numPr>
          <w:ilvl w:val="0"/>
          <w:numId w:val="76"/>
        </w:numPr>
        <w:contextualSpacing w:val="0"/>
      </w:pPr>
      <w:r w:rsidRPr="00DC2A7C">
        <w:t>The performance metric is SGCS for Layer 1.</w:t>
      </w:r>
    </w:p>
    <w:p w14:paraId="5AEF0367" w14:textId="77777777" w:rsidR="00702824" w:rsidRPr="00DC2A7C" w:rsidRDefault="00702824">
      <w:pPr>
        <w:pStyle w:val="ListParagraph"/>
        <w:numPr>
          <w:ilvl w:val="0"/>
          <w:numId w:val="76"/>
        </w:numPr>
        <w:contextualSpacing w:val="0"/>
      </w:pPr>
      <w:r w:rsidRPr="00DC2A7C">
        <w:t>Same size of training dataset for benchmark, NW part training and the UE part training</w:t>
      </w:r>
    </w:p>
    <w:p w14:paraId="1E627983" w14:textId="77777777" w:rsidR="00702824" w:rsidRPr="00DC2A7C" w:rsidRDefault="00702824">
      <w:pPr>
        <w:pStyle w:val="ListParagraph"/>
        <w:numPr>
          <w:ilvl w:val="0"/>
          <w:numId w:val="76"/>
        </w:numPr>
        <w:contextualSpacing w:val="0"/>
      </w:pPr>
      <w:r w:rsidRPr="00DC2A7C">
        <w:t>Same pair of NW part model and UE part model between 1-on-1 joint training and NW first separate training.</w:t>
      </w:r>
    </w:p>
    <w:p w14:paraId="42DC4A11" w14:textId="77777777" w:rsidR="00702824" w:rsidRPr="00DC2A7C" w:rsidRDefault="00702824">
      <w:pPr>
        <w:pStyle w:val="ListParagraph"/>
        <w:numPr>
          <w:ilvl w:val="0"/>
          <w:numId w:val="76"/>
        </w:numPr>
        <w:contextualSpacing w:val="0"/>
      </w:pPr>
      <w:r w:rsidRPr="00DC2A7C">
        <w:t>Quantization/dequantization method/parameters between NW side and UE side are aligned.</w:t>
      </w:r>
    </w:p>
    <w:p w14:paraId="18123FDA" w14:textId="77777777" w:rsidR="00702824" w:rsidRPr="00DC2A7C" w:rsidRDefault="00702824">
      <w:pPr>
        <w:pStyle w:val="ListParagraph"/>
        <w:numPr>
          <w:ilvl w:val="0"/>
          <w:numId w:val="76"/>
        </w:numPr>
        <w:contextualSpacing w:val="0"/>
      </w:pPr>
      <w:r w:rsidRPr="00DC2A7C">
        <w:t>N=2, 3, or 4 are considered.</w:t>
      </w:r>
    </w:p>
    <w:p w14:paraId="0F28413A" w14:textId="77777777" w:rsidR="00702824" w:rsidRDefault="00702824">
      <w:pPr>
        <w:pStyle w:val="ListParagraph"/>
        <w:numPr>
          <w:ilvl w:val="0"/>
          <w:numId w:val="76"/>
        </w:numPr>
        <w:contextualSpacing w:val="0"/>
      </w:pPr>
      <w:r w:rsidRPr="00DC2A7C">
        <w:t>Note: Results refer to Table 5.20 of R1-2308342</w:t>
      </w:r>
      <w:r>
        <w:t>.</w:t>
      </w:r>
    </w:p>
    <w:p w14:paraId="1DD53FA5" w14:textId="77777777" w:rsidR="007876B6" w:rsidRDefault="007876B6" w:rsidP="003A3AE8">
      <w:pPr>
        <w:rPr>
          <w:b/>
          <w:bCs/>
        </w:rPr>
      </w:pPr>
    </w:p>
    <w:p w14:paraId="337A011E" w14:textId="77777777" w:rsidR="00636598" w:rsidRPr="002A7F88" w:rsidRDefault="00636598" w:rsidP="00636598">
      <w:r w:rsidRPr="002A7F88">
        <w:t>For the evaluation of UE first separate training with dataset sharing manner for CSI compression</w:t>
      </w:r>
      <w:r>
        <w:t xml:space="preserve"> </w:t>
      </w:r>
      <w:r w:rsidRPr="002A7F88">
        <w:t>for the pairing of 1 NW to 1 UE (Case 1), as compared to 1-on-1 joint training between the NW part model and the UE part model,</w:t>
      </w:r>
    </w:p>
    <w:p w14:paraId="6A899CEF" w14:textId="77777777" w:rsidR="00636598" w:rsidRPr="002A7F88" w:rsidRDefault="00636598">
      <w:pPr>
        <w:pStyle w:val="ListParagraph"/>
        <w:numPr>
          <w:ilvl w:val="0"/>
          <w:numId w:val="47"/>
        </w:numPr>
        <w:contextualSpacing w:val="0"/>
      </w:pPr>
      <w:r w:rsidRPr="002A7F88">
        <w:t>For the UE first separate training case where the same backbone is adopted for both the UE part model and the NW part model, minor degradation is observed in general for both the cases where the shared input of the UE side CSI reconstruction part is before or after quantization:</w:t>
      </w:r>
    </w:p>
    <w:p w14:paraId="3C567024" w14:textId="7B1C8A9B" w:rsidR="00636598" w:rsidRPr="002A7F88" w:rsidRDefault="00636598">
      <w:pPr>
        <w:pStyle w:val="ListParagraph"/>
        <w:numPr>
          <w:ilvl w:val="1"/>
          <w:numId w:val="47"/>
        </w:numPr>
        <w:contextualSpacing w:val="0"/>
      </w:pPr>
      <w:r w:rsidRPr="002A7F88">
        <w:t xml:space="preserve">For the case where the shared input of the UE side CSI reconstruction part is after quantization, </w:t>
      </w:r>
      <w:r w:rsidR="00B85A3E">
        <w:t>9</w:t>
      </w:r>
      <w:r w:rsidRPr="002A7F88">
        <w:t xml:space="preserve"> sources observe -0%~-0.</w:t>
      </w:r>
      <w:r w:rsidR="00B85A3E">
        <w:t>42</w:t>
      </w:r>
      <w:r w:rsidRPr="002A7F88">
        <w:t>% degradation,</w:t>
      </w:r>
      <w:r w:rsidR="00B85A3E">
        <w:t xml:space="preserve"> </w:t>
      </w:r>
      <w:r w:rsidR="00B85A3E" w:rsidRPr="00B85A3E">
        <w:t>2 sources observe -0.7%~-0.9% degradation</w:t>
      </w:r>
      <w:r w:rsidR="00B85A3E">
        <w:t>,</w:t>
      </w:r>
      <w:r w:rsidRPr="002A7F88">
        <w:t xml:space="preserve"> and </w:t>
      </w:r>
      <w:r w:rsidR="00B85A3E">
        <w:t>3</w:t>
      </w:r>
      <w:r w:rsidRPr="002A7F88">
        <w:t xml:space="preserve"> source</w:t>
      </w:r>
      <w:r w:rsidR="00B85A3E">
        <w:t>s</w:t>
      </w:r>
      <w:r w:rsidRPr="002A7F88">
        <w:t xml:space="preserve"> observe -1.05%~-1.</w:t>
      </w:r>
      <w:r w:rsidR="00B85A3E">
        <w:t>8</w:t>
      </w:r>
      <w:r w:rsidRPr="002A7F88">
        <w:t>% degradation.</w:t>
      </w:r>
    </w:p>
    <w:p w14:paraId="078D7EF3" w14:textId="30C5AB9B" w:rsidR="00636598" w:rsidRPr="002A7F88" w:rsidRDefault="00636598">
      <w:pPr>
        <w:pStyle w:val="ListParagraph"/>
        <w:numPr>
          <w:ilvl w:val="1"/>
          <w:numId w:val="47"/>
        </w:numPr>
        <w:contextualSpacing w:val="0"/>
      </w:pPr>
      <w:r w:rsidRPr="002A7F88">
        <w:t xml:space="preserve">For the case where the shared </w:t>
      </w:r>
      <w:r w:rsidR="00AB034B">
        <w:t xml:space="preserve">input </w:t>
      </w:r>
      <w:r w:rsidRPr="002A7F88">
        <w:t xml:space="preserve">of the UE side CSI reconstruction part is before quantization, </w:t>
      </w:r>
      <w:r w:rsidR="00B85A3E">
        <w:t>3</w:t>
      </w:r>
      <w:r w:rsidRPr="002A7F88">
        <w:t xml:space="preserve"> source</w:t>
      </w:r>
      <w:r w:rsidR="00B85A3E">
        <w:t>s</w:t>
      </w:r>
      <w:r w:rsidRPr="002A7F88">
        <w:t xml:space="preserve"> observe -0%~-</w:t>
      </w:r>
      <w:r w:rsidR="00B85A3E">
        <w:t>0.8</w:t>
      </w:r>
      <w:r w:rsidRPr="002A7F88">
        <w:t xml:space="preserve">% degradation, and </w:t>
      </w:r>
      <w:r w:rsidR="00B85A3E">
        <w:t>2</w:t>
      </w:r>
      <w:r w:rsidRPr="002A7F88">
        <w:t xml:space="preserve"> source</w:t>
      </w:r>
      <w:r w:rsidR="00B85A3E">
        <w:t>s</w:t>
      </w:r>
      <w:r w:rsidRPr="002A7F88">
        <w:t xml:space="preserve"> observe -1</w:t>
      </w:r>
      <w:r w:rsidR="00B85A3E">
        <w:t>.8</w:t>
      </w:r>
      <w:r w:rsidRPr="002A7F88">
        <w:t>%~-2.9% degradation.</w:t>
      </w:r>
    </w:p>
    <w:p w14:paraId="5A4BE493" w14:textId="77777777" w:rsidR="00636598" w:rsidRPr="002A7F88" w:rsidRDefault="00636598">
      <w:pPr>
        <w:pStyle w:val="ListParagraph"/>
        <w:numPr>
          <w:ilvl w:val="0"/>
          <w:numId w:val="47"/>
        </w:numPr>
        <w:contextualSpacing w:val="0"/>
      </w:pPr>
      <w:r w:rsidRPr="002A7F88">
        <w:t>Note: the dataset sharing behavio</w:t>
      </w:r>
      <w:r>
        <w:t>u</w:t>
      </w:r>
      <w:r w:rsidRPr="002A7F88">
        <w:t xml:space="preserve">r from above sources follows the example of the agreement where “the set of information includes the input and label of the UE side CSI reconstruction </w:t>
      </w:r>
      <w:proofErr w:type="gramStart"/>
      <w:r w:rsidRPr="002A7F88">
        <w:t>part, or</w:t>
      </w:r>
      <w:proofErr w:type="gramEnd"/>
      <w:r w:rsidRPr="002A7F88">
        <w:t xml:space="preserve"> includes the input of the UE side CSI reconstruction part only”.</w:t>
      </w:r>
    </w:p>
    <w:p w14:paraId="2C8CD35D" w14:textId="77777777" w:rsidR="00636598" w:rsidRPr="002A7F88" w:rsidRDefault="00636598" w:rsidP="00636598">
      <w:r>
        <w:t>T</w:t>
      </w:r>
      <w:r w:rsidRPr="002A7F88">
        <w:t>he above results are based on the following assumptions besides the assumptions of the agreed EVM table</w:t>
      </w:r>
      <w:r>
        <w:t>:</w:t>
      </w:r>
    </w:p>
    <w:p w14:paraId="31956935" w14:textId="77777777" w:rsidR="00636598" w:rsidRPr="002A7F88" w:rsidRDefault="00636598">
      <w:pPr>
        <w:pStyle w:val="ListParagraph"/>
        <w:numPr>
          <w:ilvl w:val="0"/>
          <w:numId w:val="46"/>
        </w:numPr>
        <w:contextualSpacing w:val="0"/>
      </w:pPr>
      <w:r w:rsidRPr="002A7F88">
        <w:t>Precoding matrix is used as the model input.</w:t>
      </w:r>
    </w:p>
    <w:p w14:paraId="4BF1E89A" w14:textId="77777777" w:rsidR="00636598" w:rsidRPr="002A7F88" w:rsidRDefault="00636598">
      <w:pPr>
        <w:pStyle w:val="ListParagraph"/>
        <w:numPr>
          <w:ilvl w:val="0"/>
          <w:numId w:val="46"/>
        </w:numPr>
        <w:contextualSpacing w:val="0"/>
      </w:pPr>
      <w:r w:rsidRPr="002A7F88">
        <w:t>Training data samples are not quantized, i.e., Float32 is used/represented.</w:t>
      </w:r>
    </w:p>
    <w:p w14:paraId="1A752753" w14:textId="77777777" w:rsidR="00636598" w:rsidRPr="002A7F88" w:rsidRDefault="00636598">
      <w:pPr>
        <w:pStyle w:val="ListParagraph"/>
        <w:numPr>
          <w:ilvl w:val="0"/>
          <w:numId w:val="46"/>
        </w:numPr>
        <w:contextualSpacing w:val="0"/>
      </w:pPr>
      <w:r w:rsidRPr="002A7F88">
        <w:t>The performance metric is SGCS for Layer 1/2.</w:t>
      </w:r>
    </w:p>
    <w:p w14:paraId="1B726AA7" w14:textId="77777777" w:rsidR="00636598" w:rsidRPr="002A7F88" w:rsidRDefault="00636598">
      <w:pPr>
        <w:pStyle w:val="ListParagraph"/>
        <w:numPr>
          <w:ilvl w:val="0"/>
          <w:numId w:val="46"/>
        </w:numPr>
        <w:contextualSpacing w:val="0"/>
      </w:pPr>
      <w:r w:rsidRPr="002A7F88">
        <w:t>Same size of training dataset for benchmark, NW part training and the UE part training</w:t>
      </w:r>
    </w:p>
    <w:p w14:paraId="0F7257CC" w14:textId="77777777" w:rsidR="00636598" w:rsidRPr="002A7F88" w:rsidRDefault="00636598">
      <w:pPr>
        <w:pStyle w:val="ListParagraph"/>
        <w:numPr>
          <w:ilvl w:val="0"/>
          <w:numId w:val="46"/>
        </w:numPr>
        <w:contextualSpacing w:val="0"/>
      </w:pPr>
      <w:r w:rsidRPr="002A7F88">
        <w:lastRenderedPageBreak/>
        <w:t>Same pair of NW part model and UE part model between 1-on-1 joint training and UE first separate training.</w:t>
      </w:r>
    </w:p>
    <w:p w14:paraId="309ED965" w14:textId="77777777" w:rsidR="00636598" w:rsidRDefault="00636598">
      <w:pPr>
        <w:pStyle w:val="ListParagraph"/>
        <w:numPr>
          <w:ilvl w:val="0"/>
          <w:numId w:val="46"/>
        </w:numPr>
        <w:contextualSpacing w:val="0"/>
      </w:pPr>
      <w:r w:rsidRPr="002A7F88">
        <w:t>Quantization/dequantization method/parameters between NW side and UE side are aligned.</w:t>
      </w:r>
    </w:p>
    <w:p w14:paraId="33E0618E" w14:textId="52F106F4" w:rsidR="00AB034B" w:rsidRPr="002A7F88" w:rsidRDefault="00AB034B">
      <w:pPr>
        <w:pStyle w:val="ListParagraph"/>
        <w:numPr>
          <w:ilvl w:val="0"/>
          <w:numId w:val="46"/>
        </w:numPr>
      </w:pPr>
      <w:r w:rsidRPr="00AB034B">
        <w:t>Note: Results refer to Table 5.17 of R1-2308342</w:t>
      </w:r>
      <w:r>
        <w:t>.</w:t>
      </w:r>
    </w:p>
    <w:p w14:paraId="40F3DD7A" w14:textId="5D44D551" w:rsidR="002A7F88" w:rsidRDefault="002A7F88" w:rsidP="003A3AE8">
      <w:pPr>
        <w:rPr>
          <w:b/>
          <w:bCs/>
        </w:rPr>
      </w:pPr>
    </w:p>
    <w:p w14:paraId="1BDF88DF" w14:textId="77777777" w:rsidR="00772B23" w:rsidRPr="00772B23" w:rsidRDefault="00772B23" w:rsidP="00772B23">
      <w:r w:rsidRPr="00772B23">
        <w:t>For the evaluation of UE first separate training with dataset sharing manner for CSI compression, for the pairing of 1 NW to 1 UE (Case 1), as compared to 1-on-1 joint training between the NW part model and the UE part model,</w:t>
      </w:r>
    </w:p>
    <w:p w14:paraId="6992A475" w14:textId="77777777" w:rsidR="00772B23" w:rsidRPr="00772B23" w:rsidRDefault="00772B23">
      <w:pPr>
        <w:pStyle w:val="ListParagraph"/>
        <w:numPr>
          <w:ilvl w:val="0"/>
          <w:numId w:val="75"/>
        </w:numPr>
        <w:contextualSpacing w:val="0"/>
      </w:pPr>
      <w:r w:rsidRPr="00772B23">
        <w:t>For the UE first separate training case where different backbones are adopted for the NW part model and the UE part model, more degradations are observed in general than the situation where the same backbone is adopted for the NW part model and the UE part model.</w:t>
      </w:r>
    </w:p>
    <w:p w14:paraId="39BC075A" w14:textId="77777777" w:rsidR="00772B23" w:rsidRPr="00772B23" w:rsidRDefault="00772B23">
      <w:pPr>
        <w:pStyle w:val="ListParagraph"/>
        <w:numPr>
          <w:ilvl w:val="1"/>
          <w:numId w:val="75"/>
        </w:numPr>
        <w:contextualSpacing w:val="0"/>
      </w:pPr>
      <w:r w:rsidRPr="00772B23">
        <w:t>For the case where the shared input of the UE side CSI reconstruction part is after quantization, 5 sources observe minor degradation of -0.23%~-1.07%, and 1 source observes moderate degradation of -1.74%~-1.88%.</w:t>
      </w:r>
    </w:p>
    <w:p w14:paraId="7D72E248" w14:textId="77777777" w:rsidR="00772B23" w:rsidRPr="00772B23" w:rsidRDefault="00772B23">
      <w:pPr>
        <w:pStyle w:val="ListParagraph"/>
        <w:numPr>
          <w:ilvl w:val="1"/>
          <w:numId w:val="75"/>
        </w:numPr>
        <w:contextualSpacing w:val="0"/>
      </w:pPr>
      <w:r w:rsidRPr="00772B23">
        <w:t>For the case where the shared input of the UE side CSI reconstruction part is before quantization, 1 source observes moderate degradation of -1.58%~-2.73%.</w:t>
      </w:r>
    </w:p>
    <w:p w14:paraId="3B5FD526" w14:textId="77777777" w:rsidR="00772B23" w:rsidRPr="00772B23" w:rsidRDefault="00772B23">
      <w:pPr>
        <w:pStyle w:val="ListParagraph"/>
        <w:numPr>
          <w:ilvl w:val="0"/>
          <w:numId w:val="75"/>
        </w:numPr>
        <w:contextualSpacing w:val="0"/>
      </w:pPr>
      <w:r w:rsidRPr="00772B23">
        <w:t xml:space="preserve">Note: the dataset sharing </w:t>
      </w:r>
      <w:proofErr w:type="spellStart"/>
      <w:r w:rsidRPr="00772B23">
        <w:t>behavior</w:t>
      </w:r>
      <w:proofErr w:type="spellEnd"/>
      <w:r w:rsidRPr="00772B23">
        <w:t xml:space="preserve"> from above sources follows the example of the agreement, where “the set of information includes the input and label of the UE side CSI reconstruction </w:t>
      </w:r>
      <w:proofErr w:type="gramStart"/>
      <w:r w:rsidRPr="00772B23">
        <w:t>part, or</w:t>
      </w:r>
      <w:proofErr w:type="gramEnd"/>
      <w:r w:rsidRPr="00772B23">
        <w:t xml:space="preserve"> includes the input of the UE side CSI reconstruction part only”.</w:t>
      </w:r>
    </w:p>
    <w:p w14:paraId="6680E958" w14:textId="77777777" w:rsidR="00772B23" w:rsidRPr="00772B23" w:rsidRDefault="00772B23" w:rsidP="00772B23">
      <w:r>
        <w:t>T</w:t>
      </w:r>
      <w:r w:rsidRPr="00772B23">
        <w:t>he above results are based on the following assumptions besides the assumptions of the agreed EVM table</w:t>
      </w:r>
      <w:r>
        <w:t>:</w:t>
      </w:r>
    </w:p>
    <w:p w14:paraId="7A84CD4D" w14:textId="77777777" w:rsidR="00772B23" w:rsidRPr="00772B23" w:rsidRDefault="00772B23">
      <w:pPr>
        <w:pStyle w:val="ListParagraph"/>
        <w:numPr>
          <w:ilvl w:val="0"/>
          <w:numId w:val="74"/>
        </w:numPr>
        <w:contextualSpacing w:val="0"/>
      </w:pPr>
      <w:r w:rsidRPr="00772B23">
        <w:t>Precoding matrix is used as the model input.</w:t>
      </w:r>
    </w:p>
    <w:p w14:paraId="53C4F83C" w14:textId="77777777" w:rsidR="00772B23" w:rsidRPr="00772B23" w:rsidRDefault="00772B23">
      <w:pPr>
        <w:pStyle w:val="ListParagraph"/>
        <w:numPr>
          <w:ilvl w:val="0"/>
          <w:numId w:val="74"/>
        </w:numPr>
        <w:contextualSpacing w:val="0"/>
      </w:pPr>
      <w:r w:rsidRPr="00772B23">
        <w:t>Training data samples are not quantized, i.e., Float32 is used/represented.</w:t>
      </w:r>
    </w:p>
    <w:p w14:paraId="4673F9FA" w14:textId="77777777" w:rsidR="00772B23" w:rsidRPr="00772B23" w:rsidRDefault="00772B23">
      <w:pPr>
        <w:pStyle w:val="ListParagraph"/>
        <w:numPr>
          <w:ilvl w:val="0"/>
          <w:numId w:val="74"/>
        </w:numPr>
        <w:contextualSpacing w:val="0"/>
      </w:pPr>
      <w:r w:rsidRPr="00772B23">
        <w:t>The performance metric is SGCS for Layer 1/2.</w:t>
      </w:r>
    </w:p>
    <w:p w14:paraId="6A49C00A" w14:textId="77777777" w:rsidR="00772B23" w:rsidRPr="00772B23" w:rsidRDefault="00772B23">
      <w:pPr>
        <w:pStyle w:val="ListParagraph"/>
        <w:numPr>
          <w:ilvl w:val="0"/>
          <w:numId w:val="74"/>
        </w:numPr>
        <w:contextualSpacing w:val="0"/>
      </w:pPr>
      <w:r w:rsidRPr="00772B23">
        <w:t>Same size of training dataset for benchmark, NW part training and the UE part training</w:t>
      </w:r>
    </w:p>
    <w:p w14:paraId="2A591FC4" w14:textId="77777777" w:rsidR="00772B23" w:rsidRPr="00772B23" w:rsidRDefault="00772B23">
      <w:pPr>
        <w:pStyle w:val="ListParagraph"/>
        <w:numPr>
          <w:ilvl w:val="0"/>
          <w:numId w:val="74"/>
        </w:numPr>
        <w:contextualSpacing w:val="0"/>
      </w:pPr>
      <w:r w:rsidRPr="00772B23">
        <w:t>Same pair of NW part model and UE part model between 1-on-1 joint training and UE first separate training.</w:t>
      </w:r>
    </w:p>
    <w:p w14:paraId="38247DC4" w14:textId="77777777" w:rsidR="00772B23" w:rsidRPr="00772B23" w:rsidRDefault="00772B23">
      <w:pPr>
        <w:pStyle w:val="ListParagraph"/>
        <w:numPr>
          <w:ilvl w:val="0"/>
          <w:numId w:val="74"/>
        </w:numPr>
        <w:contextualSpacing w:val="0"/>
      </w:pPr>
      <w:r w:rsidRPr="00772B23">
        <w:t>Quantization/dequantization method/parameters between NW side and UE side are aligned.</w:t>
      </w:r>
    </w:p>
    <w:p w14:paraId="6AF9A0B1" w14:textId="77777777" w:rsidR="00772B23" w:rsidRPr="00772B23" w:rsidRDefault="00772B23">
      <w:pPr>
        <w:pStyle w:val="ListParagraph"/>
        <w:numPr>
          <w:ilvl w:val="0"/>
          <w:numId w:val="74"/>
        </w:numPr>
        <w:contextualSpacing w:val="0"/>
      </w:pPr>
      <w:r w:rsidRPr="00772B23">
        <w:t>Note: Results refer to Table 5.17 of R1-2308342</w:t>
      </w:r>
      <w:r>
        <w:t>.</w:t>
      </w:r>
    </w:p>
    <w:p w14:paraId="10403AE0" w14:textId="77777777" w:rsidR="00772B23" w:rsidRDefault="00772B23" w:rsidP="003A3AE8">
      <w:pPr>
        <w:rPr>
          <w:b/>
          <w:bCs/>
        </w:rPr>
      </w:pPr>
    </w:p>
    <w:p w14:paraId="7459109E" w14:textId="77777777" w:rsidR="00702824" w:rsidRPr="00702824" w:rsidRDefault="00702824" w:rsidP="00702824">
      <w:r w:rsidRPr="00702824">
        <w:t>For the evaluation of UE first separate training with dataset sharing manner for CSI compression, for the pairing between M&gt;1 separate UE part models and 1 NW part model (Case 2), when taking 1-on-1 joint training between the NW part model and the UE part model as benchmark, larger performance loss is observed in general than the case of UE first separate training with 1 UE part model and 1 NW part model pairing (Case 1):</w:t>
      </w:r>
    </w:p>
    <w:p w14:paraId="17DF8240" w14:textId="77777777" w:rsidR="00702824" w:rsidRPr="00702824" w:rsidRDefault="00702824">
      <w:pPr>
        <w:pStyle w:val="ListParagraph"/>
        <w:numPr>
          <w:ilvl w:val="0"/>
          <w:numId w:val="87"/>
        </w:numPr>
        <w:contextualSpacing w:val="0"/>
      </w:pPr>
      <w:r w:rsidRPr="00702824">
        <w:t>8 sources observe minor loss of -0%~-1.82% compared to 1-on-1 joint training.</w:t>
      </w:r>
    </w:p>
    <w:p w14:paraId="749486AC" w14:textId="77777777" w:rsidR="00702824" w:rsidRPr="00702824" w:rsidRDefault="00702824">
      <w:pPr>
        <w:pStyle w:val="ListParagraph"/>
        <w:numPr>
          <w:ilvl w:val="0"/>
          <w:numId w:val="87"/>
        </w:numPr>
        <w:contextualSpacing w:val="0"/>
      </w:pPr>
      <w:r w:rsidRPr="00702824">
        <w:t>4 sources observe moderate loss of -2.17%~-4.96% compared to 1-on-1 joint training.</w:t>
      </w:r>
    </w:p>
    <w:p w14:paraId="00FF61E2" w14:textId="77777777" w:rsidR="00702824" w:rsidRPr="00702824" w:rsidRDefault="00702824">
      <w:pPr>
        <w:pStyle w:val="ListParagraph"/>
        <w:numPr>
          <w:ilvl w:val="0"/>
          <w:numId w:val="87"/>
        </w:numPr>
        <w:contextualSpacing w:val="0"/>
      </w:pPr>
      <w:r w:rsidRPr="00702824">
        <w:t>2 sources observe significant loss of -11.56%~-73.7% compared to 1-on-1 joint training.</w:t>
      </w:r>
    </w:p>
    <w:p w14:paraId="605AD612" w14:textId="77777777" w:rsidR="00702824" w:rsidRPr="00702824" w:rsidRDefault="00702824">
      <w:pPr>
        <w:pStyle w:val="ListParagraph"/>
        <w:numPr>
          <w:ilvl w:val="0"/>
          <w:numId w:val="87"/>
        </w:numPr>
        <w:contextualSpacing w:val="0"/>
      </w:pPr>
      <w:r w:rsidRPr="00702824">
        <w:t>Note: 1 source observes other UE first separate training implementations may achieve better performance.</w:t>
      </w:r>
    </w:p>
    <w:p w14:paraId="17D34882" w14:textId="77777777" w:rsidR="00702824" w:rsidRPr="00702824" w:rsidRDefault="00702824">
      <w:pPr>
        <w:pStyle w:val="ListParagraph"/>
        <w:numPr>
          <w:ilvl w:val="0"/>
          <w:numId w:val="87"/>
        </w:numPr>
        <w:contextualSpacing w:val="0"/>
      </w:pPr>
      <w:r w:rsidRPr="00702824">
        <w:t xml:space="preserve">Note: the dataset sharing </w:t>
      </w:r>
      <w:proofErr w:type="spellStart"/>
      <w:r w:rsidRPr="00702824">
        <w:t>behavior</w:t>
      </w:r>
      <w:proofErr w:type="spellEnd"/>
      <w:r w:rsidRPr="00702824">
        <w:t xml:space="preserve"> from above sources follows the example of the agreement, where “the set of information includes the input and output of the Network side CSI generation </w:t>
      </w:r>
      <w:proofErr w:type="gramStart"/>
      <w:r w:rsidRPr="00702824">
        <w:t>part, or</w:t>
      </w:r>
      <w:proofErr w:type="gramEnd"/>
      <w:r w:rsidRPr="00702824">
        <w:t xml:space="preserve"> includes the output of the Network side CSI generation part only”.</w:t>
      </w:r>
    </w:p>
    <w:p w14:paraId="1F916B9C" w14:textId="77777777" w:rsidR="00702824" w:rsidRPr="00702824" w:rsidRDefault="00702824" w:rsidP="00702824">
      <w:r>
        <w:t>T</w:t>
      </w:r>
      <w:r w:rsidRPr="00702824">
        <w:t>he above results are based on the following assumptions besides the assumptions of the agreed EVM table</w:t>
      </w:r>
      <w:r>
        <w:t>:</w:t>
      </w:r>
    </w:p>
    <w:p w14:paraId="28DA04FB" w14:textId="77777777" w:rsidR="00702824" w:rsidRPr="00702824" w:rsidRDefault="00702824">
      <w:pPr>
        <w:pStyle w:val="ListParagraph"/>
        <w:numPr>
          <w:ilvl w:val="0"/>
          <w:numId w:val="86"/>
        </w:numPr>
        <w:contextualSpacing w:val="0"/>
      </w:pPr>
      <w:r w:rsidRPr="00702824">
        <w:t>Precoding matrix is used as the model input.</w:t>
      </w:r>
    </w:p>
    <w:p w14:paraId="4EFDEBB2" w14:textId="77777777" w:rsidR="00702824" w:rsidRPr="00702824" w:rsidRDefault="00702824">
      <w:pPr>
        <w:pStyle w:val="ListParagraph"/>
        <w:numPr>
          <w:ilvl w:val="0"/>
          <w:numId w:val="86"/>
        </w:numPr>
        <w:contextualSpacing w:val="0"/>
      </w:pPr>
      <w:r w:rsidRPr="00702824">
        <w:t>Training data samples are not quantized, i.e., Float32 is used/represented.</w:t>
      </w:r>
    </w:p>
    <w:p w14:paraId="7E47F5AF" w14:textId="77777777" w:rsidR="00702824" w:rsidRPr="00702824" w:rsidRDefault="00702824">
      <w:pPr>
        <w:pStyle w:val="ListParagraph"/>
        <w:numPr>
          <w:ilvl w:val="0"/>
          <w:numId w:val="86"/>
        </w:numPr>
        <w:contextualSpacing w:val="0"/>
      </w:pPr>
      <w:r w:rsidRPr="00702824">
        <w:t>The performance metric is SGCS for Layer 1.</w:t>
      </w:r>
    </w:p>
    <w:p w14:paraId="29A93B9A" w14:textId="77777777" w:rsidR="00702824" w:rsidRPr="00702824" w:rsidRDefault="00702824">
      <w:pPr>
        <w:pStyle w:val="ListParagraph"/>
        <w:numPr>
          <w:ilvl w:val="0"/>
          <w:numId w:val="86"/>
        </w:numPr>
        <w:contextualSpacing w:val="0"/>
      </w:pPr>
      <w:r w:rsidRPr="00702824">
        <w:lastRenderedPageBreak/>
        <w:t>Same size of training dataset for benchmark, NW part training and the UE part training</w:t>
      </w:r>
    </w:p>
    <w:p w14:paraId="5C6054B1" w14:textId="77777777" w:rsidR="00702824" w:rsidRPr="00702824" w:rsidRDefault="00702824">
      <w:pPr>
        <w:pStyle w:val="ListParagraph"/>
        <w:numPr>
          <w:ilvl w:val="0"/>
          <w:numId w:val="86"/>
        </w:numPr>
        <w:contextualSpacing w:val="0"/>
      </w:pPr>
      <w:r w:rsidRPr="00702824">
        <w:t>Same pair of NW part model and UE part model between 1-on-1 joint training and UE first separate training.</w:t>
      </w:r>
    </w:p>
    <w:p w14:paraId="769DEAA8" w14:textId="77777777" w:rsidR="00702824" w:rsidRPr="00702824" w:rsidRDefault="00702824">
      <w:pPr>
        <w:pStyle w:val="ListParagraph"/>
        <w:numPr>
          <w:ilvl w:val="0"/>
          <w:numId w:val="86"/>
        </w:numPr>
        <w:contextualSpacing w:val="0"/>
      </w:pPr>
      <w:r w:rsidRPr="00702824">
        <w:t>Quantization/dequantization method/parameters between NW side and UE side are aligned.</w:t>
      </w:r>
    </w:p>
    <w:p w14:paraId="23401F80" w14:textId="77777777" w:rsidR="00702824" w:rsidRPr="00702824" w:rsidRDefault="00702824">
      <w:pPr>
        <w:pStyle w:val="ListParagraph"/>
        <w:numPr>
          <w:ilvl w:val="0"/>
          <w:numId w:val="86"/>
        </w:numPr>
        <w:contextualSpacing w:val="0"/>
      </w:pPr>
      <w:r w:rsidRPr="00702824">
        <w:t>M=2, 3, or 4 are considered.</w:t>
      </w:r>
    </w:p>
    <w:p w14:paraId="6E053DB3" w14:textId="77777777" w:rsidR="00702824" w:rsidRPr="00702824" w:rsidRDefault="00702824">
      <w:pPr>
        <w:pStyle w:val="ListParagraph"/>
        <w:numPr>
          <w:ilvl w:val="0"/>
          <w:numId w:val="86"/>
        </w:numPr>
        <w:contextualSpacing w:val="0"/>
      </w:pPr>
      <w:r w:rsidRPr="00702824">
        <w:t>Note: Results refer to Table 5.25 of R1-2308343.</w:t>
      </w:r>
    </w:p>
    <w:p w14:paraId="7910CAF8" w14:textId="77777777" w:rsidR="00856B8A" w:rsidRPr="00DC2A7C" w:rsidRDefault="00856B8A" w:rsidP="00856B8A"/>
    <w:p w14:paraId="134F74E2" w14:textId="77777777" w:rsidR="00856B8A" w:rsidRPr="00856B8A" w:rsidRDefault="00856B8A" w:rsidP="00856B8A">
      <w:r w:rsidRPr="00856B8A">
        <w:t>For the evaluation of Type 2 training between 1 NW part model and M&gt;1 separate UE part models (Case 2), as compared to joint training between 1 NW part model and the 1 UE part model,</w:t>
      </w:r>
    </w:p>
    <w:p w14:paraId="6A43C72F" w14:textId="77777777" w:rsidR="00856B8A" w:rsidRPr="00856B8A" w:rsidRDefault="00856B8A">
      <w:pPr>
        <w:pStyle w:val="ListParagraph"/>
        <w:numPr>
          <w:ilvl w:val="0"/>
          <w:numId w:val="83"/>
        </w:numPr>
        <w:contextualSpacing w:val="0"/>
      </w:pPr>
      <w:r w:rsidRPr="00856B8A">
        <w:t xml:space="preserve">7 sources observe minor degradation of -0%~-1.67% or positive </w:t>
      </w:r>
      <w:proofErr w:type="gramStart"/>
      <w:r w:rsidRPr="00856B8A">
        <w:t>gain;</w:t>
      </w:r>
      <w:proofErr w:type="gramEnd"/>
    </w:p>
    <w:p w14:paraId="453D420C" w14:textId="77777777" w:rsidR="00856B8A" w:rsidRPr="00856B8A" w:rsidRDefault="00856B8A">
      <w:pPr>
        <w:pStyle w:val="ListParagraph"/>
        <w:numPr>
          <w:ilvl w:val="0"/>
          <w:numId w:val="83"/>
        </w:numPr>
        <w:contextualSpacing w:val="0"/>
      </w:pPr>
      <w:r w:rsidRPr="00856B8A">
        <w:t>3 sources observe moderate degradation of -2.5%~-6.5%.</w:t>
      </w:r>
    </w:p>
    <w:p w14:paraId="5A1B9662" w14:textId="77777777" w:rsidR="00856B8A" w:rsidRPr="00856B8A" w:rsidRDefault="00856B8A">
      <w:pPr>
        <w:pStyle w:val="ListParagraph"/>
        <w:numPr>
          <w:ilvl w:val="0"/>
          <w:numId w:val="83"/>
        </w:numPr>
        <w:contextualSpacing w:val="0"/>
      </w:pPr>
      <w:r w:rsidRPr="00856B8A">
        <w:t>Note: among the above sources, 5 sources adopt simultaneous training, while 1 source adopts sequential training starting with NW side training.</w:t>
      </w:r>
    </w:p>
    <w:p w14:paraId="6F650723" w14:textId="77777777" w:rsidR="00856B8A" w:rsidRPr="00856B8A" w:rsidRDefault="00856B8A" w:rsidP="00856B8A">
      <w:r>
        <w:t>T</w:t>
      </w:r>
      <w:r w:rsidRPr="00856B8A">
        <w:t xml:space="preserve">he above results are based on the following assumptions besides the assumptions of the agreed EVM </w:t>
      </w:r>
      <w:proofErr w:type="gramStart"/>
      <w:r w:rsidRPr="00856B8A">
        <w:t>table</w:t>
      </w:r>
      <w:proofErr w:type="gramEnd"/>
    </w:p>
    <w:p w14:paraId="11CFCC3E" w14:textId="77777777" w:rsidR="00856B8A" w:rsidRPr="00856B8A" w:rsidRDefault="00856B8A">
      <w:pPr>
        <w:pStyle w:val="ListParagraph"/>
        <w:numPr>
          <w:ilvl w:val="0"/>
          <w:numId w:val="82"/>
        </w:numPr>
        <w:contextualSpacing w:val="0"/>
      </w:pPr>
      <w:r w:rsidRPr="00856B8A">
        <w:t>Precoding matrix is used as the model input.</w:t>
      </w:r>
    </w:p>
    <w:p w14:paraId="6BDB2A2E" w14:textId="77777777" w:rsidR="00856B8A" w:rsidRPr="00856B8A" w:rsidRDefault="00856B8A">
      <w:pPr>
        <w:pStyle w:val="ListParagraph"/>
        <w:numPr>
          <w:ilvl w:val="0"/>
          <w:numId w:val="82"/>
        </w:numPr>
        <w:contextualSpacing w:val="0"/>
      </w:pPr>
      <w:r w:rsidRPr="00856B8A">
        <w:t>Training data samples are not quantized, i.e., Float32 is used/represented.</w:t>
      </w:r>
    </w:p>
    <w:p w14:paraId="51EE27BD" w14:textId="77777777" w:rsidR="00856B8A" w:rsidRPr="00856B8A" w:rsidRDefault="00856B8A">
      <w:pPr>
        <w:pStyle w:val="ListParagraph"/>
        <w:numPr>
          <w:ilvl w:val="0"/>
          <w:numId w:val="82"/>
        </w:numPr>
        <w:contextualSpacing w:val="0"/>
      </w:pPr>
      <w:r w:rsidRPr="00856B8A">
        <w:t>The performance metric is SGCS for Layer 1.</w:t>
      </w:r>
    </w:p>
    <w:p w14:paraId="38774F68" w14:textId="77777777" w:rsidR="00856B8A" w:rsidRPr="00856B8A" w:rsidRDefault="00856B8A">
      <w:pPr>
        <w:pStyle w:val="ListParagraph"/>
        <w:numPr>
          <w:ilvl w:val="0"/>
          <w:numId w:val="82"/>
        </w:numPr>
        <w:contextualSpacing w:val="0"/>
      </w:pPr>
      <w:r w:rsidRPr="00856B8A">
        <w:t>Same pair of NW part model and UE part model between 1-on-1 joint training and Type 2 training.</w:t>
      </w:r>
    </w:p>
    <w:p w14:paraId="542E2923" w14:textId="77777777" w:rsidR="00856B8A" w:rsidRPr="00856B8A" w:rsidRDefault="00856B8A">
      <w:pPr>
        <w:pStyle w:val="ListParagraph"/>
        <w:numPr>
          <w:ilvl w:val="0"/>
          <w:numId w:val="82"/>
        </w:numPr>
        <w:contextualSpacing w:val="0"/>
      </w:pPr>
      <w:r w:rsidRPr="00856B8A">
        <w:t>M=2, 3, or 4 are considered.</w:t>
      </w:r>
    </w:p>
    <w:p w14:paraId="09ED1430" w14:textId="77777777" w:rsidR="00856B8A" w:rsidRPr="00856B8A" w:rsidRDefault="00856B8A">
      <w:pPr>
        <w:pStyle w:val="ListParagraph"/>
        <w:numPr>
          <w:ilvl w:val="0"/>
          <w:numId w:val="82"/>
        </w:numPr>
        <w:contextualSpacing w:val="0"/>
        <w:rPr>
          <w:b/>
          <w:bCs/>
        </w:rPr>
      </w:pPr>
      <w:r w:rsidRPr="00856B8A">
        <w:t>Note: Results refer to Table 5.23 of R1-2308343</w:t>
      </w:r>
      <w:r>
        <w:t>.</w:t>
      </w:r>
    </w:p>
    <w:p w14:paraId="7F1F4855" w14:textId="77777777" w:rsidR="00856B8A" w:rsidRPr="00856B8A" w:rsidRDefault="00856B8A" w:rsidP="003A3AE8"/>
    <w:p w14:paraId="74D7E210" w14:textId="77777777" w:rsidR="00702824" w:rsidRPr="00856B8A" w:rsidRDefault="00702824" w:rsidP="00702824">
      <w:r w:rsidRPr="00856B8A">
        <w:t>For the evaluation of Type 2 training between 1 UE part model and N&gt;1 separate NW part models (Case 3), as compared to joint training between 1 NW part model and the 1 UE part model,</w:t>
      </w:r>
    </w:p>
    <w:p w14:paraId="19086857" w14:textId="77777777" w:rsidR="00702824" w:rsidRPr="00856B8A" w:rsidRDefault="00702824">
      <w:pPr>
        <w:pStyle w:val="ListParagraph"/>
        <w:numPr>
          <w:ilvl w:val="0"/>
          <w:numId w:val="85"/>
        </w:numPr>
        <w:contextualSpacing w:val="0"/>
      </w:pPr>
      <w:r w:rsidRPr="00856B8A">
        <w:t xml:space="preserve">2 sources observe minor degradation of -0%~-0.8% or positive </w:t>
      </w:r>
      <w:proofErr w:type="gramStart"/>
      <w:r w:rsidRPr="00856B8A">
        <w:t>gain;</w:t>
      </w:r>
      <w:proofErr w:type="gramEnd"/>
    </w:p>
    <w:p w14:paraId="72979410" w14:textId="77777777" w:rsidR="00702824" w:rsidRPr="00856B8A" w:rsidRDefault="00702824">
      <w:pPr>
        <w:pStyle w:val="ListParagraph"/>
        <w:numPr>
          <w:ilvl w:val="0"/>
          <w:numId w:val="85"/>
        </w:numPr>
        <w:contextualSpacing w:val="0"/>
      </w:pPr>
      <w:r w:rsidRPr="00856B8A">
        <w:t>1 source</w:t>
      </w:r>
      <w:r>
        <w:t xml:space="preserve"> </w:t>
      </w:r>
      <w:r w:rsidRPr="00856B8A">
        <w:t>observe moderate degradation of -1.4%~-4.2%.</w:t>
      </w:r>
    </w:p>
    <w:p w14:paraId="3C182E70" w14:textId="77777777" w:rsidR="00702824" w:rsidRPr="00856B8A" w:rsidRDefault="00702824">
      <w:pPr>
        <w:pStyle w:val="ListParagraph"/>
        <w:numPr>
          <w:ilvl w:val="0"/>
          <w:numId w:val="85"/>
        </w:numPr>
        <w:contextualSpacing w:val="0"/>
      </w:pPr>
      <w:r w:rsidRPr="00856B8A">
        <w:t>Note: among the above sources, 1 source adopts simultaneous training.</w:t>
      </w:r>
    </w:p>
    <w:p w14:paraId="06BA45A6" w14:textId="77777777" w:rsidR="00702824" w:rsidRPr="00856B8A" w:rsidRDefault="00702824" w:rsidP="00702824">
      <w:r>
        <w:t>T</w:t>
      </w:r>
      <w:r w:rsidRPr="00856B8A">
        <w:t xml:space="preserve">he above results are based on the following assumptions besides the assumptions of the agreed EVM </w:t>
      </w:r>
      <w:proofErr w:type="gramStart"/>
      <w:r w:rsidRPr="00856B8A">
        <w:t>table</w:t>
      </w:r>
      <w:proofErr w:type="gramEnd"/>
    </w:p>
    <w:p w14:paraId="330EA54E" w14:textId="77777777" w:rsidR="00702824" w:rsidRPr="00856B8A" w:rsidRDefault="00702824">
      <w:pPr>
        <w:pStyle w:val="ListParagraph"/>
        <w:numPr>
          <w:ilvl w:val="0"/>
          <w:numId w:val="84"/>
        </w:numPr>
        <w:contextualSpacing w:val="0"/>
      </w:pPr>
      <w:r w:rsidRPr="00856B8A">
        <w:t>Precoding matrix is used as the model input.</w:t>
      </w:r>
    </w:p>
    <w:p w14:paraId="53E87D6C" w14:textId="77777777" w:rsidR="00702824" w:rsidRPr="00856B8A" w:rsidRDefault="00702824">
      <w:pPr>
        <w:pStyle w:val="ListParagraph"/>
        <w:numPr>
          <w:ilvl w:val="0"/>
          <w:numId w:val="84"/>
        </w:numPr>
        <w:contextualSpacing w:val="0"/>
      </w:pPr>
      <w:r w:rsidRPr="00856B8A">
        <w:t>Training data samples are not quantized, i.e., Float32 is used/represented.</w:t>
      </w:r>
    </w:p>
    <w:p w14:paraId="19207B24" w14:textId="77777777" w:rsidR="00702824" w:rsidRPr="00856B8A" w:rsidRDefault="00702824">
      <w:pPr>
        <w:pStyle w:val="ListParagraph"/>
        <w:numPr>
          <w:ilvl w:val="0"/>
          <w:numId w:val="84"/>
        </w:numPr>
        <w:contextualSpacing w:val="0"/>
      </w:pPr>
      <w:r w:rsidRPr="00856B8A">
        <w:t>The performance metric is SGCS for Layer 1.</w:t>
      </w:r>
    </w:p>
    <w:p w14:paraId="0E20E4EE" w14:textId="77777777" w:rsidR="00702824" w:rsidRPr="00856B8A" w:rsidRDefault="00702824">
      <w:pPr>
        <w:pStyle w:val="ListParagraph"/>
        <w:numPr>
          <w:ilvl w:val="0"/>
          <w:numId w:val="84"/>
        </w:numPr>
        <w:contextualSpacing w:val="0"/>
      </w:pPr>
      <w:r w:rsidRPr="00856B8A">
        <w:t>Same pair of NW part model and UE part model between 1-on-1 joint training and Type 2 training.</w:t>
      </w:r>
    </w:p>
    <w:p w14:paraId="1EFB3190" w14:textId="77777777" w:rsidR="00702824" w:rsidRPr="00856B8A" w:rsidRDefault="00702824">
      <w:pPr>
        <w:pStyle w:val="ListParagraph"/>
        <w:numPr>
          <w:ilvl w:val="0"/>
          <w:numId w:val="84"/>
        </w:numPr>
        <w:contextualSpacing w:val="0"/>
      </w:pPr>
      <w:r w:rsidRPr="00856B8A">
        <w:t>N=2, 3, or 4 are considered.</w:t>
      </w:r>
    </w:p>
    <w:p w14:paraId="25A93682" w14:textId="77777777" w:rsidR="00702824" w:rsidRPr="00856B8A" w:rsidRDefault="00702824">
      <w:pPr>
        <w:pStyle w:val="ListParagraph"/>
        <w:numPr>
          <w:ilvl w:val="0"/>
          <w:numId w:val="84"/>
        </w:numPr>
        <w:contextualSpacing w:val="0"/>
        <w:rPr>
          <w:b/>
          <w:bCs/>
        </w:rPr>
      </w:pPr>
      <w:r w:rsidRPr="00856B8A">
        <w:t>Note: Results refer to Table 5.24 of R1-2308343</w:t>
      </w:r>
      <w:r>
        <w:t>.</w:t>
      </w:r>
    </w:p>
    <w:p w14:paraId="1DA5C9FA" w14:textId="77777777" w:rsidR="00856B8A" w:rsidRPr="005871DB" w:rsidRDefault="00856B8A" w:rsidP="003A3AE8">
      <w:pPr>
        <w:rPr>
          <w:b/>
          <w:bCs/>
        </w:rPr>
      </w:pPr>
    </w:p>
    <w:p w14:paraId="39CA4B10" w14:textId="77777777" w:rsidR="00AF51B7" w:rsidRDefault="00AF51B7" w:rsidP="004D65D1"/>
    <w:p w14:paraId="1E8FE1BD" w14:textId="4D4487C6" w:rsidR="004D65D1" w:rsidRPr="002045EF" w:rsidRDefault="00AB034B" w:rsidP="004D65D1">
      <w:pPr>
        <w:rPr>
          <w:bCs/>
          <w:color w:val="000000"/>
        </w:rPr>
      </w:pPr>
      <w:r>
        <w:t xml:space="preserve">From the </w:t>
      </w:r>
      <w:r w:rsidR="004D65D1">
        <w:t>results f</w:t>
      </w:r>
      <w:r w:rsidR="004D65D1" w:rsidRPr="002045EF">
        <w:rPr>
          <w:bCs/>
          <w:color w:val="000000"/>
        </w:rPr>
        <w:t xml:space="preserve">or the </w:t>
      </w:r>
      <w:r w:rsidR="004D65D1" w:rsidRPr="009E0288">
        <w:rPr>
          <w:bCs/>
          <w:i/>
          <w:iCs/>
          <w:color w:val="000000"/>
        </w:rPr>
        <w:t>generalization verification</w:t>
      </w:r>
      <w:r w:rsidR="004D65D1" w:rsidRPr="002045EF">
        <w:rPr>
          <w:bCs/>
          <w:color w:val="000000"/>
        </w:rPr>
        <w:t xml:space="preserve"> of AI/ML based CSI compression </w:t>
      </w:r>
      <w:r w:rsidR="004D65D1" w:rsidRPr="00692D14">
        <w:rPr>
          <w:bCs/>
          <w:i/>
          <w:iCs/>
          <w:color w:val="000000"/>
        </w:rPr>
        <w:t>over various deployment scenarios</w:t>
      </w:r>
      <w:r w:rsidR="004D65D1" w:rsidRPr="002045EF">
        <w:rPr>
          <w:bCs/>
          <w:color w:val="000000"/>
        </w:rPr>
        <w:t xml:space="preserve"> compared to the generalization Case 1 where the AI/ML model is trained with dataset subject to a certain deployment </w:t>
      </w:r>
      <w:proofErr w:type="spellStart"/>
      <w:r w:rsidR="004D65D1" w:rsidRPr="002045EF">
        <w:rPr>
          <w:bCs/>
          <w:color w:val="000000"/>
        </w:rPr>
        <w:t>scenario#B</w:t>
      </w:r>
      <w:proofErr w:type="spellEnd"/>
      <w:r w:rsidR="004D65D1" w:rsidRPr="002045EF">
        <w:rPr>
          <w:bCs/>
          <w:color w:val="000000"/>
        </w:rPr>
        <w:t xml:space="preserve"> and applied for inference with a same deployment </w:t>
      </w:r>
      <w:proofErr w:type="spellStart"/>
      <w:r w:rsidR="004D65D1" w:rsidRPr="002045EF">
        <w:rPr>
          <w:bCs/>
          <w:color w:val="000000"/>
        </w:rPr>
        <w:t>scenario#B</w:t>
      </w:r>
      <w:proofErr w:type="spellEnd"/>
      <w:r w:rsidR="004D65D1" w:rsidRPr="002045EF">
        <w:rPr>
          <w:bCs/>
          <w:color w:val="000000"/>
        </w:rPr>
        <w:t>,</w:t>
      </w:r>
    </w:p>
    <w:p w14:paraId="10D3D56C" w14:textId="77777777" w:rsidR="004D65D1" w:rsidRPr="001C49C5" w:rsidRDefault="004D65D1" w:rsidP="008E2F63">
      <w:pPr>
        <w:pStyle w:val="ListParagraph"/>
        <w:numPr>
          <w:ilvl w:val="0"/>
          <w:numId w:val="24"/>
        </w:numPr>
        <w:autoSpaceDE w:val="0"/>
        <w:autoSpaceDN w:val="0"/>
        <w:adjustRightInd w:val="0"/>
        <w:snapToGrid w:val="0"/>
        <w:contextualSpacing w:val="0"/>
        <w:jc w:val="both"/>
        <w:rPr>
          <w:bCs/>
          <w:color w:val="000000"/>
        </w:rPr>
      </w:pPr>
      <w:r w:rsidRPr="001C49C5">
        <w:rPr>
          <w:bCs/>
          <w:color w:val="000000"/>
        </w:rPr>
        <w:lastRenderedPageBreak/>
        <w:t xml:space="preserve">For </w:t>
      </w:r>
      <w:r w:rsidRPr="001C49C5">
        <w:rPr>
          <w:bCs/>
          <w:i/>
          <w:iCs/>
          <w:color w:val="000000"/>
        </w:rPr>
        <w:t>generalization Case 2</w:t>
      </w:r>
      <w:r w:rsidRPr="001C49C5">
        <w:rPr>
          <w:bCs/>
          <w:color w:val="000000"/>
        </w:rPr>
        <w:t xml:space="preserve">, generalized performance may be achieved for certain combinations of deployment </w:t>
      </w:r>
      <w:proofErr w:type="spellStart"/>
      <w:r w:rsidRPr="001C49C5">
        <w:rPr>
          <w:bCs/>
          <w:color w:val="000000"/>
        </w:rPr>
        <w:t>scenario#A</w:t>
      </w:r>
      <w:proofErr w:type="spellEnd"/>
      <w:r w:rsidRPr="001C49C5">
        <w:rPr>
          <w:bCs/>
          <w:color w:val="000000"/>
        </w:rPr>
        <w:t xml:space="preserve"> and deployment </w:t>
      </w:r>
      <w:proofErr w:type="spellStart"/>
      <w:r w:rsidRPr="001C49C5">
        <w:rPr>
          <w:bCs/>
          <w:color w:val="000000"/>
        </w:rPr>
        <w:t>scenario#B</w:t>
      </w:r>
      <w:proofErr w:type="spellEnd"/>
      <w:r w:rsidRPr="001C49C5">
        <w:rPr>
          <w:bCs/>
          <w:color w:val="000000"/>
        </w:rPr>
        <w:t xml:space="preserve"> but not for others:</w:t>
      </w:r>
    </w:p>
    <w:p w14:paraId="29AF47D5" w14:textId="77777777" w:rsidR="004D65D1" w:rsidRPr="001C49C5" w:rsidRDefault="004D65D1" w:rsidP="008E2F63">
      <w:pPr>
        <w:pStyle w:val="ListParagraph"/>
        <w:numPr>
          <w:ilvl w:val="1"/>
          <w:numId w:val="24"/>
        </w:numPr>
        <w:autoSpaceDE w:val="0"/>
        <w:autoSpaceDN w:val="0"/>
        <w:adjustRightInd w:val="0"/>
        <w:snapToGrid w:val="0"/>
        <w:contextualSpacing w:val="0"/>
        <w:jc w:val="both"/>
        <w:rPr>
          <w:bCs/>
          <w:color w:val="000000"/>
        </w:rPr>
      </w:pPr>
      <w:r w:rsidRPr="001C49C5">
        <w:rPr>
          <w:bCs/>
          <w:color w:val="000000"/>
        </w:rPr>
        <w:t xml:space="preserve">If deployment </w:t>
      </w:r>
      <w:proofErr w:type="spellStart"/>
      <w:r w:rsidRPr="001C49C5">
        <w:rPr>
          <w:bCs/>
          <w:color w:val="000000"/>
        </w:rPr>
        <w:t>scenario#A</w:t>
      </w:r>
      <w:proofErr w:type="spellEnd"/>
      <w:r w:rsidRPr="001C49C5">
        <w:rPr>
          <w:bCs/>
          <w:color w:val="000000"/>
        </w:rPr>
        <w:t xml:space="preserve"> is </w:t>
      </w:r>
      <w:proofErr w:type="spellStart"/>
      <w:r w:rsidRPr="001C49C5">
        <w:rPr>
          <w:bCs/>
          <w:color w:val="000000"/>
        </w:rPr>
        <w:t>UMi</w:t>
      </w:r>
      <w:proofErr w:type="spellEnd"/>
      <w:r w:rsidRPr="001C49C5">
        <w:rPr>
          <w:bCs/>
          <w:color w:val="000000"/>
        </w:rPr>
        <w:t xml:space="preserve"> &amp; deployment </w:t>
      </w:r>
      <w:proofErr w:type="spellStart"/>
      <w:r w:rsidRPr="001C49C5">
        <w:rPr>
          <w:bCs/>
          <w:color w:val="000000"/>
        </w:rPr>
        <w:t>scenario#B</w:t>
      </w:r>
      <w:proofErr w:type="spellEnd"/>
      <w:r w:rsidRPr="001C49C5">
        <w:rPr>
          <w:bCs/>
          <w:color w:val="000000"/>
        </w:rPr>
        <w:t xml:space="preserve"> is </w:t>
      </w:r>
      <w:proofErr w:type="spellStart"/>
      <w:r w:rsidRPr="001C49C5">
        <w:rPr>
          <w:bCs/>
          <w:color w:val="000000"/>
        </w:rPr>
        <w:t>UMa</w:t>
      </w:r>
      <w:proofErr w:type="spellEnd"/>
      <w:r w:rsidRPr="001C49C5">
        <w:rPr>
          <w:bCs/>
          <w:color w:val="000000"/>
        </w:rPr>
        <w:t xml:space="preserve">, deployment </w:t>
      </w:r>
      <w:proofErr w:type="spellStart"/>
      <w:r w:rsidRPr="001C49C5">
        <w:rPr>
          <w:bCs/>
          <w:color w:val="000000"/>
        </w:rPr>
        <w:t>scenario#A</w:t>
      </w:r>
      <w:proofErr w:type="spellEnd"/>
      <w:r w:rsidRPr="001C49C5">
        <w:rPr>
          <w:bCs/>
          <w:color w:val="000000"/>
        </w:rPr>
        <w:t xml:space="preserve"> is </w:t>
      </w:r>
      <w:proofErr w:type="spellStart"/>
      <w:r w:rsidRPr="001C49C5">
        <w:rPr>
          <w:bCs/>
          <w:color w:val="000000"/>
        </w:rPr>
        <w:t>UMa</w:t>
      </w:r>
      <w:proofErr w:type="spellEnd"/>
      <w:r w:rsidRPr="001C49C5">
        <w:rPr>
          <w:bCs/>
          <w:color w:val="000000"/>
        </w:rPr>
        <w:t xml:space="preserve"> &amp; deployment </w:t>
      </w:r>
      <w:proofErr w:type="spellStart"/>
      <w:r w:rsidRPr="001C49C5">
        <w:rPr>
          <w:bCs/>
          <w:color w:val="000000"/>
        </w:rPr>
        <w:t>scenario#B</w:t>
      </w:r>
      <w:proofErr w:type="spellEnd"/>
      <w:r w:rsidRPr="001C49C5">
        <w:rPr>
          <w:bCs/>
          <w:color w:val="000000"/>
        </w:rPr>
        <w:t xml:space="preserve"> is </w:t>
      </w:r>
      <w:proofErr w:type="spellStart"/>
      <w:r w:rsidRPr="001C49C5">
        <w:rPr>
          <w:bCs/>
          <w:color w:val="000000"/>
        </w:rPr>
        <w:t>UMi</w:t>
      </w:r>
      <w:proofErr w:type="spellEnd"/>
      <w:r w:rsidRPr="001C49C5">
        <w:rPr>
          <w:bCs/>
          <w:color w:val="000000"/>
        </w:rPr>
        <w:t xml:space="preserve">, or deployment </w:t>
      </w:r>
      <w:proofErr w:type="spellStart"/>
      <w:r w:rsidRPr="001C49C5">
        <w:rPr>
          <w:bCs/>
          <w:color w:val="000000"/>
        </w:rPr>
        <w:t>scenario#A</w:t>
      </w:r>
      <w:proofErr w:type="spellEnd"/>
      <w:r w:rsidRPr="001C49C5">
        <w:rPr>
          <w:bCs/>
          <w:color w:val="000000"/>
        </w:rPr>
        <w:t xml:space="preserve"> is </w:t>
      </w:r>
      <w:proofErr w:type="spellStart"/>
      <w:r w:rsidRPr="001C49C5">
        <w:rPr>
          <w:bCs/>
          <w:color w:val="000000"/>
        </w:rPr>
        <w:t>UMa</w:t>
      </w:r>
      <w:proofErr w:type="spellEnd"/>
      <w:r w:rsidRPr="001C49C5">
        <w:rPr>
          <w:bCs/>
          <w:color w:val="000000"/>
        </w:rPr>
        <w:t xml:space="preserve"> &amp; deployment </w:t>
      </w:r>
      <w:proofErr w:type="spellStart"/>
      <w:r w:rsidRPr="001C49C5">
        <w:rPr>
          <w:bCs/>
          <w:color w:val="000000"/>
        </w:rPr>
        <w:t>scenario#B</w:t>
      </w:r>
      <w:proofErr w:type="spellEnd"/>
      <w:r w:rsidRPr="001C49C5">
        <w:rPr>
          <w:bCs/>
          <w:color w:val="000000"/>
        </w:rPr>
        <w:t xml:space="preserve"> is InH:</w:t>
      </w:r>
    </w:p>
    <w:p w14:paraId="1D2C8055" w14:textId="7F01A83B" w:rsidR="00FB20C9" w:rsidRDefault="00FB20C9" w:rsidP="008E2F63">
      <w:pPr>
        <w:pStyle w:val="ListParagraph"/>
        <w:numPr>
          <w:ilvl w:val="2"/>
          <w:numId w:val="24"/>
        </w:numPr>
        <w:autoSpaceDE w:val="0"/>
        <w:autoSpaceDN w:val="0"/>
        <w:adjustRightInd w:val="0"/>
        <w:snapToGrid w:val="0"/>
        <w:contextualSpacing w:val="0"/>
        <w:jc w:val="both"/>
        <w:rPr>
          <w:bCs/>
          <w:color w:val="000000"/>
        </w:rPr>
      </w:pPr>
      <w:r w:rsidRPr="00FB20C9">
        <w:rPr>
          <w:bCs/>
          <w:color w:val="000000"/>
        </w:rPr>
        <w:t>14 sources</w:t>
      </w:r>
      <w:r>
        <w:rPr>
          <w:bCs/>
          <w:color w:val="000000"/>
        </w:rPr>
        <w:t xml:space="preserve"> </w:t>
      </w:r>
      <w:r w:rsidRPr="00FB20C9">
        <w:rPr>
          <w:bCs/>
          <w:color w:val="000000"/>
        </w:rPr>
        <w:t>observe that generalized performance can be achieved</w:t>
      </w:r>
      <w:r>
        <w:rPr>
          <w:bCs/>
          <w:color w:val="000000"/>
        </w:rPr>
        <w:t>:</w:t>
      </w:r>
    </w:p>
    <w:p w14:paraId="24D66203" w14:textId="35D0F35E" w:rsidR="00FB20C9" w:rsidRPr="00FB20C9" w:rsidRDefault="00FB20C9" w:rsidP="00310B4D">
      <w:pPr>
        <w:pStyle w:val="ListParagraph"/>
        <w:numPr>
          <w:ilvl w:val="3"/>
          <w:numId w:val="24"/>
        </w:numPr>
        <w:autoSpaceDE w:val="0"/>
        <w:autoSpaceDN w:val="0"/>
        <w:adjustRightInd w:val="0"/>
        <w:snapToGrid w:val="0"/>
        <w:contextualSpacing w:val="0"/>
        <w:jc w:val="both"/>
        <w:rPr>
          <w:bCs/>
          <w:color w:val="000000"/>
        </w:rPr>
      </w:pPr>
      <w:r w:rsidRPr="00FB20C9">
        <w:rPr>
          <w:bCs/>
          <w:color w:val="000000"/>
        </w:rPr>
        <w:t xml:space="preserve">For deployment </w:t>
      </w:r>
      <w:proofErr w:type="spellStart"/>
      <w:r w:rsidRPr="00FB20C9">
        <w:rPr>
          <w:bCs/>
          <w:color w:val="000000"/>
        </w:rPr>
        <w:t>scenario#A</w:t>
      </w:r>
      <w:proofErr w:type="spellEnd"/>
      <w:r w:rsidRPr="00FB20C9">
        <w:rPr>
          <w:bCs/>
          <w:color w:val="000000"/>
        </w:rPr>
        <w:t xml:space="preserve"> is </w:t>
      </w:r>
      <w:proofErr w:type="spellStart"/>
      <w:r w:rsidRPr="00FB20C9">
        <w:rPr>
          <w:bCs/>
          <w:color w:val="000000"/>
        </w:rPr>
        <w:t>UMi</w:t>
      </w:r>
      <w:proofErr w:type="spellEnd"/>
      <w:r w:rsidRPr="00FB20C9">
        <w:rPr>
          <w:bCs/>
          <w:color w:val="000000"/>
        </w:rPr>
        <w:t xml:space="preserve"> &amp; deployment </w:t>
      </w:r>
      <w:proofErr w:type="spellStart"/>
      <w:r w:rsidRPr="00FB20C9">
        <w:rPr>
          <w:bCs/>
          <w:color w:val="000000"/>
        </w:rPr>
        <w:t>scenario#B</w:t>
      </w:r>
      <w:proofErr w:type="spellEnd"/>
      <w:r w:rsidRPr="00FB20C9">
        <w:rPr>
          <w:bCs/>
          <w:color w:val="000000"/>
        </w:rPr>
        <w:t xml:space="preserve"> is </w:t>
      </w:r>
      <w:proofErr w:type="spellStart"/>
      <w:r w:rsidRPr="00FB20C9">
        <w:rPr>
          <w:bCs/>
          <w:color w:val="000000"/>
        </w:rPr>
        <w:t>UMa</w:t>
      </w:r>
      <w:proofErr w:type="spellEnd"/>
      <w:r w:rsidRPr="00FB20C9">
        <w:rPr>
          <w:bCs/>
          <w:color w:val="000000"/>
        </w:rPr>
        <w:t>, 9 sources observe less than -1.6% degradation or positive gain.</w:t>
      </w:r>
    </w:p>
    <w:p w14:paraId="4F7AD7A5" w14:textId="6D213762" w:rsidR="00FB20C9" w:rsidRPr="00FB20C9" w:rsidRDefault="00FB20C9" w:rsidP="00310B4D">
      <w:pPr>
        <w:pStyle w:val="ListParagraph"/>
        <w:numPr>
          <w:ilvl w:val="3"/>
          <w:numId w:val="24"/>
        </w:numPr>
        <w:autoSpaceDE w:val="0"/>
        <w:autoSpaceDN w:val="0"/>
        <w:adjustRightInd w:val="0"/>
        <w:snapToGrid w:val="0"/>
        <w:contextualSpacing w:val="0"/>
        <w:jc w:val="both"/>
        <w:rPr>
          <w:bCs/>
          <w:color w:val="000000"/>
        </w:rPr>
      </w:pPr>
      <w:r w:rsidRPr="00FB20C9">
        <w:rPr>
          <w:bCs/>
          <w:color w:val="000000"/>
        </w:rPr>
        <w:t xml:space="preserve">For deployment </w:t>
      </w:r>
      <w:proofErr w:type="spellStart"/>
      <w:r w:rsidRPr="00FB20C9">
        <w:rPr>
          <w:bCs/>
          <w:color w:val="000000"/>
        </w:rPr>
        <w:t>scenario#A</w:t>
      </w:r>
      <w:proofErr w:type="spellEnd"/>
      <w:r w:rsidRPr="00FB20C9">
        <w:rPr>
          <w:bCs/>
          <w:color w:val="000000"/>
        </w:rPr>
        <w:t xml:space="preserve"> is </w:t>
      </w:r>
      <w:proofErr w:type="spellStart"/>
      <w:r w:rsidRPr="00FB20C9">
        <w:rPr>
          <w:bCs/>
          <w:color w:val="000000"/>
        </w:rPr>
        <w:t>UMa</w:t>
      </w:r>
      <w:proofErr w:type="spellEnd"/>
      <w:r w:rsidRPr="00FB20C9">
        <w:rPr>
          <w:bCs/>
          <w:color w:val="000000"/>
        </w:rPr>
        <w:t xml:space="preserve"> &amp; deployment </w:t>
      </w:r>
      <w:proofErr w:type="spellStart"/>
      <w:r w:rsidRPr="00FB20C9">
        <w:rPr>
          <w:bCs/>
          <w:color w:val="000000"/>
        </w:rPr>
        <w:t>scenario#B</w:t>
      </w:r>
      <w:proofErr w:type="spellEnd"/>
      <w:r w:rsidRPr="00FB20C9">
        <w:rPr>
          <w:bCs/>
          <w:color w:val="000000"/>
        </w:rPr>
        <w:t xml:space="preserve"> is </w:t>
      </w:r>
      <w:proofErr w:type="spellStart"/>
      <w:r w:rsidRPr="00FB20C9">
        <w:rPr>
          <w:bCs/>
          <w:color w:val="000000"/>
        </w:rPr>
        <w:t>UMi</w:t>
      </w:r>
      <w:proofErr w:type="spellEnd"/>
      <w:r w:rsidRPr="00FB20C9">
        <w:rPr>
          <w:bCs/>
          <w:color w:val="000000"/>
        </w:rPr>
        <w:t>, 10 sources observe less than -1.5% degradation or positive gain.</w:t>
      </w:r>
    </w:p>
    <w:p w14:paraId="44EA9287" w14:textId="1CDE8AD5" w:rsidR="004D65D1" w:rsidRPr="00AB034B" w:rsidRDefault="00FB20C9" w:rsidP="0063608D">
      <w:pPr>
        <w:pStyle w:val="ListParagraph"/>
        <w:numPr>
          <w:ilvl w:val="3"/>
          <w:numId w:val="24"/>
        </w:numPr>
        <w:autoSpaceDE w:val="0"/>
        <w:autoSpaceDN w:val="0"/>
        <w:adjustRightInd w:val="0"/>
        <w:snapToGrid w:val="0"/>
        <w:contextualSpacing w:val="0"/>
        <w:jc w:val="both"/>
        <w:rPr>
          <w:bCs/>
          <w:color w:val="000000"/>
        </w:rPr>
      </w:pPr>
      <w:r w:rsidRPr="00AB034B">
        <w:rPr>
          <w:bCs/>
          <w:color w:val="000000"/>
        </w:rPr>
        <w:t xml:space="preserve">For deployment </w:t>
      </w:r>
      <w:proofErr w:type="spellStart"/>
      <w:r w:rsidRPr="00AB034B">
        <w:rPr>
          <w:bCs/>
          <w:color w:val="000000"/>
        </w:rPr>
        <w:t>scenario#A</w:t>
      </w:r>
      <w:proofErr w:type="spellEnd"/>
      <w:r w:rsidRPr="00AB034B">
        <w:rPr>
          <w:bCs/>
          <w:color w:val="000000"/>
        </w:rPr>
        <w:t xml:space="preserve"> is </w:t>
      </w:r>
      <w:proofErr w:type="spellStart"/>
      <w:r w:rsidRPr="00AB034B">
        <w:rPr>
          <w:bCs/>
          <w:color w:val="000000"/>
        </w:rPr>
        <w:t>UMa</w:t>
      </w:r>
      <w:proofErr w:type="spellEnd"/>
      <w:r w:rsidRPr="00AB034B">
        <w:rPr>
          <w:bCs/>
          <w:color w:val="000000"/>
        </w:rPr>
        <w:t xml:space="preserve"> &amp; deployment </w:t>
      </w:r>
      <w:proofErr w:type="spellStart"/>
      <w:r w:rsidRPr="00AB034B">
        <w:rPr>
          <w:bCs/>
          <w:color w:val="000000"/>
        </w:rPr>
        <w:t>scenario#B</w:t>
      </w:r>
      <w:proofErr w:type="spellEnd"/>
      <w:r w:rsidRPr="00AB034B">
        <w:rPr>
          <w:bCs/>
          <w:color w:val="000000"/>
        </w:rPr>
        <w:t xml:space="preserve"> is InH, 2 sources observe less than -0.6% degradation or positive gain</w:t>
      </w:r>
      <w:r w:rsidR="00AB034B" w:rsidRPr="00AB034B">
        <w:rPr>
          <w:bCs/>
          <w:color w:val="000000"/>
        </w:rPr>
        <w:t>.</w:t>
      </w:r>
    </w:p>
    <w:p w14:paraId="49602B73" w14:textId="166645A6" w:rsidR="00FB20C9" w:rsidRDefault="00FB20C9" w:rsidP="00FB20C9">
      <w:pPr>
        <w:pStyle w:val="ListParagraph"/>
        <w:numPr>
          <w:ilvl w:val="2"/>
          <w:numId w:val="24"/>
        </w:numPr>
        <w:autoSpaceDE w:val="0"/>
        <w:autoSpaceDN w:val="0"/>
        <w:adjustRightInd w:val="0"/>
        <w:snapToGrid w:val="0"/>
        <w:contextualSpacing w:val="0"/>
        <w:jc w:val="both"/>
        <w:rPr>
          <w:bCs/>
          <w:color w:val="000000"/>
        </w:rPr>
      </w:pPr>
      <w:r w:rsidRPr="00FB20C9">
        <w:rPr>
          <w:bCs/>
          <w:color w:val="000000"/>
        </w:rPr>
        <w:t>13 sources observe that moderate/significant degradations are suffered under generalization Case 2:</w:t>
      </w:r>
    </w:p>
    <w:p w14:paraId="448506B2" w14:textId="0344CA23" w:rsidR="00FB20C9" w:rsidRPr="00FB20C9" w:rsidRDefault="00FB20C9" w:rsidP="00310B4D">
      <w:pPr>
        <w:pStyle w:val="ListParagraph"/>
        <w:numPr>
          <w:ilvl w:val="3"/>
          <w:numId w:val="24"/>
        </w:numPr>
        <w:autoSpaceDE w:val="0"/>
        <w:autoSpaceDN w:val="0"/>
        <w:adjustRightInd w:val="0"/>
        <w:snapToGrid w:val="0"/>
        <w:contextualSpacing w:val="0"/>
        <w:jc w:val="both"/>
        <w:rPr>
          <w:bCs/>
          <w:color w:val="000000"/>
        </w:rPr>
      </w:pPr>
      <w:r w:rsidRPr="00FB20C9">
        <w:rPr>
          <w:bCs/>
          <w:color w:val="000000"/>
        </w:rPr>
        <w:t xml:space="preserve">For deployment </w:t>
      </w:r>
      <w:proofErr w:type="spellStart"/>
      <w:r w:rsidRPr="00FB20C9">
        <w:rPr>
          <w:bCs/>
          <w:color w:val="000000"/>
        </w:rPr>
        <w:t>scenario#A</w:t>
      </w:r>
      <w:proofErr w:type="spellEnd"/>
      <w:r w:rsidRPr="00FB20C9">
        <w:rPr>
          <w:bCs/>
          <w:color w:val="000000"/>
        </w:rPr>
        <w:t xml:space="preserve"> is </w:t>
      </w:r>
      <w:proofErr w:type="spellStart"/>
      <w:r w:rsidRPr="00FB20C9">
        <w:rPr>
          <w:bCs/>
          <w:color w:val="000000"/>
        </w:rPr>
        <w:t>UMi</w:t>
      </w:r>
      <w:proofErr w:type="spellEnd"/>
      <w:r w:rsidRPr="00FB20C9">
        <w:rPr>
          <w:bCs/>
          <w:color w:val="000000"/>
        </w:rPr>
        <w:t xml:space="preserve"> &amp; deployment </w:t>
      </w:r>
      <w:proofErr w:type="spellStart"/>
      <w:r w:rsidRPr="00FB20C9">
        <w:rPr>
          <w:bCs/>
          <w:color w:val="000000"/>
        </w:rPr>
        <w:t>scenario#B</w:t>
      </w:r>
      <w:proofErr w:type="spellEnd"/>
      <w:r w:rsidRPr="00FB20C9">
        <w:rPr>
          <w:bCs/>
          <w:color w:val="000000"/>
        </w:rPr>
        <w:t xml:space="preserve"> is </w:t>
      </w:r>
      <w:proofErr w:type="spellStart"/>
      <w:r w:rsidRPr="00FB20C9">
        <w:rPr>
          <w:bCs/>
          <w:color w:val="000000"/>
        </w:rPr>
        <w:t>UMa</w:t>
      </w:r>
      <w:proofErr w:type="spellEnd"/>
      <w:r w:rsidRPr="00FB20C9">
        <w:rPr>
          <w:bCs/>
          <w:color w:val="000000"/>
        </w:rPr>
        <w:t>, 10 sources observe -1.69%~-21.1% degradation.</w:t>
      </w:r>
    </w:p>
    <w:p w14:paraId="3E5EACDC" w14:textId="13265D50" w:rsidR="00FB20C9" w:rsidRPr="00FB20C9" w:rsidRDefault="00FB20C9" w:rsidP="00310B4D">
      <w:pPr>
        <w:pStyle w:val="ListParagraph"/>
        <w:numPr>
          <w:ilvl w:val="3"/>
          <w:numId w:val="24"/>
        </w:numPr>
        <w:autoSpaceDE w:val="0"/>
        <w:autoSpaceDN w:val="0"/>
        <w:adjustRightInd w:val="0"/>
        <w:snapToGrid w:val="0"/>
        <w:contextualSpacing w:val="0"/>
        <w:jc w:val="both"/>
        <w:rPr>
          <w:bCs/>
          <w:color w:val="000000"/>
        </w:rPr>
      </w:pPr>
      <w:r w:rsidRPr="00FB20C9">
        <w:rPr>
          <w:bCs/>
          <w:color w:val="000000"/>
        </w:rPr>
        <w:t xml:space="preserve">For deployment </w:t>
      </w:r>
      <w:proofErr w:type="spellStart"/>
      <w:r w:rsidRPr="00FB20C9">
        <w:rPr>
          <w:bCs/>
          <w:color w:val="000000"/>
        </w:rPr>
        <w:t>scenario#A</w:t>
      </w:r>
      <w:proofErr w:type="spellEnd"/>
      <w:r w:rsidRPr="00FB20C9">
        <w:rPr>
          <w:bCs/>
          <w:color w:val="000000"/>
        </w:rPr>
        <w:t xml:space="preserve"> is </w:t>
      </w:r>
      <w:proofErr w:type="spellStart"/>
      <w:r w:rsidRPr="00FB20C9">
        <w:rPr>
          <w:bCs/>
          <w:color w:val="000000"/>
        </w:rPr>
        <w:t>UMa</w:t>
      </w:r>
      <w:proofErr w:type="spellEnd"/>
      <w:r w:rsidRPr="00FB20C9">
        <w:rPr>
          <w:bCs/>
          <w:color w:val="000000"/>
        </w:rPr>
        <w:t xml:space="preserve"> &amp; deployment </w:t>
      </w:r>
      <w:proofErr w:type="spellStart"/>
      <w:r w:rsidRPr="00FB20C9">
        <w:rPr>
          <w:bCs/>
          <w:color w:val="000000"/>
        </w:rPr>
        <w:t>scenario#B</w:t>
      </w:r>
      <w:proofErr w:type="spellEnd"/>
      <w:r w:rsidRPr="00FB20C9">
        <w:rPr>
          <w:bCs/>
          <w:color w:val="000000"/>
        </w:rPr>
        <w:t xml:space="preserve"> is </w:t>
      </w:r>
      <w:proofErr w:type="spellStart"/>
      <w:r w:rsidRPr="00FB20C9">
        <w:rPr>
          <w:bCs/>
          <w:color w:val="000000"/>
        </w:rPr>
        <w:t>UMi</w:t>
      </w:r>
      <w:proofErr w:type="spellEnd"/>
      <w:r w:rsidRPr="00FB20C9">
        <w:rPr>
          <w:bCs/>
          <w:color w:val="000000"/>
        </w:rPr>
        <w:t>, 9 sources observe -1.7%~-8.1% degradation.</w:t>
      </w:r>
    </w:p>
    <w:p w14:paraId="1A3B8D3E" w14:textId="03235BA2" w:rsidR="00FB20C9" w:rsidRPr="001C49C5" w:rsidRDefault="00FB20C9" w:rsidP="00FB20C9">
      <w:pPr>
        <w:pStyle w:val="ListParagraph"/>
        <w:numPr>
          <w:ilvl w:val="3"/>
          <w:numId w:val="24"/>
        </w:numPr>
        <w:autoSpaceDE w:val="0"/>
        <w:autoSpaceDN w:val="0"/>
        <w:adjustRightInd w:val="0"/>
        <w:snapToGrid w:val="0"/>
        <w:contextualSpacing w:val="0"/>
        <w:jc w:val="both"/>
        <w:rPr>
          <w:bCs/>
          <w:color w:val="000000"/>
        </w:rPr>
      </w:pPr>
      <w:r w:rsidRPr="00FB20C9">
        <w:rPr>
          <w:bCs/>
          <w:color w:val="000000"/>
        </w:rPr>
        <w:t xml:space="preserve">For deployment </w:t>
      </w:r>
      <w:proofErr w:type="spellStart"/>
      <w:r w:rsidRPr="00FB20C9">
        <w:rPr>
          <w:bCs/>
          <w:color w:val="000000"/>
        </w:rPr>
        <w:t>scenario#A</w:t>
      </w:r>
      <w:proofErr w:type="spellEnd"/>
      <w:r w:rsidRPr="00FB20C9">
        <w:rPr>
          <w:bCs/>
          <w:color w:val="000000"/>
        </w:rPr>
        <w:t xml:space="preserve"> is </w:t>
      </w:r>
      <w:proofErr w:type="spellStart"/>
      <w:r w:rsidRPr="00FB20C9">
        <w:rPr>
          <w:bCs/>
          <w:color w:val="000000"/>
        </w:rPr>
        <w:t>UMa</w:t>
      </w:r>
      <w:proofErr w:type="spellEnd"/>
      <w:r w:rsidRPr="00FB20C9">
        <w:rPr>
          <w:bCs/>
          <w:color w:val="000000"/>
        </w:rPr>
        <w:t xml:space="preserve"> &amp; deployment </w:t>
      </w:r>
      <w:proofErr w:type="spellStart"/>
      <w:r w:rsidRPr="00FB20C9">
        <w:rPr>
          <w:bCs/>
          <w:color w:val="000000"/>
        </w:rPr>
        <w:t>scenario#B</w:t>
      </w:r>
      <w:proofErr w:type="spellEnd"/>
      <w:r w:rsidRPr="00FB20C9">
        <w:rPr>
          <w:bCs/>
          <w:color w:val="000000"/>
        </w:rPr>
        <w:t xml:space="preserve"> is InH, 3 sources observe -1.74%~-31.6% degradation</w:t>
      </w:r>
      <w:r>
        <w:rPr>
          <w:bCs/>
          <w:color w:val="000000"/>
        </w:rPr>
        <w:t>.</w:t>
      </w:r>
    </w:p>
    <w:p w14:paraId="76041CC8" w14:textId="77777777" w:rsidR="004D65D1" w:rsidRPr="001C49C5" w:rsidRDefault="004D65D1" w:rsidP="008E2F63">
      <w:pPr>
        <w:pStyle w:val="ListParagraph"/>
        <w:numPr>
          <w:ilvl w:val="1"/>
          <w:numId w:val="24"/>
        </w:numPr>
        <w:autoSpaceDE w:val="0"/>
        <w:autoSpaceDN w:val="0"/>
        <w:adjustRightInd w:val="0"/>
        <w:snapToGrid w:val="0"/>
        <w:contextualSpacing w:val="0"/>
        <w:jc w:val="both"/>
        <w:rPr>
          <w:bCs/>
          <w:color w:val="000000"/>
        </w:rPr>
      </w:pPr>
      <w:r w:rsidRPr="001C49C5">
        <w:rPr>
          <w:bCs/>
          <w:color w:val="000000"/>
        </w:rPr>
        <w:t xml:space="preserve">If deployment </w:t>
      </w:r>
      <w:proofErr w:type="spellStart"/>
      <w:r w:rsidRPr="001C49C5">
        <w:rPr>
          <w:bCs/>
          <w:color w:val="000000"/>
        </w:rPr>
        <w:t>scenario#A</w:t>
      </w:r>
      <w:proofErr w:type="spellEnd"/>
      <w:r w:rsidRPr="001C49C5">
        <w:rPr>
          <w:bCs/>
          <w:color w:val="000000"/>
        </w:rPr>
        <w:t xml:space="preserve"> is InH &amp; deployment </w:t>
      </w:r>
      <w:proofErr w:type="spellStart"/>
      <w:r w:rsidRPr="001C49C5">
        <w:rPr>
          <w:bCs/>
          <w:color w:val="000000"/>
        </w:rPr>
        <w:t>scenario#B</w:t>
      </w:r>
      <w:proofErr w:type="spellEnd"/>
      <w:r w:rsidRPr="001C49C5">
        <w:rPr>
          <w:bCs/>
          <w:color w:val="000000"/>
        </w:rPr>
        <w:t xml:space="preserve"> is Uma/</w:t>
      </w:r>
      <w:proofErr w:type="spellStart"/>
      <w:r w:rsidRPr="001C49C5">
        <w:rPr>
          <w:bCs/>
          <w:color w:val="000000"/>
        </w:rPr>
        <w:t>UMi</w:t>
      </w:r>
      <w:proofErr w:type="spellEnd"/>
      <w:r w:rsidRPr="001C49C5">
        <w:rPr>
          <w:bCs/>
          <w:color w:val="000000"/>
        </w:rPr>
        <w:t>, significant performance degradations are observed under generalization Case 2:</w:t>
      </w:r>
    </w:p>
    <w:p w14:paraId="08E35628" w14:textId="2DB4D368" w:rsidR="006D78CA" w:rsidRPr="006D78CA" w:rsidRDefault="006D78CA" w:rsidP="00310B4D">
      <w:pPr>
        <w:pStyle w:val="ListParagraph"/>
        <w:numPr>
          <w:ilvl w:val="2"/>
          <w:numId w:val="24"/>
        </w:numPr>
        <w:autoSpaceDE w:val="0"/>
        <w:autoSpaceDN w:val="0"/>
        <w:adjustRightInd w:val="0"/>
        <w:snapToGrid w:val="0"/>
        <w:contextualSpacing w:val="0"/>
        <w:jc w:val="both"/>
        <w:rPr>
          <w:bCs/>
          <w:color w:val="000000"/>
        </w:rPr>
      </w:pPr>
      <w:r w:rsidRPr="006D78CA">
        <w:rPr>
          <w:bCs/>
          <w:color w:val="000000"/>
        </w:rPr>
        <w:t xml:space="preserve">For deployment </w:t>
      </w:r>
      <w:proofErr w:type="spellStart"/>
      <w:r w:rsidRPr="006D78CA">
        <w:rPr>
          <w:bCs/>
          <w:color w:val="000000"/>
        </w:rPr>
        <w:t>scenario#A</w:t>
      </w:r>
      <w:proofErr w:type="spellEnd"/>
      <w:r w:rsidRPr="006D78CA">
        <w:rPr>
          <w:bCs/>
          <w:color w:val="000000"/>
        </w:rPr>
        <w:t xml:space="preserve"> is InH &amp; deployment </w:t>
      </w:r>
      <w:proofErr w:type="spellStart"/>
      <w:r w:rsidRPr="006D78CA">
        <w:rPr>
          <w:bCs/>
          <w:color w:val="000000"/>
        </w:rPr>
        <w:t>scenario#B</w:t>
      </w:r>
      <w:proofErr w:type="spellEnd"/>
      <w:r w:rsidRPr="006D78CA">
        <w:rPr>
          <w:bCs/>
          <w:color w:val="000000"/>
        </w:rPr>
        <w:t xml:space="preserve"> is </w:t>
      </w:r>
      <w:proofErr w:type="spellStart"/>
      <w:r w:rsidRPr="006D78CA">
        <w:rPr>
          <w:bCs/>
          <w:color w:val="000000"/>
        </w:rPr>
        <w:t>UMa</w:t>
      </w:r>
      <w:proofErr w:type="spellEnd"/>
      <w:r w:rsidRPr="006D78CA">
        <w:rPr>
          <w:bCs/>
          <w:color w:val="000000"/>
        </w:rPr>
        <w:t>, 5 sources observe -5.55%~ -27.7% degradation.</w:t>
      </w:r>
    </w:p>
    <w:p w14:paraId="34186C5D" w14:textId="055152CE" w:rsidR="006D78CA" w:rsidRPr="001C49C5" w:rsidRDefault="006D78CA" w:rsidP="006D78CA">
      <w:pPr>
        <w:pStyle w:val="ListParagraph"/>
        <w:numPr>
          <w:ilvl w:val="2"/>
          <w:numId w:val="24"/>
        </w:numPr>
        <w:autoSpaceDE w:val="0"/>
        <w:autoSpaceDN w:val="0"/>
        <w:adjustRightInd w:val="0"/>
        <w:snapToGrid w:val="0"/>
        <w:contextualSpacing w:val="0"/>
        <w:jc w:val="both"/>
        <w:rPr>
          <w:bCs/>
          <w:color w:val="000000"/>
        </w:rPr>
      </w:pPr>
      <w:r w:rsidRPr="006D78CA">
        <w:rPr>
          <w:bCs/>
          <w:color w:val="000000"/>
        </w:rPr>
        <w:t xml:space="preserve">For deployment </w:t>
      </w:r>
      <w:proofErr w:type="spellStart"/>
      <w:r w:rsidRPr="006D78CA">
        <w:rPr>
          <w:bCs/>
          <w:color w:val="000000"/>
        </w:rPr>
        <w:t>scenario#A</w:t>
      </w:r>
      <w:proofErr w:type="spellEnd"/>
      <w:r w:rsidRPr="006D78CA">
        <w:rPr>
          <w:bCs/>
          <w:color w:val="000000"/>
        </w:rPr>
        <w:t xml:space="preserve"> is InH &amp; deployment </w:t>
      </w:r>
      <w:proofErr w:type="spellStart"/>
      <w:r w:rsidRPr="006D78CA">
        <w:rPr>
          <w:bCs/>
          <w:color w:val="000000"/>
        </w:rPr>
        <w:t>scenario#B</w:t>
      </w:r>
      <w:proofErr w:type="spellEnd"/>
      <w:r w:rsidRPr="006D78CA">
        <w:rPr>
          <w:bCs/>
          <w:color w:val="000000"/>
        </w:rPr>
        <w:t xml:space="preserve"> is </w:t>
      </w:r>
      <w:proofErr w:type="spellStart"/>
      <w:r w:rsidRPr="006D78CA">
        <w:rPr>
          <w:bCs/>
          <w:color w:val="000000"/>
        </w:rPr>
        <w:t>UMi</w:t>
      </w:r>
      <w:proofErr w:type="spellEnd"/>
      <w:r w:rsidRPr="006D78CA">
        <w:rPr>
          <w:bCs/>
          <w:color w:val="000000"/>
        </w:rPr>
        <w:t xml:space="preserve">, 3 sources observe -8.63%~-20% </w:t>
      </w:r>
      <w:proofErr w:type="gramStart"/>
      <w:r w:rsidRPr="006D78CA">
        <w:rPr>
          <w:bCs/>
          <w:color w:val="000000"/>
        </w:rPr>
        <w:t>degradation</w:t>
      </w:r>
      <w:proofErr w:type="gramEnd"/>
    </w:p>
    <w:p w14:paraId="0C556015" w14:textId="3B6ACC16" w:rsidR="004D65D1" w:rsidRPr="00506DC1" w:rsidRDefault="004D65D1" w:rsidP="008E2F63">
      <w:pPr>
        <w:pStyle w:val="ListParagraph"/>
        <w:numPr>
          <w:ilvl w:val="0"/>
          <w:numId w:val="24"/>
        </w:numPr>
        <w:autoSpaceDE w:val="0"/>
        <w:autoSpaceDN w:val="0"/>
        <w:adjustRightInd w:val="0"/>
        <w:snapToGrid w:val="0"/>
        <w:contextualSpacing w:val="0"/>
        <w:jc w:val="both"/>
        <w:rPr>
          <w:bCs/>
          <w:color w:val="000000"/>
        </w:rPr>
      </w:pPr>
      <w:r w:rsidRPr="00506DC1">
        <w:rPr>
          <w:bCs/>
          <w:color w:val="000000"/>
        </w:rPr>
        <w:t xml:space="preserve">For </w:t>
      </w:r>
      <w:r w:rsidRPr="00506DC1">
        <w:rPr>
          <w:bCs/>
          <w:i/>
          <w:iCs/>
          <w:color w:val="000000"/>
        </w:rPr>
        <w:t>generalization Case 3</w:t>
      </w:r>
      <w:r w:rsidRPr="00506DC1">
        <w:rPr>
          <w:bCs/>
          <w:color w:val="000000"/>
        </w:rPr>
        <w:t xml:space="preserve">, generalized performance of the AI/ML model can be achieved (0%~-4% loss or positive gain) for deployment </w:t>
      </w:r>
      <w:proofErr w:type="spellStart"/>
      <w:r w:rsidRPr="00506DC1">
        <w:rPr>
          <w:bCs/>
          <w:color w:val="000000"/>
        </w:rPr>
        <w:t>scenario#B</w:t>
      </w:r>
      <w:proofErr w:type="spellEnd"/>
      <w:r w:rsidRPr="00506DC1">
        <w:rPr>
          <w:bCs/>
          <w:color w:val="000000"/>
        </w:rPr>
        <w:t xml:space="preserve"> subject to any of </w:t>
      </w:r>
      <w:proofErr w:type="spellStart"/>
      <w:r w:rsidRPr="00506DC1">
        <w:rPr>
          <w:bCs/>
          <w:color w:val="000000"/>
        </w:rPr>
        <w:t>UMa</w:t>
      </w:r>
      <w:proofErr w:type="spellEnd"/>
      <w:r w:rsidRPr="00506DC1">
        <w:rPr>
          <w:bCs/>
          <w:color w:val="000000"/>
        </w:rPr>
        <w:t xml:space="preserve">, </w:t>
      </w:r>
      <w:proofErr w:type="spellStart"/>
      <w:r w:rsidRPr="00506DC1">
        <w:rPr>
          <w:bCs/>
          <w:color w:val="000000"/>
        </w:rPr>
        <w:t>UMi</w:t>
      </w:r>
      <w:proofErr w:type="spellEnd"/>
      <w:r w:rsidRPr="00506DC1">
        <w:rPr>
          <w:bCs/>
          <w:color w:val="000000"/>
        </w:rPr>
        <w:t xml:space="preserve">, and InH, if the training dataset is constructed with data samples subject to multiple deployment scenarios including deployment </w:t>
      </w:r>
      <w:proofErr w:type="spellStart"/>
      <w:r w:rsidRPr="00506DC1">
        <w:rPr>
          <w:bCs/>
          <w:color w:val="000000"/>
        </w:rPr>
        <w:t>scenario#B</w:t>
      </w:r>
      <w:proofErr w:type="spellEnd"/>
      <w:r w:rsidRPr="00506DC1">
        <w:rPr>
          <w:bCs/>
          <w:color w:val="000000"/>
        </w:rPr>
        <w:t xml:space="preserve">, as observed by </w:t>
      </w:r>
      <w:r w:rsidR="006D78CA">
        <w:rPr>
          <w:bCs/>
          <w:color w:val="000000"/>
        </w:rPr>
        <w:t>15</w:t>
      </w:r>
      <w:r w:rsidRPr="00506DC1">
        <w:rPr>
          <w:bCs/>
          <w:color w:val="000000"/>
        </w:rPr>
        <w:t xml:space="preserve"> sources.</w:t>
      </w:r>
    </w:p>
    <w:p w14:paraId="5B06043F" w14:textId="78EA7FD8" w:rsidR="006D78CA" w:rsidRPr="006D78CA" w:rsidRDefault="006D78CA" w:rsidP="00310B4D">
      <w:pPr>
        <w:pStyle w:val="ListParagraph"/>
        <w:numPr>
          <w:ilvl w:val="1"/>
          <w:numId w:val="24"/>
        </w:numPr>
        <w:autoSpaceDE w:val="0"/>
        <w:autoSpaceDN w:val="0"/>
        <w:adjustRightInd w:val="0"/>
        <w:snapToGrid w:val="0"/>
        <w:contextualSpacing w:val="0"/>
        <w:jc w:val="both"/>
        <w:rPr>
          <w:bCs/>
          <w:color w:val="000000"/>
        </w:rPr>
      </w:pPr>
      <w:r w:rsidRPr="006D78CA">
        <w:rPr>
          <w:bCs/>
          <w:color w:val="000000"/>
        </w:rPr>
        <w:t>Minor loss (0%~-1.6%) are observed by 15 sources.</w:t>
      </w:r>
    </w:p>
    <w:p w14:paraId="10DDBDE8" w14:textId="0242D609" w:rsidR="006D78CA" w:rsidRPr="006D78CA" w:rsidRDefault="006D78CA" w:rsidP="00310B4D">
      <w:pPr>
        <w:pStyle w:val="ListParagraph"/>
        <w:numPr>
          <w:ilvl w:val="1"/>
          <w:numId w:val="24"/>
        </w:numPr>
        <w:autoSpaceDE w:val="0"/>
        <w:autoSpaceDN w:val="0"/>
        <w:adjustRightInd w:val="0"/>
        <w:snapToGrid w:val="0"/>
        <w:contextualSpacing w:val="0"/>
        <w:jc w:val="both"/>
        <w:rPr>
          <w:bCs/>
          <w:color w:val="000000"/>
        </w:rPr>
      </w:pPr>
      <w:r w:rsidRPr="006D78CA">
        <w:rPr>
          <w:bCs/>
          <w:color w:val="000000"/>
        </w:rPr>
        <w:t>Moderate loss (-1.69%~-4%) are observed by 8 sources.</w:t>
      </w:r>
    </w:p>
    <w:p w14:paraId="25CB18AB" w14:textId="5919890D" w:rsidR="006D78CA" w:rsidRPr="006D78CA" w:rsidRDefault="006D78CA" w:rsidP="00310B4D">
      <w:pPr>
        <w:pStyle w:val="ListParagraph"/>
        <w:numPr>
          <w:ilvl w:val="1"/>
          <w:numId w:val="24"/>
        </w:numPr>
        <w:autoSpaceDE w:val="0"/>
        <w:autoSpaceDN w:val="0"/>
        <w:adjustRightInd w:val="0"/>
        <w:snapToGrid w:val="0"/>
        <w:contextualSpacing w:val="0"/>
        <w:jc w:val="both"/>
        <w:rPr>
          <w:bCs/>
          <w:color w:val="000000"/>
        </w:rPr>
      </w:pPr>
      <w:r w:rsidRPr="006D78CA">
        <w:rPr>
          <w:bCs/>
          <w:color w:val="000000"/>
        </w:rPr>
        <w:t xml:space="preserve">Positive gains are observed by </w:t>
      </w:r>
      <w:r w:rsidR="00AB034B">
        <w:rPr>
          <w:bCs/>
          <w:color w:val="000000"/>
        </w:rPr>
        <w:t>10</w:t>
      </w:r>
      <w:r w:rsidRPr="006D78CA">
        <w:rPr>
          <w:bCs/>
          <w:color w:val="000000"/>
        </w:rPr>
        <w:t xml:space="preserve"> sources.</w:t>
      </w:r>
    </w:p>
    <w:p w14:paraId="56BE7BA2" w14:textId="3E893A67" w:rsidR="006D78CA" w:rsidRPr="006D78CA" w:rsidRDefault="006D78CA" w:rsidP="00310B4D">
      <w:pPr>
        <w:pStyle w:val="ListParagraph"/>
        <w:numPr>
          <w:ilvl w:val="1"/>
          <w:numId w:val="24"/>
        </w:numPr>
        <w:autoSpaceDE w:val="0"/>
        <w:autoSpaceDN w:val="0"/>
        <w:adjustRightInd w:val="0"/>
        <w:snapToGrid w:val="0"/>
        <w:contextualSpacing w:val="0"/>
        <w:jc w:val="both"/>
        <w:rPr>
          <w:bCs/>
          <w:color w:val="000000"/>
        </w:rPr>
      </w:pPr>
      <w:r w:rsidRPr="006D78CA">
        <w:rPr>
          <w:bCs/>
          <w:color w:val="000000"/>
        </w:rPr>
        <w:t>Note: Significant degradations of up to -6.7% are observed by 2 sources</w:t>
      </w:r>
      <w:r>
        <w:rPr>
          <w:bCs/>
          <w:color w:val="000000"/>
        </w:rPr>
        <w:t xml:space="preserve"> </w:t>
      </w:r>
      <w:r w:rsidRPr="006D78CA">
        <w:rPr>
          <w:bCs/>
          <w:color w:val="000000"/>
        </w:rPr>
        <w:t xml:space="preserve">for deployment </w:t>
      </w:r>
      <w:proofErr w:type="spellStart"/>
      <w:r w:rsidRPr="006D78CA">
        <w:rPr>
          <w:bCs/>
          <w:color w:val="000000"/>
        </w:rPr>
        <w:t>scenario#B</w:t>
      </w:r>
      <w:proofErr w:type="spellEnd"/>
      <w:r w:rsidRPr="006D78CA">
        <w:rPr>
          <w:bCs/>
          <w:color w:val="000000"/>
        </w:rPr>
        <w:t xml:space="preserve"> subject to </w:t>
      </w:r>
      <w:proofErr w:type="spellStart"/>
      <w:r w:rsidRPr="006D78CA">
        <w:rPr>
          <w:bCs/>
          <w:color w:val="000000"/>
        </w:rPr>
        <w:t>UMa</w:t>
      </w:r>
      <w:proofErr w:type="spellEnd"/>
      <w:r w:rsidRPr="006D78CA">
        <w:rPr>
          <w:bCs/>
          <w:color w:val="000000"/>
        </w:rPr>
        <w:t xml:space="preserve">, and by 2 sources for deployment </w:t>
      </w:r>
      <w:proofErr w:type="spellStart"/>
      <w:r w:rsidRPr="006D78CA">
        <w:rPr>
          <w:bCs/>
          <w:color w:val="000000"/>
        </w:rPr>
        <w:t>scenario#B</w:t>
      </w:r>
      <w:proofErr w:type="spellEnd"/>
      <w:r w:rsidRPr="006D78CA">
        <w:rPr>
          <w:bCs/>
          <w:color w:val="000000"/>
        </w:rPr>
        <w:t xml:space="preserve"> subject to </w:t>
      </w:r>
      <w:proofErr w:type="spellStart"/>
      <w:r w:rsidRPr="006D78CA">
        <w:rPr>
          <w:bCs/>
          <w:color w:val="000000"/>
        </w:rPr>
        <w:t>UMi</w:t>
      </w:r>
      <w:proofErr w:type="spellEnd"/>
      <w:r w:rsidRPr="006D78CA">
        <w:rPr>
          <w:bCs/>
          <w:color w:val="000000"/>
        </w:rPr>
        <w:t>.</w:t>
      </w:r>
    </w:p>
    <w:p w14:paraId="1484ED45" w14:textId="4585B666" w:rsidR="004D65D1" w:rsidRPr="00506DC1" w:rsidRDefault="004D65D1" w:rsidP="008E2F63">
      <w:pPr>
        <w:pStyle w:val="ListParagraph"/>
        <w:numPr>
          <w:ilvl w:val="0"/>
          <w:numId w:val="24"/>
        </w:numPr>
        <w:autoSpaceDE w:val="0"/>
        <w:autoSpaceDN w:val="0"/>
        <w:adjustRightInd w:val="0"/>
        <w:snapToGrid w:val="0"/>
        <w:contextualSpacing w:val="0"/>
        <w:jc w:val="both"/>
        <w:rPr>
          <w:bCs/>
          <w:color w:val="000000"/>
        </w:rPr>
      </w:pPr>
      <w:r w:rsidRPr="00506DC1">
        <w:rPr>
          <w:bCs/>
          <w:color w:val="000000"/>
        </w:rPr>
        <w:t xml:space="preserve">Note: For generalization Case 2, if deployment </w:t>
      </w:r>
      <w:proofErr w:type="spellStart"/>
      <w:r w:rsidRPr="00506DC1">
        <w:rPr>
          <w:bCs/>
          <w:color w:val="000000"/>
        </w:rPr>
        <w:t>scenario#A</w:t>
      </w:r>
      <w:proofErr w:type="spellEnd"/>
      <w:r w:rsidRPr="00506DC1">
        <w:rPr>
          <w:bCs/>
          <w:color w:val="000000"/>
        </w:rPr>
        <w:t xml:space="preserve"> is </w:t>
      </w:r>
      <w:proofErr w:type="spellStart"/>
      <w:r w:rsidRPr="00506DC1">
        <w:rPr>
          <w:bCs/>
          <w:color w:val="000000"/>
        </w:rPr>
        <w:t>UMi</w:t>
      </w:r>
      <w:proofErr w:type="spellEnd"/>
      <w:r w:rsidRPr="00506DC1">
        <w:rPr>
          <w:bCs/>
          <w:color w:val="000000"/>
        </w:rPr>
        <w:t xml:space="preserve"> &amp; deployment </w:t>
      </w:r>
      <w:proofErr w:type="spellStart"/>
      <w:r w:rsidRPr="00506DC1">
        <w:rPr>
          <w:bCs/>
          <w:color w:val="000000"/>
        </w:rPr>
        <w:t>scenario#B</w:t>
      </w:r>
      <w:proofErr w:type="spellEnd"/>
      <w:r w:rsidRPr="00506DC1">
        <w:rPr>
          <w:bCs/>
          <w:color w:val="000000"/>
        </w:rPr>
        <w:t xml:space="preserve"> is InH, </w:t>
      </w:r>
      <w:r w:rsidR="006D78CA">
        <w:rPr>
          <w:bCs/>
          <w:color w:val="000000"/>
        </w:rPr>
        <w:t>3</w:t>
      </w:r>
      <w:r w:rsidRPr="00506DC1">
        <w:rPr>
          <w:bCs/>
          <w:color w:val="000000"/>
        </w:rPr>
        <w:t xml:space="preserve"> sources</w:t>
      </w:r>
      <w:r>
        <w:rPr>
          <w:bCs/>
          <w:color w:val="000000"/>
        </w:rPr>
        <w:t xml:space="preserve"> </w:t>
      </w:r>
      <w:r w:rsidRPr="00506DC1">
        <w:rPr>
          <w:bCs/>
          <w:color w:val="000000"/>
        </w:rPr>
        <w:t>observe different trends, where significant performance degradations of -27.8%~-</w:t>
      </w:r>
      <w:r w:rsidR="006D78CA">
        <w:rPr>
          <w:bCs/>
          <w:color w:val="000000"/>
        </w:rPr>
        <w:t>32.86</w:t>
      </w:r>
      <w:r w:rsidRPr="00506DC1">
        <w:rPr>
          <w:bCs/>
          <w:color w:val="000000"/>
        </w:rPr>
        <w:t>% are observed by</w:t>
      </w:r>
      <w:r>
        <w:rPr>
          <w:bCs/>
          <w:color w:val="000000"/>
        </w:rPr>
        <w:t xml:space="preserve"> </w:t>
      </w:r>
      <w:r w:rsidR="006D78CA">
        <w:rPr>
          <w:bCs/>
          <w:color w:val="000000"/>
        </w:rPr>
        <w:t>two</w:t>
      </w:r>
      <w:r>
        <w:rPr>
          <w:bCs/>
          <w:color w:val="000000"/>
        </w:rPr>
        <w:t xml:space="preserve"> sources</w:t>
      </w:r>
      <w:r w:rsidRPr="00506DC1">
        <w:rPr>
          <w:bCs/>
          <w:color w:val="000000"/>
        </w:rPr>
        <w:t xml:space="preserve">, while moderate performance degradations of -1.44%~-2.41% are observed by </w:t>
      </w:r>
      <w:r w:rsidR="006D78CA">
        <w:rPr>
          <w:bCs/>
          <w:color w:val="000000"/>
        </w:rPr>
        <w:t>an</w:t>
      </w:r>
      <w:r>
        <w:rPr>
          <w:bCs/>
          <w:color w:val="000000"/>
        </w:rPr>
        <w:t>other source</w:t>
      </w:r>
      <w:r w:rsidRPr="00506DC1">
        <w:rPr>
          <w:bCs/>
          <w:color w:val="000000"/>
        </w:rPr>
        <w:t>.</w:t>
      </w:r>
    </w:p>
    <w:p w14:paraId="4A8F1B60" w14:textId="77777777" w:rsidR="004D65D1" w:rsidRPr="00C21B20" w:rsidRDefault="004D65D1" w:rsidP="004D65D1">
      <w:pPr>
        <w:autoSpaceDE w:val="0"/>
        <w:autoSpaceDN w:val="0"/>
        <w:adjustRightInd w:val="0"/>
        <w:snapToGrid w:val="0"/>
        <w:jc w:val="both"/>
        <w:rPr>
          <w:bCs/>
          <w:color w:val="000000"/>
        </w:rPr>
      </w:pPr>
      <w:r w:rsidRPr="00C21B20">
        <w:rPr>
          <w:bCs/>
          <w:color w:val="000000"/>
        </w:rPr>
        <w:t>The above results are based on the following assumptions besides the assumptions of the agreed EVM table:</w:t>
      </w:r>
    </w:p>
    <w:p w14:paraId="6F1A0B43" w14:textId="77777777" w:rsidR="004D65D1" w:rsidRPr="001C49C5" w:rsidRDefault="004D65D1" w:rsidP="008E2F63">
      <w:pPr>
        <w:pStyle w:val="ListParagraph"/>
        <w:numPr>
          <w:ilvl w:val="0"/>
          <w:numId w:val="23"/>
        </w:numPr>
        <w:autoSpaceDE w:val="0"/>
        <w:autoSpaceDN w:val="0"/>
        <w:adjustRightInd w:val="0"/>
        <w:snapToGrid w:val="0"/>
        <w:contextualSpacing w:val="0"/>
        <w:jc w:val="both"/>
        <w:rPr>
          <w:bCs/>
          <w:color w:val="000000"/>
        </w:rPr>
      </w:pPr>
      <w:r w:rsidRPr="001C49C5">
        <w:rPr>
          <w:bCs/>
          <w:color w:val="000000"/>
        </w:rPr>
        <w:t>Precoding matrix is used as the model input.</w:t>
      </w:r>
    </w:p>
    <w:p w14:paraId="552EFDED" w14:textId="77777777" w:rsidR="004D65D1" w:rsidRPr="001C49C5" w:rsidRDefault="004D65D1" w:rsidP="008E2F63">
      <w:pPr>
        <w:pStyle w:val="ListParagraph"/>
        <w:numPr>
          <w:ilvl w:val="0"/>
          <w:numId w:val="23"/>
        </w:numPr>
        <w:autoSpaceDE w:val="0"/>
        <w:autoSpaceDN w:val="0"/>
        <w:adjustRightInd w:val="0"/>
        <w:snapToGrid w:val="0"/>
        <w:contextualSpacing w:val="0"/>
        <w:jc w:val="both"/>
        <w:rPr>
          <w:bCs/>
          <w:color w:val="000000"/>
        </w:rPr>
      </w:pPr>
      <w:r w:rsidRPr="001C49C5">
        <w:rPr>
          <w:bCs/>
          <w:color w:val="000000"/>
        </w:rPr>
        <w:t>Training data samples are not quantized, i.e., Float32 is used/represented.</w:t>
      </w:r>
    </w:p>
    <w:p w14:paraId="06D05F38" w14:textId="77777777" w:rsidR="004D65D1" w:rsidRPr="001C49C5" w:rsidRDefault="004D65D1" w:rsidP="008E2F63">
      <w:pPr>
        <w:pStyle w:val="ListParagraph"/>
        <w:numPr>
          <w:ilvl w:val="0"/>
          <w:numId w:val="23"/>
        </w:numPr>
        <w:autoSpaceDE w:val="0"/>
        <w:autoSpaceDN w:val="0"/>
        <w:adjustRightInd w:val="0"/>
        <w:snapToGrid w:val="0"/>
        <w:contextualSpacing w:val="0"/>
        <w:jc w:val="both"/>
        <w:rPr>
          <w:bCs/>
          <w:color w:val="000000"/>
        </w:rPr>
      </w:pPr>
      <w:r w:rsidRPr="001C49C5">
        <w:rPr>
          <w:bCs/>
          <w:color w:val="000000"/>
        </w:rPr>
        <w:t>1-on-1 joint training is assumed.</w:t>
      </w:r>
    </w:p>
    <w:p w14:paraId="02E18CF6" w14:textId="77777777" w:rsidR="004D65D1" w:rsidRDefault="004D65D1" w:rsidP="008E2F63">
      <w:pPr>
        <w:pStyle w:val="ListParagraph"/>
        <w:numPr>
          <w:ilvl w:val="0"/>
          <w:numId w:val="23"/>
        </w:numPr>
        <w:autoSpaceDE w:val="0"/>
        <w:autoSpaceDN w:val="0"/>
        <w:adjustRightInd w:val="0"/>
        <w:snapToGrid w:val="0"/>
        <w:contextualSpacing w:val="0"/>
        <w:jc w:val="both"/>
        <w:rPr>
          <w:bCs/>
          <w:color w:val="000000"/>
        </w:rPr>
      </w:pPr>
      <w:r w:rsidRPr="001C49C5">
        <w:rPr>
          <w:bCs/>
          <w:color w:val="000000"/>
        </w:rPr>
        <w:t>The performance metric is SGCS in linear value for layer 1/2.</w:t>
      </w:r>
    </w:p>
    <w:p w14:paraId="19F5416D" w14:textId="0EAC43AB" w:rsidR="00D82590" w:rsidRDefault="006D78CA" w:rsidP="003A3AE8">
      <w:r w:rsidRPr="00523544">
        <w:lastRenderedPageBreak/>
        <w:t xml:space="preserve">Note: Results refer to Table </w:t>
      </w:r>
      <w:r>
        <w:t>5.1</w:t>
      </w:r>
      <w:r w:rsidRPr="00523544">
        <w:t xml:space="preserve"> of R1-2308340</w:t>
      </w:r>
      <w:r>
        <w:t>.</w:t>
      </w:r>
    </w:p>
    <w:p w14:paraId="2C9398BC" w14:textId="32452BC5" w:rsidR="00DA381A" w:rsidRDefault="00DA381A" w:rsidP="001F1E66">
      <w:pPr>
        <w:pStyle w:val="B1"/>
      </w:pPr>
    </w:p>
    <w:p w14:paraId="5BAADE1E" w14:textId="77777777" w:rsidR="00872B6A" w:rsidRDefault="00872B6A" w:rsidP="00872B6A">
      <w:r>
        <w:t xml:space="preserve">For the scalability verification of AI/ML based CSI compression </w:t>
      </w:r>
      <w:r w:rsidRPr="00692D14">
        <w:rPr>
          <w:i/>
          <w:iCs/>
        </w:rPr>
        <w:t>over various CSI payload sizes</w:t>
      </w:r>
      <w:r>
        <w:t xml:space="preserve">, compared to the generalization Case 1 where the AI/ML model is trained with dataset subject to a certain CSI payload </w:t>
      </w:r>
      <w:proofErr w:type="spellStart"/>
      <w:r>
        <w:t>size#B</w:t>
      </w:r>
      <w:proofErr w:type="spellEnd"/>
      <w:r>
        <w:t xml:space="preserve"> and applied for inference with a same CSI payload </w:t>
      </w:r>
      <w:proofErr w:type="spellStart"/>
      <w:r>
        <w:t>size#B</w:t>
      </w:r>
      <w:proofErr w:type="spellEnd"/>
      <w:r>
        <w:t>,</w:t>
      </w:r>
    </w:p>
    <w:p w14:paraId="4517FDC3" w14:textId="6287DC34" w:rsidR="00872B6A" w:rsidRDefault="00872B6A">
      <w:pPr>
        <w:pStyle w:val="ListParagraph"/>
        <w:numPr>
          <w:ilvl w:val="0"/>
          <w:numId w:val="67"/>
        </w:numPr>
        <w:contextualSpacing w:val="0"/>
      </w:pPr>
      <w:r>
        <w:t>For generalization Case 2, significant performance degradations are observed in general, as -5.3%~-14.7% degradations are observed by 2 sources.</w:t>
      </w:r>
    </w:p>
    <w:p w14:paraId="446F0C03" w14:textId="41BCB647" w:rsidR="00872B6A" w:rsidRDefault="00872B6A">
      <w:pPr>
        <w:pStyle w:val="ListParagraph"/>
        <w:numPr>
          <w:ilvl w:val="0"/>
          <w:numId w:val="67"/>
        </w:numPr>
        <w:contextualSpacing w:val="0"/>
      </w:pPr>
      <w:r>
        <w:t xml:space="preserve">Generalized performance of the AI/ML model can be achieved (-0%~-5.9%loss) under generalization Case 3 for the inference on CSI payload </w:t>
      </w:r>
      <w:proofErr w:type="spellStart"/>
      <w:r>
        <w:t>size#B</w:t>
      </w:r>
      <w:proofErr w:type="spellEnd"/>
      <w:r>
        <w:t xml:space="preserve">, if the training dataset is constructed with data samples subject to multiple CSI payload sizes including CSI payload </w:t>
      </w:r>
      <w:proofErr w:type="spellStart"/>
      <w:r>
        <w:t>size#B</w:t>
      </w:r>
      <w:proofErr w:type="spellEnd"/>
      <w:r>
        <w:t>, and an appropriate scalability solution is performed to scale the dimension of the AI/ML model, shown by 13 sources (10 sources showing -0%~-2.2% loss, 7 sources showing -2.3%~-5.9% loss, 5 sources showing positive gain). The scalability solution is adopted as follows:</w:t>
      </w:r>
    </w:p>
    <w:p w14:paraId="732CB7B0" w14:textId="51C47C33" w:rsidR="00872B6A" w:rsidRDefault="00872B6A">
      <w:pPr>
        <w:pStyle w:val="ListParagraph"/>
        <w:numPr>
          <w:ilvl w:val="1"/>
          <w:numId w:val="67"/>
        </w:numPr>
        <w:contextualSpacing w:val="0"/>
      </w:pPr>
      <w:r>
        <w:t>Pre/post-processing of truncation/padding, adopted by 6 sources, showing -0% ~-5.9% loss or positive gain.</w:t>
      </w:r>
    </w:p>
    <w:p w14:paraId="158FCAA9" w14:textId="535546DC" w:rsidR="00872B6A" w:rsidRDefault="00872B6A">
      <w:pPr>
        <w:pStyle w:val="ListParagraph"/>
        <w:numPr>
          <w:ilvl w:val="1"/>
          <w:numId w:val="67"/>
        </w:numPr>
        <w:contextualSpacing w:val="0"/>
      </w:pPr>
      <w:r>
        <w:t>Various quantization granularities, adopted by 1 source, showing -0.7% loss or positive gain.</w:t>
      </w:r>
    </w:p>
    <w:p w14:paraId="485E6247" w14:textId="754A6018" w:rsidR="00872B6A" w:rsidRDefault="00872B6A">
      <w:pPr>
        <w:pStyle w:val="ListParagraph"/>
        <w:numPr>
          <w:ilvl w:val="1"/>
          <w:numId w:val="67"/>
        </w:numPr>
        <w:contextualSpacing w:val="0"/>
      </w:pPr>
      <w:r>
        <w:t>Adaptation layer in the AL/ML model, adopted by 6 sources, showing -0%~-4.78% loss or positive gain.</w:t>
      </w:r>
    </w:p>
    <w:p w14:paraId="4E7D2F7D" w14:textId="749EAA60" w:rsidR="00F60AD8" w:rsidRDefault="00F60AD8">
      <w:pPr>
        <w:pStyle w:val="ListParagraph"/>
        <w:numPr>
          <w:ilvl w:val="1"/>
          <w:numId w:val="67"/>
        </w:numPr>
        <w:contextualSpacing w:val="0"/>
      </w:pPr>
      <w:r>
        <w:t>F</w:t>
      </w:r>
      <w:r w:rsidRPr="00F60AD8">
        <w:t xml:space="preserve">inetuning models on CSI payload </w:t>
      </w:r>
      <w:proofErr w:type="spellStart"/>
      <w:r w:rsidRPr="00F60AD8">
        <w:t>size#B</w:t>
      </w:r>
      <w:proofErr w:type="spellEnd"/>
      <w:r w:rsidRPr="00F60AD8">
        <w:t xml:space="preserve">, showing loss [0%~-2.2%] by 2 </w:t>
      </w:r>
      <w:proofErr w:type="gramStart"/>
      <w:r w:rsidRPr="00F60AD8">
        <w:t>sources</w:t>
      </w:r>
      <w:proofErr w:type="gramEnd"/>
    </w:p>
    <w:p w14:paraId="67ED1010" w14:textId="621DA245" w:rsidR="00872B6A" w:rsidRDefault="00872B6A">
      <w:pPr>
        <w:pStyle w:val="ListParagraph"/>
        <w:numPr>
          <w:ilvl w:val="1"/>
          <w:numId w:val="67"/>
        </w:numPr>
        <w:contextualSpacing w:val="0"/>
      </w:pPr>
      <w:r>
        <w:t>Note: Significant degradations of up to -14.22% are still observed by 2 sources for generalization Case 3.</w:t>
      </w:r>
    </w:p>
    <w:p w14:paraId="0C8E2097" w14:textId="258C0753" w:rsidR="00872B6A" w:rsidRDefault="00872B6A" w:rsidP="00872B6A">
      <w:r>
        <w:t>The above results are based on the following assumptions:</w:t>
      </w:r>
    </w:p>
    <w:p w14:paraId="4384EE1D" w14:textId="0361A6BD" w:rsidR="00872B6A" w:rsidRDefault="00872B6A">
      <w:pPr>
        <w:pStyle w:val="ListParagraph"/>
        <w:numPr>
          <w:ilvl w:val="0"/>
          <w:numId w:val="66"/>
        </w:numPr>
        <w:contextualSpacing w:val="0"/>
      </w:pPr>
      <w:r>
        <w:t>Precoding matrix is used as the model input.</w:t>
      </w:r>
    </w:p>
    <w:p w14:paraId="5DAF9D49" w14:textId="538E1EDD" w:rsidR="00872B6A" w:rsidRDefault="00872B6A">
      <w:pPr>
        <w:pStyle w:val="ListParagraph"/>
        <w:numPr>
          <w:ilvl w:val="0"/>
          <w:numId w:val="66"/>
        </w:numPr>
        <w:contextualSpacing w:val="0"/>
      </w:pPr>
      <w:r>
        <w:t>Training data samples are not quantized, i.e., Float32 is used/represented.</w:t>
      </w:r>
    </w:p>
    <w:p w14:paraId="3531CFB0" w14:textId="2F14F423" w:rsidR="00872B6A" w:rsidRDefault="00872B6A">
      <w:pPr>
        <w:pStyle w:val="ListParagraph"/>
        <w:numPr>
          <w:ilvl w:val="0"/>
          <w:numId w:val="66"/>
        </w:numPr>
        <w:contextualSpacing w:val="0"/>
      </w:pPr>
      <w:r>
        <w:t>1-on-1 joint training is assumed.</w:t>
      </w:r>
    </w:p>
    <w:p w14:paraId="52F9686E" w14:textId="3BBC74BF" w:rsidR="00872B6A" w:rsidRDefault="00872B6A">
      <w:pPr>
        <w:pStyle w:val="ListParagraph"/>
        <w:numPr>
          <w:ilvl w:val="0"/>
          <w:numId w:val="66"/>
        </w:numPr>
        <w:contextualSpacing w:val="0"/>
      </w:pPr>
      <w:r>
        <w:t>Input/output scalability dimension Case 3 is adopted: A pair of CSI generation part with scalable input/output dimensions and CSI reconstruction part with scalable output and/or input dimensions.</w:t>
      </w:r>
    </w:p>
    <w:p w14:paraId="45282777" w14:textId="25E9B309" w:rsidR="00872B6A" w:rsidRDefault="00872B6A">
      <w:pPr>
        <w:pStyle w:val="ListParagraph"/>
        <w:numPr>
          <w:ilvl w:val="0"/>
          <w:numId w:val="66"/>
        </w:numPr>
        <w:contextualSpacing w:val="0"/>
      </w:pPr>
      <w:r>
        <w:t>The performance metric is SGCS in linear value for layer 1/2.</w:t>
      </w:r>
    </w:p>
    <w:p w14:paraId="6C8C3DF8" w14:textId="2F0B49C9" w:rsidR="00E93397" w:rsidRDefault="00872B6A">
      <w:pPr>
        <w:pStyle w:val="ListParagraph"/>
        <w:numPr>
          <w:ilvl w:val="0"/>
          <w:numId w:val="66"/>
        </w:numPr>
        <w:contextualSpacing w:val="0"/>
      </w:pPr>
      <w:r>
        <w:t>Note: Results refer to Table 5.10 of R1-2308340.</w:t>
      </w:r>
    </w:p>
    <w:p w14:paraId="0FC122D2" w14:textId="77777777" w:rsidR="00872B6A" w:rsidRDefault="00872B6A" w:rsidP="00E93397"/>
    <w:p w14:paraId="04F7654D" w14:textId="2396D593" w:rsidR="00E93397" w:rsidRDefault="00E93397" w:rsidP="00E93397">
      <w:r>
        <w:t xml:space="preserve">For the </w:t>
      </w:r>
      <w:r w:rsidRPr="00BD659E">
        <w:rPr>
          <w:i/>
          <w:iCs/>
        </w:rPr>
        <w:t>generalization verification</w:t>
      </w:r>
      <w:r>
        <w:t xml:space="preserve"> of AI/ML based CSI compression </w:t>
      </w:r>
      <w:r w:rsidRPr="00BD659E">
        <w:rPr>
          <w:i/>
          <w:iCs/>
        </w:rPr>
        <w:t>over various UE distributions</w:t>
      </w:r>
      <w:r>
        <w:t xml:space="preserve"> compared to the generalization Case 1 where the AI/ML model is trained with dataset subject to a certain UE </w:t>
      </w:r>
      <w:proofErr w:type="spellStart"/>
      <w:r>
        <w:t>distribution#B</w:t>
      </w:r>
      <w:proofErr w:type="spellEnd"/>
      <w:r>
        <w:t xml:space="preserve"> and applied for inference with a same UE </w:t>
      </w:r>
      <w:proofErr w:type="spellStart"/>
      <w:r>
        <w:t>distribution#B</w:t>
      </w:r>
      <w:proofErr w:type="spellEnd"/>
      <w:r>
        <w:t>,</w:t>
      </w:r>
    </w:p>
    <w:p w14:paraId="21F600BC" w14:textId="77777777" w:rsidR="00E93397" w:rsidRDefault="00E93397" w:rsidP="008E2F63">
      <w:pPr>
        <w:pStyle w:val="ListParagraph"/>
        <w:numPr>
          <w:ilvl w:val="0"/>
          <w:numId w:val="26"/>
        </w:numPr>
        <w:contextualSpacing w:val="0"/>
      </w:pPr>
      <w:r>
        <w:t xml:space="preserve">For generalization Case 2, generalized performance may be achieved for some certain combinations of UE </w:t>
      </w:r>
      <w:proofErr w:type="spellStart"/>
      <w:r>
        <w:t>distribution#A</w:t>
      </w:r>
      <w:proofErr w:type="spellEnd"/>
      <w:r>
        <w:t xml:space="preserve"> and UE </w:t>
      </w:r>
      <w:proofErr w:type="spellStart"/>
      <w:r>
        <w:t>distribution#B</w:t>
      </w:r>
      <w:proofErr w:type="spellEnd"/>
      <w:r>
        <w:t xml:space="preserve"> but not for </w:t>
      </w:r>
      <w:proofErr w:type="gramStart"/>
      <w:r>
        <w:t>others</w:t>
      </w:r>
      <w:proofErr w:type="gramEnd"/>
    </w:p>
    <w:p w14:paraId="7586E3E4" w14:textId="5E0B1718" w:rsidR="00E93397" w:rsidRDefault="00E93397" w:rsidP="008E2F63">
      <w:pPr>
        <w:pStyle w:val="ListParagraph"/>
        <w:numPr>
          <w:ilvl w:val="1"/>
          <w:numId w:val="26"/>
        </w:numPr>
        <w:contextualSpacing w:val="0"/>
      </w:pPr>
      <w:r>
        <w:t xml:space="preserve">If UE </w:t>
      </w:r>
      <w:proofErr w:type="spellStart"/>
      <w:r>
        <w:t>distribution#A</w:t>
      </w:r>
      <w:proofErr w:type="spellEnd"/>
      <w:r>
        <w:t xml:space="preserve"> is Outdoor &amp; UE </w:t>
      </w:r>
      <w:proofErr w:type="spellStart"/>
      <w:r>
        <w:t>distribution#B</w:t>
      </w:r>
      <w:proofErr w:type="spellEnd"/>
      <w:r>
        <w:t xml:space="preserve"> is Indoor, </w:t>
      </w:r>
      <w:r w:rsidR="00A546DC">
        <w:t>7</w:t>
      </w:r>
      <w:r>
        <w:t xml:space="preserve"> sources observe that moderate/significant degradations of -</w:t>
      </w:r>
      <w:r w:rsidR="00A546DC">
        <w:t>1.9</w:t>
      </w:r>
      <w:r>
        <w:t xml:space="preserve">%~-11.5% degradation are suffered, </w:t>
      </w:r>
    </w:p>
    <w:p w14:paraId="52E1997D" w14:textId="140A9258" w:rsidR="00E93397" w:rsidRDefault="00E93397" w:rsidP="008E2F63">
      <w:pPr>
        <w:pStyle w:val="ListParagraph"/>
        <w:numPr>
          <w:ilvl w:val="2"/>
          <w:numId w:val="26"/>
        </w:numPr>
        <w:contextualSpacing w:val="0"/>
      </w:pPr>
      <w:r>
        <w:t xml:space="preserve">Note: 1 source observes </w:t>
      </w:r>
      <w:r w:rsidR="00A546DC">
        <w:t>minor</w:t>
      </w:r>
      <w:r>
        <w:t xml:space="preserve"> degradation</w:t>
      </w:r>
      <w:r w:rsidR="00A546DC">
        <w:t xml:space="preserve"> of -0.48%~-0.93% for partial cases. </w:t>
      </w:r>
    </w:p>
    <w:p w14:paraId="33CA2D66" w14:textId="4467B369" w:rsidR="00E93397" w:rsidRDefault="00E93397" w:rsidP="008E2F63">
      <w:pPr>
        <w:pStyle w:val="ListParagraph"/>
        <w:numPr>
          <w:ilvl w:val="1"/>
          <w:numId w:val="26"/>
        </w:numPr>
        <w:contextualSpacing w:val="0"/>
      </w:pPr>
      <w:r>
        <w:t xml:space="preserve">If UE </w:t>
      </w:r>
      <w:proofErr w:type="spellStart"/>
      <w:r>
        <w:t>distribution#A</w:t>
      </w:r>
      <w:proofErr w:type="spellEnd"/>
      <w:r>
        <w:t xml:space="preserve"> is Indoor &amp; UE </w:t>
      </w:r>
      <w:proofErr w:type="spellStart"/>
      <w:r>
        <w:t>distribution#B</w:t>
      </w:r>
      <w:proofErr w:type="spellEnd"/>
      <w:r>
        <w:t xml:space="preserve"> is Outdoor, </w:t>
      </w:r>
      <w:r w:rsidR="00872B6A">
        <w:t>7</w:t>
      </w:r>
      <w:r>
        <w:t xml:space="preserve"> sources observe minor loss of less than -</w:t>
      </w:r>
      <w:r w:rsidR="00872B6A">
        <w:t>1.11</w:t>
      </w:r>
      <w:r>
        <w:t xml:space="preserve">% degradation or positive </w:t>
      </w:r>
      <w:proofErr w:type="gramStart"/>
      <w:r>
        <w:t>gain</w:t>
      </w:r>
      <w:proofErr w:type="gramEnd"/>
    </w:p>
    <w:p w14:paraId="6E3C657D" w14:textId="595AAEAA" w:rsidR="00E93397" w:rsidRDefault="00E93397" w:rsidP="008E2F63">
      <w:pPr>
        <w:pStyle w:val="ListParagraph"/>
        <w:numPr>
          <w:ilvl w:val="0"/>
          <w:numId w:val="26"/>
        </w:numPr>
        <w:contextualSpacing w:val="0"/>
      </w:pPr>
      <w:r>
        <w:t>For generalization Case 3, generalized performance of the AI/ML model can be achieved (0%~-1</w:t>
      </w:r>
      <w:r w:rsidR="00872B6A">
        <w:t>.54</w:t>
      </w:r>
      <w:r>
        <w:t xml:space="preserve">% loss or positive gain) for UE </w:t>
      </w:r>
      <w:proofErr w:type="spellStart"/>
      <w:r>
        <w:t>distribution#B</w:t>
      </w:r>
      <w:proofErr w:type="spellEnd"/>
      <w:r>
        <w:t xml:space="preserve"> subject to any of Outdoor and Indoor, if the training dataset is constructed with data samples subject to multiple UE distributions including UE </w:t>
      </w:r>
      <w:proofErr w:type="spellStart"/>
      <w:r>
        <w:t>distribution#B</w:t>
      </w:r>
      <w:proofErr w:type="spellEnd"/>
      <w:r>
        <w:t xml:space="preserve">, as observed by </w:t>
      </w:r>
      <w:r w:rsidR="00872B6A">
        <w:t>6</w:t>
      </w:r>
      <w:r>
        <w:t xml:space="preserve"> sources.</w:t>
      </w:r>
    </w:p>
    <w:p w14:paraId="1E0E5889" w14:textId="06EBA2B4" w:rsidR="00E93397" w:rsidRDefault="00E93397" w:rsidP="008E2F63">
      <w:pPr>
        <w:pStyle w:val="ListParagraph"/>
        <w:numPr>
          <w:ilvl w:val="1"/>
          <w:numId w:val="26"/>
        </w:numPr>
        <w:contextualSpacing w:val="0"/>
      </w:pPr>
      <w:r>
        <w:lastRenderedPageBreak/>
        <w:t>Minor loss (0%~-1</w:t>
      </w:r>
      <w:r w:rsidR="00872B6A">
        <w:t>.54</w:t>
      </w:r>
      <w:r>
        <w:t xml:space="preserve">%) are observed by </w:t>
      </w:r>
      <w:r w:rsidR="00872B6A">
        <w:t>5</w:t>
      </w:r>
      <w:r>
        <w:t xml:space="preserve"> sources.</w:t>
      </w:r>
    </w:p>
    <w:p w14:paraId="27673771" w14:textId="77777777" w:rsidR="00E93397" w:rsidRDefault="00E93397" w:rsidP="008E2F63">
      <w:pPr>
        <w:pStyle w:val="ListParagraph"/>
        <w:numPr>
          <w:ilvl w:val="1"/>
          <w:numId w:val="26"/>
        </w:numPr>
        <w:contextualSpacing w:val="0"/>
      </w:pPr>
      <w:r>
        <w:t>Positive gains are observed by 4 sources.</w:t>
      </w:r>
    </w:p>
    <w:p w14:paraId="3DC6C251" w14:textId="623E6783" w:rsidR="00E93397" w:rsidRDefault="00E93397" w:rsidP="008E2F63">
      <w:pPr>
        <w:pStyle w:val="ListParagraph"/>
        <w:numPr>
          <w:ilvl w:val="1"/>
          <w:numId w:val="26"/>
        </w:numPr>
        <w:contextualSpacing w:val="0"/>
      </w:pPr>
      <w:r>
        <w:t xml:space="preserve">Note: Moderate degradations of up to -3.9% are still observed by </w:t>
      </w:r>
      <w:r w:rsidR="00872B6A">
        <w:t>2</w:t>
      </w:r>
      <w:r>
        <w:t xml:space="preserve"> source</w:t>
      </w:r>
      <w:r w:rsidR="00872B6A">
        <w:t>s</w:t>
      </w:r>
      <w:r>
        <w:t xml:space="preserve"> for</w:t>
      </w:r>
      <w:r w:rsidR="00872B6A">
        <w:t xml:space="preserve"> UE </w:t>
      </w:r>
      <w:proofErr w:type="spellStart"/>
      <w:r w:rsidR="00872B6A">
        <w:t>distribution#</w:t>
      </w:r>
      <w:proofErr w:type="gramStart"/>
      <w:r w:rsidR="00872B6A">
        <w:t>B</w:t>
      </w:r>
      <w:proofErr w:type="spellEnd"/>
      <w:r w:rsidR="00872B6A" w:rsidDel="00872B6A">
        <w:t xml:space="preserve"> </w:t>
      </w:r>
      <w:r>
        <w:t xml:space="preserve"> subject</w:t>
      </w:r>
      <w:proofErr w:type="gramEnd"/>
      <w:r>
        <w:t xml:space="preserve"> to Indoor.</w:t>
      </w:r>
    </w:p>
    <w:p w14:paraId="0D197638" w14:textId="77777777" w:rsidR="00E93397" w:rsidRDefault="00E93397" w:rsidP="00E93397">
      <w:r>
        <w:t>The above results are based on the following assumptions besides the assumptions of the agreed EVM table:</w:t>
      </w:r>
    </w:p>
    <w:p w14:paraId="24D8FF30" w14:textId="77777777" w:rsidR="00E93397" w:rsidRDefault="00E93397" w:rsidP="008E2F63">
      <w:pPr>
        <w:pStyle w:val="ListParagraph"/>
        <w:numPr>
          <w:ilvl w:val="0"/>
          <w:numId w:val="25"/>
        </w:numPr>
        <w:contextualSpacing w:val="0"/>
      </w:pPr>
      <w:r>
        <w:t>Precoding matrix is used as the model input.</w:t>
      </w:r>
    </w:p>
    <w:p w14:paraId="33C29ACC" w14:textId="77777777" w:rsidR="00E93397" w:rsidRDefault="00E93397" w:rsidP="008E2F63">
      <w:pPr>
        <w:pStyle w:val="ListParagraph"/>
        <w:numPr>
          <w:ilvl w:val="0"/>
          <w:numId w:val="25"/>
        </w:numPr>
        <w:contextualSpacing w:val="0"/>
      </w:pPr>
      <w:r>
        <w:t>Training data samples are not quantized, i.e., Float32 is used/represented.</w:t>
      </w:r>
    </w:p>
    <w:p w14:paraId="4BB94D17" w14:textId="77777777" w:rsidR="00E93397" w:rsidRDefault="00E93397" w:rsidP="008E2F63">
      <w:pPr>
        <w:pStyle w:val="ListParagraph"/>
        <w:numPr>
          <w:ilvl w:val="0"/>
          <w:numId w:val="25"/>
        </w:numPr>
        <w:contextualSpacing w:val="0"/>
      </w:pPr>
      <w:r>
        <w:t>1-on-1 joint training is assumed.</w:t>
      </w:r>
    </w:p>
    <w:p w14:paraId="1ECF420D" w14:textId="77777777" w:rsidR="00E93397" w:rsidRDefault="00E93397" w:rsidP="008E2F63">
      <w:pPr>
        <w:pStyle w:val="ListParagraph"/>
        <w:numPr>
          <w:ilvl w:val="0"/>
          <w:numId w:val="25"/>
        </w:numPr>
        <w:contextualSpacing w:val="0"/>
      </w:pPr>
      <w:r>
        <w:t>The performance metric is SGCS in linear value for layer 1/2.</w:t>
      </w:r>
    </w:p>
    <w:p w14:paraId="3055687B" w14:textId="49F94219" w:rsidR="00872B6A" w:rsidRDefault="00872B6A" w:rsidP="008E2F63">
      <w:pPr>
        <w:pStyle w:val="ListParagraph"/>
        <w:numPr>
          <w:ilvl w:val="0"/>
          <w:numId w:val="25"/>
        </w:numPr>
        <w:contextualSpacing w:val="0"/>
      </w:pPr>
      <w:r w:rsidRPr="00872B6A">
        <w:t>Note: Results refer to Table 5.9 of R1-2308340</w:t>
      </w:r>
      <w:r>
        <w:t>.</w:t>
      </w:r>
    </w:p>
    <w:p w14:paraId="567694A3" w14:textId="77777777" w:rsidR="00465937" w:rsidRDefault="00465937" w:rsidP="00465937"/>
    <w:p w14:paraId="4D126ED2" w14:textId="382AA131" w:rsidR="00465937" w:rsidRDefault="00465937" w:rsidP="00465937">
      <w:r>
        <w:t xml:space="preserve">For the </w:t>
      </w:r>
      <w:r w:rsidRPr="005C3C3D">
        <w:rPr>
          <w:i/>
          <w:iCs/>
        </w:rPr>
        <w:t>generalization verification</w:t>
      </w:r>
      <w:r>
        <w:t xml:space="preserve"> of AI/ML based CSI compression </w:t>
      </w:r>
      <w:r w:rsidRPr="005C3C3D">
        <w:rPr>
          <w:i/>
          <w:iCs/>
        </w:rPr>
        <w:t>over various carrier frequencies</w:t>
      </w:r>
      <w:r>
        <w:t xml:space="preserve"> compared to the generalization Case 1 where the AI/ML model is trained with dataset subject to a certain carrier </w:t>
      </w:r>
      <w:proofErr w:type="spellStart"/>
      <w:r>
        <w:t>frequency#B</w:t>
      </w:r>
      <w:proofErr w:type="spellEnd"/>
      <w:r>
        <w:t xml:space="preserve"> and applied for inference with a same carrier </w:t>
      </w:r>
      <w:proofErr w:type="spellStart"/>
      <w:r>
        <w:t>frequency#B</w:t>
      </w:r>
      <w:proofErr w:type="spellEnd"/>
      <w:r>
        <w:t>,</w:t>
      </w:r>
    </w:p>
    <w:p w14:paraId="57323CBD" w14:textId="77777777" w:rsidR="00465937" w:rsidRDefault="00465937">
      <w:pPr>
        <w:pStyle w:val="ListParagraph"/>
        <w:numPr>
          <w:ilvl w:val="0"/>
          <w:numId w:val="41"/>
        </w:numPr>
        <w:contextualSpacing w:val="0"/>
      </w:pPr>
      <w:r>
        <w:t xml:space="preserve">For generalization Case 2, generalized performance may be achieved in </w:t>
      </w:r>
      <w:proofErr w:type="gramStart"/>
      <w:r>
        <w:t>general</w:t>
      </w:r>
      <w:proofErr w:type="gramEnd"/>
    </w:p>
    <w:p w14:paraId="3D50FF51" w14:textId="0F16083A" w:rsidR="00465937" w:rsidRDefault="00465937">
      <w:pPr>
        <w:pStyle w:val="ListParagraph"/>
        <w:numPr>
          <w:ilvl w:val="1"/>
          <w:numId w:val="41"/>
        </w:numPr>
        <w:contextualSpacing w:val="0"/>
      </w:pPr>
      <w:r>
        <w:t xml:space="preserve">If carrier </w:t>
      </w:r>
      <w:proofErr w:type="spellStart"/>
      <w:r>
        <w:t>frequency#A</w:t>
      </w:r>
      <w:proofErr w:type="spellEnd"/>
      <w:r>
        <w:t xml:space="preserve"> is 3.5/4GHz &amp; carrier </w:t>
      </w:r>
      <w:proofErr w:type="spellStart"/>
      <w:r>
        <w:t>frequency#B</w:t>
      </w:r>
      <w:proofErr w:type="spellEnd"/>
      <w:r>
        <w:t xml:space="preserve"> is 2GHz, 3 sources observe generalized performance of less than -</w:t>
      </w:r>
      <w:r w:rsidR="006D78CA">
        <w:t>0.8</w:t>
      </w:r>
      <w:r>
        <w:t>% degradation.</w:t>
      </w:r>
    </w:p>
    <w:p w14:paraId="675FAC67" w14:textId="5B46414E" w:rsidR="00465937" w:rsidRDefault="00465937">
      <w:pPr>
        <w:pStyle w:val="ListParagraph"/>
        <w:numPr>
          <w:ilvl w:val="1"/>
          <w:numId w:val="41"/>
        </w:numPr>
        <w:contextualSpacing w:val="0"/>
      </w:pPr>
      <w:r>
        <w:t xml:space="preserve">If carrier </w:t>
      </w:r>
      <w:proofErr w:type="spellStart"/>
      <w:r>
        <w:t>frequency#A</w:t>
      </w:r>
      <w:proofErr w:type="spellEnd"/>
      <w:r>
        <w:t xml:space="preserve"> is 2GHz &amp; carrier </w:t>
      </w:r>
      <w:proofErr w:type="spellStart"/>
      <w:r>
        <w:t>frequency#B</w:t>
      </w:r>
      <w:proofErr w:type="spellEnd"/>
      <w:r>
        <w:t xml:space="preserve"> is 3.5/4GHz, </w:t>
      </w:r>
      <w:r w:rsidR="00C63920">
        <w:t>5</w:t>
      </w:r>
      <w:r>
        <w:t xml:space="preserve"> sources observe generalized performance of less than -1</w:t>
      </w:r>
      <w:r w:rsidR="00C63920">
        <w:t>.06</w:t>
      </w:r>
      <w:r>
        <w:t>% degradation or positive gain.</w:t>
      </w:r>
    </w:p>
    <w:p w14:paraId="5C65CD6C" w14:textId="21BBF733" w:rsidR="00465937" w:rsidRDefault="00465937">
      <w:pPr>
        <w:pStyle w:val="ListParagraph"/>
        <w:numPr>
          <w:ilvl w:val="2"/>
          <w:numId w:val="41"/>
        </w:numPr>
        <w:contextualSpacing w:val="0"/>
      </w:pPr>
      <w:r>
        <w:t xml:space="preserve">Note: </w:t>
      </w:r>
      <w:r w:rsidR="00C63920">
        <w:t>2</w:t>
      </w:r>
      <w:r>
        <w:t xml:space="preserve"> source</w:t>
      </w:r>
      <w:r w:rsidR="00C63920">
        <w:t>s</w:t>
      </w:r>
      <w:r>
        <w:t xml:space="preserve"> </w:t>
      </w:r>
      <w:proofErr w:type="gramStart"/>
      <w:r>
        <w:t>observes</w:t>
      </w:r>
      <w:proofErr w:type="gramEnd"/>
      <w:r>
        <w:t xml:space="preserve"> significant degradations </w:t>
      </w:r>
      <w:r w:rsidR="00C63920">
        <w:t xml:space="preserve">up to </w:t>
      </w:r>
      <w:r>
        <w:t>-6.6%.</w:t>
      </w:r>
    </w:p>
    <w:p w14:paraId="4886988D" w14:textId="43071BEB" w:rsidR="00465937" w:rsidRDefault="00465937">
      <w:pPr>
        <w:pStyle w:val="ListParagraph"/>
        <w:numPr>
          <w:ilvl w:val="0"/>
          <w:numId w:val="41"/>
        </w:numPr>
        <w:contextualSpacing w:val="0"/>
      </w:pPr>
      <w:r>
        <w:t>For generalization Case 3, generalized performance of the AI/ML model may be achieved (0%~-</w:t>
      </w:r>
      <w:r w:rsidR="00C63920">
        <w:t>1.2</w:t>
      </w:r>
      <w:r>
        <w:t xml:space="preserve">% loss or positive gain) for carrier </w:t>
      </w:r>
      <w:proofErr w:type="spellStart"/>
      <w:r>
        <w:t>frequency#B</w:t>
      </w:r>
      <w:proofErr w:type="spellEnd"/>
      <w:r>
        <w:t xml:space="preserve"> subject to any of 2GHz and 3.5/4GHz, if the training dataset is constructed with data samples subject to multiple carrier frequencies including carrier </w:t>
      </w:r>
      <w:proofErr w:type="spellStart"/>
      <w:r>
        <w:t>frequency#B</w:t>
      </w:r>
      <w:proofErr w:type="spellEnd"/>
      <w:r>
        <w:t>, as observed by 4 sources.</w:t>
      </w:r>
    </w:p>
    <w:p w14:paraId="6E973DC6" w14:textId="24E46EA6" w:rsidR="00465937" w:rsidRDefault="00465937">
      <w:pPr>
        <w:pStyle w:val="ListParagraph"/>
        <w:numPr>
          <w:ilvl w:val="1"/>
          <w:numId w:val="41"/>
        </w:numPr>
        <w:contextualSpacing w:val="0"/>
      </w:pPr>
      <w:r>
        <w:t>Minor loss (0%~-</w:t>
      </w:r>
      <w:r w:rsidR="00C63920">
        <w:t>1.2</w:t>
      </w:r>
      <w:r>
        <w:t xml:space="preserve">%) are observed by </w:t>
      </w:r>
      <w:r w:rsidR="00C63920">
        <w:t>4</w:t>
      </w:r>
      <w:r>
        <w:t xml:space="preserve"> sources.</w:t>
      </w:r>
    </w:p>
    <w:p w14:paraId="3B29CBFE" w14:textId="77777777" w:rsidR="00465937" w:rsidRDefault="00465937">
      <w:pPr>
        <w:pStyle w:val="ListParagraph"/>
        <w:numPr>
          <w:ilvl w:val="1"/>
          <w:numId w:val="41"/>
        </w:numPr>
        <w:contextualSpacing w:val="0"/>
      </w:pPr>
      <w:r>
        <w:t>Positive gains are observed by 4 sources.</w:t>
      </w:r>
    </w:p>
    <w:p w14:paraId="4D839AE0" w14:textId="77777777" w:rsidR="00465937" w:rsidRDefault="00465937">
      <w:pPr>
        <w:pStyle w:val="ListParagraph"/>
        <w:numPr>
          <w:ilvl w:val="1"/>
          <w:numId w:val="41"/>
        </w:numPr>
        <w:contextualSpacing w:val="0"/>
      </w:pPr>
      <w:r>
        <w:t xml:space="preserve">Note: Significant degradations of up to -4.9% are still observed by 1 source for carrier </w:t>
      </w:r>
      <w:proofErr w:type="spellStart"/>
      <w:r>
        <w:t>frequency#B</w:t>
      </w:r>
      <w:proofErr w:type="spellEnd"/>
      <w:r>
        <w:t xml:space="preserve"> subject to 3.5/4GHz</w:t>
      </w:r>
    </w:p>
    <w:p w14:paraId="4CD967C7" w14:textId="77777777" w:rsidR="00465937" w:rsidRDefault="00465937" w:rsidP="00465937">
      <w:r>
        <w:t>The above results are based on the following assumptions besides the assumptions of the agreed EVM table:</w:t>
      </w:r>
    </w:p>
    <w:p w14:paraId="4B6F266B" w14:textId="77777777" w:rsidR="00465937" w:rsidRDefault="00465937">
      <w:pPr>
        <w:pStyle w:val="ListParagraph"/>
        <w:numPr>
          <w:ilvl w:val="0"/>
          <w:numId w:val="40"/>
        </w:numPr>
        <w:contextualSpacing w:val="0"/>
      </w:pPr>
      <w:r>
        <w:t>Precoding matrix is used as the model input.</w:t>
      </w:r>
    </w:p>
    <w:p w14:paraId="0221AAA5" w14:textId="77777777" w:rsidR="00465937" w:rsidRDefault="00465937">
      <w:pPr>
        <w:pStyle w:val="ListParagraph"/>
        <w:numPr>
          <w:ilvl w:val="0"/>
          <w:numId w:val="40"/>
        </w:numPr>
        <w:contextualSpacing w:val="0"/>
      </w:pPr>
      <w:r>
        <w:t>Training data samples are not quantized, i.e., Float32 is used/represented.</w:t>
      </w:r>
    </w:p>
    <w:p w14:paraId="609C3243" w14:textId="77777777" w:rsidR="00465937" w:rsidRDefault="00465937">
      <w:pPr>
        <w:pStyle w:val="ListParagraph"/>
        <w:numPr>
          <w:ilvl w:val="0"/>
          <w:numId w:val="40"/>
        </w:numPr>
        <w:contextualSpacing w:val="0"/>
      </w:pPr>
      <w:r>
        <w:t>1-on-1 joint training is assumed.</w:t>
      </w:r>
    </w:p>
    <w:p w14:paraId="634128A1" w14:textId="77777777" w:rsidR="00465937" w:rsidRDefault="00465937">
      <w:pPr>
        <w:pStyle w:val="ListParagraph"/>
        <w:numPr>
          <w:ilvl w:val="0"/>
          <w:numId w:val="40"/>
        </w:numPr>
        <w:contextualSpacing w:val="0"/>
      </w:pPr>
      <w:r>
        <w:t>The performance metric is SGCS in linear value for layer 1.</w:t>
      </w:r>
    </w:p>
    <w:p w14:paraId="475D457A" w14:textId="77777777" w:rsidR="00C63920" w:rsidRDefault="00465937">
      <w:pPr>
        <w:pStyle w:val="ListParagraph"/>
        <w:numPr>
          <w:ilvl w:val="0"/>
          <w:numId w:val="40"/>
        </w:numPr>
        <w:contextualSpacing w:val="0"/>
      </w:pPr>
      <w:r>
        <w:t>Antenna layouts are assumed as the same over the different frequency carriers.</w:t>
      </w:r>
    </w:p>
    <w:p w14:paraId="628B9088" w14:textId="6E78FBA0" w:rsidR="00C63920" w:rsidRDefault="00C63920">
      <w:pPr>
        <w:pStyle w:val="ListParagraph"/>
        <w:numPr>
          <w:ilvl w:val="0"/>
          <w:numId w:val="40"/>
        </w:numPr>
        <w:contextualSpacing w:val="0"/>
      </w:pPr>
      <w:r w:rsidRPr="00865C4B">
        <w:t>Note: Results refer to Table 5.2 of R1-2308340</w:t>
      </w:r>
      <w:r>
        <w:t>.</w:t>
      </w:r>
    </w:p>
    <w:p w14:paraId="21227709" w14:textId="77777777" w:rsidR="00692D14" w:rsidRDefault="00692D14" w:rsidP="00692D14"/>
    <w:p w14:paraId="06DD12B5" w14:textId="77777777" w:rsidR="00663EE9" w:rsidRDefault="00663EE9" w:rsidP="00663EE9">
      <w:r>
        <w:t xml:space="preserve">For the scalability verification of AI/ML based CSI compression </w:t>
      </w:r>
      <w:r w:rsidRPr="00692D14">
        <w:rPr>
          <w:i/>
          <w:iCs/>
        </w:rPr>
        <w:t>over various bandwidths</w:t>
      </w:r>
      <w:r>
        <w:t xml:space="preserve">, compared to the generalization Case 1 where the AI/ML model is trained with dataset subject to a certain </w:t>
      </w:r>
      <w:proofErr w:type="spellStart"/>
      <w:r>
        <w:t>bandwidth#B</w:t>
      </w:r>
      <w:proofErr w:type="spellEnd"/>
      <w:r>
        <w:t xml:space="preserve"> and applied for inference with a same </w:t>
      </w:r>
      <w:proofErr w:type="spellStart"/>
      <w:r>
        <w:t>bandwidth#B</w:t>
      </w:r>
      <w:proofErr w:type="spellEnd"/>
      <w:r>
        <w:t>,</w:t>
      </w:r>
    </w:p>
    <w:p w14:paraId="6A2367CB" w14:textId="77777777" w:rsidR="00663EE9" w:rsidRDefault="00663EE9">
      <w:pPr>
        <w:pStyle w:val="ListParagraph"/>
        <w:numPr>
          <w:ilvl w:val="0"/>
          <w:numId w:val="99"/>
        </w:numPr>
        <w:contextualSpacing w:val="0"/>
      </w:pPr>
      <w:r>
        <w:lastRenderedPageBreak/>
        <w:t xml:space="preserve">For generalization Case 2, if </w:t>
      </w:r>
      <w:proofErr w:type="spellStart"/>
      <w:r>
        <w:t>bandwidth#A</w:t>
      </w:r>
      <w:proofErr w:type="spellEnd"/>
      <w:r>
        <w:t xml:space="preserve"> is 20MHz &amp; </w:t>
      </w:r>
      <w:proofErr w:type="spellStart"/>
      <w:r>
        <w:t>bandwidth#B</w:t>
      </w:r>
      <w:proofErr w:type="spellEnd"/>
      <w:r>
        <w:t xml:space="preserve"> is 10MHz, or </w:t>
      </w:r>
      <w:proofErr w:type="spellStart"/>
      <w:r>
        <w:t>bandwidth#A</w:t>
      </w:r>
      <w:proofErr w:type="spellEnd"/>
      <w:r>
        <w:t xml:space="preserve"> is 10MHz &amp; </w:t>
      </w:r>
      <w:proofErr w:type="spellStart"/>
      <w:r>
        <w:t>bandwidth#B</w:t>
      </w:r>
      <w:proofErr w:type="spellEnd"/>
      <w:r>
        <w:t xml:space="preserve"> is 20MHz, or </w:t>
      </w:r>
      <w:proofErr w:type="spellStart"/>
      <w:r>
        <w:t>bandwidth#A</w:t>
      </w:r>
      <w:proofErr w:type="spellEnd"/>
      <w:r>
        <w:t xml:space="preserve"> is 10MHz &amp; </w:t>
      </w:r>
      <w:proofErr w:type="spellStart"/>
      <w:r>
        <w:t>bandwidth#B</w:t>
      </w:r>
      <w:proofErr w:type="spellEnd"/>
      <w:r>
        <w:t xml:space="preserve"> is 5MHz:</w:t>
      </w:r>
    </w:p>
    <w:p w14:paraId="6B51BFDE" w14:textId="77777777" w:rsidR="00663EE9" w:rsidRDefault="00663EE9">
      <w:pPr>
        <w:pStyle w:val="ListParagraph"/>
        <w:numPr>
          <w:ilvl w:val="1"/>
          <w:numId w:val="99"/>
        </w:numPr>
        <w:contextualSpacing w:val="0"/>
      </w:pPr>
      <w:r>
        <w:t>2 sources observe that generalized performance can be achieved:</w:t>
      </w:r>
    </w:p>
    <w:p w14:paraId="3A3AA1C8" w14:textId="77777777" w:rsidR="00663EE9" w:rsidRDefault="00663EE9">
      <w:pPr>
        <w:pStyle w:val="ListParagraph"/>
        <w:numPr>
          <w:ilvl w:val="2"/>
          <w:numId w:val="99"/>
        </w:numPr>
        <w:contextualSpacing w:val="0"/>
      </w:pPr>
      <w:r>
        <w:t xml:space="preserve">For </w:t>
      </w:r>
      <w:proofErr w:type="spellStart"/>
      <w:r>
        <w:t>bandwidth#A</w:t>
      </w:r>
      <w:proofErr w:type="spellEnd"/>
      <w:r>
        <w:t xml:space="preserve"> is 20MHz &amp; </w:t>
      </w:r>
      <w:proofErr w:type="spellStart"/>
      <w:r>
        <w:t>bandwidth#B</w:t>
      </w:r>
      <w:proofErr w:type="spellEnd"/>
      <w:r>
        <w:t xml:space="preserve"> is 10MHz, 1 source observes less than -1.28% degradation.</w:t>
      </w:r>
    </w:p>
    <w:p w14:paraId="765D527D" w14:textId="77777777" w:rsidR="00663EE9" w:rsidRDefault="00663EE9">
      <w:pPr>
        <w:pStyle w:val="ListParagraph"/>
        <w:numPr>
          <w:ilvl w:val="2"/>
          <w:numId w:val="99"/>
        </w:numPr>
        <w:contextualSpacing w:val="0"/>
      </w:pPr>
      <w:r>
        <w:t xml:space="preserve">For </w:t>
      </w:r>
      <w:proofErr w:type="spellStart"/>
      <w:r>
        <w:t>bandwidth#A</w:t>
      </w:r>
      <w:proofErr w:type="spellEnd"/>
      <w:r>
        <w:t xml:space="preserve"> is 10MHz &amp; </w:t>
      </w:r>
      <w:proofErr w:type="spellStart"/>
      <w:r>
        <w:t>bandwidth#B</w:t>
      </w:r>
      <w:proofErr w:type="spellEnd"/>
      <w:r>
        <w:t xml:space="preserve"> is 20MHz, 2 sources observe less than -1.1% degradation.</w:t>
      </w:r>
    </w:p>
    <w:p w14:paraId="753287A2" w14:textId="77777777" w:rsidR="00663EE9" w:rsidRDefault="00663EE9">
      <w:pPr>
        <w:pStyle w:val="ListParagraph"/>
        <w:numPr>
          <w:ilvl w:val="1"/>
          <w:numId w:val="99"/>
        </w:numPr>
        <w:contextualSpacing w:val="0"/>
      </w:pPr>
      <w:r>
        <w:t>1 source observe that moderate/significant degradations are suffered under generalization Case 2:</w:t>
      </w:r>
    </w:p>
    <w:p w14:paraId="2E8A465E" w14:textId="77777777" w:rsidR="00663EE9" w:rsidRDefault="00663EE9">
      <w:pPr>
        <w:pStyle w:val="ListParagraph"/>
        <w:numPr>
          <w:ilvl w:val="2"/>
          <w:numId w:val="99"/>
        </w:numPr>
        <w:contextualSpacing w:val="0"/>
      </w:pPr>
      <w:r>
        <w:t xml:space="preserve">For </w:t>
      </w:r>
      <w:proofErr w:type="spellStart"/>
      <w:r>
        <w:t>bandwidth#A</w:t>
      </w:r>
      <w:proofErr w:type="spellEnd"/>
      <w:r>
        <w:t xml:space="preserve"> is 10MHz &amp; </w:t>
      </w:r>
      <w:proofErr w:type="spellStart"/>
      <w:r>
        <w:t>bandwidth#B</w:t>
      </w:r>
      <w:proofErr w:type="spellEnd"/>
      <w:r>
        <w:t xml:space="preserve"> is 5MHz, 1 source observes larger than -2.5% degradation.</w:t>
      </w:r>
    </w:p>
    <w:p w14:paraId="09BA4903" w14:textId="77777777" w:rsidR="00663EE9" w:rsidRDefault="00663EE9">
      <w:pPr>
        <w:pStyle w:val="ListParagraph"/>
        <w:numPr>
          <w:ilvl w:val="0"/>
          <w:numId w:val="99"/>
        </w:numPr>
        <w:contextualSpacing w:val="0"/>
      </w:pPr>
      <w:r>
        <w:t xml:space="preserve">For generalization Case 3, 3 sources observe that generalized performance of the AI/ML model can be achieved (0%~-2.97% loss) for </w:t>
      </w:r>
      <w:proofErr w:type="spellStart"/>
      <w:r>
        <w:t>bandwidth#B</w:t>
      </w:r>
      <w:proofErr w:type="spellEnd"/>
      <w:r>
        <w:t xml:space="preserve"> subject to each of 10MHz/52RB and 20MHz and 48RB, if the training dataset is constructed with data samples subject to multiple bandwidths including </w:t>
      </w:r>
      <w:proofErr w:type="spellStart"/>
      <w:r>
        <w:t>bandwidth#B</w:t>
      </w:r>
      <w:proofErr w:type="spellEnd"/>
      <w:r>
        <w:t>.</w:t>
      </w:r>
    </w:p>
    <w:p w14:paraId="4A8FA8CB" w14:textId="77777777" w:rsidR="00663EE9" w:rsidRDefault="00663EE9">
      <w:pPr>
        <w:pStyle w:val="ListParagraph"/>
        <w:numPr>
          <w:ilvl w:val="1"/>
          <w:numId w:val="99"/>
        </w:numPr>
        <w:contextualSpacing w:val="0"/>
      </w:pPr>
      <w:r>
        <w:t>Minor loss (0%~-1.7%) are observed by 2 sources.</w:t>
      </w:r>
    </w:p>
    <w:p w14:paraId="044B5023" w14:textId="77777777" w:rsidR="00663EE9" w:rsidRDefault="00663EE9">
      <w:pPr>
        <w:pStyle w:val="ListParagraph"/>
        <w:numPr>
          <w:ilvl w:val="1"/>
          <w:numId w:val="99"/>
        </w:numPr>
        <w:contextualSpacing w:val="0"/>
      </w:pPr>
      <w:r>
        <w:t>Moderate loss (-1.91%~-2.97%) are observed by 2 sources.</w:t>
      </w:r>
    </w:p>
    <w:p w14:paraId="584E00C4" w14:textId="77777777" w:rsidR="00663EE9" w:rsidRDefault="00663EE9">
      <w:pPr>
        <w:pStyle w:val="ListParagraph"/>
        <w:numPr>
          <w:ilvl w:val="1"/>
          <w:numId w:val="99"/>
        </w:numPr>
        <w:contextualSpacing w:val="0"/>
      </w:pPr>
      <w:r>
        <w:t>Positive gains are observed by 2 sources.</w:t>
      </w:r>
    </w:p>
    <w:p w14:paraId="438045EE" w14:textId="77777777" w:rsidR="00663EE9" w:rsidRDefault="00663EE9">
      <w:pPr>
        <w:pStyle w:val="ListParagraph"/>
        <w:numPr>
          <w:ilvl w:val="1"/>
          <w:numId w:val="99"/>
        </w:numPr>
        <w:contextualSpacing w:val="0"/>
      </w:pPr>
      <w:r>
        <w:t>Note: Significant loss (-5.4%) is observed by 1 source.</w:t>
      </w:r>
    </w:p>
    <w:p w14:paraId="2B07966D" w14:textId="77777777" w:rsidR="00663EE9" w:rsidRDefault="00663EE9" w:rsidP="00663EE9">
      <w:r>
        <w:t>The above results are based on the following assumptions besides the assumptions of the agreed EVM table:</w:t>
      </w:r>
    </w:p>
    <w:p w14:paraId="5D229AB4" w14:textId="77777777" w:rsidR="00663EE9" w:rsidRDefault="00663EE9">
      <w:pPr>
        <w:pStyle w:val="ListParagraph"/>
        <w:numPr>
          <w:ilvl w:val="0"/>
          <w:numId w:val="98"/>
        </w:numPr>
        <w:contextualSpacing w:val="0"/>
      </w:pPr>
      <w:r>
        <w:t>Precoding matrix is used as the model input.</w:t>
      </w:r>
    </w:p>
    <w:p w14:paraId="1395D3B2" w14:textId="77777777" w:rsidR="00663EE9" w:rsidRDefault="00663EE9">
      <w:pPr>
        <w:pStyle w:val="ListParagraph"/>
        <w:numPr>
          <w:ilvl w:val="0"/>
          <w:numId w:val="98"/>
        </w:numPr>
        <w:contextualSpacing w:val="0"/>
      </w:pPr>
      <w:r>
        <w:t>Training data samples are not quantized, i.e., Float32 is used/represented.</w:t>
      </w:r>
    </w:p>
    <w:p w14:paraId="75E70124" w14:textId="77777777" w:rsidR="00663EE9" w:rsidRDefault="00663EE9">
      <w:pPr>
        <w:pStyle w:val="ListParagraph"/>
        <w:numPr>
          <w:ilvl w:val="0"/>
          <w:numId w:val="98"/>
        </w:numPr>
        <w:contextualSpacing w:val="0"/>
      </w:pPr>
      <w:r>
        <w:t>1-on-1 joint training is assumed.</w:t>
      </w:r>
    </w:p>
    <w:p w14:paraId="223DF22A" w14:textId="77777777" w:rsidR="00663EE9" w:rsidRDefault="00663EE9">
      <w:pPr>
        <w:pStyle w:val="ListParagraph"/>
        <w:numPr>
          <w:ilvl w:val="0"/>
          <w:numId w:val="98"/>
        </w:numPr>
        <w:contextualSpacing w:val="0"/>
      </w:pPr>
      <w:r>
        <w:t>The performance metric is SGCS in linear value for layer 1/2.</w:t>
      </w:r>
    </w:p>
    <w:p w14:paraId="797259C5" w14:textId="7E627560" w:rsidR="00692D14" w:rsidRDefault="00663EE9">
      <w:pPr>
        <w:pStyle w:val="ListParagraph"/>
        <w:numPr>
          <w:ilvl w:val="0"/>
          <w:numId w:val="98"/>
        </w:numPr>
        <w:contextualSpacing w:val="0"/>
      </w:pPr>
      <w:r>
        <w:t>Note: Results refer to Table 5.31 of R1-2308344.</w:t>
      </w:r>
    </w:p>
    <w:p w14:paraId="2221E7B7" w14:textId="77777777" w:rsidR="00465937" w:rsidRDefault="00465937" w:rsidP="001F1E66"/>
    <w:p w14:paraId="6BFB2FF4" w14:textId="77777777" w:rsidR="001A0DE5" w:rsidRDefault="001A0DE5" w:rsidP="001A0DE5">
      <w:r>
        <w:t xml:space="preserve">For the </w:t>
      </w:r>
      <w:r w:rsidRPr="007369CA">
        <w:rPr>
          <w:i/>
          <w:iCs/>
        </w:rPr>
        <w:t>scalability verification</w:t>
      </w:r>
      <w:r>
        <w:t xml:space="preserve"> of AI/ML based CSI compression </w:t>
      </w:r>
      <w:r w:rsidRPr="007369CA">
        <w:rPr>
          <w:i/>
          <w:iCs/>
        </w:rPr>
        <w:t>over various Tx port numbers</w:t>
      </w:r>
      <w:r>
        <w:t xml:space="preserve"> compared to the generalization Case 1 where the AI/ML model is trained with dataset subject to a certain Tx port </w:t>
      </w:r>
      <w:proofErr w:type="spellStart"/>
      <w:r>
        <w:t>number#B</w:t>
      </w:r>
      <w:proofErr w:type="spellEnd"/>
      <w:r>
        <w:t xml:space="preserve"> and applied for inference with a same Tx port </w:t>
      </w:r>
      <w:proofErr w:type="spellStart"/>
      <w:r>
        <w:t>number#B</w:t>
      </w:r>
      <w:proofErr w:type="spellEnd"/>
      <w:r>
        <w:t>,</w:t>
      </w:r>
    </w:p>
    <w:p w14:paraId="1E6B85CD" w14:textId="77777777" w:rsidR="001A0DE5" w:rsidRDefault="001A0DE5" w:rsidP="008E2F63">
      <w:pPr>
        <w:pStyle w:val="ListParagraph"/>
        <w:numPr>
          <w:ilvl w:val="0"/>
          <w:numId w:val="28"/>
        </w:numPr>
        <w:contextualSpacing w:val="0"/>
      </w:pPr>
      <w:r>
        <w:t xml:space="preserve">For generalization Case 2, significant performance degradations are observed in general, if Tx port </w:t>
      </w:r>
      <w:proofErr w:type="spellStart"/>
      <w:r>
        <w:t>number#A</w:t>
      </w:r>
      <w:proofErr w:type="spellEnd"/>
      <w:r>
        <w:t xml:space="preserve"> is 32 &amp; Tx port </w:t>
      </w:r>
      <w:proofErr w:type="spellStart"/>
      <w:r>
        <w:t>number#B</w:t>
      </w:r>
      <w:proofErr w:type="spellEnd"/>
      <w:r>
        <w:t xml:space="preserve"> is 16, as -3.37%~-21.8% degradations are observed by 4 </w:t>
      </w:r>
      <w:proofErr w:type="gramStart"/>
      <w:r>
        <w:t>sources</w:t>
      </w:r>
      <w:proofErr w:type="gramEnd"/>
      <w:r>
        <w:t xml:space="preserve"> </w:t>
      </w:r>
    </w:p>
    <w:p w14:paraId="1DF8D215" w14:textId="3F246D6E" w:rsidR="001A0DE5" w:rsidRDefault="001A0DE5" w:rsidP="008E2F63">
      <w:pPr>
        <w:pStyle w:val="ListParagraph"/>
        <w:numPr>
          <w:ilvl w:val="0"/>
          <w:numId w:val="28"/>
        </w:numPr>
        <w:contextualSpacing w:val="0"/>
      </w:pPr>
      <w:r>
        <w:t>For generalization Case 3, generalized performance of the AI/ML model can be achieved (0%~-</w:t>
      </w:r>
      <w:r w:rsidR="00C63920">
        <w:t>3.94</w:t>
      </w:r>
      <w:r>
        <w:t xml:space="preserve">% loss or positive gains) for Tx port </w:t>
      </w:r>
      <w:proofErr w:type="spellStart"/>
      <w:r>
        <w:t>number#B</w:t>
      </w:r>
      <w:proofErr w:type="spellEnd"/>
      <w:r>
        <w:t xml:space="preserve"> subject to any of 16 and 32, if the training dataset is constructed with data samples subject to multiple Tx port numbers including Tx port </w:t>
      </w:r>
      <w:proofErr w:type="spellStart"/>
      <w:r>
        <w:t>number#B</w:t>
      </w:r>
      <w:proofErr w:type="spellEnd"/>
      <w:r>
        <w:t xml:space="preserve">, and an appropriate scalability solution is performed to scale the dimension of the AI/ML model, as observed by </w:t>
      </w:r>
      <w:r w:rsidR="00C63920">
        <w:t>9</w:t>
      </w:r>
      <w:r>
        <w:t xml:space="preserve"> sources.</w:t>
      </w:r>
    </w:p>
    <w:p w14:paraId="6DA0237A" w14:textId="17900229" w:rsidR="001A0DE5" w:rsidRDefault="001A0DE5" w:rsidP="008E2F63">
      <w:pPr>
        <w:pStyle w:val="ListParagraph"/>
        <w:numPr>
          <w:ilvl w:val="1"/>
          <w:numId w:val="28"/>
        </w:numPr>
        <w:contextualSpacing w:val="0"/>
      </w:pPr>
      <w:r>
        <w:t>Minor loss (0%~-1.</w:t>
      </w:r>
      <w:r w:rsidR="00C63920">
        <w:t>6</w:t>
      </w:r>
      <w:r>
        <w:t xml:space="preserve">%) are observed by </w:t>
      </w:r>
      <w:r w:rsidR="00C63920">
        <w:t>8</w:t>
      </w:r>
      <w:r>
        <w:t xml:space="preserve"> sources.</w:t>
      </w:r>
    </w:p>
    <w:p w14:paraId="337DF3D6" w14:textId="52BAE6E8" w:rsidR="001A0DE5" w:rsidRDefault="001A0DE5" w:rsidP="008E2F63">
      <w:pPr>
        <w:pStyle w:val="ListParagraph"/>
        <w:numPr>
          <w:ilvl w:val="1"/>
          <w:numId w:val="28"/>
        </w:numPr>
        <w:contextualSpacing w:val="0"/>
      </w:pPr>
      <w:r>
        <w:t>Moderate loss (-</w:t>
      </w:r>
      <w:r w:rsidR="00C63920">
        <w:t>2.02</w:t>
      </w:r>
      <w:r>
        <w:t>%~-</w:t>
      </w:r>
      <w:r w:rsidR="00C63920">
        <w:t>3.94</w:t>
      </w:r>
      <w:r>
        <w:t xml:space="preserve">%) are observed by </w:t>
      </w:r>
      <w:r w:rsidR="00C63920">
        <w:t>4</w:t>
      </w:r>
      <w:r>
        <w:t xml:space="preserve"> sources.</w:t>
      </w:r>
    </w:p>
    <w:p w14:paraId="02001D9B" w14:textId="67392899" w:rsidR="001A0DE5" w:rsidRDefault="001A0DE5" w:rsidP="008E2F63">
      <w:pPr>
        <w:pStyle w:val="ListParagraph"/>
        <w:numPr>
          <w:ilvl w:val="1"/>
          <w:numId w:val="28"/>
        </w:numPr>
        <w:contextualSpacing w:val="0"/>
      </w:pPr>
      <w:r>
        <w:t xml:space="preserve">Positive gains are observed by </w:t>
      </w:r>
      <w:r w:rsidR="00C63920">
        <w:t>5</w:t>
      </w:r>
      <w:r>
        <w:t xml:space="preserve"> sources.</w:t>
      </w:r>
    </w:p>
    <w:p w14:paraId="597C7403" w14:textId="5E7EA35A" w:rsidR="001A0DE5" w:rsidRDefault="001A0DE5" w:rsidP="008E2F63">
      <w:pPr>
        <w:pStyle w:val="ListParagraph"/>
        <w:numPr>
          <w:ilvl w:val="1"/>
          <w:numId w:val="28"/>
        </w:numPr>
        <w:contextualSpacing w:val="0"/>
      </w:pPr>
      <w:r>
        <w:t>Note: Significant degradations of up to -</w:t>
      </w:r>
      <w:r w:rsidR="00C63920">
        <w:t>9.76</w:t>
      </w:r>
      <w:r>
        <w:t xml:space="preserve">% are still observed by </w:t>
      </w:r>
      <w:r w:rsidR="00C63920">
        <w:t>2</w:t>
      </w:r>
      <w:r>
        <w:t xml:space="preserve"> source</w:t>
      </w:r>
      <w:r w:rsidR="00C63920">
        <w:t>s</w:t>
      </w:r>
      <w:r>
        <w:t xml:space="preserve"> for deployment </w:t>
      </w:r>
      <w:proofErr w:type="spellStart"/>
      <w:r>
        <w:t>scenario#B</w:t>
      </w:r>
      <w:proofErr w:type="spellEnd"/>
      <w:r>
        <w:t xml:space="preserve"> subject to 32 ports, and for deployment </w:t>
      </w:r>
      <w:proofErr w:type="spellStart"/>
      <w:r>
        <w:t>scenario#B</w:t>
      </w:r>
      <w:proofErr w:type="spellEnd"/>
      <w:r>
        <w:t xml:space="preserve"> subject to 16 ports</w:t>
      </w:r>
    </w:p>
    <w:p w14:paraId="167B737B" w14:textId="77777777" w:rsidR="001A0DE5" w:rsidRDefault="001A0DE5" w:rsidP="008E2F63">
      <w:pPr>
        <w:pStyle w:val="ListParagraph"/>
        <w:numPr>
          <w:ilvl w:val="1"/>
          <w:numId w:val="28"/>
        </w:numPr>
        <w:contextualSpacing w:val="0"/>
      </w:pPr>
      <w:r>
        <w:t>Note: Pre/post-processing of truncation/padding is adopted by 6 sources, and adaptation layer in the AL/ML model is adopted by 1 source.</w:t>
      </w:r>
    </w:p>
    <w:p w14:paraId="1909FEBE" w14:textId="77777777" w:rsidR="001A0DE5" w:rsidRDefault="001A0DE5" w:rsidP="001A0DE5">
      <w:r>
        <w:t xml:space="preserve">The above results are based on the following assumptions besides the assumptions of the agreed EVM </w:t>
      </w:r>
      <w:proofErr w:type="gramStart"/>
      <w:r>
        <w:t>table</w:t>
      </w:r>
      <w:proofErr w:type="gramEnd"/>
    </w:p>
    <w:p w14:paraId="2F7E7652" w14:textId="77777777" w:rsidR="001A0DE5" w:rsidRDefault="001A0DE5" w:rsidP="008E2F63">
      <w:pPr>
        <w:pStyle w:val="ListParagraph"/>
        <w:numPr>
          <w:ilvl w:val="0"/>
          <w:numId w:val="27"/>
        </w:numPr>
        <w:contextualSpacing w:val="0"/>
      </w:pPr>
      <w:r>
        <w:lastRenderedPageBreak/>
        <w:t>Precoding matrix is used as the model input.</w:t>
      </w:r>
    </w:p>
    <w:p w14:paraId="218E0394" w14:textId="77777777" w:rsidR="001A0DE5" w:rsidRDefault="001A0DE5" w:rsidP="008E2F63">
      <w:pPr>
        <w:pStyle w:val="ListParagraph"/>
        <w:numPr>
          <w:ilvl w:val="0"/>
          <w:numId w:val="27"/>
        </w:numPr>
        <w:contextualSpacing w:val="0"/>
      </w:pPr>
      <w:r>
        <w:t>Training data samples are not quantized, i.e., Float32 is used/represented.</w:t>
      </w:r>
    </w:p>
    <w:p w14:paraId="602C0BCC" w14:textId="77777777" w:rsidR="001A0DE5" w:rsidRDefault="001A0DE5" w:rsidP="008E2F63">
      <w:pPr>
        <w:pStyle w:val="ListParagraph"/>
        <w:numPr>
          <w:ilvl w:val="0"/>
          <w:numId w:val="27"/>
        </w:numPr>
        <w:contextualSpacing w:val="0"/>
      </w:pPr>
      <w:r>
        <w:t>1-on-1 joint training is assumed.</w:t>
      </w:r>
    </w:p>
    <w:p w14:paraId="14CD7272" w14:textId="77777777" w:rsidR="001A0DE5" w:rsidRDefault="001A0DE5" w:rsidP="008E2F63">
      <w:pPr>
        <w:pStyle w:val="ListParagraph"/>
        <w:numPr>
          <w:ilvl w:val="0"/>
          <w:numId w:val="27"/>
        </w:numPr>
        <w:contextualSpacing w:val="0"/>
      </w:pPr>
      <w:r>
        <w:t>The performance metric is SGCS in linear value for layer 1/2/3/4.</w:t>
      </w:r>
    </w:p>
    <w:p w14:paraId="377F54BD" w14:textId="7C0E1985" w:rsidR="00C63920" w:rsidRDefault="00C63920" w:rsidP="00C63920">
      <w:pPr>
        <w:pStyle w:val="ListParagraph"/>
        <w:numPr>
          <w:ilvl w:val="0"/>
          <w:numId w:val="27"/>
        </w:numPr>
      </w:pPr>
      <w:r w:rsidRPr="00C63920">
        <w:t>Note: Results refer to Table 5.3 of R1-2308340</w:t>
      </w:r>
      <w:r>
        <w:t>.</w:t>
      </w:r>
    </w:p>
    <w:p w14:paraId="2CE1D96C" w14:textId="5E5662DF" w:rsidR="0013789B" w:rsidRDefault="0013789B" w:rsidP="007369CA"/>
    <w:p w14:paraId="0EA1F3A5" w14:textId="77777777" w:rsidR="00310B4D" w:rsidRDefault="00310B4D" w:rsidP="00310B4D">
      <w:r>
        <w:t xml:space="preserve">For the generalization verification of AI/ML based CSI compression over various </w:t>
      </w:r>
      <w:proofErr w:type="spellStart"/>
      <w:r>
        <w:t>TxRU</w:t>
      </w:r>
      <w:proofErr w:type="spellEnd"/>
      <w:r>
        <w:t xml:space="preserve"> mappings, compared to the generalization Case 1 where the AI/ML model is trained with dataset subject to a certain </w:t>
      </w:r>
      <w:proofErr w:type="spellStart"/>
      <w:r>
        <w:t>TxRU</w:t>
      </w:r>
      <w:proofErr w:type="spellEnd"/>
      <w:r>
        <w:t xml:space="preserve"> </w:t>
      </w:r>
      <w:proofErr w:type="spellStart"/>
      <w:r>
        <w:t>mapping#B</w:t>
      </w:r>
      <w:proofErr w:type="spellEnd"/>
      <w:r>
        <w:t xml:space="preserve"> and applied for inference with a same </w:t>
      </w:r>
      <w:proofErr w:type="spellStart"/>
      <w:r>
        <w:t>TxRU</w:t>
      </w:r>
      <w:proofErr w:type="spellEnd"/>
      <w:r>
        <w:t xml:space="preserve"> </w:t>
      </w:r>
      <w:proofErr w:type="spellStart"/>
      <w:r>
        <w:t>mapping#B</w:t>
      </w:r>
      <w:proofErr w:type="spellEnd"/>
      <w:r>
        <w:t>,</w:t>
      </w:r>
    </w:p>
    <w:p w14:paraId="760CAF9E" w14:textId="77777777" w:rsidR="00310B4D" w:rsidRDefault="00310B4D">
      <w:pPr>
        <w:pStyle w:val="ListParagraph"/>
        <w:numPr>
          <w:ilvl w:val="0"/>
          <w:numId w:val="71"/>
        </w:numPr>
        <w:contextualSpacing w:val="0"/>
      </w:pPr>
      <w:r>
        <w:t>For generalization Case 2, significant degradations are suffered in general from the perspective of the layouts of antenna ports, as observed by 2 sources:</w:t>
      </w:r>
    </w:p>
    <w:p w14:paraId="5FBA46D1" w14:textId="77777777" w:rsidR="00310B4D" w:rsidRDefault="00310B4D">
      <w:pPr>
        <w:pStyle w:val="ListParagraph"/>
        <w:numPr>
          <w:ilvl w:val="1"/>
          <w:numId w:val="71"/>
        </w:numPr>
        <w:contextualSpacing w:val="0"/>
      </w:pPr>
      <w:r>
        <w:t xml:space="preserve">For </w:t>
      </w:r>
      <w:proofErr w:type="spellStart"/>
      <w:r>
        <w:t>TxRU</w:t>
      </w:r>
      <w:proofErr w:type="spellEnd"/>
      <w:r>
        <w:t xml:space="preserve"> </w:t>
      </w:r>
      <w:proofErr w:type="spellStart"/>
      <w:r>
        <w:t>mapping#A</w:t>
      </w:r>
      <w:proofErr w:type="spellEnd"/>
      <w:r>
        <w:t xml:space="preserve"> is [2,8,2] &amp; </w:t>
      </w:r>
      <w:proofErr w:type="spellStart"/>
      <w:r>
        <w:t>TxRU</w:t>
      </w:r>
      <w:proofErr w:type="spellEnd"/>
      <w:r>
        <w:t xml:space="preserve"> </w:t>
      </w:r>
      <w:proofErr w:type="spellStart"/>
      <w:r>
        <w:t>mapping#B</w:t>
      </w:r>
      <w:proofErr w:type="spellEnd"/>
      <w:r>
        <w:t xml:space="preserve"> is [4,4,2] or </w:t>
      </w:r>
      <w:proofErr w:type="spellStart"/>
      <w:r>
        <w:t>TxRU</w:t>
      </w:r>
      <w:proofErr w:type="spellEnd"/>
      <w:r>
        <w:t xml:space="preserve"> </w:t>
      </w:r>
      <w:proofErr w:type="spellStart"/>
      <w:r>
        <w:t>mapping#A</w:t>
      </w:r>
      <w:proofErr w:type="spellEnd"/>
      <w:r>
        <w:t xml:space="preserve"> is [8,2,2] &amp; </w:t>
      </w:r>
      <w:proofErr w:type="spellStart"/>
      <w:r>
        <w:t>TxRU</w:t>
      </w:r>
      <w:proofErr w:type="spellEnd"/>
      <w:r>
        <w:t xml:space="preserve"> </w:t>
      </w:r>
      <w:proofErr w:type="spellStart"/>
      <w:r>
        <w:t>mapping#B</w:t>
      </w:r>
      <w:proofErr w:type="spellEnd"/>
      <w:r>
        <w:t xml:space="preserve"> is [4,4,2], 2 sources observe -13%~-36.1% degradation.</w:t>
      </w:r>
    </w:p>
    <w:p w14:paraId="083BBB09" w14:textId="77777777" w:rsidR="00310B4D" w:rsidRDefault="00310B4D">
      <w:pPr>
        <w:pStyle w:val="ListParagraph"/>
        <w:numPr>
          <w:ilvl w:val="1"/>
          <w:numId w:val="71"/>
        </w:numPr>
        <w:contextualSpacing w:val="0"/>
      </w:pPr>
      <w:r>
        <w:t xml:space="preserve">For </w:t>
      </w:r>
      <w:proofErr w:type="spellStart"/>
      <w:r>
        <w:t>TxRU</w:t>
      </w:r>
      <w:proofErr w:type="spellEnd"/>
      <w:r>
        <w:t xml:space="preserve"> </w:t>
      </w:r>
      <w:proofErr w:type="spellStart"/>
      <w:r>
        <w:t>mapping#A</w:t>
      </w:r>
      <w:proofErr w:type="spellEnd"/>
      <w:r>
        <w:t xml:space="preserve"> is [4,4,2] &amp; </w:t>
      </w:r>
      <w:proofErr w:type="spellStart"/>
      <w:r>
        <w:t>TxRU</w:t>
      </w:r>
      <w:proofErr w:type="spellEnd"/>
      <w:r>
        <w:t xml:space="preserve"> </w:t>
      </w:r>
      <w:proofErr w:type="spellStart"/>
      <w:r>
        <w:t>mapping#B</w:t>
      </w:r>
      <w:proofErr w:type="spellEnd"/>
      <w:r>
        <w:t xml:space="preserve"> is [2,8,2] or </w:t>
      </w:r>
      <w:proofErr w:type="spellStart"/>
      <w:r>
        <w:t>TxRU</w:t>
      </w:r>
      <w:proofErr w:type="spellEnd"/>
      <w:r>
        <w:t xml:space="preserve"> </w:t>
      </w:r>
      <w:proofErr w:type="spellStart"/>
      <w:r>
        <w:t>mapping#A</w:t>
      </w:r>
      <w:proofErr w:type="spellEnd"/>
      <w:r>
        <w:t xml:space="preserve"> is [8,2,2] &amp; </w:t>
      </w:r>
      <w:proofErr w:type="spellStart"/>
      <w:r>
        <w:t>TxRU</w:t>
      </w:r>
      <w:proofErr w:type="spellEnd"/>
      <w:r>
        <w:t xml:space="preserve"> </w:t>
      </w:r>
      <w:proofErr w:type="spellStart"/>
      <w:r>
        <w:t>mapping#B</w:t>
      </w:r>
      <w:proofErr w:type="spellEnd"/>
      <w:r>
        <w:t xml:space="preserve"> is [2,8,2], 2 sources observe -7%~-23.6% degradation.</w:t>
      </w:r>
    </w:p>
    <w:p w14:paraId="76830C74" w14:textId="77777777" w:rsidR="00310B4D" w:rsidRDefault="00310B4D">
      <w:pPr>
        <w:pStyle w:val="ListParagraph"/>
        <w:numPr>
          <w:ilvl w:val="1"/>
          <w:numId w:val="71"/>
        </w:numPr>
        <w:contextualSpacing w:val="0"/>
      </w:pPr>
      <w:r>
        <w:t xml:space="preserve">For </w:t>
      </w:r>
      <w:proofErr w:type="spellStart"/>
      <w:r>
        <w:t>TxRU</w:t>
      </w:r>
      <w:proofErr w:type="spellEnd"/>
      <w:r>
        <w:t xml:space="preserve"> </w:t>
      </w:r>
      <w:proofErr w:type="spellStart"/>
      <w:r>
        <w:t>mapping#A</w:t>
      </w:r>
      <w:proofErr w:type="spellEnd"/>
      <w:r>
        <w:t xml:space="preserve"> is [4,4,2] &amp; </w:t>
      </w:r>
      <w:proofErr w:type="spellStart"/>
      <w:r>
        <w:t>TxRU</w:t>
      </w:r>
      <w:proofErr w:type="spellEnd"/>
      <w:r>
        <w:t xml:space="preserve"> </w:t>
      </w:r>
      <w:proofErr w:type="spellStart"/>
      <w:r>
        <w:t>mapping#B</w:t>
      </w:r>
      <w:proofErr w:type="spellEnd"/>
      <w:r>
        <w:t xml:space="preserve"> is [8,2,2] or </w:t>
      </w:r>
      <w:proofErr w:type="spellStart"/>
      <w:r>
        <w:t>TxRU</w:t>
      </w:r>
      <w:proofErr w:type="spellEnd"/>
      <w:r>
        <w:t xml:space="preserve"> </w:t>
      </w:r>
      <w:proofErr w:type="spellStart"/>
      <w:r>
        <w:t>mapping#A</w:t>
      </w:r>
      <w:proofErr w:type="spellEnd"/>
      <w:r>
        <w:t xml:space="preserve"> is [2,8,2] &amp; </w:t>
      </w:r>
      <w:proofErr w:type="spellStart"/>
      <w:r>
        <w:t>TxRU</w:t>
      </w:r>
      <w:proofErr w:type="spellEnd"/>
      <w:r>
        <w:t xml:space="preserve"> </w:t>
      </w:r>
      <w:proofErr w:type="spellStart"/>
      <w:r>
        <w:t>mapping#B</w:t>
      </w:r>
      <w:proofErr w:type="spellEnd"/>
      <w:r>
        <w:t xml:space="preserve"> is [8,2,2], 1 source observes -19%~-27% degradation.</w:t>
      </w:r>
    </w:p>
    <w:p w14:paraId="1C81A339" w14:textId="77777777" w:rsidR="00310B4D" w:rsidRDefault="00310B4D">
      <w:pPr>
        <w:pStyle w:val="ListParagraph"/>
        <w:numPr>
          <w:ilvl w:val="0"/>
          <w:numId w:val="71"/>
        </w:numPr>
        <w:contextualSpacing w:val="0"/>
      </w:pPr>
      <w:r>
        <w:t xml:space="preserve">For generalization Case 2, generalized performance may be achieved for some certain combinations of </w:t>
      </w:r>
      <w:proofErr w:type="spellStart"/>
      <w:r>
        <w:t>TxRU</w:t>
      </w:r>
      <w:proofErr w:type="spellEnd"/>
      <w:r>
        <w:t xml:space="preserve"> </w:t>
      </w:r>
      <w:proofErr w:type="spellStart"/>
      <w:r>
        <w:t>mapping#A</w:t>
      </w:r>
      <w:proofErr w:type="spellEnd"/>
      <w:r>
        <w:t xml:space="preserve"> and </w:t>
      </w:r>
      <w:proofErr w:type="spellStart"/>
      <w:r>
        <w:t>TxRU</w:t>
      </w:r>
      <w:proofErr w:type="spellEnd"/>
      <w:r>
        <w:t xml:space="preserve"> </w:t>
      </w:r>
      <w:proofErr w:type="spellStart"/>
      <w:r>
        <w:t>mapping#B</w:t>
      </w:r>
      <w:proofErr w:type="spellEnd"/>
      <w:r>
        <w:t xml:space="preserve"> but not for others, from the perspective of the layouts of antenna element mapping, as observed by 2 sources:</w:t>
      </w:r>
    </w:p>
    <w:p w14:paraId="345F7688" w14:textId="77777777" w:rsidR="00310B4D" w:rsidRDefault="00310B4D">
      <w:pPr>
        <w:pStyle w:val="ListParagraph"/>
        <w:numPr>
          <w:ilvl w:val="1"/>
          <w:numId w:val="71"/>
        </w:numPr>
        <w:contextualSpacing w:val="0"/>
      </w:pPr>
      <w:r>
        <w:t xml:space="preserve">For </w:t>
      </w:r>
      <w:proofErr w:type="spellStart"/>
      <w:r>
        <w:t>TxRU</w:t>
      </w:r>
      <w:proofErr w:type="spellEnd"/>
      <w:r>
        <w:t xml:space="preserve"> </w:t>
      </w:r>
      <w:proofErr w:type="spellStart"/>
      <w:r>
        <w:t>mapping#A</w:t>
      </w:r>
      <w:proofErr w:type="spellEnd"/>
      <w:r>
        <w:t xml:space="preserve"> is 8x8x2 &amp; </w:t>
      </w:r>
      <w:proofErr w:type="spellStart"/>
      <w:r>
        <w:t>TxRU</w:t>
      </w:r>
      <w:proofErr w:type="spellEnd"/>
      <w:r>
        <w:t xml:space="preserve"> </w:t>
      </w:r>
      <w:proofErr w:type="spellStart"/>
      <w:r>
        <w:t>mapping#B</w:t>
      </w:r>
      <w:proofErr w:type="spellEnd"/>
      <w:r>
        <w:t xml:space="preserve"> is 2x8x2, 2 sources observe minor/moderate degradation of -0.6%~-2.5%.</w:t>
      </w:r>
    </w:p>
    <w:p w14:paraId="4D531B6B" w14:textId="77777777" w:rsidR="00310B4D" w:rsidRDefault="00310B4D">
      <w:pPr>
        <w:pStyle w:val="ListParagraph"/>
        <w:numPr>
          <w:ilvl w:val="1"/>
          <w:numId w:val="71"/>
        </w:numPr>
        <w:contextualSpacing w:val="0"/>
      </w:pPr>
      <w:r>
        <w:t xml:space="preserve">For </w:t>
      </w:r>
      <w:proofErr w:type="spellStart"/>
      <w:r>
        <w:t>TxRU</w:t>
      </w:r>
      <w:proofErr w:type="spellEnd"/>
      <w:r>
        <w:t xml:space="preserve"> </w:t>
      </w:r>
      <w:proofErr w:type="spellStart"/>
      <w:r>
        <w:t>mapping#A</w:t>
      </w:r>
      <w:proofErr w:type="spellEnd"/>
      <w:r>
        <w:t xml:space="preserve"> is 2x8x2 &amp; </w:t>
      </w:r>
      <w:proofErr w:type="spellStart"/>
      <w:r>
        <w:t>TxRU</w:t>
      </w:r>
      <w:proofErr w:type="spellEnd"/>
      <w:r>
        <w:t xml:space="preserve"> </w:t>
      </w:r>
      <w:proofErr w:type="spellStart"/>
      <w:r>
        <w:t>mapping#B</w:t>
      </w:r>
      <w:proofErr w:type="spellEnd"/>
      <w:r>
        <w:t xml:space="preserve"> is 8x8x2, 1 source observes moderate degradation of -3%.</w:t>
      </w:r>
    </w:p>
    <w:p w14:paraId="084FB3D0" w14:textId="77777777" w:rsidR="00310B4D" w:rsidRDefault="00310B4D">
      <w:pPr>
        <w:pStyle w:val="ListParagraph"/>
        <w:numPr>
          <w:ilvl w:val="0"/>
          <w:numId w:val="71"/>
        </w:numPr>
        <w:contextualSpacing w:val="0"/>
      </w:pPr>
      <w:r>
        <w:t xml:space="preserve">For generalization Case 3, generalized performance of the AI/ML model can be achieved (0%~-4.4% loss or positive gain) for </w:t>
      </w:r>
      <w:proofErr w:type="spellStart"/>
      <w:r>
        <w:t>TxRU</w:t>
      </w:r>
      <w:proofErr w:type="spellEnd"/>
      <w:r>
        <w:t xml:space="preserve"> </w:t>
      </w:r>
      <w:proofErr w:type="spellStart"/>
      <w:r>
        <w:t>mapping#B</w:t>
      </w:r>
      <w:proofErr w:type="spellEnd"/>
      <w:r>
        <w:t xml:space="preserve"> subject to any of [2,8,2], [4,4,2], and [8,2,2] from the perspective of the layouts of antenna ports, or subject to any of 8x8x2 and 2x8x2 from the perspective of the layouts of antenna element mapping, if the training dataset is constructed with data samples subject to </w:t>
      </w:r>
      <w:proofErr w:type="spellStart"/>
      <w:r>
        <w:t>TxRU</w:t>
      </w:r>
      <w:proofErr w:type="spellEnd"/>
      <w:r>
        <w:t xml:space="preserve"> mappings including </w:t>
      </w:r>
      <w:proofErr w:type="spellStart"/>
      <w:r>
        <w:t>TxRU</w:t>
      </w:r>
      <w:proofErr w:type="spellEnd"/>
      <w:r>
        <w:t xml:space="preserve"> </w:t>
      </w:r>
      <w:proofErr w:type="spellStart"/>
      <w:r>
        <w:t>mapping#B</w:t>
      </w:r>
      <w:proofErr w:type="spellEnd"/>
      <w:r>
        <w:t>, as observed by 4 sources.</w:t>
      </w:r>
    </w:p>
    <w:p w14:paraId="74B1E12A" w14:textId="77777777" w:rsidR="00310B4D" w:rsidRDefault="00310B4D">
      <w:pPr>
        <w:pStyle w:val="ListParagraph"/>
        <w:numPr>
          <w:ilvl w:val="1"/>
          <w:numId w:val="71"/>
        </w:numPr>
        <w:contextualSpacing w:val="0"/>
      </w:pPr>
      <w:r>
        <w:t>Minor loss (0%~-2%) are observed by 4 sources.</w:t>
      </w:r>
    </w:p>
    <w:p w14:paraId="671807B5" w14:textId="77777777" w:rsidR="00310B4D" w:rsidRDefault="00310B4D">
      <w:pPr>
        <w:pStyle w:val="ListParagraph"/>
        <w:numPr>
          <w:ilvl w:val="1"/>
          <w:numId w:val="71"/>
        </w:numPr>
        <w:contextualSpacing w:val="0"/>
      </w:pPr>
      <w:r>
        <w:t>Moderate loss (-2.5%~-4.4%) are observed by 1 source.</w:t>
      </w:r>
    </w:p>
    <w:p w14:paraId="1FECA9E9" w14:textId="77777777" w:rsidR="00310B4D" w:rsidRDefault="00310B4D">
      <w:pPr>
        <w:pStyle w:val="ListParagraph"/>
        <w:numPr>
          <w:ilvl w:val="1"/>
          <w:numId w:val="71"/>
        </w:numPr>
        <w:contextualSpacing w:val="0"/>
      </w:pPr>
      <w:r>
        <w:t>Positive gains are observed by 1 source.</w:t>
      </w:r>
    </w:p>
    <w:p w14:paraId="553F0C7C" w14:textId="77777777" w:rsidR="00310B4D" w:rsidRDefault="00310B4D" w:rsidP="00310B4D">
      <w:r>
        <w:t xml:space="preserve">The above results are based on the following assumptions besides the assumptions of the agreed EVM </w:t>
      </w:r>
      <w:proofErr w:type="gramStart"/>
      <w:r>
        <w:t>table</w:t>
      </w:r>
      <w:proofErr w:type="gramEnd"/>
    </w:p>
    <w:p w14:paraId="6ECEDDC4" w14:textId="77777777" w:rsidR="00310B4D" w:rsidRDefault="00310B4D">
      <w:pPr>
        <w:pStyle w:val="ListParagraph"/>
        <w:numPr>
          <w:ilvl w:val="0"/>
          <w:numId w:val="70"/>
        </w:numPr>
        <w:contextualSpacing w:val="0"/>
      </w:pPr>
      <w:r>
        <w:t>Precoding matrix is used as the model input.</w:t>
      </w:r>
    </w:p>
    <w:p w14:paraId="111E978D" w14:textId="77777777" w:rsidR="00310B4D" w:rsidRDefault="00310B4D">
      <w:pPr>
        <w:pStyle w:val="ListParagraph"/>
        <w:numPr>
          <w:ilvl w:val="0"/>
          <w:numId w:val="70"/>
        </w:numPr>
        <w:contextualSpacing w:val="0"/>
      </w:pPr>
      <w:r>
        <w:t>Training data samples are not quantized, i.e., Float32 is used/represented.</w:t>
      </w:r>
    </w:p>
    <w:p w14:paraId="5DA8ACB3" w14:textId="77777777" w:rsidR="00310B4D" w:rsidRDefault="00310B4D">
      <w:pPr>
        <w:pStyle w:val="ListParagraph"/>
        <w:numPr>
          <w:ilvl w:val="0"/>
          <w:numId w:val="70"/>
        </w:numPr>
        <w:contextualSpacing w:val="0"/>
      </w:pPr>
      <w:r>
        <w:t>1-on-1 joint training is assumed.</w:t>
      </w:r>
    </w:p>
    <w:p w14:paraId="2AF63CE0" w14:textId="77777777" w:rsidR="00310B4D" w:rsidRDefault="00310B4D">
      <w:pPr>
        <w:pStyle w:val="ListParagraph"/>
        <w:numPr>
          <w:ilvl w:val="0"/>
          <w:numId w:val="70"/>
        </w:numPr>
        <w:contextualSpacing w:val="0"/>
      </w:pPr>
      <w:r>
        <w:t>The performance metric is SGCS in linear value for layer 1.</w:t>
      </w:r>
    </w:p>
    <w:p w14:paraId="438A1BCA" w14:textId="77777777" w:rsidR="00310B4D" w:rsidRDefault="00310B4D">
      <w:pPr>
        <w:pStyle w:val="ListParagraph"/>
        <w:numPr>
          <w:ilvl w:val="0"/>
          <w:numId w:val="70"/>
        </w:numPr>
        <w:contextualSpacing w:val="0"/>
      </w:pPr>
      <w:r>
        <w:t>[</w:t>
      </w:r>
      <w:proofErr w:type="spellStart"/>
      <w:proofErr w:type="gramStart"/>
      <w:r>
        <w:t>x,y</w:t>
      </w:r>
      <w:proofErr w:type="gramEnd"/>
      <w:r>
        <w:t>,z</w:t>
      </w:r>
      <w:proofErr w:type="spellEnd"/>
      <w:r>
        <w:t xml:space="preserve">] for </w:t>
      </w:r>
      <w:proofErr w:type="spellStart"/>
      <w:r>
        <w:t>TxRU</w:t>
      </w:r>
      <w:proofErr w:type="spellEnd"/>
      <w:r>
        <w:t xml:space="preserve"> mapping: Vertical port number, Horizontal port number, polarization</w:t>
      </w:r>
    </w:p>
    <w:p w14:paraId="2458F9FD" w14:textId="77777777" w:rsidR="00310B4D" w:rsidRDefault="00310B4D">
      <w:pPr>
        <w:pStyle w:val="ListParagraph"/>
        <w:numPr>
          <w:ilvl w:val="0"/>
          <w:numId w:val="70"/>
        </w:numPr>
        <w:contextualSpacing w:val="0"/>
      </w:pPr>
      <w:proofErr w:type="spellStart"/>
      <w:r>
        <w:t>AxBxC</w:t>
      </w:r>
      <w:proofErr w:type="spellEnd"/>
      <w:r>
        <w:t xml:space="preserve"> for </w:t>
      </w:r>
      <w:proofErr w:type="spellStart"/>
      <w:r>
        <w:t>TxRU</w:t>
      </w:r>
      <w:proofErr w:type="spellEnd"/>
      <w:r>
        <w:t xml:space="preserve"> mapping: </w:t>
      </w:r>
      <w:proofErr w:type="spellStart"/>
      <w:r>
        <w:t>AxBxC</w:t>
      </w:r>
      <w:proofErr w:type="spellEnd"/>
      <w:r>
        <w:t xml:space="preserve"> antenna elements virtualized to [2,8,2]</w:t>
      </w:r>
    </w:p>
    <w:p w14:paraId="047B1E14" w14:textId="77777777" w:rsidR="00310B4D" w:rsidRDefault="00310B4D">
      <w:pPr>
        <w:pStyle w:val="ListParagraph"/>
        <w:numPr>
          <w:ilvl w:val="0"/>
          <w:numId w:val="70"/>
        </w:numPr>
        <w:contextualSpacing w:val="0"/>
      </w:pPr>
      <w:r>
        <w:t>Note: Results refer to Table 5.19 of R1-2308342.</w:t>
      </w:r>
    </w:p>
    <w:p w14:paraId="223E4D9C" w14:textId="044047E9" w:rsidR="0013789B" w:rsidRDefault="0013789B" w:rsidP="001F1E66"/>
    <w:p w14:paraId="2292D3F1" w14:textId="0325225D" w:rsidR="006B271C" w:rsidRDefault="00EC0B51" w:rsidP="00EC0B51">
      <w:pPr>
        <w:rPr>
          <w:b/>
          <w:bCs/>
        </w:rPr>
      </w:pPr>
      <w:r>
        <w:rPr>
          <w:b/>
          <w:bCs/>
        </w:rPr>
        <w:lastRenderedPageBreak/>
        <w:t>CSI Prediction</w:t>
      </w:r>
    </w:p>
    <w:p w14:paraId="2DCC1A4C" w14:textId="77777777" w:rsidR="00EA0814" w:rsidRDefault="00EA0814" w:rsidP="00EA0814">
      <w:pPr>
        <w:pStyle w:val="B1"/>
        <w:ind w:left="0" w:firstLine="0"/>
      </w:pPr>
      <w:r>
        <w:t>For the AI/ML based CSI prediction, compared with the benchmark of the nearest historical CSI:</w:t>
      </w:r>
    </w:p>
    <w:p w14:paraId="0A19AF3A" w14:textId="77777777" w:rsidR="00EA0814" w:rsidRDefault="00EA0814">
      <w:pPr>
        <w:pStyle w:val="B1"/>
        <w:numPr>
          <w:ilvl w:val="0"/>
          <w:numId w:val="88"/>
        </w:numPr>
      </w:pPr>
      <w:r>
        <w:t>spatial consistency is not adopted in 15 sources, wherein:</w:t>
      </w:r>
    </w:p>
    <w:p w14:paraId="166400D7" w14:textId="77777777" w:rsidR="00EA0814" w:rsidRDefault="00EA0814">
      <w:pPr>
        <w:pStyle w:val="B1"/>
        <w:numPr>
          <w:ilvl w:val="1"/>
          <w:numId w:val="88"/>
        </w:numPr>
      </w:pPr>
      <w:r>
        <w:t xml:space="preserve">15 sources observe the gain of 0.46% ~ 44.8% using raw channel matrix as input, </w:t>
      </w:r>
      <w:proofErr w:type="gramStart"/>
      <w:r>
        <w:t>wherein</w:t>
      </w:r>
      <w:proofErr w:type="gramEnd"/>
    </w:p>
    <w:p w14:paraId="1580F77F" w14:textId="77777777" w:rsidR="00EA0814" w:rsidRDefault="00EA0814">
      <w:pPr>
        <w:pStyle w:val="B1"/>
        <w:numPr>
          <w:ilvl w:val="2"/>
          <w:numId w:val="88"/>
        </w:numPr>
      </w:pPr>
      <w:r>
        <w:t>4 sources observe the gain of 0.46%~6.3%.</w:t>
      </w:r>
    </w:p>
    <w:p w14:paraId="0FA3903E" w14:textId="77777777" w:rsidR="00EA0814" w:rsidRDefault="00EA0814">
      <w:pPr>
        <w:pStyle w:val="B1"/>
        <w:numPr>
          <w:ilvl w:val="2"/>
          <w:numId w:val="88"/>
        </w:numPr>
      </w:pPr>
      <w:r>
        <w:t>14 sources observe the gain of 7.57%~26.47%.</w:t>
      </w:r>
    </w:p>
    <w:p w14:paraId="10E14A7B" w14:textId="77777777" w:rsidR="00EA0814" w:rsidRDefault="00EA0814">
      <w:pPr>
        <w:pStyle w:val="B1"/>
        <w:numPr>
          <w:ilvl w:val="2"/>
          <w:numId w:val="88"/>
        </w:numPr>
      </w:pPr>
      <w:r>
        <w:t>5 sources observe the gain of 29.03%~44.8%.</w:t>
      </w:r>
    </w:p>
    <w:p w14:paraId="2DF30DC0" w14:textId="77777777" w:rsidR="00EA0814" w:rsidRDefault="00EA0814">
      <w:pPr>
        <w:pStyle w:val="B1"/>
        <w:numPr>
          <w:ilvl w:val="1"/>
          <w:numId w:val="88"/>
        </w:numPr>
      </w:pPr>
      <w:r>
        <w:t xml:space="preserve">4 sources observe the gain of 2.24% ~ 19.4% using precoding matrix as input, which is in general worse than using raw channel matrix as </w:t>
      </w:r>
      <w:proofErr w:type="gramStart"/>
      <w:r>
        <w:t>input</w:t>
      </w:r>
      <w:proofErr w:type="gramEnd"/>
    </w:p>
    <w:p w14:paraId="60635A03" w14:textId="77777777" w:rsidR="00EA0814" w:rsidRDefault="00EA0814">
      <w:pPr>
        <w:pStyle w:val="B1"/>
        <w:numPr>
          <w:ilvl w:val="0"/>
          <w:numId w:val="88"/>
        </w:numPr>
      </w:pPr>
      <w:r>
        <w:t xml:space="preserve">spatial consistency is adopted in 4 sources, all of which use raw channel matrix as input, </w:t>
      </w:r>
      <w:proofErr w:type="gramStart"/>
      <w:r>
        <w:t>wherein</w:t>
      </w:r>
      <w:proofErr w:type="gramEnd"/>
    </w:p>
    <w:p w14:paraId="5E810812" w14:textId="77777777" w:rsidR="00EA0814" w:rsidRDefault="00EA0814">
      <w:pPr>
        <w:pStyle w:val="B1"/>
        <w:numPr>
          <w:ilvl w:val="1"/>
          <w:numId w:val="88"/>
        </w:numPr>
      </w:pPr>
      <w:r>
        <w:t>3 sources observe the gain of 1.7%~35.51%.</w:t>
      </w:r>
    </w:p>
    <w:p w14:paraId="171F725C" w14:textId="77777777" w:rsidR="00EA0814" w:rsidRDefault="00EA0814">
      <w:pPr>
        <w:pStyle w:val="B1"/>
        <w:numPr>
          <w:ilvl w:val="1"/>
          <w:numId w:val="88"/>
        </w:numPr>
      </w:pPr>
      <w:r>
        <w:t>1 source observe the gain of 76.6%.</w:t>
      </w:r>
    </w:p>
    <w:p w14:paraId="2C72E267" w14:textId="77777777" w:rsidR="00EA0814" w:rsidRDefault="00EA0814">
      <w:pPr>
        <w:pStyle w:val="B1"/>
        <w:numPr>
          <w:ilvl w:val="1"/>
          <w:numId w:val="88"/>
        </w:numPr>
      </w:pPr>
      <w:r>
        <w:t>1 source observe the loss of -5.5%.</w:t>
      </w:r>
    </w:p>
    <w:p w14:paraId="4E645EFC" w14:textId="77777777" w:rsidR="00EA0814" w:rsidRDefault="00EA0814" w:rsidP="00EA0814">
      <w:pPr>
        <w:pStyle w:val="B1"/>
        <w:ind w:left="0" w:firstLine="0"/>
      </w:pPr>
      <w:r>
        <w:t>The above results are based on the following assumptions:</w:t>
      </w:r>
    </w:p>
    <w:p w14:paraId="7B9CD404" w14:textId="77777777" w:rsidR="00EA0814" w:rsidRDefault="00EA0814">
      <w:pPr>
        <w:pStyle w:val="B1"/>
        <w:numPr>
          <w:ilvl w:val="0"/>
          <w:numId w:val="89"/>
        </w:numPr>
      </w:pPr>
      <w:r>
        <w:t xml:space="preserve">The observation window considers </w:t>
      </w:r>
      <w:proofErr w:type="gramStart"/>
      <w:r>
        <w:t>to start</w:t>
      </w:r>
      <w:proofErr w:type="gramEnd"/>
      <w:r>
        <w:t xml:space="preserve"> as early as 15ms~50ms.</w:t>
      </w:r>
    </w:p>
    <w:p w14:paraId="4A7EA1ED" w14:textId="77777777" w:rsidR="00EA0814" w:rsidRDefault="00EA0814">
      <w:pPr>
        <w:pStyle w:val="B1"/>
        <w:numPr>
          <w:ilvl w:val="0"/>
          <w:numId w:val="89"/>
        </w:numPr>
      </w:pPr>
      <w:r>
        <w:t>A future 4ms or 5ms instance from the prediction output is considered for calculating the metric.</w:t>
      </w:r>
    </w:p>
    <w:p w14:paraId="7716E054" w14:textId="77777777" w:rsidR="00EA0814" w:rsidRDefault="00EA0814">
      <w:pPr>
        <w:pStyle w:val="B1"/>
        <w:numPr>
          <w:ilvl w:val="0"/>
          <w:numId w:val="89"/>
        </w:numPr>
      </w:pPr>
      <w:r>
        <w:t>UE speed includes 10km/h, 30km/h, and 60km/h. The same fixed UE speed is assumed for both training and inference.</w:t>
      </w:r>
    </w:p>
    <w:p w14:paraId="43A8F18C" w14:textId="77777777" w:rsidR="00EA0814" w:rsidRDefault="00EA0814">
      <w:pPr>
        <w:pStyle w:val="B1"/>
        <w:numPr>
          <w:ilvl w:val="0"/>
          <w:numId w:val="89"/>
        </w:numPr>
      </w:pPr>
      <w:r>
        <w:t>The performance metric is SGCS in linear value for layer 1.</w:t>
      </w:r>
    </w:p>
    <w:p w14:paraId="43476B97" w14:textId="77777777" w:rsidR="00EA0814" w:rsidRDefault="00EA0814">
      <w:pPr>
        <w:pStyle w:val="B1"/>
        <w:numPr>
          <w:ilvl w:val="0"/>
          <w:numId w:val="89"/>
        </w:numPr>
      </w:pPr>
      <w:r>
        <w:t>Note: Results refer to Table 5.26 of R1-2308344.</w:t>
      </w:r>
    </w:p>
    <w:p w14:paraId="436F6752" w14:textId="5A171781" w:rsidR="00A11475" w:rsidRDefault="00A11475" w:rsidP="00014D03">
      <w:pPr>
        <w:pStyle w:val="B1"/>
        <w:ind w:left="0" w:firstLine="0"/>
      </w:pPr>
    </w:p>
    <w:p w14:paraId="1207E933" w14:textId="77777777" w:rsidR="00A20650" w:rsidRDefault="00A20650" w:rsidP="00A20650">
      <w:pPr>
        <w:pStyle w:val="B1"/>
        <w:ind w:left="0" w:firstLine="0"/>
      </w:pPr>
      <w:r>
        <w:t xml:space="preserve">For the AI/ML based CSI prediction, compared to the Benchmark#1 of the nearest historical CSI, </w:t>
      </w:r>
      <w:r w:rsidRPr="00663EE9">
        <w:rPr>
          <w:i/>
          <w:iCs/>
        </w:rPr>
        <w:t>in terms of SGCS</w:t>
      </w:r>
      <w:r>
        <w:t>, from UE speed perspective, in general the gain of AI/ML based solution is related with the UE speed:</w:t>
      </w:r>
    </w:p>
    <w:p w14:paraId="5489FE33" w14:textId="77777777" w:rsidR="00A20650" w:rsidRDefault="00A20650">
      <w:pPr>
        <w:pStyle w:val="B1"/>
        <w:numPr>
          <w:ilvl w:val="0"/>
          <w:numId w:val="91"/>
        </w:numPr>
      </w:pPr>
      <w:r>
        <w:t>For 10km/h UE speed, 6 sources observe 2.4%~12.5% gain (2.4%~12.5% gain for 5 sources who do not adopt spatial consistency, and 8.7% gain for 1 source who adopts spatial consistency), 1 source observes 21.93% gain (who does not adopt spatial consistency).</w:t>
      </w:r>
    </w:p>
    <w:p w14:paraId="4CE9DEF7" w14:textId="77777777" w:rsidR="00A20650" w:rsidRDefault="00A20650">
      <w:pPr>
        <w:pStyle w:val="B1"/>
        <w:numPr>
          <w:ilvl w:val="0"/>
          <w:numId w:val="91"/>
        </w:numPr>
      </w:pPr>
      <w:r>
        <w:t xml:space="preserve">For 30km/h UE speed, 1 source observes loss of -5.5% (who adopts spatial consistency), 3 sources observe 6%~10.43% gain (who do not adopt spatial consistency), 8 sources observe 12.65%~33% gain (14.65%~33% gain for 7 sources who do not adopt spatial consistency, and 12.65% gain for 1 source who adopts spatial consistency), and 3 sources observe 41.75%~ 76.6% gain (41.75%~ 44.8% gain for 2 sources [CMCC, </w:t>
      </w:r>
      <w:proofErr w:type="spellStart"/>
      <w:r>
        <w:t>CEWiT</w:t>
      </w:r>
      <w:proofErr w:type="spellEnd"/>
      <w:r>
        <w:t>] who do not adopt spatial consistency, and 76.6% gain for 1 source who adopts spatial consistency), which are in general larger than 10km/h UE speed.</w:t>
      </w:r>
    </w:p>
    <w:p w14:paraId="431B8DE9" w14:textId="77777777" w:rsidR="00A20650" w:rsidRDefault="00A20650">
      <w:pPr>
        <w:pStyle w:val="B1"/>
        <w:numPr>
          <w:ilvl w:val="0"/>
          <w:numId w:val="91"/>
        </w:numPr>
      </w:pPr>
      <w:r>
        <w:t>For 60km/h UE speed, 3 sources observe 0.46%~2.6% gain (0.46%~2.3% gain for 2 sources who do not adopt spatial consistency, and 1.7%~2.6% gain for 1 source who adopts spatial consistency), 7 sources observe 9.1%~20.6% gain (9.1%~20.6% gain for 6 sources who do not adopt spatial consistency, and 13.8% gain for 1 source who adopts spatial consistency), 1 source observe 29.03% gain, which are in general smaller than 30km/h UE speed.</w:t>
      </w:r>
    </w:p>
    <w:p w14:paraId="131FF7DE" w14:textId="77777777" w:rsidR="00A20650" w:rsidRDefault="00A20650" w:rsidP="00A20650">
      <w:pPr>
        <w:pStyle w:val="B1"/>
        <w:ind w:left="0" w:firstLine="0"/>
      </w:pPr>
      <w:r>
        <w:t>The above results are based on the following assumptions:</w:t>
      </w:r>
    </w:p>
    <w:p w14:paraId="4C74B96B" w14:textId="77777777" w:rsidR="00A20650" w:rsidRDefault="00A20650">
      <w:pPr>
        <w:pStyle w:val="B1"/>
        <w:numPr>
          <w:ilvl w:val="0"/>
          <w:numId w:val="90"/>
        </w:numPr>
      </w:pPr>
      <w:r>
        <w:t xml:space="preserve">The observation window considers </w:t>
      </w:r>
      <w:proofErr w:type="gramStart"/>
      <w:r>
        <w:t>to start</w:t>
      </w:r>
      <w:proofErr w:type="gramEnd"/>
      <w:r>
        <w:t xml:space="preserve"> as early as 15ms~50ms.</w:t>
      </w:r>
    </w:p>
    <w:p w14:paraId="34FA196F" w14:textId="77777777" w:rsidR="00A20650" w:rsidRDefault="00A20650">
      <w:pPr>
        <w:pStyle w:val="B1"/>
        <w:numPr>
          <w:ilvl w:val="0"/>
          <w:numId w:val="90"/>
        </w:numPr>
      </w:pPr>
      <w:r>
        <w:t>A future 4ms or 5ms instance from the prediction output is considered for calculating the metric.</w:t>
      </w:r>
    </w:p>
    <w:p w14:paraId="79AE8FD0" w14:textId="77777777" w:rsidR="00A20650" w:rsidRDefault="00A20650">
      <w:pPr>
        <w:pStyle w:val="B1"/>
        <w:numPr>
          <w:ilvl w:val="0"/>
          <w:numId w:val="90"/>
        </w:numPr>
      </w:pPr>
      <w:r>
        <w:t xml:space="preserve">Raw channel matrix is considered as model </w:t>
      </w:r>
      <w:proofErr w:type="gramStart"/>
      <w:r>
        <w:t>input</w:t>
      </w:r>
      <w:proofErr w:type="gramEnd"/>
    </w:p>
    <w:p w14:paraId="38D00C42" w14:textId="77777777" w:rsidR="00A20650" w:rsidRDefault="00A20650">
      <w:pPr>
        <w:pStyle w:val="B1"/>
        <w:numPr>
          <w:ilvl w:val="0"/>
          <w:numId w:val="90"/>
        </w:numPr>
      </w:pPr>
      <w:r>
        <w:lastRenderedPageBreak/>
        <w:t>The performance metric is SGCS in linear value for layer 1.</w:t>
      </w:r>
    </w:p>
    <w:p w14:paraId="207316D2" w14:textId="77777777" w:rsidR="00A20650" w:rsidRDefault="00A20650">
      <w:pPr>
        <w:pStyle w:val="B1"/>
        <w:numPr>
          <w:ilvl w:val="0"/>
          <w:numId w:val="90"/>
        </w:numPr>
      </w:pPr>
      <w:r>
        <w:t>No post processing is considered.</w:t>
      </w:r>
    </w:p>
    <w:p w14:paraId="5E85F635" w14:textId="77777777" w:rsidR="00A20650" w:rsidRDefault="00A20650">
      <w:pPr>
        <w:pStyle w:val="B1"/>
        <w:numPr>
          <w:ilvl w:val="0"/>
          <w:numId w:val="90"/>
        </w:numPr>
      </w:pPr>
      <w:r>
        <w:t>The same fixed UE speed is assumed for both training and inference.</w:t>
      </w:r>
    </w:p>
    <w:p w14:paraId="47226FA2" w14:textId="55D81AB8" w:rsidR="00A20650" w:rsidRDefault="00A20650">
      <w:pPr>
        <w:pStyle w:val="B1"/>
        <w:numPr>
          <w:ilvl w:val="0"/>
          <w:numId w:val="90"/>
        </w:numPr>
      </w:pPr>
      <w:r>
        <w:t>Note: Results refer to Table 5.27 of R1-2308344.</w:t>
      </w:r>
    </w:p>
    <w:p w14:paraId="56E3F3D6" w14:textId="77777777" w:rsidR="00A20650" w:rsidRDefault="00A20650" w:rsidP="00A20650">
      <w:pPr>
        <w:pStyle w:val="B1"/>
        <w:ind w:left="0" w:firstLine="0"/>
      </w:pPr>
    </w:p>
    <w:p w14:paraId="17089E00" w14:textId="77777777" w:rsidR="00663EE9" w:rsidRPr="006509E3" w:rsidRDefault="00663EE9" w:rsidP="00663EE9">
      <w:r w:rsidRPr="006509E3">
        <w:t xml:space="preserve">For the AI/ML based CSI prediction, compared to the Benchmark#1 of the nearest historical CSI, </w:t>
      </w:r>
      <w:r w:rsidRPr="00663EE9">
        <w:rPr>
          <w:i/>
          <w:iCs/>
        </w:rPr>
        <w:t>in terms of SGCS</w:t>
      </w:r>
      <w:r w:rsidRPr="006509E3">
        <w:t>, from observation window length perspective, in general the gain of AI/ML based solution is slightly increased with the increase of the length for the observation window:</w:t>
      </w:r>
    </w:p>
    <w:p w14:paraId="40A22E4E" w14:textId="77777777" w:rsidR="00663EE9" w:rsidRPr="006509E3" w:rsidRDefault="00663EE9">
      <w:pPr>
        <w:pStyle w:val="ListParagraph"/>
        <w:numPr>
          <w:ilvl w:val="0"/>
          <w:numId w:val="101"/>
        </w:numPr>
        <w:tabs>
          <w:tab w:val="left" w:pos="0"/>
        </w:tabs>
        <w:suppressAutoHyphens/>
        <w:snapToGrid w:val="0"/>
        <w:spacing w:after="120"/>
        <w:contextualSpacing w:val="0"/>
        <w:jc w:val="both"/>
      </w:pPr>
      <w:r w:rsidRPr="006509E3">
        <w:t>When the observation window is increased from 5/5ms to 8/5ms, the gain over benchmark is increased by 0.28%~2.19%, as observed by 2 sources.</w:t>
      </w:r>
    </w:p>
    <w:p w14:paraId="28D74B0B" w14:textId="77777777" w:rsidR="00663EE9" w:rsidRPr="006509E3" w:rsidRDefault="00663EE9">
      <w:pPr>
        <w:pStyle w:val="ListParagraph"/>
        <w:numPr>
          <w:ilvl w:val="0"/>
          <w:numId w:val="101"/>
        </w:numPr>
        <w:tabs>
          <w:tab w:val="left" w:pos="0"/>
        </w:tabs>
        <w:suppressAutoHyphens/>
        <w:snapToGrid w:val="0"/>
        <w:spacing w:after="120"/>
        <w:contextualSpacing w:val="0"/>
        <w:jc w:val="both"/>
      </w:pPr>
      <w:r w:rsidRPr="006509E3">
        <w:t>When the observation window is increased from 5/5ms to 15/5ms, the gain over benchmark is increased by 5.59%~10.32%, as observed by 1 source.</w:t>
      </w:r>
    </w:p>
    <w:p w14:paraId="66669D44" w14:textId="77777777" w:rsidR="00663EE9" w:rsidRPr="006509E3" w:rsidRDefault="00663EE9">
      <w:pPr>
        <w:pStyle w:val="ListParagraph"/>
        <w:numPr>
          <w:ilvl w:val="0"/>
          <w:numId w:val="101"/>
        </w:numPr>
        <w:tabs>
          <w:tab w:val="left" w:pos="0"/>
        </w:tabs>
        <w:suppressAutoHyphens/>
        <w:snapToGrid w:val="0"/>
        <w:spacing w:after="120"/>
        <w:contextualSpacing w:val="0"/>
        <w:jc w:val="both"/>
      </w:pPr>
      <w:r w:rsidRPr="006509E3">
        <w:t>When the observation window is increased from 4/5ms to 8/5ms and 10/5ms, the gain over benchmark is increased by 0.96%~4.23% and 1%~4.42%, respectively, as observed by 2 sources.</w:t>
      </w:r>
    </w:p>
    <w:p w14:paraId="09AC235B" w14:textId="77777777" w:rsidR="00663EE9" w:rsidRPr="006509E3" w:rsidRDefault="00663EE9" w:rsidP="00663EE9">
      <w:pPr>
        <w:tabs>
          <w:tab w:val="left" w:pos="0"/>
        </w:tabs>
        <w:suppressAutoHyphens/>
        <w:snapToGrid w:val="0"/>
        <w:spacing w:after="120"/>
        <w:jc w:val="both"/>
      </w:pPr>
      <w:r>
        <w:t>T</w:t>
      </w:r>
      <w:r w:rsidRPr="006509E3">
        <w:t>he above results are based on the following assumptions</w:t>
      </w:r>
      <w:r>
        <w:t>:</w:t>
      </w:r>
    </w:p>
    <w:p w14:paraId="2BD511E2" w14:textId="77777777" w:rsidR="00663EE9" w:rsidRPr="006509E3" w:rsidRDefault="00663EE9">
      <w:pPr>
        <w:pStyle w:val="ListParagraph"/>
        <w:numPr>
          <w:ilvl w:val="0"/>
          <w:numId w:val="100"/>
        </w:numPr>
        <w:tabs>
          <w:tab w:val="left" w:pos="0"/>
        </w:tabs>
        <w:suppressAutoHyphens/>
        <w:snapToGrid w:val="0"/>
        <w:spacing w:after="120"/>
        <w:contextualSpacing w:val="0"/>
        <w:jc w:val="both"/>
      </w:pPr>
      <w:r w:rsidRPr="006509E3">
        <w:t>The UE speed is 30km/h.</w:t>
      </w:r>
    </w:p>
    <w:p w14:paraId="281BCAF1" w14:textId="77777777" w:rsidR="00663EE9" w:rsidRPr="006509E3" w:rsidRDefault="00663EE9">
      <w:pPr>
        <w:pStyle w:val="ListParagraph"/>
        <w:numPr>
          <w:ilvl w:val="0"/>
          <w:numId w:val="100"/>
        </w:numPr>
        <w:tabs>
          <w:tab w:val="left" w:pos="0"/>
        </w:tabs>
        <w:suppressAutoHyphens/>
        <w:snapToGrid w:val="0"/>
        <w:spacing w:after="120"/>
        <w:contextualSpacing w:val="0"/>
        <w:jc w:val="both"/>
      </w:pPr>
      <w:r w:rsidRPr="006509E3">
        <w:t>A future 4ms or 5ms instance from the prediction output is considered for calculating the metric.</w:t>
      </w:r>
    </w:p>
    <w:p w14:paraId="4D455019" w14:textId="77777777" w:rsidR="00663EE9" w:rsidRPr="006509E3" w:rsidRDefault="00663EE9">
      <w:pPr>
        <w:pStyle w:val="ListParagraph"/>
        <w:numPr>
          <w:ilvl w:val="0"/>
          <w:numId w:val="100"/>
        </w:numPr>
        <w:tabs>
          <w:tab w:val="left" w:pos="0"/>
        </w:tabs>
        <w:suppressAutoHyphens/>
        <w:snapToGrid w:val="0"/>
        <w:spacing w:after="120"/>
        <w:contextualSpacing w:val="0"/>
        <w:jc w:val="both"/>
      </w:pPr>
      <w:r w:rsidRPr="006509E3">
        <w:t xml:space="preserve">Raw channel matrix is considered as model </w:t>
      </w:r>
      <w:proofErr w:type="gramStart"/>
      <w:r w:rsidRPr="006509E3">
        <w:t>input</w:t>
      </w:r>
      <w:proofErr w:type="gramEnd"/>
    </w:p>
    <w:p w14:paraId="771EB309" w14:textId="77777777" w:rsidR="00663EE9" w:rsidRPr="006509E3" w:rsidRDefault="00663EE9">
      <w:pPr>
        <w:pStyle w:val="ListParagraph"/>
        <w:numPr>
          <w:ilvl w:val="0"/>
          <w:numId w:val="100"/>
        </w:numPr>
        <w:tabs>
          <w:tab w:val="left" w:pos="0"/>
        </w:tabs>
        <w:suppressAutoHyphens/>
        <w:snapToGrid w:val="0"/>
        <w:spacing w:after="120"/>
        <w:contextualSpacing w:val="0"/>
        <w:jc w:val="both"/>
      </w:pPr>
      <w:r w:rsidRPr="006509E3">
        <w:t>The performance metric is SGCS in linear value for layer 1.</w:t>
      </w:r>
    </w:p>
    <w:p w14:paraId="6FC745F2" w14:textId="77777777" w:rsidR="00663EE9" w:rsidRPr="006509E3" w:rsidRDefault="00663EE9">
      <w:pPr>
        <w:pStyle w:val="ListParagraph"/>
        <w:numPr>
          <w:ilvl w:val="0"/>
          <w:numId w:val="100"/>
        </w:numPr>
        <w:tabs>
          <w:tab w:val="left" w:pos="0"/>
        </w:tabs>
        <w:suppressAutoHyphens/>
        <w:snapToGrid w:val="0"/>
        <w:spacing w:after="120"/>
        <w:contextualSpacing w:val="0"/>
        <w:jc w:val="both"/>
      </w:pPr>
      <w:r w:rsidRPr="006509E3">
        <w:t>No post processing is considered.</w:t>
      </w:r>
    </w:p>
    <w:p w14:paraId="4AD3417C" w14:textId="77777777" w:rsidR="00663EE9" w:rsidRPr="006509E3" w:rsidRDefault="00663EE9">
      <w:pPr>
        <w:pStyle w:val="ListParagraph"/>
        <w:numPr>
          <w:ilvl w:val="0"/>
          <w:numId w:val="100"/>
        </w:numPr>
        <w:tabs>
          <w:tab w:val="left" w:pos="0"/>
        </w:tabs>
        <w:suppressAutoHyphens/>
        <w:snapToGrid w:val="0"/>
        <w:spacing w:after="120"/>
        <w:contextualSpacing w:val="0"/>
        <w:jc w:val="both"/>
      </w:pPr>
      <w:r w:rsidRPr="006509E3">
        <w:t>Note: Results refer to Table 5.32 of R1-2308344</w:t>
      </w:r>
      <w:r>
        <w:t>.</w:t>
      </w:r>
    </w:p>
    <w:p w14:paraId="68EEA329" w14:textId="77777777" w:rsidR="00663EE9" w:rsidRDefault="00663EE9" w:rsidP="00A20650">
      <w:pPr>
        <w:pStyle w:val="B1"/>
        <w:ind w:left="0" w:firstLine="0"/>
      </w:pPr>
    </w:p>
    <w:p w14:paraId="4DCE8FA0" w14:textId="7366BEAE" w:rsidR="00D375D6" w:rsidRPr="006509E3" w:rsidRDefault="00D375D6" w:rsidP="00D375D6">
      <w:r w:rsidRPr="006509E3">
        <w:t xml:space="preserve">For the AI/ML based CSI prediction, compared to the Benchmark#1 of the nearest historical CSI, </w:t>
      </w:r>
      <w:r w:rsidRPr="00D375D6">
        <w:rPr>
          <w:i/>
          <w:iCs/>
        </w:rPr>
        <w:t>in terms of SGCS</w:t>
      </w:r>
      <w:r w:rsidRPr="006509E3">
        <w:t>, from prediction window length perspective, in general the gain of AI/ML based solution is related with the prediction length in terms of the distance to the applicable time of the predicted CSI:</w:t>
      </w:r>
    </w:p>
    <w:p w14:paraId="0868BD60" w14:textId="77777777" w:rsidR="00D375D6" w:rsidRPr="006509E3" w:rsidRDefault="00D375D6">
      <w:pPr>
        <w:pStyle w:val="ListParagraph"/>
        <w:numPr>
          <w:ilvl w:val="0"/>
          <w:numId w:val="103"/>
        </w:numPr>
        <w:tabs>
          <w:tab w:val="left" w:pos="0"/>
        </w:tabs>
        <w:suppressAutoHyphens/>
        <w:snapToGrid w:val="0"/>
        <w:contextualSpacing w:val="0"/>
        <w:jc w:val="both"/>
      </w:pPr>
      <w:r w:rsidRPr="006509E3">
        <w:t>When the prediction length is increased from 10ms to 15ms, the gain over benchmark is reduced (gap from -1.13%~-51%), as observed by 3 sources.</w:t>
      </w:r>
    </w:p>
    <w:p w14:paraId="3535D3F5" w14:textId="77777777" w:rsidR="00D375D6" w:rsidRPr="006509E3" w:rsidRDefault="00D375D6">
      <w:pPr>
        <w:pStyle w:val="ListParagraph"/>
        <w:numPr>
          <w:ilvl w:val="0"/>
          <w:numId w:val="103"/>
        </w:numPr>
        <w:tabs>
          <w:tab w:val="left" w:pos="0"/>
        </w:tabs>
        <w:suppressAutoHyphens/>
        <w:snapToGrid w:val="0"/>
        <w:contextualSpacing w:val="0"/>
        <w:jc w:val="both"/>
      </w:pPr>
      <w:r w:rsidRPr="006509E3">
        <w:t>When the prediction length is increased from 2.5ms/3ms to 5ms, the gain over benchmark is increased (gap from +5.85%~+13%), as observed by 2 sources.</w:t>
      </w:r>
    </w:p>
    <w:p w14:paraId="6D112DCD" w14:textId="77777777" w:rsidR="00D375D6" w:rsidRPr="006509E3" w:rsidRDefault="00D375D6">
      <w:pPr>
        <w:pStyle w:val="ListParagraph"/>
        <w:numPr>
          <w:ilvl w:val="0"/>
          <w:numId w:val="103"/>
        </w:numPr>
        <w:tabs>
          <w:tab w:val="left" w:pos="0"/>
        </w:tabs>
        <w:suppressAutoHyphens/>
        <w:snapToGrid w:val="0"/>
        <w:contextualSpacing w:val="0"/>
        <w:jc w:val="both"/>
      </w:pPr>
      <w:r w:rsidRPr="006509E3">
        <w:t>When the prediction length is increased from 5ms to 10ms, 5 sources observe the gain over benchmark is reduced (gap from -1%~-12.1%) while 2 sources observe the gain over benchmark is increased (+11.65%~+45.5%).</w:t>
      </w:r>
    </w:p>
    <w:p w14:paraId="4716FC78" w14:textId="77777777" w:rsidR="00D375D6" w:rsidRDefault="00D375D6" w:rsidP="00D375D6">
      <w:pPr>
        <w:tabs>
          <w:tab w:val="left" w:pos="0"/>
        </w:tabs>
        <w:suppressAutoHyphens/>
        <w:snapToGrid w:val="0"/>
        <w:spacing w:after="120"/>
        <w:jc w:val="both"/>
      </w:pPr>
      <w:r>
        <w:t>The above results are based on the following assumptions:</w:t>
      </w:r>
    </w:p>
    <w:p w14:paraId="57E0701E" w14:textId="77777777" w:rsidR="00D375D6" w:rsidRDefault="00D375D6">
      <w:pPr>
        <w:pStyle w:val="ListParagraph"/>
        <w:numPr>
          <w:ilvl w:val="0"/>
          <w:numId w:val="102"/>
        </w:numPr>
        <w:tabs>
          <w:tab w:val="left" w:pos="0"/>
        </w:tabs>
        <w:suppressAutoHyphens/>
        <w:snapToGrid w:val="0"/>
        <w:contextualSpacing w:val="0"/>
        <w:jc w:val="both"/>
      </w:pPr>
      <w:r>
        <w:t>The UE speed is 30km/h.</w:t>
      </w:r>
    </w:p>
    <w:p w14:paraId="583A17A6" w14:textId="77777777" w:rsidR="00D375D6" w:rsidRDefault="00D375D6">
      <w:pPr>
        <w:pStyle w:val="ListParagraph"/>
        <w:numPr>
          <w:ilvl w:val="0"/>
          <w:numId w:val="102"/>
        </w:numPr>
        <w:tabs>
          <w:tab w:val="left" w:pos="0"/>
        </w:tabs>
        <w:suppressAutoHyphens/>
        <w:snapToGrid w:val="0"/>
        <w:contextualSpacing w:val="0"/>
        <w:jc w:val="both"/>
      </w:pPr>
      <w:r>
        <w:t xml:space="preserve">The observation window considers </w:t>
      </w:r>
      <w:proofErr w:type="gramStart"/>
      <w:r>
        <w:t>to start</w:t>
      </w:r>
      <w:proofErr w:type="gramEnd"/>
      <w:r>
        <w:t xml:space="preserve"> as early as 15ms~50ms.</w:t>
      </w:r>
    </w:p>
    <w:p w14:paraId="47AA1299" w14:textId="77777777" w:rsidR="00D375D6" w:rsidRDefault="00D375D6">
      <w:pPr>
        <w:pStyle w:val="ListParagraph"/>
        <w:numPr>
          <w:ilvl w:val="0"/>
          <w:numId w:val="102"/>
        </w:numPr>
        <w:tabs>
          <w:tab w:val="left" w:pos="0"/>
        </w:tabs>
        <w:suppressAutoHyphens/>
        <w:snapToGrid w:val="0"/>
        <w:contextualSpacing w:val="0"/>
        <w:jc w:val="both"/>
      </w:pPr>
      <w:r>
        <w:t>Raw channel matrix is considered as model input.</w:t>
      </w:r>
    </w:p>
    <w:p w14:paraId="62984282" w14:textId="77777777" w:rsidR="00D375D6" w:rsidRDefault="00D375D6">
      <w:pPr>
        <w:pStyle w:val="ListParagraph"/>
        <w:numPr>
          <w:ilvl w:val="0"/>
          <w:numId w:val="102"/>
        </w:numPr>
        <w:tabs>
          <w:tab w:val="left" w:pos="0"/>
        </w:tabs>
        <w:suppressAutoHyphens/>
        <w:snapToGrid w:val="0"/>
        <w:contextualSpacing w:val="0"/>
        <w:jc w:val="both"/>
      </w:pPr>
      <w:r>
        <w:t>The performance metric is SGCS in linear value for layer 1.</w:t>
      </w:r>
    </w:p>
    <w:p w14:paraId="063C67A5" w14:textId="77777777" w:rsidR="00D375D6" w:rsidRDefault="00D375D6">
      <w:pPr>
        <w:pStyle w:val="ListParagraph"/>
        <w:numPr>
          <w:ilvl w:val="0"/>
          <w:numId w:val="102"/>
        </w:numPr>
        <w:tabs>
          <w:tab w:val="left" w:pos="0"/>
        </w:tabs>
        <w:suppressAutoHyphens/>
        <w:snapToGrid w:val="0"/>
        <w:contextualSpacing w:val="0"/>
        <w:jc w:val="both"/>
      </w:pPr>
      <w:r>
        <w:t>No post processing is considered.</w:t>
      </w:r>
    </w:p>
    <w:p w14:paraId="5660E66D" w14:textId="77777777" w:rsidR="00D375D6" w:rsidRPr="00DE3549" w:rsidRDefault="00D375D6">
      <w:pPr>
        <w:pStyle w:val="ListParagraph"/>
        <w:numPr>
          <w:ilvl w:val="0"/>
          <w:numId w:val="102"/>
        </w:numPr>
        <w:tabs>
          <w:tab w:val="left" w:pos="0"/>
        </w:tabs>
        <w:suppressAutoHyphens/>
        <w:snapToGrid w:val="0"/>
        <w:contextualSpacing w:val="0"/>
        <w:jc w:val="both"/>
      </w:pPr>
      <w:r w:rsidRPr="00DE3549">
        <w:t>Note: Results refer to Table 5.33 of R1-2308344</w:t>
      </w:r>
      <w:r>
        <w:t>.</w:t>
      </w:r>
    </w:p>
    <w:p w14:paraId="5E74DA5C" w14:textId="77777777" w:rsidR="00D375D6" w:rsidRDefault="00D375D6" w:rsidP="00D375D6">
      <w:pPr>
        <w:pStyle w:val="B1"/>
        <w:ind w:left="0" w:firstLine="0"/>
      </w:pPr>
    </w:p>
    <w:p w14:paraId="4BE0F097" w14:textId="77777777" w:rsidR="002841C7" w:rsidRDefault="002841C7" w:rsidP="002841C7">
      <w:pPr>
        <w:pStyle w:val="B1"/>
        <w:ind w:left="0" w:firstLine="0"/>
      </w:pPr>
      <w:r>
        <w:t>For the AI/ML based CSI prediction, in terms of mean UPT, gains are observed compared to both Benchmark#1 of the nearest historical CSI and Benchmark#2 of a non-AI/ML based CSI prediction approach:</w:t>
      </w:r>
    </w:p>
    <w:p w14:paraId="0F7AC1B3" w14:textId="77777777" w:rsidR="002841C7" w:rsidRDefault="002841C7">
      <w:pPr>
        <w:pStyle w:val="B1"/>
        <w:numPr>
          <w:ilvl w:val="0"/>
          <w:numId w:val="93"/>
        </w:numPr>
      </w:pPr>
      <w:r>
        <w:lastRenderedPageBreak/>
        <w:t>Compared to the benchmark of the nearest historical CSI:</w:t>
      </w:r>
    </w:p>
    <w:p w14:paraId="7365B8A1" w14:textId="77777777" w:rsidR="002841C7" w:rsidRDefault="002841C7">
      <w:pPr>
        <w:pStyle w:val="B1"/>
        <w:numPr>
          <w:ilvl w:val="1"/>
          <w:numId w:val="93"/>
        </w:numPr>
      </w:pPr>
      <w:r>
        <w:t>For FTP traffic:</w:t>
      </w:r>
    </w:p>
    <w:p w14:paraId="2068F911" w14:textId="77777777" w:rsidR="002841C7" w:rsidRDefault="002841C7">
      <w:pPr>
        <w:pStyle w:val="B1"/>
        <w:numPr>
          <w:ilvl w:val="2"/>
          <w:numId w:val="93"/>
        </w:numPr>
      </w:pPr>
      <w:r>
        <w:t xml:space="preserve">4 sources observe 1.2%~4.9% </w:t>
      </w:r>
      <w:proofErr w:type="gramStart"/>
      <w:r>
        <w:t>gain;</w:t>
      </w:r>
      <w:proofErr w:type="gramEnd"/>
    </w:p>
    <w:p w14:paraId="7627CF53" w14:textId="77777777" w:rsidR="002841C7" w:rsidRDefault="002841C7">
      <w:pPr>
        <w:pStyle w:val="B1"/>
        <w:numPr>
          <w:ilvl w:val="2"/>
          <w:numId w:val="93"/>
        </w:numPr>
      </w:pPr>
      <w:r>
        <w:t xml:space="preserve">2 sources observe 5.3%~10.58% </w:t>
      </w:r>
      <w:proofErr w:type="gramStart"/>
      <w:r>
        <w:t>gain;</w:t>
      </w:r>
      <w:proofErr w:type="gramEnd"/>
    </w:p>
    <w:p w14:paraId="70498E4C" w14:textId="77777777" w:rsidR="002841C7" w:rsidRDefault="002841C7">
      <w:pPr>
        <w:pStyle w:val="B1"/>
        <w:numPr>
          <w:ilvl w:val="2"/>
          <w:numId w:val="93"/>
        </w:numPr>
      </w:pPr>
      <w:r>
        <w:t>2 sources observe 15.1% ~23.5% gain.</w:t>
      </w:r>
    </w:p>
    <w:p w14:paraId="50E4F038" w14:textId="77777777" w:rsidR="002841C7" w:rsidRDefault="002841C7">
      <w:pPr>
        <w:pStyle w:val="B1"/>
        <w:numPr>
          <w:ilvl w:val="2"/>
          <w:numId w:val="93"/>
        </w:numPr>
      </w:pPr>
      <w:r>
        <w:t>1 source observes loss of -1.3%~-13.8%.</w:t>
      </w:r>
    </w:p>
    <w:p w14:paraId="79E082DC" w14:textId="77777777" w:rsidR="002841C7" w:rsidRDefault="002841C7">
      <w:pPr>
        <w:pStyle w:val="B1"/>
        <w:numPr>
          <w:ilvl w:val="1"/>
          <w:numId w:val="93"/>
        </w:numPr>
      </w:pPr>
      <w:r>
        <w:t>For full buffer traffic:</w:t>
      </w:r>
    </w:p>
    <w:p w14:paraId="35092F0E" w14:textId="77777777" w:rsidR="002841C7" w:rsidRDefault="002841C7">
      <w:pPr>
        <w:pStyle w:val="B1"/>
        <w:numPr>
          <w:ilvl w:val="2"/>
          <w:numId w:val="93"/>
        </w:numPr>
      </w:pPr>
      <w:r>
        <w:t xml:space="preserve">1 source observes 2%~3% </w:t>
      </w:r>
      <w:proofErr w:type="gramStart"/>
      <w:r>
        <w:t>gain;</w:t>
      </w:r>
      <w:proofErr w:type="gramEnd"/>
    </w:p>
    <w:p w14:paraId="3C5EECC0" w14:textId="77777777" w:rsidR="002841C7" w:rsidRDefault="002841C7">
      <w:pPr>
        <w:pStyle w:val="B1"/>
        <w:numPr>
          <w:ilvl w:val="2"/>
          <w:numId w:val="93"/>
        </w:numPr>
      </w:pPr>
      <w:r>
        <w:t>2 sources observe 7.6%~15.6% gain.</w:t>
      </w:r>
    </w:p>
    <w:p w14:paraId="20AD523A" w14:textId="77777777" w:rsidR="002841C7" w:rsidRDefault="002841C7">
      <w:pPr>
        <w:pStyle w:val="B1"/>
        <w:numPr>
          <w:ilvl w:val="0"/>
          <w:numId w:val="93"/>
        </w:numPr>
      </w:pPr>
      <w:r>
        <w:t>Compared to the benchmark of an auto-regression/Kalman filter based CSI prediction:</w:t>
      </w:r>
    </w:p>
    <w:p w14:paraId="343831B2" w14:textId="77777777" w:rsidR="002841C7" w:rsidRDefault="002841C7">
      <w:pPr>
        <w:pStyle w:val="B1"/>
        <w:numPr>
          <w:ilvl w:val="1"/>
          <w:numId w:val="93"/>
        </w:numPr>
      </w:pPr>
      <w:r>
        <w:t>For FTP traffic:</w:t>
      </w:r>
    </w:p>
    <w:p w14:paraId="6AD73D19" w14:textId="77777777" w:rsidR="002841C7" w:rsidRDefault="002841C7">
      <w:pPr>
        <w:pStyle w:val="B1"/>
        <w:numPr>
          <w:ilvl w:val="2"/>
          <w:numId w:val="93"/>
        </w:numPr>
      </w:pPr>
      <w:r>
        <w:t xml:space="preserve">3 sources observe 0.7%~7.0% </w:t>
      </w:r>
      <w:proofErr w:type="gramStart"/>
      <w:r>
        <w:t>gain;</w:t>
      </w:r>
      <w:proofErr w:type="gramEnd"/>
    </w:p>
    <w:p w14:paraId="5E4FD434" w14:textId="77777777" w:rsidR="002841C7" w:rsidRDefault="002841C7">
      <w:pPr>
        <w:pStyle w:val="B1"/>
        <w:numPr>
          <w:ilvl w:val="2"/>
          <w:numId w:val="93"/>
        </w:numPr>
      </w:pPr>
      <w:r>
        <w:t>2 sources observe loss of -0.1%~-2.4%.</w:t>
      </w:r>
    </w:p>
    <w:p w14:paraId="378CACED" w14:textId="77777777" w:rsidR="002841C7" w:rsidRDefault="002841C7">
      <w:pPr>
        <w:pStyle w:val="B1"/>
        <w:numPr>
          <w:ilvl w:val="2"/>
          <w:numId w:val="93"/>
        </w:numPr>
      </w:pPr>
      <w:r>
        <w:t>1 source observe loss of -3%~-17%.</w:t>
      </w:r>
    </w:p>
    <w:p w14:paraId="2AD2D85D" w14:textId="77777777" w:rsidR="002841C7" w:rsidRDefault="002841C7">
      <w:pPr>
        <w:pStyle w:val="B1"/>
        <w:numPr>
          <w:ilvl w:val="1"/>
          <w:numId w:val="93"/>
        </w:numPr>
      </w:pPr>
      <w:r>
        <w:t>For full buffer traffic:</w:t>
      </w:r>
    </w:p>
    <w:p w14:paraId="75C34092" w14:textId="77777777" w:rsidR="002841C7" w:rsidRDefault="002841C7">
      <w:pPr>
        <w:pStyle w:val="B1"/>
        <w:numPr>
          <w:ilvl w:val="2"/>
          <w:numId w:val="93"/>
        </w:numPr>
      </w:pPr>
      <w:r>
        <w:t xml:space="preserve">2 sources </w:t>
      </w:r>
      <w:proofErr w:type="gramStart"/>
      <w:r>
        <w:t>observes</w:t>
      </w:r>
      <w:proofErr w:type="gramEnd"/>
      <w:r>
        <w:t xml:space="preserve"> 0.6%~2.78% gain.</w:t>
      </w:r>
    </w:p>
    <w:p w14:paraId="5E912A9B" w14:textId="77777777" w:rsidR="002841C7" w:rsidRDefault="002841C7">
      <w:pPr>
        <w:pStyle w:val="B1"/>
        <w:numPr>
          <w:ilvl w:val="2"/>
          <w:numId w:val="93"/>
        </w:numPr>
      </w:pPr>
      <w:r>
        <w:t>1 source observes 8.1%~11.5% gain.</w:t>
      </w:r>
    </w:p>
    <w:p w14:paraId="021C6909" w14:textId="77777777" w:rsidR="002841C7" w:rsidRDefault="002841C7" w:rsidP="002841C7">
      <w:pPr>
        <w:pStyle w:val="B1"/>
        <w:ind w:left="0" w:firstLine="0"/>
      </w:pPr>
      <w:r>
        <w:t>The above results are based on the following assumptions:</w:t>
      </w:r>
    </w:p>
    <w:p w14:paraId="16F620E4" w14:textId="77777777" w:rsidR="002841C7" w:rsidRDefault="002841C7">
      <w:pPr>
        <w:pStyle w:val="B1"/>
        <w:numPr>
          <w:ilvl w:val="0"/>
          <w:numId w:val="92"/>
        </w:numPr>
      </w:pPr>
      <w:r>
        <w:t xml:space="preserve">The same fixed UE speed of 30km/h or 60km/h is assumed for both training and </w:t>
      </w:r>
      <w:proofErr w:type="gramStart"/>
      <w:r>
        <w:t>inference</w:t>
      </w:r>
      <w:proofErr w:type="gramEnd"/>
    </w:p>
    <w:p w14:paraId="7B587B28" w14:textId="77777777" w:rsidR="002841C7" w:rsidRDefault="002841C7">
      <w:pPr>
        <w:pStyle w:val="B1"/>
        <w:numPr>
          <w:ilvl w:val="0"/>
          <w:numId w:val="92"/>
        </w:numPr>
      </w:pPr>
      <w:r>
        <w:t xml:space="preserve">The observation window considers </w:t>
      </w:r>
      <w:proofErr w:type="gramStart"/>
      <w:r>
        <w:t>to start</w:t>
      </w:r>
      <w:proofErr w:type="gramEnd"/>
      <w:r>
        <w:t xml:space="preserve"> as early as 15ms~50ms.</w:t>
      </w:r>
    </w:p>
    <w:p w14:paraId="0C79A472" w14:textId="77777777" w:rsidR="002841C7" w:rsidRDefault="002841C7">
      <w:pPr>
        <w:pStyle w:val="B1"/>
        <w:numPr>
          <w:ilvl w:val="0"/>
          <w:numId w:val="92"/>
        </w:numPr>
      </w:pPr>
      <w:r>
        <w:t>A future 4ms or 5ms instance from the prediction output is considered for calculating the metric.</w:t>
      </w:r>
    </w:p>
    <w:p w14:paraId="31A66715" w14:textId="77777777" w:rsidR="002841C7" w:rsidRDefault="002841C7">
      <w:pPr>
        <w:pStyle w:val="B1"/>
        <w:numPr>
          <w:ilvl w:val="0"/>
          <w:numId w:val="92"/>
        </w:numPr>
      </w:pPr>
      <w:r>
        <w:t xml:space="preserve">Raw channel matrix is considered as model </w:t>
      </w:r>
      <w:proofErr w:type="gramStart"/>
      <w:r>
        <w:t>input</w:t>
      </w:r>
      <w:proofErr w:type="gramEnd"/>
    </w:p>
    <w:p w14:paraId="57CD56E9" w14:textId="77777777" w:rsidR="002841C7" w:rsidRDefault="002841C7">
      <w:pPr>
        <w:pStyle w:val="B1"/>
        <w:numPr>
          <w:ilvl w:val="0"/>
          <w:numId w:val="92"/>
        </w:numPr>
      </w:pPr>
      <w:r>
        <w:t>The performance metric is mean UPT for Max rank 1.</w:t>
      </w:r>
    </w:p>
    <w:p w14:paraId="7B8C1104" w14:textId="77777777" w:rsidR="002841C7" w:rsidRDefault="002841C7">
      <w:pPr>
        <w:pStyle w:val="B1"/>
        <w:numPr>
          <w:ilvl w:val="0"/>
          <w:numId w:val="92"/>
        </w:numPr>
      </w:pPr>
      <w:r>
        <w:t>No post processing is considered.</w:t>
      </w:r>
    </w:p>
    <w:p w14:paraId="4775C7A1" w14:textId="77777777" w:rsidR="002841C7" w:rsidRDefault="002841C7">
      <w:pPr>
        <w:pStyle w:val="B1"/>
        <w:numPr>
          <w:ilvl w:val="0"/>
          <w:numId w:val="92"/>
        </w:numPr>
      </w:pPr>
      <w:r>
        <w:t>Note: Results refer to Table 5.28 of R1-2308344.</w:t>
      </w:r>
    </w:p>
    <w:p w14:paraId="652C4F20" w14:textId="0B301B38" w:rsidR="00640446" w:rsidRDefault="00640446" w:rsidP="00640446">
      <w:pPr>
        <w:pStyle w:val="B1"/>
        <w:ind w:left="0" w:firstLine="0"/>
      </w:pPr>
    </w:p>
    <w:p w14:paraId="10DF73D7" w14:textId="77777777" w:rsidR="00BB65AC" w:rsidRPr="006509E3" w:rsidRDefault="00BB65AC" w:rsidP="00BB65AC">
      <w:r w:rsidRPr="006509E3">
        <w:t xml:space="preserve">For the AI/ML based CSI prediction, in terms of 5% UPT, gains are observed compared to both Benchmark#1 of the nearest historical CSI and Benchmark#2 of a </w:t>
      </w:r>
      <w:r w:rsidRPr="006509E3">
        <w:rPr>
          <w:bCs/>
        </w:rPr>
        <w:t>non-AI/ML based CSI prediction approach</w:t>
      </w:r>
      <w:r w:rsidRPr="006509E3">
        <w:t>:</w:t>
      </w:r>
    </w:p>
    <w:p w14:paraId="676BB01B" w14:textId="77777777" w:rsidR="00BB65AC" w:rsidRPr="006509E3" w:rsidRDefault="00BB65AC">
      <w:pPr>
        <w:pStyle w:val="ListParagraph"/>
        <w:numPr>
          <w:ilvl w:val="0"/>
          <w:numId w:val="95"/>
        </w:numPr>
        <w:autoSpaceDE w:val="0"/>
        <w:autoSpaceDN w:val="0"/>
        <w:adjustRightInd w:val="0"/>
        <w:snapToGrid w:val="0"/>
        <w:contextualSpacing w:val="0"/>
        <w:jc w:val="both"/>
      </w:pPr>
      <w:r w:rsidRPr="006509E3">
        <w:t>Compared to the benchmark of the nearest historical CSI:</w:t>
      </w:r>
    </w:p>
    <w:p w14:paraId="294FF412" w14:textId="77777777" w:rsidR="00BB65AC" w:rsidRPr="006509E3" w:rsidRDefault="00BB65AC">
      <w:pPr>
        <w:pStyle w:val="ListParagraph"/>
        <w:numPr>
          <w:ilvl w:val="1"/>
          <w:numId w:val="95"/>
        </w:numPr>
        <w:autoSpaceDE w:val="0"/>
        <w:autoSpaceDN w:val="0"/>
        <w:adjustRightInd w:val="0"/>
        <w:snapToGrid w:val="0"/>
        <w:contextualSpacing w:val="0"/>
        <w:jc w:val="both"/>
      </w:pPr>
      <w:r w:rsidRPr="006509E3">
        <w:t>For FTP traffic:</w:t>
      </w:r>
    </w:p>
    <w:p w14:paraId="7B531E78"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 xml:space="preserve">4 </w:t>
      </w:r>
      <w:proofErr w:type="gramStart"/>
      <w:r w:rsidRPr="006509E3">
        <w:t>source</w:t>
      </w:r>
      <w:r w:rsidRPr="006509E3">
        <w:rPr>
          <w:rFonts w:hint="eastAsia"/>
        </w:rPr>
        <w:t>s</w:t>
      </w:r>
      <w:r w:rsidRPr="006509E3">
        <w:t xml:space="preserve">  observe</w:t>
      </w:r>
      <w:proofErr w:type="gramEnd"/>
      <w:r w:rsidRPr="006509E3">
        <w:t xml:space="preserve"> 1% ~9.7% gain;</w:t>
      </w:r>
    </w:p>
    <w:p w14:paraId="3EC4C9D2"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 xml:space="preserve">5 sources observe 10%~26.4% </w:t>
      </w:r>
      <w:proofErr w:type="gramStart"/>
      <w:r w:rsidRPr="006509E3">
        <w:t>gain;</w:t>
      </w:r>
      <w:proofErr w:type="gramEnd"/>
    </w:p>
    <w:p w14:paraId="1E7F4A3E" w14:textId="77777777" w:rsidR="00BB65AC" w:rsidRPr="00BB65AC" w:rsidRDefault="00BB65AC">
      <w:pPr>
        <w:pStyle w:val="ListParagraph"/>
        <w:numPr>
          <w:ilvl w:val="2"/>
          <w:numId w:val="95"/>
        </w:numPr>
        <w:autoSpaceDE w:val="0"/>
        <w:autoSpaceDN w:val="0"/>
        <w:adjustRightInd w:val="0"/>
        <w:snapToGrid w:val="0"/>
        <w:contextualSpacing w:val="0"/>
        <w:jc w:val="both"/>
        <w:rPr>
          <w:strike/>
        </w:rPr>
      </w:pPr>
      <w:r w:rsidRPr="006509E3">
        <w:t xml:space="preserve">1 source observes </w:t>
      </w:r>
      <w:r w:rsidRPr="006509E3">
        <w:rPr>
          <w:rFonts w:hint="eastAsia"/>
          <w:lang w:eastAsia="zh-CN"/>
        </w:rPr>
        <w:t>loss</w:t>
      </w:r>
      <w:r w:rsidRPr="006509E3">
        <w:t xml:space="preserve"> of -11.6%~-14</w:t>
      </w:r>
      <w:proofErr w:type="gramStart"/>
      <w:r w:rsidRPr="006509E3">
        <w:t>%;</w:t>
      </w:r>
      <w:proofErr w:type="gramEnd"/>
    </w:p>
    <w:p w14:paraId="144FF4E8" w14:textId="77777777" w:rsidR="00BB65AC" w:rsidRPr="006509E3" w:rsidRDefault="00BB65AC">
      <w:pPr>
        <w:pStyle w:val="ListParagraph"/>
        <w:numPr>
          <w:ilvl w:val="1"/>
          <w:numId w:val="95"/>
        </w:numPr>
        <w:autoSpaceDE w:val="0"/>
        <w:autoSpaceDN w:val="0"/>
        <w:adjustRightInd w:val="0"/>
        <w:snapToGrid w:val="0"/>
        <w:contextualSpacing w:val="0"/>
        <w:jc w:val="both"/>
      </w:pPr>
      <w:r w:rsidRPr="006509E3">
        <w:t>For full buffer traffic:</w:t>
      </w:r>
    </w:p>
    <w:p w14:paraId="5A732D97"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 xml:space="preserve">3 sources observe 3.5%~35.3% </w:t>
      </w:r>
      <w:proofErr w:type="gramStart"/>
      <w:r w:rsidRPr="006509E3">
        <w:t>gain;</w:t>
      </w:r>
      <w:proofErr w:type="gramEnd"/>
    </w:p>
    <w:p w14:paraId="0FA8D45F" w14:textId="77777777" w:rsidR="00BB65AC" w:rsidRPr="006509E3" w:rsidRDefault="00BB65AC">
      <w:pPr>
        <w:pStyle w:val="ListParagraph"/>
        <w:numPr>
          <w:ilvl w:val="0"/>
          <w:numId w:val="95"/>
        </w:numPr>
        <w:autoSpaceDE w:val="0"/>
        <w:autoSpaceDN w:val="0"/>
        <w:adjustRightInd w:val="0"/>
        <w:snapToGrid w:val="0"/>
        <w:contextualSpacing w:val="0"/>
        <w:jc w:val="both"/>
      </w:pPr>
      <w:r w:rsidRPr="006509E3">
        <w:lastRenderedPageBreak/>
        <w:t>Compared to the benchmark of an auto-regression/Kalman filter based CSI prediction:</w:t>
      </w:r>
    </w:p>
    <w:p w14:paraId="5AE8042C" w14:textId="77777777" w:rsidR="00BB65AC" w:rsidRPr="006509E3" w:rsidRDefault="00BB65AC">
      <w:pPr>
        <w:pStyle w:val="ListParagraph"/>
        <w:numPr>
          <w:ilvl w:val="1"/>
          <w:numId w:val="95"/>
        </w:numPr>
        <w:autoSpaceDE w:val="0"/>
        <w:autoSpaceDN w:val="0"/>
        <w:adjustRightInd w:val="0"/>
        <w:snapToGrid w:val="0"/>
        <w:contextualSpacing w:val="0"/>
        <w:jc w:val="both"/>
      </w:pPr>
      <w:r w:rsidRPr="006509E3">
        <w:t>For FTP traffic:</w:t>
      </w:r>
    </w:p>
    <w:p w14:paraId="11F4E6A7"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 xml:space="preserve">3 sources observe 0.18%~17.58% </w:t>
      </w:r>
      <w:proofErr w:type="gramStart"/>
      <w:r w:rsidRPr="006509E3">
        <w:t>gain;</w:t>
      </w:r>
      <w:proofErr w:type="gramEnd"/>
    </w:p>
    <w:p w14:paraId="7B413FE6"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 xml:space="preserve">1 source observes -8.2%~-12.4% </w:t>
      </w:r>
      <w:proofErr w:type="gramStart"/>
      <w:r w:rsidRPr="006509E3">
        <w:t>degradation;</w:t>
      </w:r>
      <w:proofErr w:type="gramEnd"/>
    </w:p>
    <w:p w14:paraId="113D5358" w14:textId="77777777" w:rsidR="00BB65AC" w:rsidRPr="006509E3" w:rsidRDefault="00BB65AC">
      <w:pPr>
        <w:pStyle w:val="ListParagraph"/>
        <w:numPr>
          <w:ilvl w:val="1"/>
          <w:numId w:val="95"/>
        </w:numPr>
        <w:autoSpaceDE w:val="0"/>
        <w:autoSpaceDN w:val="0"/>
        <w:adjustRightInd w:val="0"/>
        <w:snapToGrid w:val="0"/>
        <w:contextualSpacing w:val="0"/>
        <w:jc w:val="both"/>
      </w:pPr>
      <w:r w:rsidRPr="006509E3">
        <w:t>For full buffer traffic:</w:t>
      </w:r>
    </w:p>
    <w:p w14:paraId="78B302F3"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1 source observes 6.7% ~15.4% gain.</w:t>
      </w:r>
    </w:p>
    <w:p w14:paraId="06851606"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 xml:space="preserve">1 source observes -2% </w:t>
      </w:r>
      <w:proofErr w:type="gramStart"/>
      <w:r w:rsidRPr="006509E3">
        <w:t>degradation</w:t>
      </w:r>
      <w:proofErr w:type="gramEnd"/>
    </w:p>
    <w:p w14:paraId="3AAA8D77" w14:textId="77777777" w:rsidR="00BB65AC" w:rsidRPr="006509E3" w:rsidRDefault="00BB65AC" w:rsidP="00BB65AC">
      <w:pPr>
        <w:tabs>
          <w:tab w:val="left" w:pos="720"/>
        </w:tabs>
        <w:autoSpaceDE w:val="0"/>
        <w:autoSpaceDN w:val="0"/>
        <w:adjustRightInd w:val="0"/>
        <w:snapToGrid w:val="0"/>
        <w:spacing w:after="120"/>
        <w:jc w:val="both"/>
      </w:pPr>
      <w:r>
        <w:t xml:space="preserve">The </w:t>
      </w:r>
      <w:r w:rsidRPr="006509E3">
        <w:t>above results are based on the following assumptions</w:t>
      </w:r>
      <w:r>
        <w:t>:</w:t>
      </w:r>
    </w:p>
    <w:p w14:paraId="3C01EB4B" w14:textId="77777777" w:rsidR="00BB65AC" w:rsidRPr="006509E3" w:rsidRDefault="00BB65AC">
      <w:pPr>
        <w:pStyle w:val="ListParagraph"/>
        <w:numPr>
          <w:ilvl w:val="0"/>
          <w:numId w:val="94"/>
        </w:numPr>
        <w:autoSpaceDE w:val="0"/>
        <w:autoSpaceDN w:val="0"/>
        <w:adjustRightInd w:val="0"/>
        <w:snapToGrid w:val="0"/>
        <w:contextualSpacing w:val="0"/>
        <w:jc w:val="both"/>
      </w:pPr>
      <w:r w:rsidRPr="006509E3">
        <w:rPr>
          <w:lang w:eastAsia="zh-CN"/>
        </w:rPr>
        <w:t xml:space="preserve">The same fixed UE speed of 30km/h or 60km/h is assumed for both training and </w:t>
      </w:r>
      <w:proofErr w:type="gramStart"/>
      <w:r w:rsidRPr="006509E3">
        <w:rPr>
          <w:lang w:eastAsia="zh-CN"/>
        </w:rPr>
        <w:t>inference</w:t>
      </w:r>
      <w:proofErr w:type="gramEnd"/>
    </w:p>
    <w:p w14:paraId="30AC66A7" w14:textId="77777777" w:rsidR="00BB65AC" w:rsidRPr="006509E3" w:rsidRDefault="00BB65AC">
      <w:pPr>
        <w:pStyle w:val="ListParagraph"/>
        <w:numPr>
          <w:ilvl w:val="0"/>
          <w:numId w:val="94"/>
        </w:numPr>
        <w:autoSpaceDE w:val="0"/>
        <w:autoSpaceDN w:val="0"/>
        <w:adjustRightInd w:val="0"/>
        <w:snapToGrid w:val="0"/>
        <w:contextualSpacing w:val="0"/>
        <w:jc w:val="both"/>
      </w:pPr>
      <w:r w:rsidRPr="006509E3">
        <w:t xml:space="preserve">The observation window considers </w:t>
      </w:r>
      <w:proofErr w:type="gramStart"/>
      <w:r w:rsidRPr="006509E3">
        <w:t>to start</w:t>
      </w:r>
      <w:proofErr w:type="gramEnd"/>
      <w:r w:rsidRPr="006509E3">
        <w:t xml:space="preserve"> as early as 15ms~50ms.</w:t>
      </w:r>
    </w:p>
    <w:p w14:paraId="60EAD64E" w14:textId="77777777" w:rsidR="00BB65AC" w:rsidRPr="006509E3" w:rsidRDefault="00BB65AC">
      <w:pPr>
        <w:pStyle w:val="ListParagraph"/>
        <w:numPr>
          <w:ilvl w:val="0"/>
          <w:numId w:val="94"/>
        </w:numPr>
        <w:autoSpaceDE w:val="0"/>
        <w:autoSpaceDN w:val="0"/>
        <w:adjustRightInd w:val="0"/>
        <w:snapToGrid w:val="0"/>
        <w:contextualSpacing w:val="0"/>
        <w:jc w:val="both"/>
      </w:pPr>
      <w:r w:rsidRPr="006509E3">
        <w:t>A future 4ms or 5ms instance from the prediction output is considered for calculating the metric.</w:t>
      </w:r>
    </w:p>
    <w:p w14:paraId="2C2C4CAC" w14:textId="77777777" w:rsidR="00BB65AC" w:rsidRPr="006509E3" w:rsidRDefault="00BB65AC">
      <w:pPr>
        <w:pStyle w:val="ListParagraph"/>
        <w:numPr>
          <w:ilvl w:val="0"/>
          <w:numId w:val="94"/>
        </w:numPr>
        <w:autoSpaceDE w:val="0"/>
        <w:autoSpaceDN w:val="0"/>
        <w:adjustRightInd w:val="0"/>
        <w:snapToGrid w:val="0"/>
        <w:contextualSpacing w:val="0"/>
        <w:jc w:val="both"/>
      </w:pPr>
      <w:r w:rsidRPr="006509E3">
        <w:t xml:space="preserve">Raw channel matrix is considered as model </w:t>
      </w:r>
      <w:proofErr w:type="gramStart"/>
      <w:r w:rsidRPr="006509E3">
        <w:t>input</w:t>
      </w:r>
      <w:proofErr w:type="gramEnd"/>
    </w:p>
    <w:p w14:paraId="3A863043" w14:textId="1719E0DD" w:rsidR="00BB65AC" w:rsidRPr="006509E3" w:rsidRDefault="00BB65AC">
      <w:pPr>
        <w:pStyle w:val="ListParagraph"/>
        <w:numPr>
          <w:ilvl w:val="0"/>
          <w:numId w:val="94"/>
        </w:numPr>
        <w:autoSpaceDE w:val="0"/>
        <w:autoSpaceDN w:val="0"/>
        <w:adjustRightInd w:val="0"/>
        <w:snapToGrid w:val="0"/>
        <w:contextualSpacing w:val="0"/>
        <w:jc w:val="both"/>
      </w:pPr>
      <w:r w:rsidRPr="006509E3">
        <w:t xml:space="preserve">The performance metric is </w:t>
      </w:r>
      <w:r w:rsidR="00B1621D">
        <w:t>5%</w:t>
      </w:r>
      <w:r w:rsidRPr="006509E3">
        <w:t xml:space="preserve"> UPT for Max rank 1.</w:t>
      </w:r>
    </w:p>
    <w:p w14:paraId="48F642A5" w14:textId="77777777" w:rsidR="00BB65AC" w:rsidRPr="006509E3" w:rsidRDefault="00BB65AC">
      <w:pPr>
        <w:pStyle w:val="ListParagraph"/>
        <w:numPr>
          <w:ilvl w:val="0"/>
          <w:numId w:val="94"/>
        </w:numPr>
        <w:autoSpaceDE w:val="0"/>
        <w:autoSpaceDN w:val="0"/>
        <w:adjustRightInd w:val="0"/>
        <w:snapToGrid w:val="0"/>
        <w:contextualSpacing w:val="0"/>
        <w:jc w:val="both"/>
      </w:pPr>
      <w:r w:rsidRPr="006509E3">
        <w:rPr>
          <w:rFonts w:hint="eastAsia"/>
        </w:rPr>
        <w:t>N</w:t>
      </w:r>
      <w:r w:rsidRPr="006509E3">
        <w:t>o post processing is considered.</w:t>
      </w:r>
    </w:p>
    <w:p w14:paraId="2A6798A6" w14:textId="77777777" w:rsidR="00BB65AC" w:rsidRPr="006509E3" w:rsidRDefault="00BB65AC">
      <w:pPr>
        <w:pStyle w:val="ListParagraph"/>
        <w:numPr>
          <w:ilvl w:val="0"/>
          <w:numId w:val="94"/>
        </w:numPr>
        <w:autoSpaceDE w:val="0"/>
        <w:autoSpaceDN w:val="0"/>
        <w:adjustRightInd w:val="0"/>
        <w:snapToGrid w:val="0"/>
        <w:contextualSpacing w:val="0"/>
        <w:jc w:val="both"/>
      </w:pPr>
      <w:r w:rsidRPr="006509E3">
        <w:t>Note: Results refer to Table 5.29 of R1-2308344</w:t>
      </w:r>
      <w:r>
        <w:t>.</w:t>
      </w:r>
    </w:p>
    <w:p w14:paraId="741C6108" w14:textId="77777777" w:rsidR="00BB65AC" w:rsidRDefault="00BB65AC" w:rsidP="00640446">
      <w:pPr>
        <w:pStyle w:val="B1"/>
        <w:ind w:left="0" w:firstLine="0"/>
      </w:pPr>
    </w:p>
    <w:p w14:paraId="1E0CC1E5" w14:textId="77777777" w:rsidR="003D59DC" w:rsidRDefault="003D59DC" w:rsidP="003D59DC">
      <w:pPr>
        <w:pStyle w:val="B1"/>
        <w:ind w:left="0" w:firstLine="0"/>
      </w:pPr>
      <w:r>
        <w:t xml:space="preserve">For the </w:t>
      </w:r>
      <w:r w:rsidRPr="007C027A">
        <w:rPr>
          <w:i/>
          <w:iCs/>
        </w:rPr>
        <w:t>generalization verification</w:t>
      </w:r>
      <w:r>
        <w:t xml:space="preserve"> of AI/ML based CSI prediction </w:t>
      </w:r>
      <w:r w:rsidRPr="007C027A">
        <w:rPr>
          <w:i/>
          <w:iCs/>
        </w:rPr>
        <w:t>over various UE speeds</w:t>
      </w:r>
      <w:r>
        <w:t xml:space="preserve"> compared to the generalization Case 1 where the AI/ML model is trained with dataset subject to a certain UE </w:t>
      </w:r>
      <w:proofErr w:type="spellStart"/>
      <w:r>
        <w:t>speed#B</w:t>
      </w:r>
      <w:proofErr w:type="spellEnd"/>
      <w:r>
        <w:t xml:space="preserve"> and applied for inference with a same UE </w:t>
      </w:r>
      <w:proofErr w:type="spellStart"/>
      <w:r>
        <w:t>speed#B</w:t>
      </w:r>
      <w:proofErr w:type="spellEnd"/>
      <w:r>
        <w:t>,</w:t>
      </w:r>
    </w:p>
    <w:p w14:paraId="6A774016" w14:textId="77777777" w:rsidR="003D59DC" w:rsidRDefault="003D59DC">
      <w:pPr>
        <w:pStyle w:val="B1"/>
        <w:numPr>
          <w:ilvl w:val="0"/>
          <w:numId w:val="30"/>
        </w:numPr>
      </w:pPr>
      <w:r>
        <w:t xml:space="preserve">For generalization Case 2, generalized performance may be achieved for certain combinations of UE </w:t>
      </w:r>
      <w:proofErr w:type="spellStart"/>
      <w:r>
        <w:t>speed#A</w:t>
      </w:r>
      <w:proofErr w:type="spellEnd"/>
      <w:r>
        <w:t xml:space="preserve"> and UE </w:t>
      </w:r>
      <w:proofErr w:type="spellStart"/>
      <w:r>
        <w:t>speed#B</w:t>
      </w:r>
      <w:proofErr w:type="spellEnd"/>
      <w:r>
        <w:t xml:space="preserve"> but not for others:</w:t>
      </w:r>
    </w:p>
    <w:p w14:paraId="7BE27A49" w14:textId="2A9A42AA" w:rsidR="003D59DC" w:rsidRDefault="003D59DC">
      <w:pPr>
        <w:pStyle w:val="B1"/>
        <w:numPr>
          <w:ilvl w:val="1"/>
          <w:numId w:val="30"/>
        </w:numPr>
      </w:pPr>
      <w:r>
        <w:t xml:space="preserve">If UE </w:t>
      </w:r>
      <w:proofErr w:type="spellStart"/>
      <w:r>
        <w:t>speed#B</w:t>
      </w:r>
      <w:proofErr w:type="spellEnd"/>
      <w:r>
        <w:t xml:space="preserve"> is 10 km/h &amp; UE </w:t>
      </w:r>
      <w:proofErr w:type="spellStart"/>
      <w:r>
        <w:t>speed#A</w:t>
      </w:r>
      <w:proofErr w:type="spellEnd"/>
      <w:r>
        <w:t xml:space="preserve"> is 30 km/h, </w:t>
      </w:r>
      <w:r w:rsidR="008B1768">
        <w:t>2</w:t>
      </w:r>
      <w:r>
        <w:t xml:space="preserve"> sources observe a generalized performance of less than -</w:t>
      </w:r>
      <w:r w:rsidR="008B1768">
        <w:t>1.4</w:t>
      </w:r>
      <w:r>
        <w:t>% degradation.</w:t>
      </w:r>
    </w:p>
    <w:p w14:paraId="182D0E91" w14:textId="5A0378A3" w:rsidR="008B1768" w:rsidRDefault="008B1768">
      <w:pPr>
        <w:pStyle w:val="B1"/>
        <w:numPr>
          <w:ilvl w:val="2"/>
          <w:numId w:val="30"/>
        </w:numPr>
      </w:pPr>
      <w:r>
        <w:t xml:space="preserve">Note: 1 </w:t>
      </w:r>
      <w:r w:rsidRPr="008B1768">
        <w:t>company still observes significant degradation (-11.3%~-13.4% loss</w:t>
      </w:r>
      <w:r>
        <w:t>).</w:t>
      </w:r>
    </w:p>
    <w:p w14:paraId="3A7A2ABF" w14:textId="7AFC4919" w:rsidR="003D59DC" w:rsidRDefault="003D59DC">
      <w:pPr>
        <w:pStyle w:val="B1"/>
        <w:numPr>
          <w:ilvl w:val="1"/>
          <w:numId w:val="30"/>
        </w:numPr>
      </w:pPr>
      <w:r>
        <w:t xml:space="preserve">If UE </w:t>
      </w:r>
      <w:proofErr w:type="spellStart"/>
      <w:r>
        <w:t>speed#B</w:t>
      </w:r>
      <w:proofErr w:type="spellEnd"/>
      <w:r>
        <w:t xml:space="preserve"> is either 30 km/h or 60 km/h or 120 km/h, or if UE </w:t>
      </w:r>
      <w:proofErr w:type="spellStart"/>
      <w:r>
        <w:t>speed#B</w:t>
      </w:r>
      <w:proofErr w:type="spellEnd"/>
      <w:r>
        <w:t xml:space="preserve"> is 10km/h and UE </w:t>
      </w:r>
      <w:proofErr w:type="spellStart"/>
      <w:r>
        <w:t>speed#A</w:t>
      </w:r>
      <w:proofErr w:type="spellEnd"/>
      <w:r>
        <w:t xml:space="preserve"> is either 60km/h or 120km/h, </w:t>
      </w:r>
      <w:r w:rsidR="008B1768">
        <w:t>11</w:t>
      </w:r>
      <w:r>
        <w:t xml:space="preserve"> sources</w:t>
      </w:r>
      <w:r w:rsidR="008B1768">
        <w:t xml:space="preserve"> </w:t>
      </w:r>
      <w:r>
        <w:t>observe that moderate/significant performance degradations are suffered:</w:t>
      </w:r>
    </w:p>
    <w:p w14:paraId="7BC6AE56" w14:textId="32029140" w:rsidR="003D59DC" w:rsidRDefault="003D59DC">
      <w:pPr>
        <w:pStyle w:val="B1"/>
        <w:numPr>
          <w:ilvl w:val="2"/>
          <w:numId w:val="30"/>
        </w:numPr>
      </w:pPr>
      <w:r>
        <w:t xml:space="preserve">For UE </w:t>
      </w:r>
      <w:proofErr w:type="spellStart"/>
      <w:r>
        <w:t>speed#B</w:t>
      </w:r>
      <w:proofErr w:type="spellEnd"/>
      <w:r>
        <w:t xml:space="preserve"> is 10 km/h &amp; UE </w:t>
      </w:r>
      <w:proofErr w:type="spellStart"/>
      <w:r>
        <w:t>speed#A</w:t>
      </w:r>
      <w:proofErr w:type="spellEnd"/>
      <w:r>
        <w:t xml:space="preserve"> is either 60 km/h or 120 km/h, 1 source observes moderate degradation (-2.</w:t>
      </w:r>
      <w:r w:rsidR="008B1768">
        <w:t>3</w:t>
      </w:r>
      <w:r>
        <w:t xml:space="preserve">% loss), </w:t>
      </w:r>
      <w:r w:rsidR="008B1768">
        <w:t>3</w:t>
      </w:r>
      <w:r>
        <w:t xml:space="preserve"> source</w:t>
      </w:r>
      <w:r w:rsidR="008B1768">
        <w:t>s</w:t>
      </w:r>
      <w:r>
        <w:t xml:space="preserve"> observe significant degradation (-5</w:t>
      </w:r>
      <w:r w:rsidR="008B1768">
        <w:t>.5</w:t>
      </w:r>
      <w:r>
        <w:t>%~-61% loss).</w:t>
      </w:r>
    </w:p>
    <w:p w14:paraId="101B07FD" w14:textId="3E5048D1" w:rsidR="003D59DC" w:rsidRDefault="003D59DC">
      <w:pPr>
        <w:pStyle w:val="B1"/>
        <w:numPr>
          <w:ilvl w:val="2"/>
          <w:numId w:val="30"/>
        </w:numPr>
      </w:pPr>
      <w:r>
        <w:t xml:space="preserve">For UE </w:t>
      </w:r>
      <w:proofErr w:type="spellStart"/>
      <w:r>
        <w:t>speed#B</w:t>
      </w:r>
      <w:proofErr w:type="spellEnd"/>
      <w:r>
        <w:t xml:space="preserve"> is 30 km/h &amp; UE </w:t>
      </w:r>
      <w:proofErr w:type="spellStart"/>
      <w:r>
        <w:t>speed#A</w:t>
      </w:r>
      <w:proofErr w:type="spellEnd"/>
      <w:r>
        <w:t xml:space="preserve"> is either 10 km/h, 60 km/h or 120 km/h, </w:t>
      </w:r>
      <w:r w:rsidR="008B1768">
        <w:t>2</w:t>
      </w:r>
      <w:r>
        <w:t xml:space="preserve"> source</w:t>
      </w:r>
      <w:r w:rsidR="008B1768">
        <w:t>s</w:t>
      </w:r>
      <w:r>
        <w:t xml:space="preserve"> observe moderate degradation (-</w:t>
      </w:r>
      <w:r w:rsidR="008B1768">
        <w:t>2.01</w:t>
      </w:r>
      <w:r>
        <w:t>%</w:t>
      </w:r>
      <w:r w:rsidR="008B1768">
        <w:t>~-4.62%</w:t>
      </w:r>
      <w:r>
        <w:t xml:space="preserve"> loss), </w:t>
      </w:r>
      <w:r w:rsidR="008B1768">
        <w:t>9</w:t>
      </w:r>
      <w:r>
        <w:t xml:space="preserve"> sources observe significant degradation (-</w:t>
      </w:r>
      <w:r w:rsidR="008B1768">
        <w:t>5</w:t>
      </w:r>
      <w:r>
        <w:t>%~-</w:t>
      </w:r>
      <w:r w:rsidR="008B1768">
        <w:t>72.37</w:t>
      </w:r>
      <w:r>
        <w:t>% loss).</w:t>
      </w:r>
    </w:p>
    <w:p w14:paraId="780E3A5E" w14:textId="7485E3D4" w:rsidR="003D59DC" w:rsidRDefault="003D59DC">
      <w:pPr>
        <w:pStyle w:val="B1"/>
        <w:numPr>
          <w:ilvl w:val="2"/>
          <w:numId w:val="30"/>
        </w:numPr>
      </w:pPr>
      <w:r>
        <w:t xml:space="preserve">For UE </w:t>
      </w:r>
      <w:proofErr w:type="spellStart"/>
      <w:r>
        <w:t>speed#B</w:t>
      </w:r>
      <w:proofErr w:type="spellEnd"/>
      <w:r>
        <w:t xml:space="preserve"> is 60 km/h &amp; UE </w:t>
      </w:r>
      <w:proofErr w:type="spellStart"/>
      <w:r>
        <w:t>speed#A</w:t>
      </w:r>
      <w:proofErr w:type="spellEnd"/>
      <w:r>
        <w:t xml:space="preserve"> is either 10 km/h, 30 km/h or 120 km/h, 1 source observes moderate degradation (-3% loss), </w:t>
      </w:r>
      <w:r w:rsidR="008B1768">
        <w:t>10</w:t>
      </w:r>
      <w:r>
        <w:t xml:space="preserve"> sources observe significant degradation (-7.8%~-</w:t>
      </w:r>
      <w:r w:rsidR="00D50125">
        <w:t>76.85</w:t>
      </w:r>
      <w:r>
        <w:t>% loss).</w:t>
      </w:r>
    </w:p>
    <w:p w14:paraId="54E21099" w14:textId="4E7E8DDB" w:rsidR="003D59DC" w:rsidRDefault="003D59DC">
      <w:pPr>
        <w:pStyle w:val="B1"/>
        <w:numPr>
          <w:ilvl w:val="2"/>
          <w:numId w:val="30"/>
        </w:numPr>
      </w:pPr>
      <w:r>
        <w:t xml:space="preserve">For UE </w:t>
      </w:r>
      <w:proofErr w:type="spellStart"/>
      <w:r>
        <w:t>speed#B</w:t>
      </w:r>
      <w:proofErr w:type="spellEnd"/>
      <w:r>
        <w:t xml:space="preserve"> is 120 km/h &amp; UE </w:t>
      </w:r>
      <w:proofErr w:type="spellStart"/>
      <w:r>
        <w:t>speed#A</w:t>
      </w:r>
      <w:proofErr w:type="spellEnd"/>
      <w:r>
        <w:t xml:space="preserve"> is either 30 km/h or 60 km/h, 1 source observes moderate degradation (-3.4% loss), </w:t>
      </w:r>
      <w:r w:rsidR="00D50125">
        <w:t>5</w:t>
      </w:r>
      <w:r>
        <w:t xml:space="preserve"> sources observe significant degradation (-7.55%~-</w:t>
      </w:r>
      <w:r w:rsidR="00D50125">
        <w:t>56.3</w:t>
      </w:r>
      <w:r>
        <w:t>% loss).</w:t>
      </w:r>
    </w:p>
    <w:p w14:paraId="7FA39F82" w14:textId="6814F3E8" w:rsidR="003D59DC" w:rsidRDefault="003D59DC">
      <w:pPr>
        <w:pStyle w:val="B1"/>
        <w:numPr>
          <w:ilvl w:val="0"/>
          <w:numId w:val="30"/>
        </w:numPr>
      </w:pPr>
      <w:r>
        <w:t xml:space="preserve">For generalization Case 3, generalized performance of the AI/ML model can be achieved in general (0%~-4.45% loss) for UE </w:t>
      </w:r>
      <w:proofErr w:type="spellStart"/>
      <w:r>
        <w:t>speed#B</w:t>
      </w:r>
      <w:proofErr w:type="spellEnd"/>
      <w:r>
        <w:t xml:space="preserve"> subject to any of 10 km/h, 30 km/h, 60 km/h and 120 km/h, if the training dataset </w:t>
      </w:r>
      <w:r>
        <w:lastRenderedPageBreak/>
        <w:t xml:space="preserve">is constructed with data samples subject to multiple UE speeds including UE </w:t>
      </w:r>
      <w:proofErr w:type="spellStart"/>
      <w:r>
        <w:t>speed#B</w:t>
      </w:r>
      <w:proofErr w:type="spellEnd"/>
      <w:r>
        <w:t xml:space="preserve">, as observed by </w:t>
      </w:r>
      <w:r w:rsidR="00D50125">
        <w:t>11</w:t>
      </w:r>
      <w:r>
        <w:t xml:space="preserve"> sources.</w:t>
      </w:r>
    </w:p>
    <w:p w14:paraId="432B4DF0" w14:textId="0BE4CE55" w:rsidR="003D59DC" w:rsidRDefault="003D59DC">
      <w:pPr>
        <w:pStyle w:val="B1"/>
        <w:numPr>
          <w:ilvl w:val="1"/>
          <w:numId w:val="30"/>
        </w:numPr>
      </w:pPr>
      <w:r>
        <w:t xml:space="preserve">For UE </w:t>
      </w:r>
      <w:proofErr w:type="spellStart"/>
      <w:r>
        <w:t>speed#B</w:t>
      </w:r>
      <w:proofErr w:type="spellEnd"/>
      <w:r>
        <w:t xml:space="preserve"> is 10 km/h, minor loss (-0.</w:t>
      </w:r>
      <w:r w:rsidR="00D50125">
        <w:t>2</w:t>
      </w:r>
      <w:r>
        <w:t>%~-1</w:t>
      </w:r>
      <w:r w:rsidR="00D50125">
        <w:t>.7</w:t>
      </w:r>
      <w:r>
        <w:t xml:space="preserve">%) are observed by </w:t>
      </w:r>
      <w:r w:rsidR="00D50125">
        <w:t>4</w:t>
      </w:r>
      <w:r>
        <w:t xml:space="preserve"> sources.</w:t>
      </w:r>
    </w:p>
    <w:p w14:paraId="6F59D902" w14:textId="10CF36DC" w:rsidR="003D59DC" w:rsidRDefault="003D59DC">
      <w:pPr>
        <w:pStyle w:val="B1"/>
        <w:numPr>
          <w:ilvl w:val="1"/>
          <w:numId w:val="30"/>
        </w:numPr>
      </w:pPr>
      <w:r>
        <w:t xml:space="preserve">For UE </w:t>
      </w:r>
      <w:proofErr w:type="spellStart"/>
      <w:r>
        <w:t>speed#B</w:t>
      </w:r>
      <w:proofErr w:type="spellEnd"/>
      <w:r>
        <w:t xml:space="preserve"> is 30 km/h, minor loss (-0.</w:t>
      </w:r>
      <w:r w:rsidR="00D50125">
        <w:t>2</w:t>
      </w:r>
      <w:r>
        <w:t xml:space="preserve">%~-1.34%) </w:t>
      </w:r>
      <w:r w:rsidR="00D50125">
        <w:t xml:space="preserve">or positive gain </w:t>
      </w:r>
      <w:r>
        <w:t xml:space="preserve">are observed by </w:t>
      </w:r>
      <w:r w:rsidR="00D50125">
        <w:t>5</w:t>
      </w:r>
      <w:r>
        <w:t xml:space="preserve"> sources, moderate loss (-</w:t>
      </w:r>
      <w:r w:rsidR="00D50125">
        <w:t>4.07</w:t>
      </w:r>
      <w:r>
        <w:t>%~-4.</w:t>
      </w:r>
      <w:r w:rsidR="00D50125">
        <w:t>2</w:t>
      </w:r>
      <w:r>
        <w:t xml:space="preserve">%) are observed by </w:t>
      </w:r>
      <w:r w:rsidR="00D50125">
        <w:t>2</w:t>
      </w:r>
      <w:r>
        <w:t xml:space="preserve"> sources.</w:t>
      </w:r>
    </w:p>
    <w:p w14:paraId="64E72659" w14:textId="398AC0E4" w:rsidR="003D59DC" w:rsidRDefault="003D59DC">
      <w:pPr>
        <w:pStyle w:val="B1"/>
        <w:numPr>
          <w:ilvl w:val="1"/>
          <w:numId w:val="30"/>
        </w:numPr>
      </w:pPr>
      <w:r>
        <w:t xml:space="preserve">For UE </w:t>
      </w:r>
      <w:proofErr w:type="spellStart"/>
      <w:r>
        <w:t>speed#B</w:t>
      </w:r>
      <w:proofErr w:type="spellEnd"/>
      <w:r>
        <w:t xml:space="preserve"> is 60 km/h, minor loss (-0.05%~-2%) are observed by 4 sources, moderate loss (-</w:t>
      </w:r>
      <w:r w:rsidR="00D50125">
        <w:t>3.76</w:t>
      </w:r>
      <w:r>
        <w:t>%~-</w:t>
      </w:r>
      <w:r w:rsidR="00D50125">
        <w:t>4.65</w:t>
      </w:r>
      <w:r>
        <w:t>%) are observed by 2 sources.</w:t>
      </w:r>
    </w:p>
    <w:p w14:paraId="12B711A8" w14:textId="77777777" w:rsidR="003D59DC" w:rsidRDefault="003D59DC">
      <w:pPr>
        <w:pStyle w:val="B1"/>
        <w:numPr>
          <w:ilvl w:val="1"/>
          <w:numId w:val="30"/>
        </w:numPr>
      </w:pPr>
      <w:r>
        <w:t xml:space="preserve">For UE </w:t>
      </w:r>
      <w:proofErr w:type="spellStart"/>
      <w:r>
        <w:t>speed#B</w:t>
      </w:r>
      <w:proofErr w:type="spellEnd"/>
      <w:r>
        <w:t xml:space="preserve"> is 120 km/h, moderate loss (-2%~-4.45%) are observed by 4 sources.</w:t>
      </w:r>
    </w:p>
    <w:p w14:paraId="142D0E09" w14:textId="534468A3" w:rsidR="003D59DC" w:rsidRDefault="003D59DC">
      <w:pPr>
        <w:pStyle w:val="B1"/>
        <w:numPr>
          <w:ilvl w:val="1"/>
          <w:numId w:val="30"/>
        </w:numPr>
      </w:pPr>
      <w:r>
        <w:t xml:space="preserve">Note: For generalization Case 3, </w:t>
      </w:r>
      <w:r w:rsidR="00D50125">
        <w:t>6</w:t>
      </w:r>
      <w:r>
        <w:t xml:space="preserve"> sources observe significant performance degradations (-5%~-</w:t>
      </w:r>
      <w:r w:rsidR="00D50125">
        <w:t>43.6</w:t>
      </w:r>
      <w:r>
        <w:t xml:space="preserve">% loss) for UE </w:t>
      </w:r>
      <w:proofErr w:type="spellStart"/>
      <w:r>
        <w:t>speed#B</w:t>
      </w:r>
      <w:proofErr w:type="spellEnd"/>
      <w:r>
        <w:t xml:space="preserve"> subject to 10 km/h, 30 km/h, 60 km/h, but compared with generalization Case 2, in general the performance is still improved.</w:t>
      </w:r>
    </w:p>
    <w:p w14:paraId="1F8024FF" w14:textId="77777777" w:rsidR="003D59DC" w:rsidRDefault="003D59DC" w:rsidP="003D59DC">
      <w:pPr>
        <w:pStyle w:val="B1"/>
        <w:ind w:left="0" w:firstLine="0"/>
      </w:pPr>
      <w:r>
        <w:t>The above results are based on the following assumptions besides the assumptions of the agreed EVM table:</w:t>
      </w:r>
    </w:p>
    <w:p w14:paraId="1218072F" w14:textId="77777777" w:rsidR="003D59DC" w:rsidRDefault="003D59DC">
      <w:pPr>
        <w:pStyle w:val="B1"/>
        <w:numPr>
          <w:ilvl w:val="0"/>
          <w:numId w:val="29"/>
        </w:numPr>
      </w:pPr>
      <w:r>
        <w:t>Raw channel matrix is used as the model input.</w:t>
      </w:r>
    </w:p>
    <w:p w14:paraId="3ED8408F" w14:textId="77777777" w:rsidR="003D59DC" w:rsidRDefault="003D59DC">
      <w:pPr>
        <w:pStyle w:val="B1"/>
        <w:numPr>
          <w:ilvl w:val="0"/>
          <w:numId w:val="29"/>
        </w:numPr>
      </w:pPr>
      <w:r>
        <w:t>Training data samples are not quantized, i.e., Float32 is used/represented.</w:t>
      </w:r>
    </w:p>
    <w:p w14:paraId="0931876B" w14:textId="77777777" w:rsidR="003D59DC" w:rsidRDefault="003D59DC">
      <w:pPr>
        <w:pStyle w:val="B1"/>
        <w:numPr>
          <w:ilvl w:val="0"/>
          <w:numId w:val="29"/>
        </w:numPr>
      </w:pPr>
      <w:r>
        <w:t>The performance metric is SGCS in linear value for layer 1/2/3/4.</w:t>
      </w:r>
    </w:p>
    <w:p w14:paraId="4C24C2B3" w14:textId="6B95CD56" w:rsidR="003D59DC" w:rsidRDefault="003D59DC">
      <w:pPr>
        <w:pStyle w:val="B1"/>
        <w:numPr>
          <w:ilvl w:val="0"/>
          <w:numId w:val="29"/>
        </w:numPr>
      </w:pPr>
      <w:r>
        <w:t>No spatial consistency is considered</w:t>
      </w:r>
      <w:r w:rsidR="00D50125">
        <w:t>.</w:t>
      </w:r>
    </w:p>
    <w:p w14:paraId="79E39B8B" w14:textId="69EA6F65" w:rsidR="00D50125" w:rsidRDefault="00D50125">
      <w:pPr>
        <w:pStyle w:val="B1"/>
        <w:numPr>
          <w:ilvl w:val="0"/>
          <w:numId w:val="29"/>
        </w:numPr>
      </w:pPr>
      <w:r w:rsidRPr="00D50125">
        <w:t>Note: Results refer to Table 5.5 of R1-2308340</w:t>
      </w:r>
      <w:r>
        <w:t>.</w:t>
      </w:r>
    </w:p>
    <w:p w14:paraId="2780C82C" w14:textId="18B2BB06" w:rsidR="00D962AD" w:rsidRPr="00D962AD" w:rsidRDefault="000059F2" w:rsidP="00BC5F5A">
      <w:pPr>
        <w:pStyle w:val="Heading2"/>
      </w:pPr>
      <w:bookmarkStart w:id="227" w:name="_Toc135002575"/>
      <w:bookmarkStart w:id="228" w:name="_Toc137744867"/>
      <w:r>
        <w:t>6</w:t>
      </w:r>
      <w:r w:rsidR="004A79C0">
        <w:t>.</w:t>
      </w:r>
      <w:r w:rsidR="005713C7">
        <w:t>3</w:t>
      </w:r>
      <w:r w:rsidR="004A79C0">
        <w:tab/>
        <w:t xml:space="preserve">Beam </w:t>
      </w:r>
      <w:r w:rsidR="005F0DB2">
        <w:t>m</w:t>
      </w:r>
      <w:r w:rsidR="004A79C0">
        <w:t>anagement</w:t>
      </w:r>
      <w:bookmarkEnd w:id="227"/>
      <w:bookmarkEnd w:id="228"/>
    </w:p>
    <w:p w14:paraId="6AEE70DF" w14:textId="49DB8167" w:rsidR="004A79C0" w:rsidRDefault="000059F2" w:rsidP="004A79C0">
      <w:pPr>
        <w:pStyle w:val="Heading3"/>
      </w:pPr>
      <w:bookmarkStart w:id="229" w:name="_Toc135002576"/>
      <w:bookmarkStart w:id="230" w:name="_Toc137744868"/>
      <w:r>
        <w:t>6</w:t>
      </w:r>
      <w:r w:rsidR="004A79C0">
        <w:t>.</w:t>
      </w:r>
      <w:r w:rsidR="005713C7">
        <w:t>3</w:t>
      </w:r>
      <w:r w:rsidR="004A79C0">
        <w:t>.1</w:t>
      </w:r>
      <w:r w:rsidR="004A79C0">
        <w:tab/>
        <w:t>Evaluation assumptions, methodology and KPIs</w:t>
      </w:r>
      <w:bookmarkEnd w:id="229"/>
      <w:bookmarkEnd w:id="230"/>
    </w:p>
    <w:p w14:paraId="5016399D" w14:textId="6A242459" w:rsidR="00120798" w:rsidRDefault="00A703D2" w:rsidP="00A703D2">
      <w:r>
        <w:t xml:space="preserve">For dataset construction and performance evaluation (if applicable) </w:t>
      </w:r>
      <w:r w:rsidR="004D1FA0">
        <w:t>in</w:t>
      </w:r>
      <w:r>
        <w:t xml:space="preserve"> the AI/ML </w:t>
      </w:r>
      <w:r w:rsidR="004D1FA0">
        <w:t>for</w:t>
      </w:r>
      <w:r>
        <w:t xml:space="preserve"> beam management</w:t>
      </w:r>
      <w:r w:rsidR="004D1FA0">
        <w:t xml:space="preserve"> use case</w:t>
      </w:r>
      <w:r>
        <w:t xml:space="preserve">, </w:t>
      </w:r>
      <w:r w:rsidRPr="004D1FA0">
        <w:rPr>
          <w:i/>
          <w:iCs/>
        </w:rPr>
        <w:t>system level simulation</w:t>
      </w:r>
      <w:r>
        <w:t xml:space="preserve"> approach is adopted as baseline</w:t>
      </w:r>
      <w:r w:rsidR="00BF7F87">
        <w:t xml:space="preserve">. </w:t>
      </w:r>
      <w:r w:rsidRPr="004D1FA0">
        <w:rPr>
          <w:i/>
          <w:iCs/>
        </w:rPr>
        <w:t>Link level simulation</w:t>
      </w:r>
      <w:r>
        <w:t xml:space="preserve"> is optionally adopted</w:t>
      </w:r>
      <w:r w:rsidR="00201AFB">
        <w:t xml:space="preserve">. </w:t>
      </w:r>
    </w:p>
    <w:p w14:paraId="1D3EE678" w14:textId="311C15B9" w:rsidR="00D3317D" w:rsidRPr="00D3317D" w:rsidRDefault="00D3317D" w:rsidP="00A703D2">
      <w:pPr>
        <w:rPr>
          <w:b/>
          <w:bCs/>
        </w:rPr>
      </w:pPr>
      <w:r w:rsidRPr="00FF131C">
        <w:rPr>
          <w:b/>
          <w:bCs/>
          <w:i/>
          <w:iCs/>
        </w:rPr>
        <w:t>KPIs</w:t>
      </w:r>
      <w:r w:rsidRPr="00D3317D">
        <w:rPr>
          <w:b/>
          <w:bCs/>
        </w:rPr>
        <w:t>:</w:t>
      </w:r>
    </w:p>
    <w:p w14:paraId="23EE43AD" w14:textId="46951122" w:rsidR="00590788" w:rsidRPr="00590788" w:rsidRDefault="00B95AC3" w:rsidP="00B95AC3">
      <w:pPr>
        <w:pStyle w:val="B1"/>
      </w:pPr>
      <w:r>
        <w:t>-</w:t>
      </w:r>
      <w:r>
        <w:tab/>
      </w:r>
      <w:r w:rsidR="00AA2106">
        <w:t>M</w:t>
      </w:r>
      <w:r w:rsidR="00590788" w:rsidRPr="00590788">
        <w:t>odel complexity and computational complexity.</w:t>
      </w:r>
    </w:p>
    <w:p w14:paraId="2A9C38FF" w14:textId="67754114" w:rsidR="009129FE" w:rsidRDefault="009D4218" w:rsidP="009129FE">
      <w:r w:rsidRPr="0050217F">
        <w:t>Beam prediction accuracy related KPIs</w:t>
      </w:r>
      <w:r w:rsidR="00385859">
        <w:t>, including</w:t>
      </w:r>
      <w:r>
        <w:t>:</w:t>
      </w:r>
    </w:p>
    <w:p w14:paraId="54AD24B9" w14:textId="67C34388" w:rsidR="00186B0D" w:rsidRPr="002673C0" w:rsidRDefault="00B95AC3" w:rsidP="00B95AC3">
      <w:pPr>
        <w:pStyle w:val="B1"/>
      </w:pPr>
      <w:r>
        <w:rPr>
          <w:b/>
          <w:bCs/>
        </w:rPr>
        <w:t>-</w:t>
      </w:r>
      <w:r>
        <w:rPr>
          <w:b/>
          <w:bCs/>
        </w:rPr>
        <w:tab/>
      </w:r>
      <w:r w:rsidR="00186B0D" w:rsidRPr="004D1FA0">
        <w:rPr>
          <w:b/>
          <w:bCs/>
        </w:rPr>
        <w:t>Top-1 genie-aided Tx beam</w:t>
      </w:r>
      <w:r w:rsidR="00186B0D" w:rsidRPr="002673C0">
        <w:t xml:space="preserve"> considers the following </w:t>
      </w:r>
      <w:r w:rsidR="00011766">
        <w:t>definitions:</w:t>
      </w:r>
      <w:r w:rsidR="00186B0D" w:rsidRPr="002673C0">
        <w:t xml:space="preserve"> </w:t>
      </w:r>
    </w:p>
    <w:p w14:paraId="11669D02" w14:textId="04B0F58B" w:rsidR="00186B0D" w:rsidRPr="002673C0" w:rsidRDefault="00B95AC3" w:rsidP="00B95AC3">
      <w:pPr>
        <w:pStyle w:val="B2"/>
      </w:pPr>
      <w:r>
        <w:t>-</w:t>
      </w:r>
      <w:r>
        <w:tab/>
      </w:r>
      <w:r w:rsidR="00186B0D" w:rsidRPr="002673C0">
        <w:t>Option A</w:t>
      </w:r>
      <w:r w:rsidR="00731241">
        <w:t xml:space="preserve"> (baseline)</w:t>
      </w:r>
      <w:r w:rsidR="00186B0D" w:rsidRPr="002673C0">
        <w:t>, the Top-1 genie-aided Tx beam is the Tx beam that results in the largest L1-RSRP over all Tx and Rx beams</w:t>
      </w:r>
    </w:p>
    <w:p w14:paraId="790641D9" w14:textId="0E7812ED" w:rsidR="00232B6F" w:rsidRDefault="00B95AC3" w:rsidP="00B95AC3">
      <w:pPr>
        <w:pStyle w:val="B2"/>
      </w:pPr>
      <w:r>
        <w:t>-</w:t>
      </w:r>
      <w:r>
        <w:tab/>
      </w:r>
      <w:r w:rsidR="00186B0D" w:rsidRPr="002673C0">
        <w:t>Option B</w:t>
      </w:r>
      <w:r w:rsidR="00731241">
        <w:t xml:space="preserve"> (optional)</w:t>
      </w:r>
      <w:r w:rsidR="00186B0D" w:rsidRPr="002673C0">
        <w:t>, the Top-1 genie-aided Tx beam is the Tx beam that results in the largest L1-RSRP over all Tx beams with specific Rx beam(s</w:t>
      </w:r>
      <w:r w:rsidR="00232B6F">
        <w:t>)</w:t>
      </w:r>
    </w:p>
    <w:p w14:paraId="1527BEE6" w14:textId="2876F5A1" w:rsidR="0059340C" w:rsidRDefault="00BC205A" w:rsidP="00B95AC3">
      <w:pPr>
        <w:pStyle w:val="B2"/>
      </w:pPr>
      <w:r>
        <w:tab/>
        <w:t xml:space="preserve">- Specific Rx beam(s) are to </w:t>
      </w:r>
      <w:proofErr w:type="spellStart"/>
      <w:r>
        <w:t>be</w:t>
      </w:r>
      <w:r w:rsidR="00AB086E">
        <w:t>reported</w:t>
      </w:r>
      <w:proofErr w:type="spellEnd"/>
      <w:r>
        <w:t xml:space="preserve">. Note: specific Rx beams are </w:t>
      </w:r>
      <w:r w:rsidR="006C4CFF">
        <w:t xml:space="preserve">a subset of all Rx beams. </w:t>
      </w:r>
      <w:r w:rsidR="0059340C">
        <w:tab/>
      </w:r>
    </w:p>
    <w:p w14:paraId="35C26F1F" w14:textId="151022AE" w:rsidR="00232B6F" w:rsidRPr="002673C0" w:rsidRDefault="00B95AC3" w:rsidP="00B95AC3">
      <w:pPr>
        <w:pStyle w:val="B1"/>
        <w:rPr>
          <w:lang w:eastAsia="ko-KR"/>
        </w:rPr>
      </w:pPr>
      <w:r>
        <w:rPr>
          <w:b/>
          <w:bCs/>
          <w:lang w:eastAsia="ko-KR"/>
        </w:rPr>
        <w:t>-</w:t>
      </w:r>
      <w:r>
        <w:rPr>
          <w:b/>
          <w:bCs/>
          <w:lang w:eastAsia="ko-KR"/>
        </w:rPr>
        <w:tab/>
      </w:r>
      <w:r w:rsidR="00232B6F" w:rsidRPr="004D1FA0">
        <w:rPr>
          <w:b/>
          <w:bCs/>
          <w:lang w:eastAsia="ko-KR"/>
        </w:rPr>
        <w:t>Top-1 genie-aided Tx-Rx beam pair</w:t>
      </w:r>
      <w:r w:rsidR="00232B6F" w:rsidRPr="002673C0">
        <w:rPr>
          <w:lang w:eastAsia="ko-KR"/>
        </w:rPr>
        <w:t xml:space="preserve"> considers the following </w:t>
      </w:r>
      <w:r w:rsidR="00845A59">
        <w:rPr>
          <w:lang w:eastAsia="ko-KR"/>
        </w:rPr>
        <w:t>definitions</w:t>
      </w:r>
      <w:r w:rsidR="00232B6F" w:rsidRPr="002673C0">
        <w:rPr>
          <w:lang w:eastAsia="ko-KR"/>
        </w:rPr>
        <w:t>:</w:t>
      </w:r>
    </w:p>
    <w:p w14:paraId="7F2DDBB0" w14:textId="09ADD9E4" w:rsidR="00232B6F" w:rsidRPr="002673C0" w:rsidRDefault="00B95AC3" w:rsidP="00B95AC3">
      <w:pPr>
        <w:pStyle w:val="B2"/>
        <w:rPr>
          <w:lang w:eastAsia="ko-KR"/>
        </w:rPr>
      </w:pPr>
      <w:r>
        <w:rPr>
          <w:lang w:eastAsia="ko-KR"/>
        </w:rPr>
        <w:t>-</w:t>
      </w:r>
      <w:r>
        <w:rPr>
          <w:lang w:eastAsia="ko-KR"/>
        </w:rPr>
        <w:tab/>
      </w:r>
      <w:r w:rsidR="00232B6F" w:rsidRPr="002673C0">
        <w:rPr>
          <w:lang w:eastAsia="ko-KR"/>
        </w:rPr>
        <w:t>Option A: The Tx-Rx beam pair that results in the largest L1-RSRP over all Tx and Rx beams</w:t>
      </w:r>
    </w:p>
    <w:p w14:paraId="28A21A5D" w14:textId="48FE520F" w:rsidR="00186B0D" w:rsidRPr="002673C0" w:rsidRDefault="00B95AC3" w:rsidP="00B95AC3">
      <w:pPr>
        <w:pStyle w:val="B2"/>
        <w:rPr>
          <w:lang w:eastAsia="ko-KR"/>
        </w:rPr>
      </w:pPr>
      <w:r>
        <w:t>-</w:t>
      </w:r>
      <w:r>
        <w:tab/>
      </w:r>
      <w:r w:rsidR="005B52F2">
        <w:t>Other options not precluded and can be reported</w:t>
      </w:r>
    </w:p>
    <w:p w14:paraId="3B3B5449" w14:textId="706DBDED" w:rsidR="009129FE" w:rsidRDefault="00B95AC3" w:rsidP="00B95AC3">
      <w:pPr>
        <w:pStyle w:val="B1"/>
      </w:pPr>
      <w:r>
        <w:t>-</w:t>
      </w:r>
      <w:r>
        <w:tab/>
      </w:r>
      <w:r w:rsidR="009129FE">
        <w:t>Average L1-RSRP difference of Top-1 predicted beam</w:t>
      </w:r>
      <w:r w:rsidR="004D1FA0">
        <w:t>:</w:t>
      </w:r>
    </w:p>
    <w:p w14:paraId="2E232CFC" w14:textId="7D58F0D6" w:rsidR="007D72DE" w:rsidRDefault="00B95AC3" w:rsidP="00B95AC3">
      <w:pPr>
        <w:pStyle w:val="B2"/>
      </w:pPr>
      <w:r>
        <w:t>-</w:t>
      </w:r>
      <w:r>
        <w:tab/>
      </w:r>
      <w:r w:rsidR="004D1FA0">
        <w:t>T</w:t>
      </w:r>
      <w:r w:rsidR="00584D4E">
        <w:t xml:space="preserve">he </w:t>
      </w:r>
      <w:r w:rsidR="007D72DE" w:rsidRPr="007D72DE">
        <w:t>difference between the ideal L1-RSRP of Top-1 predicted beam and the ideal L1-RSRP of the Top-1 genie-aided beam</w:t>
      </w:r>
    </w:p>
    <w:p w14:paraId="69231FB0" w14:textId="4ECD1614" w:rsidR="00FE3692" w:rsidRDefault="00B95AC3" w:rsidP="00B95AC3">
      <w:pPr>
        <w:pStyle w:val="B1"/>
      </w:pPr>
      <w:r>
        <w:t>-</w:t>
      </w:r>
      <w:r>
        <w:tab/>
      </w:r>
      <w:r w:rsidR="009129FE">
        <w:t>Beam prediction accuracy (%)</w:t>
      </w:r>
      <w:r w:rsidR="00A47EFC">
        <w:t>:</w:t>
      </w:r>
    </w:p>
    <w:p w14:paraId="39FB8896" w14:textId="7BA91FD9" w:rsidR="009078FF" w:rsidRDefault="00B95AC3" w:rsidP="00B95AC3">
      <w:pPr>
        <w:pStyle w:val="B2"/>
      </w:pPr>
      <w:r>
        <w:lastRenderedPageBreak/>
        <w:t>-</w:t>
      </w:r>
      <w:r>
        <w:tab/>
      </w:r>
      <w:r w:rsidR="009078FF">
        <w:t xml:space="preserve">Top-1 (%): the percentage of </w:t>
      </w:r>
      <w:r w:rsidR="00B12F75">
        <w:t>"</w:t>
      </w:r>
      <w:r w:rsidR="009078FF">
        <w:t xml:space="preserve">the Top-1 genie-aided beam is Top-1 predicted </w:t>
      </w:r>
      <w:proofErr w:type="gramStart"/>
      <w:r w:rsidR="009078FF">
        <w:t>beam</w:t>
      </w:r>
      <w:r w:rsidR="00B12F75">
        <w:t>"</w:t>
      </w:r>
      <w:proofErr w:type="gramEnd"/>
    </w:p>
    <w:p w14:paraId="01B3B465" w14:textId="51A5AB92" w:rsidR="009078FF" w:rsidRDefault="00B95AC3" w:rsidP="00B95AC3">
      <w:pPr>
        <w:pStyle w:val="B2"/>
      </w:pPr>
      <w:r>
        <w:t>-</w:t>
      </w:r>
      <w:r>
        <w:tab/>
      </w:r>
      <w:r w:rsidR="009078FF">
        <w:t xml:space="preserve">Top-K/1 (%): the percentage of </w:t>
      </w:r>
      <w:r w:rsidR="00B12F75">
        <w:t>"</w:t>
      </w:r>
      <w:r w:rsidR="009078FF">
        <w:t xml:space="preserve">the Top-1 genie-aided beam is one of the Top-K predicted </w:t>
      </w:r>
      <w:proofErr w:type="gramStart"/>
      <w:r w:rsidR="009078FF">
        <w:t>beams</w:t>
      </w:r>
      <w:r w:rsidR="00B12F75">
        <w:t>"</w:t>
      </w:r>
      <w:proofErr w:type="gramEnd"/>
    </w:p>
    <w:p w14:paraId="661C2842" w14:textId="1CF40756" w:rsidR="009078FF" w:rsidRDefault="00B95AC3" w:rsidP="00B95AC3">
      <w:pPr>
        <w:pStyle w:val="B2"/>
      </w:pPr>
      <w:r>
        <w:t>-</w:t>
      </w:r>
      <w:r>
        <w:tab/>
      </w:r>
      <w:r w:rsidR="009078FF">
        <w:t xml:space="preserve">Top-1/K (%) (Optional): the percentage of </w:t>
      </w:r>
      <w:r w:rsidR="00B12F75">
        <w:t>"</w:t>
      </w:r>
      <w:r w:rsidR="009078FF">
        <w:t xml:space="preserve">the Top-1 predicted beam is one of the Top-K </w:t>
      </w:r>
      <w:proofErr w:type="gramStart"/>
      <w:r w:rsidR="009078FF">
        <w:t>genie</w:t>
      </w:r>
      <w:proofErr w:type="gramEnd"/>
      <w:r w:rsidR="009078FF">
        <w:t>-aided beams</w:t>
      </w:r>
      <w:r w:rsidR="00B12F75">
        <w:t>"</w:t>
      </w:r>
    </w:p>
    <w:p w14:paraId="175A59B9" w14:textId="5FC9A701" w:rsidR="00FE3692" w:rsidRDefault="00B95AC3" w:rsidP="00B95AC3">
      <w:pPr>
        <w:pStyle w:val="B2"/>
      </w:pPr>
      <w:r>
        <w:t>-</w:t>
      </w:r>
      <w:r>
        <w:tab/>
      </w:r>
      <w:r w:rsidR="009078FF">
        <w:t>Where K &gt;1 and values can be reported</w:t>
      </w:r>
    </w:p>
    <w:p w14:paraId="21B8654D" w14:textId="0B3BDDC4" w:rsidR="00683990" w:rsidRDefault="00B95AC3" w:rsidP="00B95AC3">
      <w:pPr>
        <w:pStyle w:val="B1"/>
      </w:pPr>
      <w:r>
        <w:t>-</w:t>
      </w:r>
      <w:r>
        <w:tab/>
      </w:r>
      <w:r w:rsidR="009129FE">
        <w:t>CDF of L1-RSRP difference for Top-1 predicted beam</w:t>
      </w:r>
    </w:p>
    <w:p w14:paraId="2F2C2D6B" w14:textId="1E33E02C" w:rsidR="006D58E8" w:rsidRDefault="00B95AC3" w:rsidP="00B95AC3">
      <w:pPr>
        <w:pStyle w:val="B1"/>
      </w:pPr>
      <w:r>
        <w:t>-</w:t>
      </w:r>
      <w:r>
        <w:tab/>
      </w:r>
      <w:r w:rsidR="009129FE">
        <w:t>Beam prediction accuracy (%) with 1dB margin for Top-1 beam</w:t>
      </w:r>
    </w:p>
    <w:p w14:paraId="6B2061D5" w14:textId="727A32BC" w:rsidR="00AF1DD2" w:rsidRDefault="00B95AC3" w:rsidP="00B95AC3">
      <w:pPr>
        <w:pStyle w:val="B2"/>
      </w:pPr>
      <w:r>
        <w:t>-</w:t>
      </w:r>
      <w:r>
        <w:tab/>
      </w:r>
      <w:r w:rsidR="009129FE">
        <w:t xml:space="preserve">The beam prediction accuracy (%) with 1dB margin is the percentage of the Top-1 predicted beam </w:t>
      </w:r>
      <w:r w:rsidR="00B12F75">
        <w:t>"</w:t>
      </w:r>
      <w:proofErr w:type="gramStart"/>
      <w:r w:rsidR="009129FE">
        <w:t>whose</w:t>
      </w:r>
      <w:proofErr w:type="gramEnd"/>
      <w:r w:rsidR="009129FE">
        <w:t xml:space="preserve"> ideal L1-RSRP is within 1dB of the ideal L1-RSRP of the Top-1 genie-aided beam</w:t>
      </w:r>
      <w:r w:rsidR="00B12F75">
        <w:t>"</w:t>
      </w:r>
      <w:r w:rsidR="009129FE">
        <w:t xml:space="preserve"> </w:t>
      </w:r>
    </w:p>
    <w:p w14:paraId="357839A9" w14:textId="78C0C8FA" w:rsidR="009D4218" w:rsidRDefault="00B95AC3" w:rsidP="00B95AC3">
      <w:pPr>
        <w:pStyle w:val="B1"/>
      </w:pPr>
      <w:r>
        <w:t>-</w:t>
      </w:r>
      <w:r>
        <w:tab/>
      </w:r>
      <w:r w:rsidR="009129FE">
        <w:t>Other beam prediction accuracy related KPIs are not precluded and can be reported</w:t>
      </w:r>
    </w:p>
    <w:p w14:paraId="67DF9D60" w14:textId="4EC60715" w:rsidR="00527268" w:rsidRDefault="00DE1448" w:rsidP="00B95AC3">
      <w:r>
        <w:t>I</w:t>
      </w:r>
      <w:r w:rsidR="00527268" w:rsidRPr="0003593B">
        <w:t xml:space="preserve">mpact of quantization error of </w:t>
      </w:r>
      <w:proofErr w:type="spellStart"/>
      <w:r w:rsidR="00527268" w:rsidRPr="0003593B">
        <w:t>inputed</w:t>
      </w:r>
      <w:proofErr w:type="spellEnd"/>
      <w:r w:rsidR="00527268" w:rsidRPr="0003593B">
        <w:t xml:space="preserve"> L1-RSRP (for training and inference)</w:t>
      </w:r>
      <w:r>
        <w:t xml:space="preserve"> is to be studied</w:t>
      </w:r>
      <w:r w:rsidR="00527268" w:rsidRPr="0003593B">
        <w:t>. Existing quantization granularity of L1-RSRP (i.e., 1dB for the best beam, 2dB for the difference to the best beam) is the starting point for evaluation at least for network-sided model</w:t>
      </w:r>
      <w:r w:rsidR="00527268">
        <w:t xml:space="preserve">. </w:t>
      </w:r>
    </w:p>
    <w:p w14:paraId="6464F75C" w14:textId="77777777" w:rsidR="005613F1" w:rsidRDefault="00893A35" w:rsidP="00893A35">
      <w:r>
        <w:t>The performance impact of the relative L1-RSRP measurement error can be optionally evaluated for both DL Tx beam and beam pair prediction, where the relative L1-RSRP measurement error can be modelled as noise among beams as a starting point</w:t>
      </w:r>
      <w:r w:rsidR="005613F1">
        <w:t>:</w:t>
      </w:r>
    </w:p>
    <w:p w14:paraId="3641ABC8" w14:textId="77777777" w:rsidR="00F67DDF" w:rsidRDefault="00893A35">
      <w:pPr>
        <w:pStyle w:val="ListParagraph"/>
        <w:numPr>
          <w:ilvl w:val="0"/>
          <w:numId w:val="29"/>
        </w:numPr>
        <w:contextualSpacing w:val="0"/>
      </w:pPr>
      <w:r>
        <w:t>Additive Gaussian noise with 95% of the density function within the measurement accuracy range, and/or uniformly distributed noise for the error due to baseband and/or RF impairment.</w:t>
      </w:r>
      <w:r w:rsidR="00AD0FB3">
        <w:t xml:space="preserve"> </w:t>
      </w:r>
    </w:p>
    <w:p w14:paraId="754121F4" w14:textId="77777777" w:rsidR="00F67DDF" w:rsidRDefault="00893A35">
      <w:pPr>
        <w:pStyle w:val="ListParagraph"/>
        <w:numPr>
          <w:ilvl w:val="1"/>
          <w:numId w:val="29"/>
        </w:numPr>
        <w:contextualSpacing w:val="0"/>
      </w:pPr>
      <w:r>
        <w:t xml:space="preserve">Other modelling methods are not precluded and can be reported by companies.  </w:t>
      </w:r>
    </w:p>
    <w:p w14:paraId="4AFFC4A5" w14:textId="77777777" w:rsidR="00F67DDF" w:rsidRDefault="00893A35">
      <w:pPr>
        <w:pStyle w:val="ListParagraph"/>
        <w:numPr>
          <w:ilvl w:val="0"/>
          <w:numId w:val="29"/>
        </w:numPr>
        <w:contextualSpacing w:val="0"/>
      </w:pPr>
      <w:r>
        <w:t>Companies’ report includes how to model the measurement error and the measurement accuracy range in training and test data and labels.</w:t>
      </w:r>
    </w:p>
    <w:p w14:paraId="055D0663" w14:textId="01DE5F6F" w:rsidR="00FD59C5" w:rsidRDefault="00893A35">
      <w:pPr>
        <w:pStyle w:val="ListParagraph"/>
        <w:numPr>
          <w:ilvl w:val="0"/>
          <w:numId w:val="29"/>
        </w:numPr>
        <w:contextualSpacing w:val="0"/>
      </w:pPr>
      <w:r>
        <w:t xml:space="preserve">Companies’ report includes the baseline performance with the relative L1-RSRP measurement </w:t>
      </w:r>
      <w:proofErr w:type="gramStart"/>
      <w:r>
        <w:t>error</w:t>
      </w:r>
      <w:proofErr w:type="gramEnd"/>
    </w:p>
    <w:p w14:paraId="0667F31B" w14:textId="01CE715D" w:rsidR="008C15AC" w:rsidRDefault="008C15AC" w:rsidP="00B95AC3">
      <w:r>
        <w:t xml:space="preserve">System performance related KPIs, </w:t>
      </w:r>
      <w:r w:rsidR="00385859">
        <w:t>including:</w:t>
      </w:r>
    </w:p>
    <w:p w14:paraId="471BF706" w14:textId="5A3794E0" w:rsidR="00C776A5" w:rsidRDefault="00B95AC3" w:rsidP="00B95AC3">
      <w:pPr>
        <w:pStyle w:val="B1"/>
      </w:pPr>
      <w:r>
        <w:t>-</w:t>
      </w:r>
      <w:r>
        <w:tab/>
      </w:r>
      <w:r w:rsidR="008C15AC">
        <w:t>UE throughput: CDF of UE throughput, av</w:t>
      </w:r>
      <w:r w:rsidR="00E83A48">
        <w:t>erage</w:t>
      </w:r>
      <w:r w:rsidR="008C15AC">
        <w:t xml:space="preserve"> and 5%</w:t>
      </w:r>
      <w:r w:rsidR="00E83A48">
        <w:t>-</w:t>
      </w:r>
      <w:proofErr w:type="spellStart"/>
      <w:r w:rsidR="008C15AC">
        <w:t>ile</w:t>
      </w:r>
      <w:proofErr w:type="spellEnd"/>
      <w:r w:rsidR="008C15AC">
        <w:t xml:space="preserve"> UE throughput</w:t>
      </w:r>
    </w:p>
    <w:p w14:paraId="6C99BAE9" w14:textId="2B2DC676" w:rsidR="00FA1EC6" w:rsidRDefault="00B95AC3" w:rsidP="00B95AC3">
      <w:pPr>
        <w:pStyle w:val="B1"/>
      </w:pPr>
      <w:r>
        <w:t>-</w:t>
      </w:r>
      <w:r>
        <w:tab/>
      </w:r>
      <w:r w:rsidR="008C15AC">
        <w:t xml:space="preserve">RS overhead reduction for </w:t>
      </w:r>
      <w:r w:rsidR="001E28FA">
        <w:t>BM-Case1</w:t>
      </w:r>
      <w:r w:rsidR="00707CF7">
        <w:t>:</w:t>
      </w:r>
    </w:p>
    <w:p w14:paraId="070BF640" w14:textId="67156BE0" w:rsidR="00B020F2" w:rsidRDefault="00B95AC3" w:rsidP="00B95AC3">
      <w:pPr>
        <w:pStyle w:val="B2"/>
      </w:pPr>
      <w:r>
        <w:t>-</w:t>
      </w:r>
      <w:r>
        <w:tab/>
      </w:r>
      <w:r w:rsidR="00B020F2">
        <w:t xml:space="preserve">Option 1: "RS " OH </w:t>
      </w:r>
      <w:proofErr w:type="gramStart"/>
      <w:r w:rsidR="00B020F2">
        <w:t>reduction[</w:t>
      </w:r>
      <w:proofErr w:type="gramEnd"/>
      <w:r w:rsidR="00B020F2">
        <w:t>%]=1-N/M</w:t>
      </w:r>
    </w:p>
    <w:p w14:paraId="70F2A161" w14:textId="77360886" w:rsidR="00B020F2" w:rsidRDefault="00B95AC3" w:rsidP="00B95AC3">
      <w:pPr>
        <w:pStyle w:val="B3"/>
      </w:pPr>
      <w:r>
        <w:t>-</w:t>
      </w:r>
      <w:r>
        <w:tab/>
      </w:r>
      <w:r w:rsidR="00B020F2">
        <w:t>where N is the number of beams (pairs) (with reference signal (SSB and/or CSI-RS)) required for measurement for AI/ML</w:t>
      </w:r>
    </w:p>
    <w:p w14:paraId="272605EB" w14:textId="5382473A" w:rsidR="00B020F2" w:rsidRDefault="00B95AC3" w:rsidP="00B95AC3">
      <w:pPr>
        <w:pStyle w:val="B3"/>
      </w:pPr>
      <w:r>
        <w:t>-</w:t>
      </w:r>
      <w:r>
        <w:tab/>
      </w:r>
      <w:r w:rsidR="00B020F2">
        <w:t xml:space="preserve">where M is the total number of beams (pairs) to be predicted </w:t>
      </w:r>
    </w:p>
    <w:p w14:paraId="78BDCFA0" w14:textId="60CB73EE" w:rsidR="00B020F2" w:rsidRDefault="00B95AC3" w:rsidP="00B95AC3">
      <w:pPr>
        <w:pStyle w:val="B2"/>
      </w:pPr>
      <w:r>
        <w:t>-</w:t>
      </w:r>
      <w:r>
        <w:tab/>
      </w:r>
      <w:r w:rsidR="00B020F2">
        <w:t xml:space="preserve">Option 2: "RS " OH </w:t>
      </w:r>
      <w:proofErr w:type="gramStart"/>
      <w:r w:rsidR="00B020F2">
        <w:t>reduction[</w:t>
      </w:r>
      <w:proofErr w:type="gramEnd"/>
      <w:r w:rsidR="00B020F2">
        <w:t>%]=1-N/M</w:t>
      </w:r>
    </w:p>
    <w:p w14:paraId="24D3235D" w14:textId="337B320A" w:rsidR="00B020F2" w:rsidRDefault="00B95AC3" w:rsidP="00B95AC3">
      <w:pPr>
        <w:pStyle w:val="B3"/>
      </w:pPr>
      <w:r>
        <w:t>-</w:t>
      </w:r>
      <w:r>
        <w:tab/>
      </w:r>
      <w:r w:rsidR="00B020F2">
        <w:t>where N is the total number of beams (pairs) (with reference signal (SSB and/or CSI-RS)) required for measurement for AI/ML, including the beams (pairs) required for additional measurements before/after the prediction if applicable</w:t>
      </w:r>
    </w:p>
    <w:p w14:paraId="53007289" w14:textId="39EB3BC6" w:rsidR="00B020F2" w:rsidRDefault="00B95AC3" w:rsidP="00B95AC3">
      <w:pPr>
        <w:pStyle w:val="B3"/>
      </w:pPr>
      <w:r>
        <w:t>-</w:t>
      </w:r>
      <w:r>
        <w:tab/>
      </w:r>
      <w:r w:rsidR="005435E9">
        <w:t>w</w:t>
      </w:r>
      <w:r w:rsidR="00B020F2">
        <w:t>here M is the total number of beams (pairs) (with reference signal (SSB and/or CSI-RS)) required for measurement for baseline scheme, including the beams (pairs) required for additional measurements before/after the prediction if applicable</w:t>
      </w:r>
    </w:p>
    <w:p w14:paraId="40566461" w14:textId="718147E9" w:rsidR="00B020F2" w:rsidRDefault="00B95AC3" w:rsidP="00B95AC3">
      <w:pPr>
        <w:pStyle w:val="B3"/>
      </w:pPr>
      <w:r>
        <w:t>-</w:t>
      </w:r>
      <w:r>
        <w:tab/>
      </w:r>
      <w:r w:rsidR="00B020F2">
        <w:t>Companies report the assumption on additional measurements</w:t>
      </w:r>
    </w:p>
    <w:p w14:paraId="272AE64F" w14:textId="1E7437A7" w:rsidR="00FE2B04" w:rsidRDefault="00B95AC3" w:rsidP="00B95AC3">
      <w:pPr>
        <w:pStyle w:val="B1"/>
      </w:pPr>
      <w:r>
        <w:t>-</w:t>
      </w:r>
      <w:r>
        <w:tab/>
      </w:r>
      <w:r w:rsidR="00445636">
        <w:t>RS overhead reduction for BM-Case2</w:t>
      </w:r>
      <w:r w:rsidR="00B922F4">
        <w:t>:</w:t>
      </w:r>
    </w:p>
    <w:p w14:paraId="7FC873F2" w14:textId="54E60871" w:rsidR="00605FA6" w:rsidRDefault="00B95AC3" w:rsidP="00B95AC3">
      <w:pPr>
        <w:pStyle w:val="B2"/>
      </w:pPr>
      <w:r>
        <w:t>-</w:t>
      </w:r>
      <w:r>
        <w:tab/>
      </w:r>
      <w:r w:rsidR="00605FA6">
        <w:t xml:space="preserve">"RS " OH </w:t>
      </w:r>
      <w:proofErr w:type="gramStart"/>
      <w:r w:rsidR="00605FA6">
        <w:t>reduction[</w:t>
      </w:r>
      <w:proofErr w:type="gramEnd"/>
      <w:r w:rsidR="00605FA6">
        <w:t>%]=1-N/M</w:t>
      </w:r>
    </w:p>
    <w:p w14:paraId="48320826" w14:textId="57909157" w:rsidR="00B922F4" w:rsidRDefault="00B95AC3" w:rsidP="00B95AC3">
      <w:pPr>
        <w:pStyle w:val="B3"/>
      </w:pPr>
      <w:r>
        <w:t>-</w:t>
      </w:r>
      <w:r>
        <w:tab/>
      </w:r>
      <w:r w:rsidR="00B922F4">
        <w:t>where N is the total number of beams (pairs) (with reference signal (SSB and/or CSI-RS)) required for measurement for AI/ML, including the beams (pairs) required for additional measurements before/after the prediction if applicable</w:t>
      </w:r>
      <w:r w:rsidR="00E9408E">
        <w:t>.</w:t>
      </w:r>
    </w:p>
    <w:p w14:paraId="426F7CA3" w14:textId="783E9AA2" w:rsidR="00B922F4" w:rsidRDefault="00B95AC3" w:rsidP="00B95AC3">
      <w:pPr>
        <w:pStyle w:val="B3"/>
      </w:pPr>
      <w:r>
        <w:lastRenderedPageBreak/>
        <w:t>-</w:t>
      </w:r>
      <w:r>
        <w:tab/>
      </w:r>
      <w:r w:rsidR="00B922F4">
        <w:t>where M is the total number of beams (pairs) (with reference signal (SSB and/or CSI-RS)) required for measurement for baseline scheme</w:t>
      </w:r>
    </w:p>
    <w:p w14:paraId="4A0D4318" w14:textId="03480A84" w:rsidR="00B922F4" w:rsidRDefault="00B95AC3" w:rsidP="00B95AC3">
      <w:pPr>
        <w:pStyle w:val="B3"/>
      </w:pPr>
      <w:r>
        <w:t>-</w:t>
      </w:r>
      <w:r>
        <w:tab/>
      </w:r>
      <w:r w:rsidR="00B922F4">
        <w:t>Companies report the assumption on additional measurements</w:t>
      </w:r>
      <w:r w:rsidR="00E9408E">
        <w:t>.</w:t>
      </w:r>
    </w:p>
    <w:p w14:paraId="79D3CD4D" w14:textId="7EED4FDA" w:rsidR="00B922F4" w:rsidRDefault="00B95AC3" w:rsidP="00B95AC3">
      <w:pPr>
        <w:pStyle w:val="B3"/>
      </w:pPr>
      <w:r>
        <w:t>-</w:t>
      </w:r>
      <w:r>
        <w:tab/>
      </w:r>
      <w:r w:rsidR="00B922F4">
        <w:t>Companies report the assumption on baseline scheme</w:t>
      </w:r>
      <w:r w:rsidR="00E9408E">
        <w:t>.</w:t>
      </w:r>
    </w:p>
    <w:p w14:paraId="2A2E0276" w14:textId="0C0F1F96" w:rsidR="00B922F4" w:rsidRDefault="00B95AC3" w:rsidP="00B95AC3">
      <w:pPr>
        <w:pStyle w:val="B3"/>
      </w:pPr>
      <w:r>
        <w:t>-</w:t>
      </w:r>
      <w:r>
        <w:tab/>
      </w:r>
      <w:r w:rsidR="00B922F4">
        <w:t>Companies report the assumption on T1 and T2</w:t>
      </w:r>
      <w:r w:rsidR="00E9408E">
        <w:t>.</w:t>
      </w:r>
    </w:p>
    <w:p w14:paraId="2BC928DD" w14:textId="70E87D18" w:rsidR="00D3317D" w:rsidRDefault="00B95AC3" w:rsidP="00B95AC3">
      <w:pPr>
        <w:pStyle w:val="B1"/>
      </w:pPr>
      <w:r>
        <w:t>-</w:t>
      </w:r>
      <w:r>
        <w:tab/>
      </w:r>
      <w:r w:rsidR="008C15AC">
        <w:t>Other System performance related KPIs are not precluded and can be reported by companies</w:t>
      </w:r>
    </w:p>
    <w:p w14:paraId="3D85D4A9" w14:textId="77777777" w:rsidR="003907D6" w:rsidRDefault="003907D6" w:rsidP="00A703D2"/>
    <w:p w14:paraId="562BFDC6" w14:textId="77777777" w:rsidR="00803455" w:rsidRDefault="00803455" w:rsidP="00803455">
      <w:pPr>
        <w:shd w:val="clear" w:color="auto" w:fill="FFFFFF"/>
        <w:tabs>
          <w:tab w:val="left" w:pos="720"/>
        </w:tabs>
        <w:textAlignment w:val="baseline"/>
        <w:rPr>
          <w:rFonts w:eastAsia="Microsoft YaHei UI"/>
          <w:color w:val="000000"/>
        </w:rPr>
      </w:pPr>
      <w:r>
        <w:rPr>
          <w:rFonts w:eastAsia="Microsoft YaHei UI"/>
          <w:color w:val="000000"/>
        </w:rPr>
        <w:t>To calculate the measurement/RS overhead reduction and summarize results for BM-Case 2,</w:t>
      </w:r>
    </w:p>
    <w:p w14:paraId="70B3888B" w14:textId="5454808D" w:rsidR="00803455" w:rsidRPr="009F20FD" w:rsidRDefault="00803455">
      <w:pPr>
        <w:pStyle w:val="ListParagraph"/>
        <w:numPr>
          <w:ilvl w:val="0"/>
          <w:numId w:val="113"/>
        </w:numPr>
        <w:shd w:val="clear" w:color="auto" w:fill="FFFFFF"/>
        <w:contextualSpacing w:val="0"/>
        <w:textAlignment w:val="baseline"/>
        <w:rPr>
          <w:rFonts w:eastAsia="Microsoft YaHei UI"/>
          <w:color w:val="000000"/>
        </w:rPr>
      </w:pPr>
      <w:r w:rsidRPr="009F20FD">
        <w:rPr>
          <w:rFonts w:eastAsia="Microsoft YaHei UI"/>
          <w:b/>
          <w:bCs/>
          <w:color w:val="000000"/>
        </w:rPr>
        <w:t xml:space="preserve">Case A: </w:t>
      </w:r>
      <w:r w:rsidRPr="009F20FD">
        <w:rPr>
          <w:rFonts w:eastAsia="Microsoft YaHei UI"/>
          <w:color w:val="000000"/>
        </w:rPr>
        <w:t>based on number of measurements/RSs and prediction time. </w:t>
      </w:r>
      <w:r w:rsidR="00450434">
        <w:rPr>
          <w:rFonts w:eastAsia="Microsoft YaHei UI"/>
          <w:color w:val="000000"/>
        </w:rPr>
        <w:t xml:space="preserve">An example is shown in Figure 6.3.1-1. </w:t>
      </w:r>
    </w:p>
    <w:p w14:paraId="328A20C0" w14:textId="77777777" w:rsidR="00803455" w:rsidRPr="009F20FD" w:rsidRDefault="00803455">
      <w:pPr>
        <w:pStyle w:val="ListParagraph"/>
        <w:numPr>
          <w:ilvl w:val="1"/>
          <w:numId w:val="113"/>
        </w:numPr>
        <w:shd w:val="clear" w:color="auto" w:fill="FFFFFF"/>
        <w:tabs>
          <w:tab w:val="left" w:pos="720"/>
        </w:tabs>
        <w:contextualSpacing w:val="0"/>
        <w:textAlignment w:val="baseline"/>
        <w:rPr>
          <w:rFonts w:eastAsia="Microsoft YaHei UI"/>
          <w:color w:val="000000"/>
        </w:rPr>
      </w:pPr>
      <w:r w:rsidRPr="009F20FD">
        <w:rPr>
          <w:rFonts w:eastAsia="Microsoft YaHei UI" w:hint="eastAsia"/>
          <w:color w:val="000000"/>
        </w:rPr>
        <w:t>where</w:t>
      </w:r>
      <w:r w:rsidRPr="009F20FD">
        <w:rPr>
          <w:rFonts w:eastAsia="Microsoft YaHei UI"/>
          <w:color w:val="000000"/>
        </w:rPr>
        <w:t xml:space="preserve"> T2 is the time duration for beam prediction</w:t>
      </w:r>
    </w:p>
    <w:p w14:paraId="78174116" w14:textId="77777777" w:rsidR="00803455" w:rsidRPr="009F20FD" w:rsidRDefault="00803455">
      <w:pPr>
        <w:pStyle w:val="ListParagraph"/>
        <w:numPr>
          <w:ilvl w:val="1"/>
          <w:numId w:val="113"/>
        </w:numPr>
        <w:shd w:val="clear" w:color="auto" w:fill="FFFFFF"/>
        <w:contextualSpacing w:val="0"/>
        <w:textAlignment w:val="baseline"/>
        <w:rPr>
          <w:rFonts w:eastAsia="Microsoft YaHei UI"/>
          <w:color w:val="000000"/>
        </w:rPr>
      </w:pPr>
      <w:r w:rsidRPr="009F20FD">
        <w:rPr>
          <w:rFonts w:eastAsia="Microsoft YaHei UI"/>
          <w:color w:val="000000"/>
        </w:rPr>
        <w:t xml:space="preserve">where Mt is the number of time instances for measurement as AI/ML inputs with a periodicity of </w:t>
      </w:r>
      <w:proofErr w:type="spellStart"/>
      <w:r>
        <w:t>Tper</w:t>
      </w:r>
      <w:proofErr w:type="spellEnd"/>
      <w:r w:rsidRPr="009F20FD">
        <w:rPr>
          <w:rFonts w:eastAsia="Microsoft YaHei UI"/>
          <w:color w:val="000000"/>
        </w:rPr>
        <w:t xml:space="preserve"> </w:t>
      </w:r>
    </w:p>
    <w:p w14:paraId="2F28D2F1" w14:textId="77777777" w:rsidR="00803455" w:rsidRPr="009F20FD" w:rsidRDefault="00803455">
      <w:pPr>
        <w:pStyle w:val="ListParagraph"/>
        <w:numPr>
          <w:ilvl w:val="1"/>
          <w:numId w:val="113"/>
        </w:numPr>
        <w:shd w:val="clear" w:color="auto" w:fill="FFFFFF"/>
        <w:contextualSpacing w:val="0"/>
        <w:textAlignment w:val="baseline"/>
        <w:rPr>
          <w:rFonts w:eastAsia="Microsoft YaHei UI"/>
          <w:color w:val="000000"/>
        </w:rPr>
      </w:pPr>
      <w:r w:rsidRPr="009F20FD">
        <w:rPr>
          <w:rFonts w:eastAsia="Microsoft YaHei UI"/>
          <w:color w:val="000000"/>
        </w:rPr>
        <w:t xml:space="preserve">where Pt is the number of time instance(s) for prediction with a periodicity of </w:t>
      </w:r>
      <w:proofErr w:type="spellStart"/>
      <w:r>
        <w:t>Tper</w:t>
      </w:r>
      <w:proofErr w:type="spellEnd"/>
      <w:r w:rsidRPr="009F20FD">
        <w:rPr>
          <w:rFonts w:eastAsia="Microsoft YaHei UI"/>
          <w:color w:val="000000"/>
        </w:rPr>
        <w:t xml:space="preserve"> in T2</w:t>
      </w:r>
    </w:p>
    <w:p w14:paraId="4C313B65" w14:textId="77777777" w:rsidR="00803455" w:rsidRPr="0077471B" w:rsidRDefault="00803455">
      <w:pPr>
        <w:pStyle w:val="ListParagraph"/>
        <w:widowControl w:val="0"/>
        <w:numPr>
          <w:ilvl w:val="1"/>
          <w:numId w:val="113"/>
        </w:numPr>
        <w:contextualSpacing w:val="0"/>
        <w:jc w:val="both"/>
      </w:pPr>
      <w:r w:rsidRPr="009F20FD">
        <w:rPr>
          <w:b/>
          <w:bCs/>
        </w:rPr>
        <w:t>In this case,</w:t>
      </w:r>
      <w:r w:rsidRPr="0077471B">
        <w:t xml:space="preserve"> the non-AI baseline is Option 1 (measured all the beams at each time instance(s) for prediction with a periodicity of </w:t>
      </w:r>
      <w:proofErr w:type="spellStart"/>
      <w:r w:rsidRPr="0077471B">
        <w:t>Tper</w:t>
      </w:r>
      <w:proofErr w:type="spellEnd"/>
      <w:r w:rsidRPr="0077471B">
        <w:t xml:space="preserve"> in T2)</w:t>
      </w:r>
    </w:p>
    <w:p w14:paraId="17C07559" w14:textId="77777777" w:rsidR="00803455" w:rsidRPr="0077471B" w:rsidRDefault="00803455">
      <w:pPr>
        <w:pStyle w:val="ListParagraph"/>
        <w:widowControl w:val="0"/>
        <w:numPr>
          <w:ilvl w:val="2"/>
          <w:numId w:val="113"/>
        </w:numPr>
        <w:contextualSpacing w:val="0"/>
        <w:jc w:val="both"/>
      </w:pPr>
      <w:r w:rsidRPr="0077471B">
        <w:t xml:space="preserve">For Set B= Set A, the RS overhead reduction </w:t>
      </w:r>
      <w:r w:rsidRPr="0077471B">
        <w:rPr>
          <w:rFonts w:hint="eastAsia"/>
        </w:rPr>
        <w:t>is</w:t>
      </w:r>
      <w:r w:rsidRPr="0077471B">
        <w:t xml:space="preserve"> 1-Mt/(</w:t>
      </w:r>
      <w:proofErr w:type="spellStart"/>
      <w:r w:rsidRPr="0077471B">
        <w:t>Mt+Pt</w:t>
      </w:r>
      <w:proofErr w:type="spellEnd"/>
      <w:r w:rsidRPr="0077471B">
        <w:t xml:space="preserve">).  </w:t>
      </w:r>
    </w:p>
    <w:p w14:paraId="4D62A123" w14:textId="77777777" w:rsidR="00803455" w:rsidRPr="0077471B" w:rsidRDefault="00803455">
      <w:pPr>
        <w:pStyle w:val="ListParagraph"/>
        <w:widowControl w:val="0"/>
        <w:numPr>
          <w:ilvl w:val="2"/>
          <w:numId w:val="113"/>
        </w:numPr>
        <w:contextualSpacing w:val="0"/>
        <w:jc w:val="both"/>
      </w:pPr>
      <w:r w:rsidRPr="0077471B">
        <w:t>For Set B (</w:t>
      </w:r>
      <w:r w:rsidRPr="0077471B">
        <w:rPr>
          <w:rFonts w:hint="eastAsia"/>
        </w:rPr>
        <w:t>N</w:t>
      </w:r>
      <w:r w:rsidRPr="0077471B">
        <w:t xml:space="preserve"> </w:t>
      </w:r>
      <w:r w:rsidRPr="0077471B">
        <w:rPr>
          <w:rFonts w:hint="eastAsia"/>
        </w:rPr>
        <w:t>beams</w:t>
      </w:r>
      <w:r w:rsidRPr="0077471B">
        <w:t xml:space="preserve">, same number in each time instance) is a subset of Set A </w:t>
      </w:r>
      <w:r w:rsidRPr="0077471B">
        <w:rPr>
          <w:rFonts w:hint="eastAsia"/>
        </w:rPr>
        <w:t>(</w:t>
      </w:r>
      <w:r w:rsidRPr="0077471B">
        <w:t xml:space="preserve">M beams), the RS overhead reduction </w:t>
      </w:r>
      <w:proofErr w:type="gramStart"/>
      <w:r w:rsidRPr="0077471B">
        <w:rPr>
          <w:rFonts w:hint="eastAsia"/>
        </w:rPr>
        <w:t>is</w:t>
      </w:r>
      <w:proofErr w:type="gramEnd"/>
      <w:r w:rsidRPr="0077471B">
        <w:t xml:space="preserve"> </w:t>
      </w:r>
    </w:p>
    <w:p w14:paraId="5BCC9255" w14:textId="77777777" w:rsidR="00803455" w:rsidRPr="0077471B" w:rsidRDefault="00803455">
      <w:pPr>
        <w:pStyle w:val="ListParagraph"/>
        <w:widowControl w:val="0"/>
        <w:numPr>
          <w:ilvl w:val="3"/>
          <w:numId w:val="113"/>
        </w:numPr>
        <w:tabs>
          <w:tab w:val="left" w:pos="720"/>
          <w:tab w:val="left" w:pos="1440"/>
          <w:tab w:val="left" w:pos="2160"/>
        </w:tabs>
        <w:contextualSpacing w:val="0"/>
        <w:jc w:val="both"/>
      </w:pPr>
      <w:r w:rsidRPr="0077471B">
        <w:t>N*Mt/(M*(</w:t>
      </w:r>
      <w:proofErr w:type="spellStart"/>
      <w:r w:rsidRPr="0077471B">
        <w:t>Mt+Pt</w:t>
      </w:r>
      <w:proofErr w:type="spellEnd"/>
      <w:r w:rsidRPr="0077471B">
        <w:t xml:space="preserve">)) </w:t>
      </w:r>
      <w:r>
        <w:t xml:space="preserve">if </w:t>
      </w:r>
      <w:r w:rsidRPr="0077471B">
        <w:t>no sliding window</w:t>
      </w:r>
    </w:p>
    <w:p w14:paraId="52169FD1" w14:textId="77777777" w:rsidR="00803455" w:rsidRDefault="00803455">
      <w:pPr>
        <w:pStyle w:val="ListParagraph"/>
        <w:widowControl w:val="0"/>
        <w:numPr>
          <w:ilvl w:val="3"/>
          <w:numId w:val="113"/>
        </w:numPr>
        <w:tabs>
          <w:tab w:val="left" w:pos="720"/>
          <w:tab w:val="left" w:pos="1440"/>
          <w:tab w:val="left" w:pos="2160"/>
        </w:tabs>
        <w:contextualSpacing w:val="0"/>
        <w:jc w:val="both"/>
      </w:pPr>
      <w:r w:rsidRPr="0077471B">
        <w:rPr>
          <w:rFonts w:hint="eastAsia"/>
        </w:rPr>
        <w:t>1-N/M</w:t>
      </w:r>
      <w:r w:rsidRPr="0077471B">
        <w:t xml:space="preserve"> </w:t>
      </w:r>
      <w:r>
        <w:t xml:space="preserve">if </w:t>
      </w:r>
      <w:r w:rsidRPr="0077471B">
        <w:t>considering sliding window</w:t>
      </w:r>
    </w:p>
    <w:p w14:paraId="48FE0611" w14:textId="42FDA5BA" w:rsidR="00803455" w:rsidRPr="0077471B" w:rsidRDefault="00803455">
      <w:pPr>
        <w:pStyle w:val="ListParagraph"/>
        <w:widowControl w:val="0"/>
        <w:numPr>
          <w:ilvl w:val="0"/>
          <w:numId w:val="113"/>
        </w:numPr>
        <w:contextualSpacing w:val="0"/>
        <w:jc w:val="both"/>
      </w:pPr>
      <w:r w:rsidRPr="009F20FD">
        <w:rPr>
          <w:rFonts w:eastAsia="Microsoft YaHei UI"/>
          <w:b/>
          <w:bCs/>
          <w:color w:val="000000"/>
        </w:rPr>
        <w:t xml:space="preserve">Case B: </w:t>
      </w:r>
      <w:r w:rsidRPr="009F20FD">
        <w:rPr>
          <w:rFonts w:eastAsia="Microsoft YaHei UI"/>
          <w:color w:val="000000"/>
        </w:rPr>
        <w:t xml:space="preserve">based on a periodicity T of the required reference signals for measurements </w:t>
      </w:r>
      <w:r>
        <w:t xml:space="preserve">to achieve a certain beam prediction </w:t>
      </w:r>
      <w:r w:rsidRPr="0077471B">
        <w:t>accuracy</w:t>
      </w:r>
      <w:r w:rsidR="00450434">
        <w:t xml:space="preserve">. </w:t>
      </w:r>
      <w:r w:rsidR="00450434">
        <w:rPr>
          <w:rFonts w:eastAsia="Microsoft YaHei UI"/>
          <w:color w:val="000000"/>
        </w:rPr>
        <w:t xml:space="preserve">An example is shown in Figure 6.3.1-2. </w:t>
      </w:r>
      <w:r w:rsidRPr="0077471B">
        <w:t xml:space="preserve"> </w:t>
      </w:r>
    </w:p>
    <w:p w14:paraId="543B9EA7" w14:textId="77777777" w:rsidR="00803455" w:rsidRPr="0077471B" w:rsidRDefault="00803455">
      <w:pPr>
        <w:pStyle w:val="ListParagraph"/>
        <w:widowControl w:val="0"/>
        <w:numPr>
          <w:ilvl w:val="1"/>
          <w:numId w:val="113"/>
        </w:numPr>
        <w:tabs>
          <w:tab w:val="left" w:pos="2160"/>
        </w:tabs>
        <w:contextualSpacing w:val="0"/>
        <w:jc w:val="both"/>
      </w:pPr>
      <w:r w:rsidRPr="0077471B">
        <w:t xml:space="preserve">For non-AI baseline (Option 2), every T=X </w:t>
      </w:r>
      <w:proofErr w:type="spellStart"/>
      <w:r w:rsidRPr="0077471B">
        <w:t>ms</w:t>
      </w:r>
      <w:proofErr w:type="spellEnd"/>
      <w:r w:rsidRPr="0077471B">
        <w:t xml:space="preserve"> reference signals for measurements are needed </w:t>
      </w:r>
    </w:p>
    <w:p w14:paraId="0E425CC4" w14:textId="77777777" w:rsidR="00803455" w:rsidRPr="0077471B" w:rsidRDefault="00803455">
      <w:pPr>
        <w:pStyle w:val="ListParagraph"/>
        <w:widowControl w:val="0"/>
        <w:numPr>
          <w:ilvl w:val="1"/>
          <w:numId w:val="113"/>
        </w:numPr>
        <w:tabs>
          <w:tab w:val="left" w:pos="2160"/>
        </w:tabs>
        <w:contextualSpacing w:val="0"/>
        <w:jc w:val="both"/>
      </w:pPr>
      <w:r w:rsidRPr="0077471B">
        <w:t xml:space="preserve">For AI, every T=Y </w:t>
      </w:r>
      <w:proofErr w:type="spellStart"/>
      <w:r w:rsidRPr="0077471B">
        <w:t>ms</w:t>
      </w:r>
      <w:proofErr w:type="spellEnd"/>
      <w:r w:rsidRPr="0077471B">
        <w:t xml:space="preserve">, reference signals for measurements are needed </w:t>
      </w:r>
    </w:p>
    <w:p w14:paraId="22ED747E" w14:textId="77777777" w:rsidR="00803455" w:rsidRPr="009F20FD" w:rsidRDefault="00803455">
      <w:pPr>
        <w:pStyle w:val="ListParagraph"/>
        <w:widowControl w:val="0"/>
        <w:numPr>
          <w:ilvl w:val="1"/>
          <w:numId w:val="113"/>
        </w:numPr>
        <w:tabs>
          <w:tab w:val="left" w:pos="2160"/>
        </w:tabs>
        <w:contextualSpacing w:val="0"/>
        <w:jc w:val="both"/>
        <w:rPr>
          <w:b/>
          <w:bCs/>
        </w:rPr>
      </w:pPr>
      <w:r w:rsidRPr="009F20FD">
        <w:rPr>
          <w:b/>
          <w:bCs/>
        </w:rPr>
        <w:t xml:space="preserve">In this case, </w:t>
      </w:r>
    </w:p>
    <w:p w14:paraId="0A9ABC7A" w14:textId="77777777" w:rsidR="00803455" w:rsidRPr="00057BDD" w:rsidRDefault="00803455">
      <w:pPr>
        <w:pStyle w:val="ListParagraph"/>
        <w:widowControl w:val="0"/>
        <w:numPr>
          <w:ilvl w:val="2"/>
          <w:numId w:val="113"/>
        </w:numPr>
        <w:contextualSpacing w:val="0"/>
        <w:jc w:val="both"/>
      </w:pPr>
      <w:r w:rsidRPr="00057BDD">
        <w:t>For Set B</w:t>
      </w:r>
      <w:r>
        <w:t xml:space="preserve"> </w:t>
      </w:r>
      <w:r w:rsidRPr="00057BDD">
        <w:t xml:space="preserve">= Set A, the RS overhead reduction </w:t>
      </w:r>
      <w:r w:rsidRPr="00057BDD">
        <w:rPr>
          <w:rFonts w:hint="eastAsia"/>
        </w:rPr>
        <w:t>is</w:t>
      </w:r>
      <w:r w:rsidRPr="00057BDD">
        <w:t xml:space="preserve"> 1-X/Y.  </w:t>
      </w:r>
    </w:p>
    <w:p w14:paraId="6D3D385C" w14:textId="77777777" w:rsidR="00803455" w:rsidRPr="00057BDD" w:rsidRDefault="00803455">
      <w:pPr>
        <w:pStyle w:val="ListParagraph"/>
        <w:widowControl w:val="0"/>
        <w:numPr>
          <w:ilvl w:val="2"/>
          <w:numId w:val="113"/>
        </w:numPr>
        <w:contextualSpacing w:val="0"/>
        <w:jc w:val="both"/>
      </w:pPr>
      <w:r w:rsidRPr="00057BDD">
        <w:t>For Set B (</w:t>
      </w:r>
      <w:r w:rsidRPr="00057BDD">
        <w:rPr>
          <w:rFonts w:hint="eastAsia"/>
        </w:rPr>
        <w:t>N</w:t>
      </w:r>
      <w:r w:rsidRPr="00057BDD">
        <w:t xml:space="preserve"> </w:t>
      </w:r>
      <w:r w:rsidRPr="00057BDD">
        <w:rPr>
          <w:rFonts w:hint="eastAsia"/>
        </w:rPr>
        <w:t>beams</w:t>
      </w:r>
      <w:r w:rsidRPr="00057BDD">
        <w:t xml:space="preserve">) is a subset of Set A </w:t>
      </w:r>
      <w:r w:rsidRPr="00057BDD">
        <w:rPr>
          <w:rFonts w:hint="eastAsia"/>
        </w:rPr>
        <w:t>(</w:t>
      </w:r>
      <w:r w:rsidRPr="00057BDD">
        <w:t xml:space="preserve">M beams), the RS overhead reduction </w:t>
      </w:r>
      <w:r w:rsidRPr="00057BDD">
        <w:rPr>
          <w:rFonts w:hint="eastAsia"/>
        </w:rPr>
        <w:t>is</w:t>
      </w:r>
      <w:r w:rsidRPr="00057BDD">
        <w:t xml:space="preserve"> </w:t>
      </w:r>
      <w:r>
        <w:t>[</w:t>
      </w:r>
      <w:r w:rsidRPr="00057BDD">
        <w:t>1-X</w:t>
      </w:r>
      <w:r>
        <w:t>N</w:t>
      </w:r>
      <w:r w:rsidRPr="00057BDD">
        <w:t>/(YM)</w:t>
      </w:r>
      <w:r>
        <w:t>]</w:t>
      </w:r>
      <w:r w:rsidRPr="00057BDD">
        <w:t xml:space="preserve">. </w:t>
      </w:r>
    </w:p>
    <w:p w14:paraId="60A8096C" w14:textId="31E14B6E" w:rsidR="00803455" w:rsidRDefault="00803455">
      <w:pPr>
        <w:pStyle w:val="ListParagraph"/>
        <w:widowControl w:val="0"/>
        <w:numPr>
          <w:ilvl w:val="0"/>
          <w:numId w:val="113"/>
        </w:numPr>
        <w:contextualSpacing w:val="0"/>
        <w:jc w:val="both"/>
      </w:pPr>
      <w:r w:rsidRPr="009F20FD">
        <w:rPr>
          <w:rFonts w:eastAsia="Microsoft YaHei UI"/>
          <w:b/>
          <w:bCs/>
          <w:color w:val="000000"/>
        </w:rPr>
        <w:t xml:space="preserve">Case B+: </w:t>
      </w:r>
      <w:r w:rsidRPr="009F20FD">
        <w:rPr>
          <w:rFonts w:eastAsia="Microsoft YaHei UI"/>
          <w:color w:val="000000"/>
        </w:rPr>
        <w:t xml:space="preserve">based on Y times of a given minimal periodicity </w:t>
      </w:r>
      <w:proofErr w:type="spellStart"/>
      <w:r w:rsidRPr="009F20FD">
        <w:rPr>
          <w:rFonts w:eastAsia="Microsoft YaHei UI"/>
          <w:color w:val="000000"/>
        </w:rPr>
        <w:t>Tper</w:t>
      </w:r>
      <w:proofErr w:type="spellEnd"/>
      <w:r w:rsidRPr="009F20FD">
        <w:rPr>
          <w:rFonts w:eastAsia="Microsoft YaHei UI"/>
          <w:color w:val="000000"/>
        </w:rPr>
        <w:t xml:space="preserve"> of the reference signals for measurements</w:t>
      </w:r>
      <w:r w:rsidR="00450434">
        <w:rPr>
          <w:rFonts w:eastAsia="Microsoft YaHei UI"/>
          <w:color w:val="000000"/>
        </w:rPr>
        <w:t xml:space="preserve">. An example is shown in Figure 6.3.1-3. </w:t>
      </w:r>
      <w:r w:rsidRPr="009F20FD">
        <w:rPr>
          <w:rFonts w:eastAsia="Microsoft YaHei UI"/>
          <w:color w:val="000000"/>
        </w:rPr>
        <w:t xml:space="preserve"> </w:t>
      </w:r>
    </w:p>
    <w:p w14:paraId="297E5292" w14:textId="77777777" w:rsidR="00803455" w:rsidRDefault="00803455">
      <w:pPr>
        <w:pStyle w:val="ListParagraph"/>
        <w:widowControl w:val="0"/>
        <w:numPr>
          <w:ilvl w:val="1"/>
          <w:numId w:val="113"/>
        </w:numPr>
        <w:tabs>
          <w:tab w:val="left" w:pos="2160"/>
        </w:tabs>
        <w:contextualSpacing w:val="0"/>
        <w:jc w:val="both"/>
      </w:pPr>
      <w:r>
        <w:t xml:space="preserve">For non-AI baseline (Option 1), UE measures all the reference signals of Set A every </w:t>
      </w:r>
      <w:proofErr w:type="spellStart"/>
      <w:r w:rsidRPr="009F20FD">
        <w:rPr>
          <w:rFonts w:eastAsia="Microsoft YaHei UI"/>
          <w:color w:val="000000"/>
        </w:rPr>
        <w:t>Tper</w:t>
      </w:r>
      <w:proofErr w:type="spellEnd"/>
      <w:r>
        <w:t xml:space="preserve"> </w:t>
      </w:r>
    </w:p>
    <w:p w14:paraId="6E3278D0" w14:textId="77777777" w:rsidR="00803455" w:rsidRDefault="00803455">
      <w:pPr>
        <w:pStyle w:val="ListParagraph"/>
        <w:widowControl w:val="0"/>
        <w:numPr>
          <w:ilvl w:val="1"/>
          <w:numId w:val="113"/>
        </w:numPr>
        <w:tabs>
          <w:tab w:val="left" w:pos="2160"/>
        </w:tabs>
        <w:contextualSpacing w:val="0"/>
        <w:jc w:val="both"/>
      </w:pPr>
      <w:r>
        <w:t xml:space="preserve">For AI, UE measures the reference signals of Set B every Y </w:t>
      </w:r>
      <w:proofErr w:type="gramStart"/>
      <w:r>
        <w:t>times</w:t>
      </w:r>
      <w:proofErr w:type="gramEnd"/>
      <w:r>
        <w:t xml:space="preserve"> of </w:t>
      </w:r>
      <w:proofErr w:type="spellStart"/>
      <w:r>
        <w:t>Tper</w:t>
      </w:r>
      <w:proofErr w:type="spellEnd"/>
    </w:p>
    <w:p w14:paraId="2151B23C" w14:textId="77777777" w:rsidR="00803455" w:rsidRDefault="00803455">
      <w:pPr>
        <w:pStyle w:val="ListBullet"/>
        <w:numPr>
          <w:ilvl w:val="1"/>
          <w:numId w:val="113"/>
        </w:numPr>
        <w:tabs>
          <w:tab w:val="left" w:pos="720"/>
          <w:tab w:val="left" w:pos="2160"/>
        </w:tabs>
        <w:contextualSpacing w:val="0"/>
      </w:pPr>
      <w:r>
        <w:t xml:space="preserve">In this case, prediction time is defined as the time from each measurement instance to the latest prediction instance before the next measurement instance. </w:t>
      </w:r>
    </w:p>
    <w:p w14:paraId="562F6636" w14:textId="77777777" w:rsidR="00803455" w:rsidRPr="0077471B" w:rsidRDefault="00803455">
      <w:pPr>
        <w:pStyle w:val="ListParagraph"/>
        <w:widowControl w:val="0"/>
        <w:numPr>
          <w:ilvl w:val="1"/>
          <w:numId w:val="113"/>
        </w:numPr>
        <w:contextualSpacing w:val="0"/>
        <w:jc w:val="both"/>
      </w:pPr>
      <w:r w:rsidRPr="009F20FD">
        <w:rPr>
          <w:b/>
          <w:bCs/>
        </w:rPr>
        <w:t>In this case,</w:t>
      </w:r>
      <w:r w:rsidRPr="0077471B">
        <w:t xml:space="preserve"> the non-AI baseline is Option 1 (measured all the beams at each time instance(s) for prediction with a periodicity of </w:t>
      </w:r>
      <w:proofErr w:type="spellStart"/>
      <w:r w:rsidRPr="0077471B">
        <w:t>Tper</w:t>
      </w:r>
      <w:proofErr w:type="spellEnd"/>
      <w:r w:rsidRPr="0077471B">
        <w:t xml:space="preserve">, </w:t>
      </w:r>
      <w:r>
        <w:t>which</w:t>
      </w:r>
      <w:r w:rsidRPr="0077471B">
        <w:t xml:space="preserve"> is reported by companies)</w:t>
      </w:r>
    </w:p>
    <w:p w14:paraId="44E76C9A" w14:textId="77777777" w:rsidR="00803455" w:rsidRDefault="00803455">
      <w:pPr>
        <w:pStyle w:val="ListParagraph"/>
        <w:widowControl w:val="0"/>
        <w:numPr>
          <w:ilvl w:val="2"/>
          <w:numId w:val="113"/>
        </w:numPr>
        <w:contextualSpacing w:val="0"/>
        <w:jc w:val="both"/>
      </w:pPr>
      <w:r w:rsidRPr="0077471B">
        <w:t xml:space="preserve">For Set B= Set A, the RS overhead reduction </w:t>
      </w:r>
      <w:r w:rsidRPr="0077471B">
        <w:rPr>
          <w:rFonts w:hint="eastAsia"/>
        </w:rPr>
        <w:t>is</w:t>
      </w:r>
      <w:r w:rsidRPr="0077471B">
        <w:t xml:space="preserve"> 1-1/Y.  </w:t>
      </w:r>
    </w:p>
    <w:p w14:paraId="08923404" w14:textId="0472D87A" w:rsidR="00D80482" w:rsidRPr="0077471B" w:rsidRDefault="00803455">
      <w:pPr>
        <w:pStyle w:val="ListParagraph"/>
        <w:widowControl w:val="0"/>
        <w:numPr>
          <w:ilvl w:val="2"/>
          <w:numId w:val="113"/>
        </w:numPr>
        <w:contextualSpacing w:val="0"/>
        <w:jc w:val="both"/>
      </w:pPr>
      <w:r w:rsidRPr="0077471B">
        <w:t>For Set B (</w:t>
      </w:r>
      <w:r w:rsidRPr="0077471B">
        <w:rPr>
          <w:rFonts w:hint="eastAsia"/>
        </w:rPr>
        <w:t>N</w:t>
      </w:r>
      <w:r w:rsidRPr="0077471B">
        <w:t xml:space="preserve"> </w:t>
      </w:r>
      <w:r w:rsidRPr="0077471B">
        <w:rPr>
          <w:rFonts w:hint="eastAsia"/>
        </w:rPr>
        <w:t>beams</w:t>
      </w:r>
      <w:r w:rsidRPr="0077471B">
        <w:t xml:space="preserve">) is a subset of Set A </w:t>
      </w:r>
      <w:r w:rsidRPr="0077471B">
        <w:rPr>
          <w:rFonts w:hint="eastAsia"/>
        </w:rPr>
        <w:t>(</w:t>
      </w:r>
      <w:r w:rsidRPr="0077471B">
        <w:t xml:space="preserve">M beams), the RS overhead reduction </w:t>
      </w:r>
      <w:r w:rsidRPr="0077471B">
        <w:rPr>
          <w:rFonts w:hint="eastAsia"/>
        </w:rPr>
        <w:t>is</w:t>
      </w:r>
      <w:r w:rsidRPr="0077471B">
        <w:t xml:space="preserve"> 1-N/(YM).</w:t>
      </w:r>
    </w:p>
    <w:p w14:paraId="408C4766" w14:textId="77777777" w:rsidR="00C222A4" w:rsidRDefault="00C222A4" w:rsidP="00C222A4">
      <w:pPr>
        <w:rPr>
          <w:b/>
          <w:bCs/>
        </w:rPr>
      </w:pPr>
    </w:p>
    <w:p w14:paraId="337FB75B" w14:textId="77777777" w:rsidR="00676902" w:rsidRDefault="00676902" w:rsidP="00676902">
      <w:pPr>
        <w:keepNext/>
        <w:jc w:val="center"/>
      </w:pPr>
      <w:r w:rsidRPr="009116A1">
        <w:rPr>
          <w:noProof/>
          <w:lang w:val="en-US" w:eastAsia="zh-CN"/>
        </w:rPr>
        <w:lastRenderedPageBreak/>
        <w:drawing>
          <wp:inline distT="0" distB="0" distL="0" distR="0" wp14:anchorId="4881172E" wp14:editId="1B631A01">
            <wp:extent cx="4476750" cy="1671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476750" cy="1671955"/>
                    </a:xfrm>
                    <a:prstGeom prst="rect">
                      <a:avLst/>
                    </a:prstGeom>
                    <a:noFill/>
                    <a:ln>
                      <a:noFill/>
                    </a:ln>
                  </pic:spPr>
                </pic:pic>
              </a:graphicData>
            </a:graphic>
          </wp:inline>
        </w:drawing>
      </w:r>
    </w:p>
    <w:p w14:paraId="45A9F619" w14:textId="77777777" w:rsidR="00676902" w:rsidRDefault="00676902" w:rsidP="00676902">
      <w:pPr>
        <w:jc w:val="center"/>
        <w:rPr>
          <w:b/>
          <w:bCs/>
        </w:rPr>
      </w:pPr>
      <w:r w:rsidRPr="00A304A1">
        <w:rPr>
          <w:b/>
          <w:bCs/>
        </w:rPr>
        <w:t>Figure 6.3.1-1 Example for Case A</w:t>
      </w:r>
    </w:p>
    <w:p w14:paraId="24530755" w14:textId="77777777" w:rsidR="00676902" w:rsidRDefault="00676902" w:rsidP="00676902">
      <w:pPr>
        <w:keepNext/>
        <w:jc w:val="center"/>
        <w:rPr>
          <w:b/>
          <w:bCs/>
        </w:rPr>
      </w:pPr>
      <w:r w:rsidRPr="009116A1">
        <w:rPr>
          <w:noProof/>
          <w:lang w:val="en-US" w:eastAsia="zh-CN"/>
        </w:rPr>
        <w:drawing>
          <wp:inline distT="0" distB="0" distL="0" distR="0" wp14:anchorId="43E9471E" wp14:editId="675A30EC">
            <wp:extent cx="5113020" cy="2040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113020" cy="2040890"/>
                    </a:xfrm>
                    <a:prstGeom prst="rect">
                      <a:avLst/>
                    </a:prstGeom>
                    <a:noFill/>
                    <a:ln>
                      <a:noFill/>
                    </a:ln>
                  </pic:spPr>
                </pic:pic>
              </a:graphicData>
            </a:graphic>
          </wp:inline>
        </w:drawing>
      </w:r>
    </w:p>
    <w:p w14:paraId="204D1116" w14:textId="77777777" w:rsidR="00676902" w:rsidRDefault="00676902" w:rsidP="00676902">
      <w:pPr>
        <w:jc w:val="center"/>
        <w:rPr>
          <w:b/>
          <w:bCs/>
        </w:rPr>
      </w:pPr>
      <w:r w:rsidRPr="00A304A1">
        <w:rPr>
          <w:b/>
          <w:bCs/>
        </w:rPr>
        <w:t>Figure 6.3.1-</w:t>
      </w:r>
      <w:r>
        <w:rPr>
          <w:b/>
          <w:bCs/>
        </w:rPr>
        <w:t>2</w:t>
      </w:r>
      <w:r w:rsidRPr="00A304A1">
        <w:rPr>
          <w:b/>
          <w:bCs/>
        </w:rPr>
        <w:t xml:space="preserve"> Example for Case </w:t>
      </w:r>
      <w:r>
        <w:rPr>
          <w:b/>
          <w:bCs/>
        </w:rPr>
        <w:t>B</w:t>
      </w:r>
    </w:p>
    <w:p w14:paraId="47953E3A" w14:textId="77777777" w:rsidR="00676902" w:rsidRDefault="00676902" w:rsidP="00676902">
      <w:pPr>
        <w:keepNext/>
        <w:jc w:val="center"/>
        <w:rPr>
          <w:b/>
          <w:bCs/>
        </w:rPr>
      </w:pPr>
      <w:r w:rsidRPr="009116A1">
        <w:rPr>
          <w:noProof/>
          <w:lang w:val="en-US" w:eastAsia="zh-CN"/>
        </w:rPr>
        <w:drawing>
          <wp:inline distT="0" distB="0" distL="0" distR="0" wp14:anchorId="0A13C493" wp14:editId="3368F207">
            <wp:extent cx="6122035" cy="12522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122035" cy="1252220"/>
                    </a:xfrm>
                    <a:prstGeom prst="rect">
                      <a:avLst/>
                    </a:prstGeom>
                    <a:noFill/>
                    <a:ln>
                      <a:noFill/>
                    </a:ln>
                  </pic:spPr>
                </pic:pic>
              </a:graphicData>
            </a:graphic>
          </wp:inline>
        </w:drawing>
      </w:r>
    </w:p>
    <w:p w14:paraId="43810A9E" w14:textId="77777777" w:rsidR="00676902" w:rsidRDefault="00676902" w:rsidP="00676902">
      <w:pPr>
        <w:jc w:val="center"/>
        <w:rPr>
          <w:b/>
          <w:bCs/>
        </w:rPr>
      </w:pPr>
      <w:r w:rsidRPr="00A304A1">
        <w:rPr>
          <w:b/>
          <w:bCs/>
        </w:rPr>
        <w:t>Figure 6.3.1-</w:t>
      </w:r>
      <w:r>
        <w:rPr>
          <w:b/>
          <w:bCs/>
        </w:rPr>
        <w:t>3</w:t>
      </w:r>
      <w:r w:rsidRPr="00A304A1">
        <w:rPr>
          <w:b/>
          <w:bCs/>
        </w:rPr>
        <w:t xml:space="preserve"> Example for Case </w:t>
      </w:r>
      <w:r>
        <w:rPr>
          <w:b/>
          <w:bCs/>
        </w:rPr>
        <w:t>B+</w:t>
      </w:r>
    </w:p>
    <w:p w14:paraId="05C193F7" w14:textId="77777777" w:rsidR="00676902" w:rsidRDefault="00676902" w:rsidP="00C222A4">
      <w:pPr>
        <w:rPr>
          <w:b/>
          <w:bCs/>
        </w:rPr>
      </w:pPr>
    </w:p>
    <w:p w14:paraId="57D62B7A" w14:textId="3F6C9117" w:rsidR="009129FE" w:rsidRDefault="00545F79" w:rsidP="00A703D2">
      <w:r>
        <w:t>Other KPIs, including:</w:t>
      </w:r>
    </w:p>
    <w:p w14:paraId="08C0C003" w14:textId="56B3C69E" w:rsidR="00C85D73" w:rsidRDefault="00B95AC3" w:rsidP="00B95AC3">
      <w:pPr>
        <w:pStyle w:val="B1"/>
      </w:pPr>
      <w:r>
        <w:t>-</w:t>
      </w:r>
      <w:r>
        <w:tab/>
      </w:r>
      <w:r w:rsidR="00C85D73">
        <w:t xml:space="preserve">UCI </w:t>
      </w:r>
      <w:r w:rsidR="0037424B">
        <w:t>report overhead</w:t>
      </w:r>
      <w:r w:rsidR="00B83661">
        <w:t xml:space="preserve"> </w:t>
      </w:r>
      <w:r w:rsidR="00B83661" w:rsidRPr="00D75BEF">
        <w:t>(e.g., number of UCI reports and UCI payload size) and/or UCI overhead reduction for inference of AI/ML model can be reported</w:t>
      </w:r>
      <w:r w:rsidR="000B5265">
        <w:t>,</w:t>
      </w:r>
      <w:r w:rsidR="0037424B">
        <w:t xml:space="preserve"> </w:t>
      </w:r>
      <w:r w:rsidR="002B0DD2">
        <w:t xml:space="preserve">at least for NW side </w:t>
      </w:r>
      <w:r w:rsidR="000B5265">
        <w:t>beam prediction</w:t>
      </w:r>
    </w:p>
    <w:p w14:paraId="02C22AE7" w14:textId="6C265AE5" w:rsidR="00B83661" w:rsidRPr="00231922" w:rsidRDefault="00B95AC3" w:rsidP="00B95AC3">
      <w:pPr>
        <w:pStyle w:val="B2"/>
      </w:pPr>
      <w:r>
        <w:t>-</w:t>
      </w:r>
      <w:r>
        <w:tab/>
      </w:r>
      <w:r w:rsidR="00B83661" w:rsidRPr="00231922">
        <w:t>UCI overhead reduction = 1- Total UCI payload size for AI/ML/Total UCI payload size of baseline.</w:t>
      </w:r>
    </w:p>
    <w:p w14:paraId="6DF48AB3" w14:textId="60A4D9AA" w:rsidR="00B83661" w:rsidRPr="00231922" w:rsidRDefault="00B95AC3" w:rsidP="00B95AC3">
      <w:pPr>
        <w:pStyle w:val="B2"/>
      </w:pPr>
      <w:r>
        <w:t>-</w:t>
      </w:r>
      <w:r>
        <w:tab/>
      </w:r>
      <w:r w:rsidR="00B83661" w:rsidRPr="00231922">
        <w:t>Companies</w:t>
      </w:r>
      <w:r w:rsidR="00B83661">
        <w:t xml:space="preserve"> expected</w:t>
      </w:r>
      <w:r w:rsidR="00B83661" w:rsidRPr="00231922">
        <w:t xml:space="preserve"> to report detailed assumption of UCI for AI/ML and baseline, e.g., including quantization mechanism</w:t>
      </w:r>
      <w:r w:rsidR="00B83661">
        <w:t>.</w:t>
      </w:r>
    </w:p>
    <w:p w14:paraId="0810B883" w14:textId="24F12829" w:rsidR="00545F79" w:rsidRDefault="00B95AC3" w:rsidP="00B95AC3">
      <w:pPr>
        <w:pStyle w:val="B1"/>
      </w:pPr>
      <w:r>
        <w:t>-</w:t>
      </w:r>
      <w:r>
        <w:tab/>
      </w:r>
      <w:r w:rsidR="00545F79">
        <w:t>Latency reduction:</w:t>
      </w:r>
    </w:p>
    <w:p w14:paraId="048332FD" w14:textId="2112D08A" w:rsidR="00545F79" w:rsidRDefault="00B95AC3" w:rsidP="00B95AC3">
      <w:pPr>
        <w:pStyle w:val="B2"/>
      </w:pPr>
      <w:r>
        <w:t>-</w:t>
      </w:r>
      <w:r>
        <w:tab/>
      </w:r>
      <w:r w:rsidR="00545F79">
        <w:t xml:space="preserve">(1 – </w:t>
      </w:r>
      <w:r w:rsidR="00B1621D">
        <w:t>(</w:t>
      </w:r>
      <w:r w:rsidR="00545F79">
        <w:t>Total transmission time of N beams</w:t>
      </w:r>
      <w:r w:rsidR="00B1621D">
        <w:t>)</w:t>
      </w:r>
      <w:r w:rsidR="00545F79">
        <w:t xml:space="preserve"> </w:t>
      </w:r>
      <w:proofErr w:type="gramStart"/>
      <w:r w:rsidR="00545F79">
        <w:t xml:space="preserve">/ </w:t>
      </w:r>
      <w:r w:rsidR="00B1621D">
        <w:t>)</w:t>
      </w:r>
      <w:r w:rsidR="00545F79">
        <w:t>Total</w:t>
      </w:r>
      <w:proofErr w:type="gramEnd"/>
      <w:r w:rsidR="00545F79">
        <w:t xml:space="preserve"> transmission time of M beams</w:t>
      </w:r>
      <w:r w:rsidR="00B1621D">
        <w:t>)</w:t>
      </w:r>
      <w:r w:rsidR="00545F79">
        <w:t>)</w:t>
      </w:r>
    </w:p>
    <w:p w14:paraId="36FBF059" w14:textId="72D7124D" w:rsidR="00D852CC" w:rsidRDefault="00B95AC3" w:rsidP="00B95AC3">
      <w:pPr>
        <w:pStyle w:val="B3"/>
      </w:pPr>
      <w:r>
        <w:t>-</w:t>
      </w:r>
      <w:r>
        <w:tab/>
      </w:r>
      <w:r w:rsidR="00545F79">
        <w:t>where N is the number of beams (with reference signal (SSB and/or CSI-RS)) in the input beam set required for measurement</w:t>
      </w:r>
    </w:p>
    <w:p w14:paraId="35822996" w14:textId="77B7FEA4" w:rsidR="00545F79" w:rsidRDefault="00B95AC3" w:rsidP="00B95AC3">
      <w:pPr>
        <w:pStyle w:val="B3"/>
      </w:pPr>
      <w:r>
        <w:t>-</w:t>
      </w:r>
      <w:r>
        <w:tab/>
      </w:r>
      <w:r w:rsidR="00545F79">
        <w:t>where M is the total number of beams</w:t>
      </w:r>
    </w:p>
    <w:p w14:paraId="2E161D62" w14:textId="63ED3BFC" w:rsidR="00545F79" w:rsidRDefault="00B95AC3" w:rsidP="00B95AC3">
      <w:pPr>
        <w:pStyle w:val="B1"/>
      </w:pPr>
      <w:r>
        <w:t>-</w:t>
      </w:r>
      <w:r>
        <w:tab/>
      </w:r>
      <w:r w:rsidR="00545F79">
        <w:t>Power consumption reduction</w:t>
      </w:r>
    </w:p>
    <w:p w14:paraId="61128D1F" w14:textId="69D709A9" w:rsidR="00570CA0" w:rsidRDefault="00570CA0" w:rsidP="00B95AC3">
      <w:r w:rsidRPr="005B52F2">
        <w:lastRenderedPageBreak/>
        <w:t>For AI/ML models, which provide L1-RSRP as the model output, the accuracy of predicted L1-RSRP</w:t>
      </w:r>
      <w:r>
        <w:t xml:space="preserve"> is to be evaluated. C</w:t>
      </w:r>
      <w:r w:rsidRPr="005B52F2">
        <w:t>ompanies optionally report average (absolute value)/CDF of the predicted L1-RSRP difference, where the predicted L1-RSRP difference is defined as the difference between the predicted L1-RSRP of Top-1 predicted beam and the ideal L1-RSRP of the same beam.</w:t>
      </w:r>
    </w:p>
    <w:p w14:paraId="56758747" w14:textId="77777777" w:rsidR="00EE543C" w:rsidRDefault="00EE543C" w:rsidP="00B95AC3"/>
    <w:p w14:paraId="5B5DD5B3" w14:textId="77777777" w:rsidR="0095070B" w:rsidRDefault="0095070B" w:rsidP="00B95AC3">
      <w:pPr>
        <w:rPr>
          <w:b/>
          <w:bCs/>
        </w:rPr>
      </w:pPr>
      <w:r w:rsidRPr="00F16B55">
        <w:rPr>
          <w:b/>
          <w:bCs/>
          <w:i/>
        </w:rPr>
        <w:t>Model generalization</w:t>
      </w:r>
      <w:r>
        <w:rPr>
          <w:b/>
          <w:bCs/>
        </w:rPr>
        <w:t>:</w:t>
      </w:r>
    </w:p>
    <w:p w14:paraId="3CD70127" w14:textId="799A8CD4" w:rsidR="002629B3" w:rsidRDefault="002B0A91" w:rsidP="00B95AC3">
      <w:pPr>
        <w:rPr>
          <w:lang w:eastAsia="ko-KR"/>
        </w:rPr>
      </w:pPr>
      <w:r>
        <w:rPr>
          <w:lang w:eastAsia="ko-KR"/>
        </w:rPr>
        <w:t>In the context of model generalization,</w:t>
      </w:r>
      <w:r w:rsidR="00550960">
        <w:rPr>
          <w:lang w:eastAsia="ko-KR"/>
        </w:rPr>
        <w:t xml:space="preserve"> s</w:t>
      </w:r>
      <w:r w:rsidRPr="002673C0">
        <w:rPr>
          <w:lang w:eastAsia="ko-KR"/>
        </w:rPr>
        <w:t>cenarios</w:t>
      </w:r>
      <w:r w:rsidR="00564C3F">
        <w:rPr>
          <w:lang w:eastAsia="ko-KR"/>
        </w:rPr>
        <w:t xml:space="preserve"> may mean v</w:t>
      </w:r>
      <w:r w:rsidRPr="002673C0">
        <w:rPr>
          <w:lang w:eastAsia="ko-KR"/>
        </w:rPr>
        <w:t>arious deployment scenarios</w:t>
      </w:r>
      <w:r w:rsidR="00564C3F">
        <w:rPr>
          <w:lang w:eastAsia="ko-KR"/>
        </w:rPr>
        <w:t>, v</w:t>
      </w:r>
      <w:r w:rsidRPr="002673C0">
        <w:rPr>
          <w:lang w:eastAsia="ko-KR"/>
        </w:rPr>
        <w:t>arious outdoor/indoor UE distributions</w:t>
      </w:r>
      <w:r w:rsidR="00564C3F">
        <w:rPr>
          <w:lang w:eastAsia="ko-KR"/>
        </w:rPr>
        <w:t>, v</w:t>
      </w:r>
      <w:r w:rsidRPr="002673C0">
        <w:rPr>
          <w:lang w:eastAsia="ko-KR"/>
        </w:rPr>
        <w:t xml:space="preserve">arious UE mobility </w:t>
      </w:r>
      <w:r w:rsidR="00C3237B">
        <w:rPr>
          <w:lang w:eastAsia="ko-KR"/>
        </w:rPr>
        <w:t>assumptions</w:t>
      </w:r>
      <w:r w:rsidR="00550960">
        <w:rPr>
          <w:lang w:eastAsia="ko-KR"/>
        </w:rPr>
        <w:t>. Similarly, c</w:t>
      </w:r>
      <w:r w:rsidRPr="002673C0">
        <w:rPr>
          <w:lang w:eastAsia="ko-KR"/>
        </w:rPr>
        <w:t>onfigurations</w:t>
      </w:r>
      <w:r w:rsidR="00C3237B">
        <w:rPr>
          <w:lang w:eastAsia="ko-KR"/>
        </w:rPr>
        <w:t xml:space="preserve"> may mean v</w:t>
      </w:r>
      <w:r w:rsidRPr="002673C0">
        <w:rPr>
          <w:lang w:eastAsia="ko-KR"/>
        </w:rPr>
        <w:t>arious UE parameters</w:t>
      </w:r>
      <w:r w:rsidR="00C3237B">
        <w:rPr>
          <w:lang w:eastAsia="ko-KR"/>
        </w:rPr>
        <w:t>, v</w:t>
      </w:r>
      <w:r w:rsidRPr="002673C0">
        <w:rPr>
          <w:lang w:eastAsia="ko-KR"/>
        </w:rPr>
        <w:t xml:space="preserve">arious </w:t>
      </w:r>
      <w:proofErr w:type="spellStart"/>
      <w:r w:rsidRPr="002673C0">
        <w:rPr>
          <w:lang w:eastAsia="ko-KR"/>
        </w:rPr>
        <w:t>gNB</w:t>
      </w:r>
      <w:proofErr w:type="spellEnd"/>
      <w:r w:rsidRPr="002673C0">
        <w:rPr>
          <w:lang w:eastAsia="ko-KR"/>
        </w:rPr>
        <w:t xml:space="preserve"> settings</w:t>
      </w:r>
      <w:r w:rsidR="00C3237B">
        <w:rPr>
          <w:lang w:eastAsia="ko-KR"/>
        </w:rPr>
        <w:t xml:space="preserve">, </w:t>
      </w:r>
      <w:r w:rsidRPr="00C3237B">
        <w:rPr>
          <w:rFonts w:eastAsia="SimSun"/>
          <w:lang w:eastAsia="ko-KR"/>
        </w:rPr>
        <w:t>V</w:t>
      </w:r>
      <w:r w:rsidRPr="002673C0">
        <w:rPr>
          <w:lang w:eastAsia="ko-KR"/>
        </w:rPr>
        <w:t>arious Set B of beam(pairs)</w:t>
      </w:r>
      <w:r w:rsidR="00550960">
        <w:rPr>
          <w:lang w:eastAsia="ko-KR"/>
        </w:rPr>
        <w:t xml:space="preserve">. </w:t>
      </w:r>
      <w:r w:rsidRPr="002673C0">
        <w:rPr>
          <w:lang w:eastAsia="ko-KR"/>
        </w:rPr>
        <w:t>The selected scenarios/configurations for generalization verification may consider the AI model inference node (e.g., @UE or @gNB) and use case (e.g., BM-Case1, or BM-Case2)</w:t>
      </w:r>
      <w:r w:rsidR="00550960">
        <w:rPr>
          <w:lang w:eastAsia="ko-KR"/>
        </w:rPr>
        <w:t>.</w:t>
      </w:r>
      <w:r w:rsidR="00647FCC">
        <w:rPr>
          <w:lang w:eastAsia="ko-KR"/>
        </w:rPr>
        <w:t xml:space="preserve"> </w:t>
      </w:r>
      <w:r w:rsidR="00745F08">
        <w:rPr>
          <w:lang w:eastAsia="ko-KR"/>
        </w:rPr>
        <w:t>Specifically, the following</w:t>
      </w:r>
      <w:r w:rsidR="00B1621D">
        <w:rPr>
          <w:lang w:eastAsia="ko-KR"/>
        </w:rPr>
        <w:t xml:space="preserve"> generalizations could be considered and clause 6.3.2 presents those which have been </w:t>
      </w:r>
      <w:proofErr w:type="gramStart"/>
      <w:r w:rsidR="00B1621D">
        <w:rPr>
          <w:lang w:eastAsia="ko-KR"/>
        </w:rPr>
        <w:t>actually simulated</w:t>
      </w:r>
      <w:proofErr w:type="gramEnd"/>
      <w:r w:rsidR="00B1621D">
        <w:rPr>
          <w:lang w:eastAsia="ko-KR"/>
        </w:rPr>
        <w:t xml:space="preserve"> by companies</w:t>
      </w:r>
      <w:r w:rsidR="00745F08">
        <w:rPr>
          <w:lang w:eastAsia="ko-KR"/>
        </w:rPr>
        <w:t>:</w:t>
      </w:r>
    </w:p>
    <w:p w14:paraId="2391F148" w14:textId="78D8C44F" w:rsidR="00745F08" w:rsidRDefault="00B95AC3" w:rsidP="00B95AC3">
      <w:pPr>
        <w:pStyle w:val="B1"/>
        <w:rPr>
          <w:lang w:eastAsia="ko-KR"/>
        </w:rPr>
      </w:pPr>
      <w:r>
        <w:rPr>
          <w:lang w:eastAsia="ko-KR"/>
        </w:rPr>
        <w:t>-</w:t>
      </w:r>
      <w:r>
        <w:rPr>
          <w:lang w:eastAsia="ko-KR"/>
        </w:rPr>
        <w:tab/>
      </w:r>
      <w:r w:rsidR="00745F08">
        <w:rPr>
          <w:lang w:eastAsia="ko-KR"/>
        </w:rPr>
        <w:t>Scenarios:</w:t>
      </w:r>
    </w:p>
    <w:p w14:paraId="15DF5585" w14:textId="47249104" w:rsidR="00561B2B" w:rsidRDefault="00B95AC3" w:rsidP="00B95AC3">
      <w:pPr>
        <w:pStyle w:val="B2"/>
        <w:rPr>
          <w:lang w:eastAsia="ko-KR"/>
        </w:rPr>
      </w:pPr>
      <w:r>
        <w:rPr>
          <w:lang w:eastAsia="ko-KR"/>
        </w:rPr>
        <w:t>-</w:t>
      </w:r>
      <w:r>
        <w:rPr>
          <w:lang w:eastAsia="ko-KR"/>
        </w:rPr>
        <w:tab/>
      </w:r>
      <w:r w:rsidR="00561B2B">
        <w:rPr>
          <w:lang w:eastAsia="ko-KR"/>
        </w:rPr>
        <w:t xml:space="preserve">Various deployment scenarios, e.g., </w:t>
      </w:r>
      <w:proofErr w:type="spellStart"/>
      <w:r w:rsidR="00561B2B">
        <w:rPr>
          <w:lang w:eastAsia="ko-KR"/>
        </w:rPr>
        <w:t>UMa</w:t>
      </w:r>
      <w:proofErr w:type="spellEnd"/>
      <w:r w:rsidR="00561B2B">
        <w:rPr>
          <w:lang w:eastAsia="ko-KR"/>
        </w:rPr>
        <w:t xml:space="preserve">, </w:t>
      </w:r>
      <w:proofErr w:type="spellStart"/>
      <w:r w:rsidR="00561B2B">
        <w:rPr>
          <w:lang w:eastAsia="ko-KR"/>
        </w:rPr>
        <w:t>UMi</w:t>
      </w:r>
      <w:proofErr w:type="spellEnd"/>
      <w:r w:rsidR="00561B2B">
        <w:rPr>
          <w:lang w:eastAsia="ko-KR"/>
        </w:rPr>
        <w:t xml:space="preserve"> and </w:t>
      </w:r>
      <w:proofErr w:type="gramStart"/>
      <w:r w:rsidR="00561B2B">
        <w:rPr>
          <w:lang w:eastAsia="ko-KR"/>
        </w:rPr>
        <w:t>others;</w:t>
      </w:r>
      <w:proofErr w:type="gramEnd"/>
      <w:r w:rsidR="00561B2B">
        <w:rPr>
          <w:lang w:eastAsia="ko-KR"/>
        </w:rPr>
        <w:t xml:space="preserve"> e.g., 200m ISD or 500m ISD and others; e.g., same deployment, different cells with different configuration/assumption; e.g., </w:t>
      </w:r>
      <w:proofErr w:type="spellStart"/>
      <w:r w:rsidR="00561B2B">
        <w:rPr>
          <w:lang w:eastAsia="ko-KR"/>
        </w:rPr>
        <w:t>gNB</w:t>
      </w:r>
      <w:proofErr w:type="spellEnd"/>
      <w:r w:rsidR="00561B2B">
        <w:rPr>
          <w:lang w:eastAsia="ko-KR"/>
        </w:rPr>
        <w:t xml:space="preserve"> height and UE height; </w:t>
      </w:r>
    </w:p>
    <w:p w14:paraId="33E07A7A" w14:textId="7856C8D6" w:rsidR="00561B2B" w:rsidRDefault="00B95AC3" w:rsidP="00B95AC3">
      <w:pPr>
        <w:pStyle w:val="B2"/>
        <w:rPr>
          <w:lang w:eastAsia="ko-KR"/>
        </w:rPr>
      </w:pPr>
      <w:r>
        <w:rPr>
          <w:lang w:eastAsia="ko-KR"/>
        </w:rPr>
        <w:t>-</w:t>
      </w:r>
      <w:r>
        <w:rPr>
          <w:lang w:eastAsia="ko-KR"/>
        </w:rPr>
        <w:tab/>
      </w:r>
      <w:r w:rsidR="00561B2B">
        <w:rPr>
          <w:lang w:eastAsia="ko-KR"/>
        </w:rPr>
        <w:t>Various outdoor/indoor UE distributions, e.g., 100%/0%, 20%/80%, and others</w:t>
      </w:r>
    </w:p>
    <w:p w14:paraId="0D983366" w14:textId="70882E98" w:rsidR="00561B2B" w:rsidRDefault="00B95AC3" w:rsidP="00B95AC3">
      <w:pPr>
        <w:pStyle w:val="B2"/>
        <w:rPr>
          <w:lang w:eastAsia="ko-KR"/>
        </w:rPr>
      </w:pPr>
      <w:r>
        <w:rPr>
          <w:lang w:eastAsia="ko-KR"/>
        </w:rPr>
        <w:t>-</w:t>
      </w:r>
      <w:r>
        <w:rPr>
          <w:lang w:eastAsia="ko-KR"/>
        </w:rPr>
        <w:tab/>
      </w:r>
      <w:r w:rsidR="00561B2B">
        <w:rPr>
          <w:lang w:eastAsia="ko-KR"/>
        </w:rPr>
        <w:t>Various UE mobility, e.g., 3km/h, 30km/h, 60km/</w:t>
      </w:r>
      <w:proofErr w:type="gramStart"/>
      <w:r w:rsidR="00561B2B">
        <w:rPr>
          <w:lang w:eastAsia="ko-KR"/>
        </w:rPr>
        <w:t>h</w:t>
      </w:r>
      <w:proofErr w:type="gramEnd"/>
      <w:r w:rsidR="00561B2B">
        <w:rPr>
          <w:lang w:eastAsia="ko-KR"/>
        </w:rPr>
        <w:t xml:space="preserve"> and others</w:t>
      </w:r>
    </w:p>
    <w:p w14:paraId="38AA08FF" w14:textId="799D3730" w:rsidR="00745F08" w:rsidRDefault="00B95AC3" w:rsidP="00B95AC3">
      <w:pPr>
        <w:pStyle w:val="B1"/>
        <w:rPr>
          <w:lang w:eastAsia="ko-KR"/>
        </w:rPr>
      </w:pPr>
      <w:r>
        <w:rPr>
          <w:lang w:eastAsia="ko-KR"/>
        </w:rPr>
        <w:t>-</w:t>
      </w:r>
      <w:r>
        <w:rPr>
          <w:lang w:eastAsia="ko-KR"/>
        </w:rPr>
        <w:tab/>
      </w:r>
      <w:r w:rsidR="00745F08">
        <w:rPr>
          <w:lang w:eastAsia="ko-KR"/>
        </w:rPr>
        <w:t>Configurations (parameters and settings):</w:t>
      </w:r>
    </w:p>
    <w:p w14:paraId="5D563058" w14:textId="06E38BE1" w:rsidR="001A1A06" w:rsidRDefault="00B95AC3" w:rsidP="00B95AC3">
      <w:pPr>
        <w:pStyle w:val="B2"/>
        <w:rPr>
          <w:lang w:eastAsia="ko-KR"/>
        </w:rPr>
      </w:pPr>
      <w:r>
        <w:rPr>
          <w:lang w:eastAsia="ko-KR"/>
        </w:rPr>
        <w:t>-</w:t>
      </w:r>
      <w:r>
        <w:rPr>
          <w:lang w:eastAsia="ko-KR"/>
        </w:rPr>
        <w:tab/>
      </w:r>
      <w:r w:rsidR="001A1A06">
        <w:rPr>
          <w:lang w:eastAsia="ko-KR"/>
        </w:rPr>
        <w:t>Various UE parameters, e.g., number of UE Rx beams (including number of panels and UE antenna array dimensions)</w:t>
      </w:r>
    </w:p>
    <w:p w14:paraId="4E89807A" w14:textId="7A68AE28" w:rsidR="001A1A06" w:rsidRDefault="00B95AC3" w:rsidP="00B95AC3">
      <w:pPr>
        <w:pStyle w:val="B2"/>
        <w:rPr>
          <w:lang w:eastAsia="ko-KR"/>
        </w:rPr>
      </w:pPr>
      <w:r>
        <w:rPr>
          <w:lang w:eastAsia="ko-KR"/>
        </w:rPr>
        <w:t>-</w:t>
      </w:r>
      <w:r>
        <w:rPr>
          <w:lang w:eastAsia="ko-KR"/>
        </w:rPr>
        <w:tab/>
      </w:r>
      <w:r w:rsidR="001A1A06">
        <w:rPr>
          <w:lang w:eastAsia="ko-KR"/>
        </w:rPr>
        <w:t xml:space="preserve">Various </w:t>
      </w:r>
      <w:proofErr w:type="spellStart"/>
      <w:r w:rsidR="001A1A06">
        <w:rPr>
          <w:lang w:eastAsia="ko-KR"/>
        </w:rPr>
        <w:t>gNB</w:t>
      </w:r>
      <w:proofErr w:type="spellEnd"/>
      <w:r w:rsidR="001A1A06">
        <w:rPr>
          <w:lang w:eastAsia="ko-KR"/>
        </w:rPr>
        <w:t xml:space="preserve"> settings, e.g., DL Tx beam codebook (including various Set A of beam(pairs) and </w:t>
      </w:r>
      <w:proofErr w:type="spellStart"/>
      <w:r w:rsidR="001A1A06">
        <w:rPr>
          <w:lang w:eastAsia="ko-KR"/>
        </w:rPr>
        <w:t>gNB</w:t>
      </w:r>
      <w:proofErr w:type="spellEnd"/>
      <w:r w:rsidR="001A1A06">
        <w:rPr>
          <w:lang w:eastAsia="ko-KR"/>
        </w:rPr>
        <w:t xml:space="preserve"> antenna array dimensions)</w:t>
      </w:r>
    </w:p>
    <w:p w14:paraId="0C12A05D" w14:textId="79EB3C25" w:rsidR="001A1A06" w:rsidRDefault="00B95AC3" w:rsidP="00B95AC3">
      <w:pPr>
        <w:pStyle w:val="B2"/>
        <w:rPr>
          <w:lang w:eastAsia="ko-KR"/>
        </w:rPr>
      </w:pPr>
      <w:r>
        <w:rPr>
          <w:lang w:eastAsia="ko-KR"/>
        </w:rPr>
        <w:t>-</w:t>
      </w:r>
      <w:r>
        <w:rPr>
          <w:lang w:eastAsia="ko-KR"/>
        </w:rPr>
        <w:tab/>
      </w:r>
      <w:r w:rsidR="001A1A06">
        <w:rPr>
          <w:lang w:eastAsia="ko-KR"/>
        </w:rPr>
        <w:t>Various Set B of beam (pairs)</w:t>
      </w:r>
    </w:p>
    <w:p w14:paraId="419ED3AC" w14:textId="5B653C8C" w:rsidR="001A1A06" w:rsidRDefault="00B95AC3" w:rsidP="00B95AC3">
      <w:pPr>
        <w:pStyle w:val="B2"/>
        <w:rPr>
          <w:lang w:eastAsia="ko-KR"/>
        </w:rPr>
      </w:pPr>
      <w:r>
        <w:rPr>
          <w:lang w:eastAsia="ko-KR"/>
        </w:rPr>
        <w:t>-</w:t>
      </w:r>
      <w:r>
        <w:rPr>
          <w:lang w:eastAsia="ko-KR"/>
        </w:rPr>
        <w:tab/>
      </w:r>
      <w:r w:rsidR="001A1A06">
        <w:rPr>
          <w:lang w:eastAsia="ko-KR"/>
        </w:rPr>
        <w:t>T1 for measurement /T2 for prediction for BM-Case2</w:t>
      </w:r>
    </w:p>
    <w:p w14:paraId="43A68DE9" w14:textId="3EEB6DA0" w:rsidR="00125B39" w:rsidRDefault="00B95AC3" w:rsidP="00B95AC3">
      <w:pPr>
        <w:pStyle w:val="B1"/>
        <w:rPr>
          <w:lang w:eastAsia="ko-KR"/>
        </w:rPr>
      </w:pPr>
      <w:r>
        <w:rPr>
          <w:lang w:eastAsia="ko-KR"/>
        </w:rPr>
        <w:t>-</w:t>
      </w:r>
      <w:r>
        <w:rPr>
          <w:lang w:eastAsia="ko-KR"/>
        </w:rPr>
        <w:tab/>
      </w:r>
      <w:r w:rsidR="001A1A06">
        <w:rPr>
          <w:lang w:eastAsia="ko-KR"/>
        </w:rPr>
        <w:t>Other scenarios/</w:t>
      </w:r>
      <w:proofErr w:type="gramStart"/>
      <w:r w:rsidR="001A1A06">
        <w:rPr>
          <w:lang w:eastAsia="ko-KR"/>
        </w:rPr>
        <w:t>configurations(</w:t>
      </w:r>
      <w:proofErr w:type="gramEnd"/>
      <w:r w:rsidR="001A1A06">
        <w:rPr>
          <w:lang w:eastAsia="ko-KR"/>
        </w:rPr>
        <w:t>parameters and settings) are not precluded and can be reported</w:t>
      </w:r>
    </w:p>
    <w:p w14:paraId="2A01F51A" w14:textId="2D230558" w:rsidR="002B0A91" w:rsidRPr="00AC5BD5" w:rsidRDefault="002B0A91" w:rsidP="00B95AC3">
      <w:r w:rsidRPr="002673C0">
        <w:rPr>
          <w:lang w:eastAsia="ko-KR"/>
        </w:rPr>
        <w:t>Companies to report the selected scenarios/configurations for generalization verification</w:t>
      </w:r>
      <w:r w:rsidR="00647FCC">
        <w:rPr>
          <w:lang w:eastAsia="ko-KR"/>
        </w:rPr>
        <w:t xml:space="preserve">. </w:t>
      </w:r>
      <w:r w:rsidRPr="002673C0">
        <w:rPr>
          <w:lang w:eastAsia="ko-KR"/>
        </w:rPr>
        <w:t>Note: other approaches for achieving good generalization performance for AI/ML-based schemes are not precluded</w:t>
      </w:r>
      <w:r w:rsidR="00647FCC">
        <w:rPr>
          <w:lang w:eastAsia="ko-KR"/>
        </w:rPr>
        <w:t>.</w:t>
      </w:r>
    </w:p>
    <w:p w14:paraId="79EC1F1C" w14:textId="77777777" w:rsidR="00C772D8" w:rsidRPr="00364DB2" w:rsidRDefault="00C772D8" w:rsidP="00C772D8">
      <w:r w:rsidRPr="00364DB2">
        <w:t xml:space="preserve">The following cases are considered for verifying the </w:t>
      </w:r>
      <w:r w:rsidRPr="006871D6">
        <w:rPr>
          <w:i/>
          <w:iCs/>
        </w:rPr>
        <w:t>generalization performance</w:t>
      </w:r>
      <w:r w:rsidRPr="00364DB2">
        <w:t xml:space="preserve"> of an AI/ML model over various scenarios/configurations as a starting point:</w:t>
      </w:r>
    </w:p>
    <w:p w14:paraId="72727A64" w14:textId="7109DBA5" w:rsidR="00C772D8" w:rsidRPr="00364DB2" w:rsidRDefault="00B95AC3" w:rsidP="00B95AC3">
      <w:pPr>
        <w:pStyle w:val="B1"/>
      </w:pPr>
      <w:r>
        <w:t>-</w:t>
      </w:r>
      <w:r>
        <w:tab/>
      </w:r>
      <w:r w:rsidR="00C772D8" w:rsidRPr="006871D6">
        <w:rPr>
          <w:b/>
          <w:bCs/>
        </w:rPr>
        <w:t>Case 1</w:t>
      </w:r>
      <w:r w:rsidR="00C772D8" w:rsidRPr="00364DB2">
        <w:t xml:space="preserve">: The AI/ML model is trained based on training dataset from one </w:t>
      </w:r>
      <w:proofErr w:type="spellStart"/>
      <w:r w:rsidR="00C772D8" w:rsidRPr="00364DB2">
        <w:t>Scenario#A</w:t>
      </w:r>
      <w:proofErr w:type="spellEnd"/>
      <w:r w:rsidR="00C772D8" w:rsidRPr="00364DB2">
        <w:t>/</w:t>
      </w:r>
      <w:proofErr w:type="spellStart"/>
      <w:r w:rsidR="00C772D8" w:rsidRPr="00364DB2">
        <w:t>Configuration#A</w:t>
      </w:r>
      <w:proofErr w:type="spellEnd"/>
      <w:r w:rsidR="00C772D8" w:rsidRPr="00364DB2">
        <w:t xml:space="preserve">, and then the AI/ML model performs inference/test on a dataset from the same </w:t>
      </w:r>
      <w:proofErr w:type="spellStart"/>
      <w:r w:rsidR="00C772D8" w:rsidRPr="00364DB2">
        <w:t>Scenario#A</w:t>
      </w:r>
      <w:proofErr w:type="spellEnd"/>
      <w:r w:rsidR="00C772D8" w:rsidRPr="00364DB2">
        <w:t>/</w:t>
      </w:r>
      <w:proofErr w:type="spellStart"/>
      <w:r w:rsidR="00C772D8" w:rsidRPr="00364DB2">
        <w:t>Configuration#A</w:t>
      </w:r>
      <w:proofErr w:type="spellEnd"/>
    </w:p>
    <w:p w14:paraId="2CCE4D09" w14:textId="7C1FB595" w:rsidR="00C772D8" w:rsidRPr="00364DB2" w:rsidRDefault="00B95AC3" w:rsidP="00B95AC3">
      <w:pPr>
        <w:pStyle w:val="B1"/>
      </w:pPr>
      <w:r w:rsidRPr="006871D6">
        <w:rPr>
          <w:b/>
          <w:bCs/>
        </w:rPr>
        <w:t>-</w:t>
      </w:r>
      <w:r w:rsidRPr="006871D6">
        <w:rPr>
          <w:b/>
          <w:bCs/>
        </w:rPr>
        <w:tab/>
      </w:r>
      <w:r w:rsidR="00C772D8" w:rsidRPr="006871D6">
        <w:rPr>
          <w:b/>
          <w:bCs/>
        </w:rPr>
        <w:t>Case 2</w:t>
      </w:r>
      <w:r w:rsidR="00C772D8" w:rsidRPr="00364DB2">
        <w:t xml:space="preserve">: The AI/ML model is trained based on training dataset from one </w:t>
      </w:r>
      <w:proofErr w:type="spellStart"/>
      <w:r w:rsidR="00C772D8" w:rsidRPr="00364DB2">
        <w:t>Scenario#A</w:t>
      </w:r>
      <w:proofErr w:type="spellEnd"/>
      <w:r w:rsidR="00C772D8" w:rsidRPr="00364DB2">
        <w:t>/</w:t>
      </w:r>
      <w:proofErr w:type="spellStart"/>
      <w:r w:rsidR="00C772D8" w:rsidRPr="00364DB2">
        <w:t>Configuration#A</w:t>
      </w:r>
      <w:proofErr w:type="spellEnd"/>
      <w:r w:rsidR="00C772D8" w:rsidRPr="00364DB2">
        <w:t xml:space="preserve">, and then the AI/ML model performs inference/test on a different dataset than </w:t>
      </w:r>
      <w:proofErr w:type="spellStart"/>
      <w:r w:rsidR="00C772D8" w:rsidRPr="00364DB2">
        <w:t>Scenario#A</w:t>
      </w:r>
      <w:proofErr w:type="spellEnd"/>
      <w:r w:rsidR="00C772D8" w:rsidRPr="00364DB2">
        <w:t>/</w:t>
      </w:r>
      <w:proofErr w:type="spellStart"/>
      <w:r w:rsidR="00C772D8" w:rsidRPr="00364DB2">
        <w:t>Configuration#A</w:t>
      </w:r>
      <w:proofErr w:type="spellEnd"/>
      <w:r w:rsidR="00C772D8" w:rsidRPr="00364DB2">
        <w:t xml:space="preserve">, e.g., </w:t>
      </w:r>
      <w:proofErr w:type="spellStart"/>
      <w:r w:rsidR="00C772D8" w:rsidRPr="00364DB2">
        <w:t>Scenario#B</w:t>
      </w:r>
      <w:proofErr w:type="spellEnd"/>
      <w:r w:rsidR="00C772D8" w:rsidRPr="00364DB2">
        <w:t>/</w:t>
      </w:r>
      <w:proofErr w:type="spellStart"/>
      <w:r w:rsidR="00C772D8" w:rsidRPr="00364DB2">
        <w:t>Configuration#B</w:t>
      </w:r>
      <w:proofErr w:type="spellEnd"/>
      <w:r w:rsidR="00C772D8" w:rsidRPr="00364DB2">
        <w:t xml:space="preserve">, </w:t>
      </w:r>
      <w:proofErr w:type="spellStart"/>
      <w:r w:rsidR="00C772D8" w:rsidRPr="00364DB2">
        <w:t>Scenario#A</w:t>
      </w:r>
      <w:proofErr w:type="spellEnd"/>
      <w:r w:rsidR="00C772D8" w:rsidRPr="00364DB2">
        <w:t>/</w:t>
      </w:r>
      <w:proofErr w:type="spellStart"/>
      <w:r w:rsidR="00C772D8" w:rsidRPr="00364DB2">
        <w:t>Configuration#B</w:t>
      </w:r>
      <w:proofErr w:type="spellEnd"/>
    </w:p>
    <w:p w14:paraId="016E0BBE" w14:textId="1F8DFCCD" w:rsidR="00C772D8" w:rsidRPr="00364DB2" w:rsidRDefault="00B95AC3" w:rsidP="00B95AC3">
      <w:pPr>
        <w:pStyle w:val="B1"/>
      </w:pPr>
      <w:r w:rsidRPr="006871D6">
        <w:rPr>
          <w:b/>
          <w:bCs/>
        </w:rPr>
        <w:t>-</w:t>
      </w:r>
      <w:r w:rsidRPr="006871D6">
        <w:rPr>
          <w:b/>
          <w:bCs/>
        </w:rPr>
        <w:tab/>
      </w:r>
      <w:r w:rsidR="00C772D8" w:rsidRPr="006871D6">
        <w:rPr>
          <w:b/>
          <w:bCs/>
        </w:rPr>
        <w:t>Case 3</w:t>
      </w:r>
      <w:r w:rsidR="00C772D8" w:rsidRPr="00364DB2">
        <w:t xml:space="preserve">: The AI/ML model is trained based on training dataset constructed by mixing datasets from multiple scenarios/configurations including </w:t>
      </w:r>
      <w:proofErr w:type="spellStart"/>
      <w:r w:rsidR="00C772D8" w:rsidRPr="00364DB2">
        <w:t>Scenario#A</w:t>
      </w:r>
      <w:proofErr w:type="spellEnd"/>
      <w:r w:rsidR="00C772D8" w:rsidRPr="00364DB2">
        <w:t>/</w:t>
      </w:r>
      <w:proofErr w:type="spellStart"/>
      <w:r w:rsidR="00C772D8" w:rsidRPr="00364DB2">
        <w:t>Configuration#A</w:t>
      </w:r>
      <w:proofErr w:type="spellEnd"/>
      <w:r w:rsidR="00C772D8" w:rsidRPr="00364DB2">
        <w:t xml:space="preserve"> and a different dataset than </w:t>
      </w:r>
      <w:proofErr w:type="spellStart"/>
      <w:r w:rsidR="00C772D8" w:rsidRPr="00364DB2">
        <w:t>Scenario#A</w:t>
      </w:r>
      <w:proofErr w:type="spellEnd"/>
      <w:r w:rsidR="00C772D8" w:rsidRPr="00364DB2">
        <w:t>/</w:t>
      </w:r>
      <w:proofErr w:type="spellStart"/>
      <w:r w:rsidR="00C772D8" w:rsidRPr="00364DB2">
        <w:t>Configuration#A</w:t>
      </w:r>
      <w:proofErr w:type="spellEnd"/>
      <w:r w:rsidR="00C772D8" w:rsidRPr="00364DB2">
        <w:t xml:space="preserve">, e.g., </w:t>
      </w:r>
      <w:proofErr w:type="spellStart"/>
      <w:r w:rsidR="00C772D8" w:rsidRPr="00364DB2">
        <w:t>Scenario#B</w:t>
      </w:r>
      <w:proofErr w:type="spellEnd"/>
      <w:r w:rsidR="00C772D8" w:rsidRPr="00364DB2">
        <w:t>/</w:t>
      </w:r>
      <w:proofErr w:type="spellStart"/>
      <w:r w:rsidR="00C772D8" w:rsidRPr="00364DB2">
        <w:t>Configuration#B</w:t>
      </w:r>
      <w:proofErr w:type="spellEnd"/>
      <w:r w:rsidR="00C772D8" w:rsidRPr="00364DB2">
        <w:t xml:space="preserve">, </w:t>
      </w:r>
      <w:proofErr w:type="spellStart"/>
      <w:r w:rsidR="00C772D8" w:rsidRPr="00364DB2">
        <w:t>Scenario#A</w:t>
      </w:r>
      <w:proofErr w:type="spellEnd"/>
      <w:r w:rsidR="00C772D8" w:rsidRPr="00364DB2">
        <w:t>/</w:t>
      </w:r>
      <w:proofErr w:type="spellStart"/>
      <w:r w:rsidR="00C772D8" w:rsidRPr="00364DB2">
        <w:t>Configuration#B</w:t>
      </w:r>
      <w:proofErr w:type="spellEnd"/>
      <w:r w:rsidR="00C772D8" w:rsidRPr="00364DB2">
        <w:t xml:space="preserve">, and then the AI/ML model performs inference/test on a dataset from a single Scenario/Configuration from the multiple scenarios/configurations, e.g.,  </w:t>
      </w:r>
      <w:proofErr w:type="spellStart"/>
      <w:r w:rsidR="00C772D8" w:rsidRPr="00364DB2">
        <w:t>Scenario#A</w:t>
      </w:r>
      <w:proofErr w:type="spellEnd"/>
      <w:r w:rsidR="00C772D8" w:rsidRPr="00364DB2">
        <w:t>/</w:t>
      </w:r>
      <w:proofErr w:type="spellStart"/>
      <w:r w:rsidR="00C772D8" w:rsidRPr="00364DB2">
        <w:t>Configuration#A</w:t>
      </w:r>
      <w:proofErr w:type="spellEnd"/>
      <w:r w:rsidR="00C772D8" w:rsidRPr="00364DB2">
        <w:t xml:space="preserve">, </w:t>
      </w:r>
      <w:proofErr w:type="spellStart"/>
      <w:r w:rsidR="00C772D8" w:rsidRPr="00364DB2">
        <w:t>Scenario#B</w:t>
      </w:r>
      <w:proofErr w:type="spellEnd"/>
      <w:r w:rsidR="00C772D8" w:rsidRPr="00364DB2">
        <w:t>/</w:t>
      </w:r>
      <w:proofErr w:type="spellStart"/>
      <w:r w:rsidR="00C772D8" w:rsidRPr="00364DB2">
        <w:t>Configuration#B</w:t>
      </w:r>
      <w:proofErr w:type="spellEnd"/>
      <w:r w:rsidR="00C772D8" w:rsidRPr="00364DB2">
        <w:t xml:space="preserve">, </w:t>
      </w:r>
      <w:proofErr w:type="spellStart"/>
      <w:r w:rsidR="00C772D8" w:rsidRPr="00364DB2">
        <w:t>Scenario#A</w:t>
      </w:r>
      <w:proofErr w:type="spellEnd"/>
      <w:r w:rsidR="00C772D8" w:rsidRPr="00364DB2">
        <w:t>/</w:t>
      </w:r>
      <w:proofErr w:type="spellStart"/>
      <w:r w:rsidR="00C772D8" w:rsidRPr="00364DB2">
        <w:t>Configuration#B</w:t>
      </w:r>
      <w:proofErr w:type="spellEnd"/>
      <w:r w:rsidR="00C772D8" w:rsidRPr="00364DB2">
        <w:t>.</w:t>
      </w:r>
    </w:p>
    <w:p w14:paraId="75C537B6" w14:textId="0BBE7BAA" w:rsidR="00C772D8" w:rsidRPr="00364DB2" w:rsidRDefault="00B95AC3" w:rsidP="00B95AC3">
      <w:pPr>
        <w:pStyle w:val="B1"/>
      </w:pPr>
      <w:r>
        <w:t>-</w:t>
      </w:r>
      <w:r>
        <w:tab/>
      </w:r>
      <w:r w:rsidR="00C772D8" w:rsidRPr="00364DB2">
        <w:t>Note</w:t>
      </w:r>
      <w:r w:rsidR="00C772D8">
        <w:t>s</w:t>
      </w:r>
      <w:r w:rsidR="00C772D8" w:rsidRPr="00364DB2">
        <w:t>: Companies to report the ratio for dataset mixing</w:t>
      </w:r>
      <w:r w:rsidR="00C772D8">
        <w:t>. N</w:t>
      </w:r>
      <w:r w:rsidR="00C772D8" w:rsidRPr="00364DB2">
        <w:t>umber of the multiple scenarios/configurations can be larger than two</w:t>
      </w:r>
      <w:r w:rsidR="00C772D8">
        <w:t xml:space="preserve">. </w:t>
      </w:r>
    </w:p>
    <w:p w14:paraId="29F72A18" w14:textId="42DA0621" w:rsidR="00C772D8" w:rsidRDefault="00B95AC3" w:rsidP="00B95AC3">
      <w:pPr>
        <w:pStyle w:val="B1"/>
      </w:pPr>
      <w:r>
        <w:t>-</w:t>
      </w:r>
      <w:r>
        <w:tab/>
      </w:r>
      <w:r w:rsidR="00C772D8" w:rsidRPr="00364DB2">
        <w:t>The following case for generalization verification, can be optionally considered by companies:</w:t>
      </w:r>
      <w:r w:rsidR="00C772D8">
        <w:t xml:space="preserve"> </w:t>
      </w:r>
    </w:p>
    <w:p w14:paraId="0A16AC2B" w14:textId="03E61A3C" w:rsidR="00C772D8" w:rsidRDefault="00B95AC3" w:rsidP="00B95AC3">
      <w:pPr>
        <w:pStyle w:val="B2"/>
      </w:pPr>
      <w:r>
        <w:t>-</w:t>
      </w:r>
      <w:r>
        <w:tab/>
      </w:r>
      <w:r w:rsidR="00C772D8" w:rsidRPr="006871D6">
        <w:rPr>
          <w:b/>
          <w:bCs/>
        </w:rPr>
        <w:t>Case 2A</w:t>
      </w:r>
      <w:r w:rsidR="00C772D8" w:rsidRPr="00364DB2">
        <w:t xml:space="preserve">: The AI/ML model is trained based on training dataset from one </w:t>
      </w:r>
      <w:proofErr w:type="spellStart"/>
      <w:r w:rsidR="00C772D8" w:rsidRPr="00364DB2">
        <w:t>Scenario#A</w:t>
      </w:r>
      <w:proofErr w:type="spellEnd"/>
      <w:r w:rsidR="00C772D8" w:rsidRPr="00364DB2">
        <w:t>/</w:t>
      </w:r>
      <w:proofErr w:type="spellStart"/>
      <w:r w:rsidR="00C772D8" w:rsidRPr="00364DB2">
        <w:t>Configuration#A</w:t>
      </w:r>
      <w:proofErr w:type="spellEnd"/>
      <w:r w:rsidR="00C772D8" w:rsidRPr="00364DB2">
        <w:t xml:space="preserve">, and then the AI/ML model is updated based on a fine-tuning dataset different than </w:t>
      </w:r>
      <w:proofErr w:type="spellStart"/>
      <w:r w:rsidR="00C772D8" w:rsidRPr="00364DB2">
        <w:t>Scenario#A</w:t>
      </w:r>
      <w:proofErr w:type="spellEnd"/>
      <w:r w:rsidR="00C772D8" w:rsidRPr="00364DB2">
        <w:t>/</w:t>
      </w:r>
      <w:proofErr w:type="spellStart"/>
      <w:r w:rsidR="00C772D8" w:rsidRPr="00364DB2">
        <w:t>Configuration#A</w:t>
      </w:r>
      <w:proofErr w:type="spellEnd"/>
      <w:r w:rsidR="00C772D8" w:rsidRPr="00364DB2">
        <w:t xml:space="preserve">, </w:t>
      </w:r>
      <w:r w:rsidR="00C772D8" w:rsidRPr="00364DB2">
        <w:lastRenderedPageBreak/>
        <w:t xml:space="preserve">e.g., </w:t>
      </w:r>
      <w:proofErr w:type="spellStart"/>
      <w:r w:rsidR="00C772D8" w:rsidRPr="00364DB2">
        <w:t>Scenario#B</w:t>
      </w:r>
      <w:proofErr w:type="spellEnd"/>
      <w:r w:rsidR="00C772D8" w:rsidRPr="00364DB2">
        <w:t>/</w:t>
      </w:r>
      <w:proofErr w:type="spellStart"/>
      <w:r w:rsidR="00C772D8" w:rsidRPr="00364DB2">
        <w:t>Configuration#B</w:t>
      </w:r>
      <w:proofErr w:type="spellEnd"/>
      <w:r w:rsidR="00C772D8" w:rsidRPr="00364DB2">
        <w:t xml:space="preserve">, </w:t>
      </w:r>
      <w:proofErr w:type="spellStart"/>
      <w:r w:rsidR="00C772D8" w:rsidRPr="00364DB2">
        <w:t>Scenario#A</w:t>
      </w:r>
      <w:proofErr w:type="spellEnd"/>
      <w:r w:rsidR="00C772D8" w:rsidRPr="00364DB2">
        <w:t>/</w:t>
      </w:r>
      <w:proofErr w:type="spellStart"/>
      <w:r w:rsidR="00C772D8" w:rsidRPr="00364DB2">
        <w:t>Configuration#B</w:t>
      </w:r>
      <w:proofErr w:type="spellEnd"/>
      <w:r w:rsidR="00C772D8" w:rsidRPr="00364DB2">
        <w:t xml:space="preserve">. After that, the AI/ML model is tested on a different dataset than </w:t>
      </w:r>
      <w:proofErr w:type="spellStart"/>
      <w:r w:rsidR="00C772D8" w:rsidRPr="00364DB2">
        <w:t>Scenario#A</w:t>
      </w:r>
      <w:proofErr w:type="spellEnd"/>
      <w:r w:rsidR="00C772D8" w:rsidRPr="00364DB2">
        <w:t>/</w:t>
      </w:r>
      <w:proofErr w:type="spellStart"/>
      <w:r w:rsidR="00C772D8" w:rsidRPr="00364DB2">
        <w:t>Configuration#A</w:t>
      </w:r>
      <w:proofErr w:type="spellEnd"/>
      <w:r w:rsidR="00C772D8" w:rsidRPr="00364DB2">
        <w:t xml:space="preserve">, e.g., subject to </w:t>
      </w:r>
      <w:proofErr w:type="spellStart"/>
      <w:r w:rsidR="00C772D8" w:rsidRPr="00364DB2">
        <w:t>Scenario#B</w:t>
      </w:r>
      <w:proofErr w:type="spellEnd"/>
      <w:r w:rsidR="00C772D8" w:rsidRPr="00364DB2">
        <w:t>/</w:t>
      </w:r>
      <w:proofErr w:type="spellStart"/>
      <w:r w:rsidR="00C772D8" w:rsidRPr="00364DB2">
        <w:t>Configuration#B</w:t>
      </w:r>
      <w:proofErr w:type="spellEnd"/>
      <w:r w:rsidR="00C772D8" w:rsidRPr="00364DB2">
        <w:t xml:space="preserve">, </w:t>
      </w:r>
      <w:proofErr w:type="spellStart"/>
      <w:r w:rsidR="00C772D8" w:rsidRPr="00364DB2">
        <w:t>Scenario#A</w:t>
      </w:r>
      <w:proofErr w:type="spellEnd"/>
      <w:r w:rsidR="00C772D8" w:rsidRPr="00364DB2">
        <w:t>/</w:t>
      </w:r>
      <w:proofErr w:type="spellStart"/>
      <w:r w:rsidR="00C772D8" w:rsidRPr="00364DB2">
        <w:t>Configuration#B</w:t>
      </w:r>
      <w:proofErr w:type="spellEnd"/>
      <w:r w:rsidR="00C772D8" w:rsidRPr="00364DB2">
        <w:t>.</w:t>
      </w:r>
    </w:p>
    <w:p w14:paraId="22D7B21C" w14:textId="366E781C" w:rsidR="00C772D8" w:rsidRDefault="00B95AC3" w:rsidP="00B95AC3">
      <w:pPr>
        <w:pStyle w:val="B3"/>
      </w:pPr>
      <w:r>
        <w:t>-</w:t>
      </w:r>
      <w:r>
        <w:tab/>
      </w:r>
      <w:r w:rsidR="00C772D8" w:rsidRPr="00364DB2">
        <w:t>Compan</w:t>
      </w:r>
      <w:r w:rsidR="00C772D8">
        <w:t>ies</w:t>
      </w:r>
      <w:r w:rsidR="00C772D8" w:rsidRPr="00364DB2">
        <w:t xml:space="preserve"> to report the fine-tuning dataset setting (e.g., size of dataset) and the improvement of performance</w:t>
      </w:r>
      <w:r>
        <w:t>.</w:t>
      </w:r>
    </w:p>
    <w:p w14:paraId="09780BFF" w14:textId="1430ADCF" w:rsidR="00BD2A06" w:rsidRDefault="00B77ED9" w:rsidP="00B95AC3">
      <w:r>
        <w:t>Further details on evaluation assumptions</w:t>
      </w:r>
    </w:p>
    <w:p w14:paraId="4B63E00E" w14:textId="123AEBF2" w:rsidR="00B77ED9" w:rsidRDefault="00B77ED9" w:rsidP="00B95AC3">
      <w:r>
        <w:t xml:space="preserve">The following options are studied on the selection of Set B of beams (pairs): </w:t>
      </w:r>
    </w:p>
    <w:p w14:paraId="519759F8" w14:textId="62764F79" w:rsidR="00B77ED9" w:rsidRDefault="00B95AC3" w:rsidP="00B95AC3">
      <w:pPr>
        <w:pStyle w:val="B1"/>
      </w:pPr>
      <w:r>
        <w:t>-</w:t>
      </w:r>
      <w:r>
        <w:tab/>
      </w:r>
      <w:r w:rsidR="00B77ED9" w:rsidRPr="007D284B">
        <w:rPr>
          <w:b/>
          <w:bCs/>
        </w:rPr>
        <w:t>Option 1</w:t>
      </w:r>
      <w:r w:rsidR="00B77ED9">
        <w:t>: Set B is fixed across training and inference</w:t>
      </w:r>
    </w:p>
    <w:p w14:paraId="3663539D" w14:textId="29B9F931" w:rsidR="00B77ED9" w:rsidRDefault="00B95AC3" w:rsidP="00B95AC3">
      <w:pPr>
        <w:pStyle w:val="B1"/>
      </w:pPr>
      <w:r w:rsidRPr="007D284B">
        <w:rPr>
          <w:b/>
          <w:bCs/>
        </w:rPr>
        <w:t>-</w:t>
      </w:r>
      <w:r w:rsidRPr="007D284B">
        <w:rPr>
          <w:b/>
          <w:bCs/>
        </w:rPr>
        <w:tab/>
      </w:r>
      <w:r w:rsidR="00B77ED9" w:rsidRPr="007D284B">
        <w:rPr>
          <w:b/>
          <w:bCs/>
        </w:rPr>
        <w:t>Option 2</w:t>
      </w:r>
      <w:r w:rsidR="00B77ED9">
        <w:t xml:space="preserve">: Set B is variable (e.g., different beams (pairs) patterns in each time instance/report/measurement during training and/or inference) </w:t>
      </w:r>
    </w:p>
    <w:p w14:paraId="1B8B83AE" w14:textId="6D6F7700" w:rsidR="00B77ED9" w:rsidRPr="00053216" w:rsidRDefault="00B95AC3" w:rsidP="00B95AC3">
      <w:pPr>
        <w:pStyle w:val="B2"/>
        <w:rPr>
          <w:strike/>
          <w:lang w:eastAsia="ko-KR"/>
        </w:rPr>
      </w:pPr>
      <w:r w:rsidRPr="007D284B">
        <w:rPr>
          <w:b/>
          <w:bCs/>
          <w:lang w:eastAsia="ko-KR"/>
        </w:rPr>
        <w:t>-</w:t>
      </w:r>
      <w:r w:rsidRPr="007D284B">
        <w:rPr>
          <w:b/>
          <w:bCs/>
          <w:lang w:eastAsia="ko-KR"/>
        </w:rPr>
        <w:tab/>
      </w:r>
      <w:proofErr w:type="spellStart"/>
      <w:r w:rsidR="00B77ED9" w:rsidRPr="007D284B">
        <w:rPr>
          <w:b/>
          <w:bCs/>
          <w:lang w:eastAsia="ko-KR"/>
        </w:rPr>
        <w:t>Opt</w:t>
      </w:r>
      <w:proofErr w:type="spellEnd"/>
      <w:r w:rsidR="00B77ED9" w:rsidRPr="007D284B">
        <w:rPr>
          <w:b/>
          <w:bCs/>
          <w:lang w:eastAsia="ko-KR"/>
        </w:rPr>
        <w:t xml:space="preserve"> </w:t>
      </w:r>
      <w:r w:rsidR="007D284B" w:rsidRPr="007D284B">
        <w:rPr>
          <w:b/>
          <w:bCs/>
          <w:lang w:eastAsia="ko-KR"/>
        </w:rPr>
        <w:t>2</w:t>
      </w:r>
      <w:r w:rsidR="00B77ED9" w:rsidRPr="007D284B">
        <w:rPr>
          <w:b/>
          <w:bCs/>
          <w:lang w:eastAsia="ko-KR"/>
        </w:rPr>
        <w:t>A</w:t>
      </w:r>
      <w:r w:rsidR="00B77ED9" w:rsidRPr="00053216">
        <w:rPr>
          <w:lang w:eastAsia="ko-KR"/>
        </w:rPr>
        <w:t xml:space="preserve">: Set B is changed following a set of pre-configured patterns </w:t>
      </w:r>
    </w:p>
    <w:p w14:paraId="5247754A" w14:textId="0FE74E61" w:rsidR="00B77ED9" w:rsidRPr="00053216" w:rsidRDefault="00B95AC3" w:rsidP="00B95AC3">
      <w:pPr>
        <w:pStyle w:val="B2"/>
        <w:rPr>
          <w:strike/>
          <w:lang w:eastAsia="ko-KR"/>
        </w:rPr>
      </w:pPr>
      <w:r w:rsidRPr="007D284B">
        <w:rPr>
          <w:b/>
          <w:bCs/>
          <w:lang w:eastAsia="ko-KR"/>
        </w:rPr>
        <w:t>-</w:t>
      </w:r>
      <w:r w:rsidRPr="007D284B">
        <w:rPr>
          <w:b/>
          <w:bCs/>
          <w:lang w:eastAsia="ko-KR"/>
        </w:rPr>
        <w:tab/>
      </w:r>
      <w:proofErr w:type="spellStart"/>
      <w:r w:rsidR="00B77ED9" w:rsidRPr="007D284B">
        <w:rPr>
          <w:b/>
          <w:bCs/>
          <w:lang w:eastAsia="ko-KR"/>
        </w:rPr>
        <w:t>Opt</w:t>
      </w:r>
      <w:proofErr w:type="spellEnd"/>
      <w:r w:rsidR="00B77ED9" w:rsidRPr="007D284B">
        <w:rPr>
          <w:b/>
          <w:bCs/>
          <w:lang w:eastAsia="ko-KR"/>
        </w:rPr>
        <w:t xml:space="preserve"> </w:t>
      </w:r>
      <w:r w:rsidR="007D284B" w:rsidRPr="007D284B">
        <w:rPr>
          <w:b/>
          <w:bCs/>
          <w:lang w:eastAsia="ko-KR"/>
        </w:rPr>
        <w:t>2</w:t>
      </w:r>
      <w:r w:rsidR="00B77ED9" w:rsidRPr="007D284B">
        <w:rPr>
          <w:b/>
          <w:bCs/>
          <w:lang w:eastAsia="ko-KR"/>
        </w:rPr>
        <w:t>B</w:t>
      </w:r>
      <w:r w:rsidR="00B77ED9" w:rsidRPr="00053216">
        <w:rPr>
          <w:lang w:eastAsia="ko-KR"/>
        </w:rPr>
        <w:t xml:space="preserve">: Set B is randomly changed among pre-configured patterns </w:t>
      </w:r>
    </w:p>
    <w:p w14:paraId="1A6B71E0" w14:textId="5EB8B1B2" w:rsidR="00B77ED9" w:rsidRPr="00784F8D" w:rsidRDefault="00B95AC3" w:rsidP="00B95AC3">
      <w:pPr>
        <w:pStyle w:val="B2"/>
        <w:rPr>
          <w:strike/>
          <w:lang w:eastAsia="ko-KR"/>
        </w:rPr>
      </w:pPr>
      <w:r w:rsidRPr="00CD148B">
        <w:rPr>
          <w:b/>
          <w:bCs/>
          <w:lang w:eastAsia="ko-KR"/>
        </w:rPr>
        <w:t>-</w:t>
      </w:r>
      <w:r w:rsidRPr="00CD148B">
        <w:rPr>
          <w:b/>
          <w:bCs/>
          <w:lang w:eastAsia="ko-KR"/>
        </w:rPr>
        <w:tab/>
      </w:r>
      <w:proofErr w:type="spellStart"/>
      <w:r w:rsidR="00B77ED9" w:rsidRPr="00CD148B">
        <w:rPr>
          <w:b/>
          <w:bCs/>
          <w:lang w:eastAsia="ko-KR"/>
        </w:rPr>
        <w:t>Opt</w:t>
      </w:r>
      <w:proofErr w:type="spellEnd"/>
      <w:r w:rsidR="00B77ED9" w:rsidRPr="00CD148B">
        <w:rPr>
          <w:b/>
          <w:bCs/>
          <w:lang w:eastAsia="ko-KR"/>
        </w:rPr>
        <w:t xml:space="preserve"> </w:t>
      </w:r>
      <w:r w:rsidR="007D284B" w:rsidRPr="00CD148B">
        <w:rPr>
          <w:b/>
          <w:bCs/>
          <w:lang w:eastAsia="ko-KR"/>
        </w:rPr>
        <w:t>2</w:t>
      </w:r>
      <w:r w:rsidR="00B77ED9" w:rsidRPr="00CD148B">
        <w:rPr>
          <w:b/>
          <w:bCs/>
          <w:lang w:eastAsia="ko-KR"/>
        </w:rPr>
        <w:t>C</w:t>
      </w:r>
      <w:r w:rsidR="00B77ED9" w:rsidRPr="00053216">
        <w:rPr>
          <w:lang w:eastAsia="ko-KR"/>
        </w:rPr>
        <w:t xml:space="preserve">: Set B is randomly changed among Set A beams (pairs) </w:t>
      </w:r>
    </w:p>
    <w:p w14:paraId="26FC579F" w14:textId="3F864F95" w:rsidR="00B77ED9" w:rsidRDefault="00B95AC3" w:rsidP="00B95AC3">
      <w:pPr>
        <w:pStyle w:val="B2"/>
        <w:rPr>
          <w:bCs/>
          <w:color w:val="000000"/>
          <w:lang w:eastAsia="ko-KR"/>
        </w:rPr>
      </w:pPr>
      <w:r w:rsidRPr="00CD148B">
        <w:rPr>
          <w:b/>
          <w:color w:val="000000"/>
          <w:lang w:eastAsia="ko-KR"/>
        </w:rPr>
        <w:t>-</w:t>
      </w:r>
      <w:r w:rsidRPr="00CD148B">
        <w:rPr>
          <w:b/>
          <w:color w:val="000000"/>
          <w:lang w:eastAsia="ko-KR"/>
        </w:rPr>
        <w:tab/>
      </w:r>
      <w:proofErr w:type="spellStart"/>
      <w:r w:rsidR="00B77ED9" w:rsidRPr="00CD148B">
        <w:rPr>
          <w:b/>
          <w:color w:val="000000"/>
          <w:lang w:eastAsia="ko-KR"/>
        </w:rPr>
        <w:t>Opt</w:t>
      </w:r>
      <w:proofErr w:type="spellEnd"/>
      <w:r w:rsidR="00B77ED9" w:rsidRPr="00CD148B">
        <w:rPr>
          <w:b/>
          <w:color w:val="000000"/>
          <w:lang w:eastAsia="ko-KR"/>
        </w:rPr>
        <w:t xml:space="preserve"> </w:t>
      </w:r>
      <w:r w:rsidR="007D284B" w:rsidRPr="00CD148B">
        <w:rPr>
          <w:b/>
          <w:color w:val="000000"/>
          <w:lang w:eastAsia="ko-KR"/>
        </w:rPr>
        <w:t>2</w:t>
      </w:r>
      <w:r w:rsidR="00B77ED9" w:rsidRPr="00CD148B">
        <w:rPr>
          <w:b/>
          <w:color w:val="000000"/>
          <w:lang w:eastAsia="ko-KR"/>
        </w:rPr>
        <w:t>D</w:t>
      </w:r>
      <w:r w:rsidR="00B77ED9" w:rsidRPr="00D8148E">
        <w:rPr>
          <w:bCs/>
          <w:color w:val="000000"/>
          <w:lang w:eastAsia="ko-KR"/>
        </w:rPr>
        <w:t xml:space="preserve">: Set B is a subset of measured beams (pairs) Set C (including Set B = Set C), </w:t>
      </w:r>
      <w:proofErr w:type="gramStart"/>
      <w:r w:rsidR="00B77ED9" w:rsidRPr="00D8148E">
        <w:rPr>
          <w:bCs/>
          <w:color w:val="000000"/>
          <w:lang w:eastAsia="ko-KR"/>
        </w:rPr>
        <w:t>e.g.</w:t>
      </w:r>
      <w:proofErr w:type="gramEnd"/>
      <w:r w:rsidR="00B77ED9" w:rsidRPr="00D8148E">
        <w:rPr>
          <w:bCs/>
          <w:color w:val="000000"/>
          <w:lang w:eastAsia="ko-KR"/>
        </w:rPr>
        <w:t xml:space="preserve"> Top-K beams(pairs) of Set C</w:t>
      </w:r>
    </w:p>
    <w:p w14:paraId="39BA3FE9" w14:textId="27CA1FBD" w:rsidR="00B77ED9" w:rsidRPr="003A4D9B" w:rsidRDefault="00B95AC3" w:rsidP="00B95AC3">
      <w:pPr>
        <w:pStyle w:val="B2"/>
        <w:rPr>
          <w:strike/>
          <w:lang w:eastAsia="ko-KR"/>
        </w:rPr>
      </w:pPr>
      <w:r>
        <w:rPr>
          <w:lang w:eastAsia="ko-KR"/>
        </w:rPr>
        <w:t>-</w:t>
      </w:r>
      <w:r>
        <w:rPr>
          <w:lang w:eastAsia="ko-KR"/>
        </w:rPr>
        <w:tab/>
      </w:r>
      <w:r w:rsidR="00B77ED9" w:rsidRPr="00053216">
        <w:rPr>
          <w:lang w:eastAsia="ko-KR"/>
        </w:rPr>
        <w:t>The number of beams(pairs) in Set B can be fixed or variable</w:t>
      </w:r>
    </w:p>
    <w:p w14:paraId="39329C9F" w14:textId="2C0D205D" w:rsidR="00B77ED9" w:rsidRPr="00D8148E" w:rsidRDefault="00B95AC3" w:rsidP="00B95AC3">
      <w:pPr>
        <w:pStyle w:val="B2"/>
        <w:rPr>
          <w:lang w:eastAsia="ko-KR"/>
        </w:rPr>
      </w:pPr>
      <w:r>
        <w:rPr>
          <w:lang w:eastAsia="ko-KR"/>
        </w:rPr>
        <w:t>-</w:t>
      </w:r>
      <w:r>
        <w:rPr>
          <w:lang w:eastAsia="ko-KR"/>
        </w:rPr>
        <w:tab/>
      </w:r>
      <w:r w:rsidR="00B77ED9" w:rsidRPr="00D8148E">
        <w:rPr>
          <w:lang w:eastAsia="ko-KR"/>
        </w:rPr>
        <w:t>Companies report the number of pre-configured patterns used in the evaluation for Option 2: Set B is variable if applicable (</w:t>
      </w:r>
      <w:proofErr w:type="gramStart"/>
      <w:r w:rsidR="00B77ED9" w:rsidRPr="00D8148E">
        <w:rPr>
          <w:lang w:eastAsia="ko-KR"/>
        </w:rPr>
        <w:t>e.g.</w:t>
      </w:r>
      <w:proofErr w:type="gramEnd"/>
      <w:r w:rsidR="00B77ED9" w:rsidRPr="00D8148E">
        <w:rPr>
          <w:lang w:eastAsia="ko-KR"/>
        </w:rPr>
        <w:t xml:space="preserve"> </w:t>
      </w:r>
      <w:proofErr w:type="spellStart"/>
      <w:r w:rsidR="00B77ED9" w:rsidRPr="00D8148E">
        <w:rPr>
          <w:lang w:eastAsia="ko-KR"/>
        </w:rPr>
        <w:t>Opt</w:t>
      </w:r>
      <w:proofErr w:type="spellEnd"/>
      <w:r w:rsidR="00B77ED9" w:rsidRPr="00D8148E">
        <w:rPr>
          <w:lang w:eastAsia="ko-KR"/>
        </w:rPr>
        <w:t xml:space="preserve"> A and </w:t>
      </w:r>
      <w:proofErr w:type="spellStart"/>
      <w:r w:rsidR="00B77ED9" w:rsidRPr="00D8148E">
        <w:rPr>
          <w:lang w:eastAsia="ko-KR"/>
        </w:rPr>
        <w:t>Opt</w:t>
      </w:r>
      <w:proofErr w:type="spellEnd"/>
      <w:r w:rsidR="00B77ED9" w:rsidRPr="00D8148E">
        <w:rPr>
          <w:lang w:eastAsia="ko-KR"/>
        </w:rPr>
        <w:t xml:space="preserve"> B)</w:t>
      </w:r>
    </w:p>
    <w:p w14:paraId="65AF4478" w14:textId="1453746C" w:rsidR="00B77ED9" w:rsidRDefault="00B95AC3" w:rsidP="00B95AC3">
      <w:pPr>
        <w:pStyle w:val="B1"/>
        <w:rPr>
          <w:rFonts w:ascii="Times" w:eastAsia="Batang" w:hAnsi="Times"/>
          <w:szCs w:val="24"/>
          <w:lang w:eastAsia="ko-KR"/>
        </w:rPr>
      </w:pPr>
      <w:r>
        <w:rPr>
          <w:rFonts w:ascii="Times" w:eastAsia="Batang" w:hAnsi="Times"/>
          <w:szCs w:val="24"/>
          <w:lang w:eastAsia="ko-KR"/>
        </w:rPr>
        <w:t>-</w:t>
      </w:r>
      <w:r>
        <w:rPr>
          <w:rFonts w:ascii="Times" w:eastAsia="Batang" w:hAnsi="Times"/>
          <w:szCs w:val="24"/>
          <w:lang w:eastAsia="ko-KR"/>
        </w:rPr>
        <w:tab/>
      </w:r>
      <w:r w:rsidR="00B77ED9" w:rsidRPr="00053216">
        <w:rPr>
          <w:rFonts w:ascii="Times" w:eastAsia="Batang" w:hAnsi="Times"/>
          <w:szCs w:val="24"/>
          <w:lang w:eastAsia="ko-KR"/>
        </w:rPr>
        <w:t xml:space="preserve">Note: BM-Case1 and BM-Case2 may be considered for different option. </w:t>
      </w:r>
    </w:p>
    <w:p w14:paraId="03FDF3A0" w14:textId="5C56860C" w:rsidR="00B77ED9" w:rsidRPr="007C7261" w:rsidRDefault="00B95AC3" w:rsidP="00B95AC3">
      <w:pPr>
        <w:pStyle w:val="B1"/>
        <w:rPr>
          <w:rFonts w:ascii="Times" w:hAnsi="Times"/>
        </w:rPr>
      </w:pPr>
      <w:r>
        <w:rPr>
          <w:rFonts w:ascii="Times" w:hAnsi="Times"/>
        </w:rPr>
        <w:t>-</w:t>
      </w:r>
      <w:r>
        <w:rPr>
          <w:rFonts w:ascii="Times" w:hAnsi="Times"/>
        </w:rPr>
        <w:tab/>
      </w:r>
      <w:r w:rsidR="00B77ED9" w:rsidRPr="007C7261">
        <w:rPr>
          <w:rFonts w:ascii="Times" w:hAnsi="Times"/>
        </w:rPr>
        <w:t>Note: This does not preclude the alternative that Set B is different from Set A.</w:t>
      </w:r>
    </w:p>
    <w:p w14:paraId="76092C96" w14:textId="3919AB8F" w:rsidR="001F6430" w:rsidRDefault="001F6430" w:rsidP="00B95AC3"/>
    <w:p w14:paraId="4077F26E" w14:textId="60674D31" w:rsidR="00B77ED9" w:rsidRPr="0072226D" w:rsidRDefault="00B77ED9" w:rsidP="00B95AC3">
      <w:r w:rsidRPr="0072226D">
        <w:t xml:space="preserve">For the evaluation of </w:t>
      </w:r>
      <w:r w:rsidRPr="0003593B">
        <w:rPr>
          <w:lang w:eastAsia="ko-KR"/>
        </w:rPr>
        <w:t xml:space="preserve">Option 2: Set B is variable (e.g., different beams (pairs) patterns in each </w:t>
      </w:r>
      <w:r w:rsidRPr="0072226D">
        <w:rPr>
          <w:rFonts w:eastAsia="SimSun"/>
        </w:rPr>
        <w:t>time instance/</w:t>
      </w:r>
      <w:r w:rsidRPr="0003593B">
        <w:rPr>
          <w:lang w:eastAsia="ko-KR"/>
        </w:rPr>
        <w:t xml:space="preserve">report/measurement during training and/or inference), </w:t>
      </w:r>
      <w:r w:rsidRPr="0072226D">
        <w:t xml:space="preserve">study the following options as </w:t>
      </w:r>
      <w:r w:rsidRPr="0072226D">
        <w:rPr>
          <w:u w:val="single"/>
        </w:rPr>
        <w:t>AI/ML model inputs</w:t>
      </w:r>
      <w:r>
        <w:t>:</w:t>
      </w:r>
      <w:r w:rsidRPr="0072226D">
        <w:t xml:space="preserve"> </w:t>
      </w:r>
    </w:p>
    <w:p w14:paraId="549C2D5E" w14:textId="636094EF" w:rsidR="00B77ED9" w:rsidRPr="0003593B" w:rsidRDefault="00B95AC3" w:rsidP="00B95AC3">
      <w:pPr>
        <w:pStyle w:val="B1"/>
        <w:rPr>
          <w:iCs/>
          <w:strike/>
        </w:rPr>
      </w:pPr>
      <w:r>
        <w:rPr>
          <w:iCs/>
        </w:rPr>
        <w:t>-</w:t>
      </w:r>
      <w:r>
        <w:rPr>
          <w:iCs/>
        </w:rPr>
        <w:tab/>
      </w:r>
      <w:r w:rsidR="00B77ED9" w:rsidRPr="0003593B">
        <w:rPr>
          <w:iCs/>
        </w:rPr>
        <w:t xml:space="preserve">Alt </w:t>
      </w:r>
      <w:r w:rsidR="00B77ED9">
        <w:rPr>
          <w:iCs/>
        </w:rPr>
        <w:t>1</w:t>
      </w:r>
      <w:r w:rsidR="00B77ED9" w:rsidRPr="0003593B">
        <w:rPr>
          <w:iCs/>
        </w:rPr>
        <w:t xml:space="preserve">: </w:t>
      </w:r>
      <w:r w:rsidR="00B77ED9" w:rsidRPr="0044591A">
        <w:rPr>
          <w:i/>
        </w:rPr>
        <w:t>Implicit</w:t>
      </w:r>
      <w:r w:rsidR="00B77ED9" w:rsidRPr="0003593B">
        <w:rPr>
          <w:iCs/>
        </w:rPr>
        <w:t xml:space="preserve"> information of Tx beam ID and/or Rx beam ID</w:t>
      </w:r>
    </w:p>
    <w:p w14:paraId="06854CF6" w14:textId="77C3236C" w:rsidR="00B77ED9" w:rsidRPr="0072226D" w:rsidRDefault="00B95AC3" w:rsidP="00B95AC3">
      <w:pPr>
        <w:pStyle w:val="B2"/>
      </w:pPr>
      <w:r>
        <w:t>-</w:t>
      </w:r>
      <w:r>
        <w:tab/>
      </w:r>
      <w:r w:rsidR="00B77ED9" w:rsidRPr="0072226D">
        <w:t>e.g., measurements of Set B of beams together with default values (e.g.</w:t>
      </w:r>
      <w:r w:rsidR="00B77ED9">
        <w:t>,</w:t>
      </w:r>
      <w:r w:rsidR="00B77ED9" w:rsidRPr="0072226D">
        <w:t xml:space="preserve"> 0) for the beams not in Set B are used as AI inputs in a certain order/</w:t>
      </w:r>
      <w:r w:rsidR="00B77ED9" w:rsidRPr="0003593B">
        <w:t xml:space="preserve"> </w:t>
      </w:r>
      <w:r w:rsidR="00B77ED9" w:rsidRPr="0072226D">
        <w:t>matrix/</w:t>
      </w:r>
      <w:r w:rsidR="00B77ED9" w:rsidRPr="0003593B">
        <w:t xml:space="preserve"> </w:t>
      </w:r>
      <w:r w:rsidR="00B77ED9" w:rsidRPr="0072226D">
        <w:t>vector. Detailed assumption can be reported.</w:t>
      </w:r>
    </w:p>
    <w:p w14:paraId="42E63CBA" w14:textId="2D9D6762" w:rsidR="00B77ED9" w:rsidRPr="0003593B" w:rsidRDefault="00B95AC3" w:rsidP="00B95AC3">
      <w:pPr>
        <w:pStyle w:val="B1"/>
        <w:rPr>
          <w:iCs/>
        </w:rPr>
      </w:pPr>
      <w:r>
        <w:rPr>
          <w:iCs/>
        </w:rPr>
        <w:t>-</w:t>
      </w:r>
      <w:r>
        <w:rPr>
          <w:iCs/>
        </w:rPr>
        <w:tab/>
      </w:r>
      <w:r w:rsidR="00B77ED9" w:rsidRPr="0003593B">
        <w:rPr>
          <w:iCs/>
        </w:rPr>
        <w:t xml:space="preserve">Alt </w:t>
      </w:r>
      <w:r w:rsidR="00B77ED9">
        <w:rPr>
          <w:iCs/>
        </w:rPr>
        <w:t>2</w:t>
      </w:r>
      <w:r w:rsidR="00B77ED9" w:rsidRPr="0003593B">
        <w:rPr>
          <w:iCs/>
        </w:rPr>
        <w:t xml:space="preserve">: Tx beam ID and/or Rx beam ID is used as inputs of AI/ML </w:t>
      </w:r>
      <w:r w:rsidR="00B77ED9" w:rsidRPr="0044591A">
        <w:rPr>
          <w:i/>
        </w:rPr>
        <w:t>explicitly</w:t>
      </w:r>
      <w:r>
        <w:rPr>
          <w:iCs/>
        </w:rPr>
        <w:t>.</w:t>
      </w:r>
    </w:p>
    <w:p w14:paraId="15B490BA" w14:textId="77777777" w:rsidR="00B77ED9" w:rsidRDefault="00B77ED9" w:rsidP="00B95AC3"/>
    <w:p w14:paraId="48EF46CE" w14:textId="35F1CB68" w:rsidR="00B77ED9" w:rsidRPr="00364DB2" w:rsidRDefault="00B77ED9" w:rsidP="00B95AC3">
      <w:proofErr w:type="gramStart"/>
      <w:r>
        <w:t>For the purpose of</w:t>
      </w:r>
      <w:proofErr w:type="gramEnd"/>
      <w:r>
        <w:t xml:space="preserve"> </w:t>
      </w:r>
      <w:r w:rsidRPr="00364DB2">
        <w:t>DL Tx beam prediction</w:t>
      </w:r>
      <w:r w:rsidR="00B24364">
        <w:t xml:space="preserve"> evaluation</w:t>
      </w:r>
      <w:r w:rsidR="00987DC1">
        <w:t>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51C69F44" w14:textId="0C0D6CFF" w:rsidR="00B24364" w:rsidRDefault="00B95AC3" w:rsidP="00B95AC3">
      <w:pPr>
        <w:pStyle w:val="B1"/>
      </w:pPr>
      <w:r>
        <w:t>-</w:t>
      </w:r>
      <w:r>
        <w:tab/>
      </w:r>
      <w:r w:rsidR="00B77ED9" w:rsidRPr="00364DB2">
        <w:t xml:space="preserve">Option 1: </w:t>
      </w:r>
      <w:r w:rsidR="00B77ED9" w:rsidRPr="00A77A4E">
        <w:t xml:space="preserve"> </w:t>
      </w:r>
      <w:r w:rsidR="00B77ED9">
        <w:t xml:space="preserve">Measurements of the </w:t>
      </w:r>
      <w:r w:rsidR="00B12F75">
        <w:t>"</w:t>
      </w:r>
      <w:r w:rsidR="00B77ED9">
        <w:t>best</w:t>
      </w:r>
      <w:r w:rsidR="00B12F75">
        <w:t>"</w:t>
      </w:r>
      <w:r w:rsidR="00B77ED9">
        <w:t xml:space="preserve"> Rx beam with exhaustive beam sweeping for each model input sample. </w:t>
      </w:r>
    </w:p>
    <w:p w14:paraId="1E7C2D45" w14:textId="7F44302F" w:rsidR="00B77ED9" w:rsidRPr="00364DB2" w:rsidRDefault="00B95AC3" w:rsidP="00B95AC3">
      <w:pPr>
        <w:pStyle w:val="B2"/>
      </w:pPr>
      <w:r>
        <w:t>-</w:t>
      </w:r>
      <w:r>
        <w:tab/>
      </w:r>
      <w:r w:rsidR="00B77ED9">
        <w:t xml:space="preserve">Companies expected to report how to select the </w:t>
      </w:r>
      <w:r w:rsidR="00B12F75">
        <w:t>"</w:t>
      </w:r>
      <w:r w:rsidR="00B77ED9">
        <w:t>best</w:t>
      </w:r>
      <w:r w:rsidR="00B12F75">
        <w:t>"</w:t>
      </w:r>
      <w:r w:rsidR="00B77ED9">
        <w:t xml:space="preserve"> Rx beam(s).</w:t>
      </w:r>
    </w:p>
    <w:p w14:paraId="1CE18124" w14:textId="00DE0ED1" w:rsidR="00B77ED9" w:rsidRPr="00364DB2" w:rsidRDefault="00B95AC3" w:rsidP="00B95AC3">
      <w:pPr>
        <w:pStyle w:val="B1"/>
      </w:pPr>
      <w:r>
        <w:t>-</w:t>
      </w:r>
      <w:r>
        <w:tab/>
      </w:r>
      <w:r w:rsidR="00B77ED9" w:rsidRPr="00364DB2">
        <w:t>Option 2: Measurements of specific Rx beam(s)</w:t>
      </w:r>
      <w:r w:rsidR="00B77ED9">
        <w:t>.</w:t>
      </w:r>
    </w:p>
    <w:p w14:paraId="22A98569" w14:textId="143F07D1" w:rsidR="00B77ED9" w:rsidRPr="00364DB2" w:rsidRDefault="00B95AC3" w:rsidP="00B95AC3">
      <w:pPr>
        <w:pStyle w:val="B2"/>
      </w:pPr>
      <w:r>
        <w:t>-</w:t>
      </w:r>
      <w:r>
        <w:tab/>
      </w:r>
      <w:r w:rsidR="00B77ED9">
        <w:t>Companies expected to report how to select specific Rx beam(s).</w:t>
      </w:r>
    </w:p>
    <w:p w14:paraId="5C6FCEEE" w14:textId="2BDE15CE" w:rsidR="00B77ED9" w:rsidRDefault="00B95AC3" w:rsidP="00B95AC3">
      <w:pPr>
        <w:pStyle w:val="B1"/>
      </w:pPr>
      <w:r>
        <w:t>-</w:t>
      </w:r>
      <w:r>
        <w:tab/>
      </w:r>
      <w:r w:rsidR="00B77ED9" w:rsidRPr="00364DB2">
        <w:t>Option 3: Measurements of random Rx beam(s) per model input sample</w:t>
      </w:r>
      <w:r w:rsidR="00B77ED9">
        <w:t>.</w:t>
      </w:r>
    </w:p>
    <w:p w14:paraId="48626CBB" w14:textId="0552A066" w:rsidR="00B77ED9" w:rsidRDefault="00B95AC3" w:rsidP="00B95AC3">
      <w:pPr>
        <w:pStyle w:val="B1"/>
      </w:pPr>
      <w:r>
        <w:t>-</w:t>
      </w:r>
      <w:r>
        <w:tab/>
      </w:r>
      <w:r w:rsidR="00B77ED9" w:rsidRPr="00BB74F7">
        <w:t>Option 4:</w:t>
      </w:r>
      <w:r w:rsidR="00B77ED9">
        <w:t xml:space="preserve"> </w:t>
      </w:r>
      <w:r w:rsidR="003D233D" w:rsidRPr="003D233D">
        <w:t xml:space="preserve"> </w:t>
      </w:r>
      <w:r w:rsidR="003D233D">
        <w:t>Measurements of q</w:t>
      </w:r>
      <w:r w:rsidR="00B77ED9" w:rsidRPr="000E62F6">
        <w:t xml:space="preserve">uasi-optimal Rx beam (i.e., not all the measurements as inputs of AI/ML are from the </w:t>
      </w:r>
      <w:r w:rsidR="00B12F75">
        <w:t>"</w:t>
      </w:r>
      <w:r w:rsidR="00B77ED9" w:rsidRPr="000E62F6">
        <w:t>best</w:t>
      </w:r>
      <w:r w:rsidR="00B12F75">
        <w:t>"</w:t>
      </w:r>
      <w:r w:rsidR="00B77ED9" w:rsidRPr="000E62F6">
        <w:t xml:space="preserve"> Rx beam) with less measurement/RS overhead compared to exhaustive Rx beam sweeping</w:t>
      </w:r>
      <w:r w:rsidR="00B77ED9">
        <w:t>.</w:t>
      </w:r>
    </w:p>
    <w:p w14:paraId="02F22DD6" w14:textId="2B37849D" w:rsidR="00B77ED9" w:rsidRDefault="00B95AC3" w:rsidP="00B95AC3">
      <w:pPr>
        <w:pStyle w:val="B2"/>
      </w:pPr>
      <w:r>
        <w:t>-</w:t>
      </w:r>
      <w:r>
        <w:tab/>
      </w:r>
      <w:r w:rsidR="00B77ED9">
        <w:t xml:space="preserve">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t>
      </w:r>
      <w:r w:rsidR="00B77ED9">
        <w:lastRenderedPageBreak/>
        <w:t xml:space="preserve">with the beam prediction accuracy, as well as, how to find the quasi-optimal Rx beam with </w:t>
      </w:r>
      <w:r w:rsidR="00B12F75">
        <w:t>"</w:t>
      </w:r>
      <w:r w:rsidR="00B77ED9">
        <w:t>previous measurement</w:t>
      </w:r>
      <w:r w:rsidR="00B12F75">
        <w:t>"</w:t>
      </w:r>
      <w:r w:rsidR="00B77ED9">
        <w:t>.</w:t>
      </w:r>
    </w:p>
    <w:p w14:paraId="1FD50D70" w14:textId="6052BADE" w:rsidR="00B77ED9" w:rsidRDefault="00B95AC3" w:rsidP="00B95AC3">
      <w:pPr>
        <w:pStyle w:val="B1"/>
      </w:pPr>
      <w:r>
        <w:t>-</w:t>
      </w:r>
      <w:r>
        <w:tab/>
      </w:r>
      <w:r w:rsidR="00B77ED9" w:rsidRPr="00364DB2">
        <w:t>Other options are not precluded and can be reported by companies</w:t>
      </w:r>
      <w:r>
        <w:t>.</w:t>
      </w:r>
    </w:p>
    <w:p w14:paraId="4B7138FD" w14:textId="77777777" w:rsidR="00B77ED9" w:rsidRDefault="00B77ED9" w:rsidP="00B95AC3"/>
    <w:p w14:paraId="52A9C890" w14:textId="77777777" w:rsidR="00D1743A" w:rsidRPr="006979B6" w:rsidRDefault="00D1743A" w:rsidP="00B95AC3">
      <w:r>
        <w:t>P</w:t>
      </w:r>
      <w:r w:rsidRPr="006979B6">
        <w:t>erformance with different types of label</w:t>
      </w:r>
      <w:r>
        <w:t xml:space="preserve">s </w:t>
      </w:r>
      <w:proofErr w:type="gramStart"/>
      <w:r>
        <w:t>are</w:t>
      </w:r>
      <w:proofErr w:type="gramEnd"/>
      <w:r>
        <w:t xml:space="preserve"> studied </w:t>
      </w:r>
      <w:r w:rsidRPr="006979B6">
        <w:t>considering the following:</w:t>
      </w:r>
    </w:p>
    <w:p w14:paraId="56801148" w14:textId="1F51DB76" w:rsidR="00D1743A" w:rsidRPr="006979B6" w:rsidRDefault="00B95AC3" w:rsidP="00B95AC3">
      <w:pPr>
        <w:pStyle w:val="B1"/>
      </w:pPr>
      <w:r>
        <w:t>-</w:t>
      </w:r>
      <w:r>
        <w:tab/>
      </w:r>
      <w:r w:rsidR="00D1743A" w:rsidRPr="006979B6">
        <w:t>Option 1a: Top-1 beam(pair) in Set A</w:t>
      </w:r>
    </w:p>
    <w:p w14:paraId="0A23D040" w14:textId="650AB2F7" w:rsidR="00D1743A" w:rsidRPr="006979B6" w:rsidRDefault="00B95AC3" w:rsidP="00B95AC3">
      <w:pPr>
        <w:pStyle w:val="B1"/>
      </w:pPr>
      <w:r>
        <w:t>-</w:t>
      </w:r>
      <w:r>
        <w:tab/>
      </w:r>
      <w:r w:rsidR="00D1743A" w:rsidRPr="006979B6">
        <w:t>Option 1b: Top-K beam (pair)s in Set A</w:t>
      </w:r>
    </w:p>
    <w:p w14:paraId="1AF8D99B" w14:textId="6BDDBDB5" w:rsidR="00D1743A" w:rsidRPr="006979B6" w:rsidRDefault="00B95AC3" w:rsidP="00B95AC3">
      <w:pPr>
        <w:pStyle w:val="B1"/>
      </w:pPr>
      <w:r>
        <w:t>-</w:t>
      </w:r>
      <w:r>
        <w:tab/>
      </w:r>
      <w:r w:rsidR="00D1743A" w:rsidRPr="006979B6">
        <w:t xml:space="preserve">Option 2a: L1-RSRPs per beam of all the beams(pairs) in Set A </w:t>
      </w:r>
    </w:p>
    <w:p w14:paraId="57C0C52E" w14:textId="55EFF187" w:rsidR="00D1743A" w:rsidRDefault="00B95AC3" w:rsidP="00B95AC3">
      <w:pPr>
        <w:pStyle w:val="B1"/>
      </w:pPr>
      <w:r>
        <w:t>-</w:t>
      </w:r>
      <w:r>
        <w:tab/>
      </w:r>
      <w:r w:rsidR="00D1743A" w:rsidRPr="006979B6">
        <w:t xml:space="preserve">Option 2b: Top-K beam(pair)s in Set A and the corresponding L1-RSRPs </w:t>
      </w:r>
    </w:p>
    <w:p w14:paraId="1959668E" w14:textId="4B6B190F" w:rsidR="00D1743A" w:rsidRDefault="00B95AC3" w:rsidP="00B95AC3">
      <w:pPr>
        <w:pStyle w:val="B1"/>
      </w:pPr>
      <w:r>
        <w:t>-</w:t>
      </w:r>
      <w:r>
        <w:tab/>
      </w:r>
      <w:r w:rsidR="00D1743A" w:rsidRPr="006979B6">
        <w:t>Option 2c: Top-1 beam(pair) in Set A and the corresponding L1-RSRP</w:t>
      </w:r>
    </w:p>
    <w:p w14:paraId="1B4BF781" w14:textId="77777777" w:rsidR="00D1743A" w:rsidRDefault="00D1743A" w:rsidP="00B95AC3"/>
    <w:p w14:paraId="3C8BC40F" w14:textId="03226E8A" w:rsidR="00545F79" w:rsidRPr="00FF131C" w:rsidRDefault="00FF131C" w:rsidP="00B95AC3">
      <w:pPr>
        <w:rPr>
          <w:b/>
          <w:bCs/>
          <w:i/>
          <w:iCs/>
        </w:rPr>
      </w:pPr>
      <w:r w:rsidRPr="00FF131C">
        <w:rPr>
          <w:b/>
          <w:bCs/>
          <w:i/>
          <w:iCs/>
        </w:rPr>
        <w:t>Evaluation assumptions:</w:t>
      </w:r>
    </w:p>
    <w:p w14:paraId="4E0809EF" w14:textId="75289C3E" w:rsidR="00152978" w:rsidRDefault="00152978" w:rsidP="00B95AC3">
      <w:r w:rsidRPr="004B7D7B">
        <w:t>Table 6</w:t>
      </w:r>
      <w:r w:rsidR="00C772D8">
        <w:t>.3.1</w:t>
      </w:r>
      <w:r w:rsidRPr="004B7D7B">
        <w:t>-</w:t>
      </w:r>
      <w:r w:rsidR="00C772D8">
        <w:t>1</w:t>
      </w:r>
      <w:r w:rsidRPr="004B7D7B">
        <w:t xml:space="preserve"> </w:t>
      </w:r>
      <w:r>
        <w:t>presents the baseline system level simulation assumptions</w:t>
      </w:r>
      <w:r w:rsidR="00752AF1">
        <w:t xml:space="preserve"> 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058C105D" w14:textId="0A343A6A" w:rsidR="008B0908" w:rsidRPr="004D3578" w:rsidRDefault="008B0908" w:rsidP="00C772D8">
      <w:pPr>
        <w:pStyle w:val="TH"/>
        <w:keepNext w:val="0"/>
        <w:keepLines w:val="0"/>
        <w:widowControl w:val="0"/>
      </w:pPr>
      <w:r w:rsidRPr="004D3578">
        <w:t xml:space="preserve">Table </w:t>
      </w:r>
      <w:r>
        <w:t>6</w:t>
      </w:r>
      <w:r w:rsidR="00C772D8">
        <w:t>.3.1</w:t>
      </w:r>
      <w:r>
        <w:t>-</w:t>
      </w:r>
      <w:r w:rsidR="00C772D8">
        <w:t>1</w:t>
      </w:r>
      <w:r w:rsidRPr="004D3578">
        <w:t xml:space="preserve">: </w:t>
      </w:r>
      <w:r>
        <w:t>Baseline System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8B0908" w:rsidRPr="004D3578" w14:paraId="613BBC77" w14:textId="77777777" w:rsidTr="001B5A93">
        <w:trPr>
          <w:jc w:val="center"/>
        </w:trPr>
        <w:tc>
          <w:tcPr>
            <w:tcW w:w="3284" w:type="dxa"/>
            <w:shd w:val="clear" w:color="auto" w:fill="D9D9D9"/>
          </w:tcPr>
          <w:p w14:paraId="695C7C2D" w14:textId="77777777" w:rsidR="008B0908" w:rsidRPr="004D3578" w:rsidRDefault="008B0908" w:rsidP="00C772D8">
            <w:pPr>
              <w:pStyle w:val="TAH"/>
              <w:keepNext w:val="0"/>
              <w:keepLines w:val="0"/>
              <w:widowControl w:val="0"/>
            </w:pPr>
            <w:r>
              <w:t>Parameter</w:t>
            </w:r>
          </w:p>
        </w:tc>
        <w:tc>
          <w:tcPr>
            <w:tcW w:w="5891" w:type="dxa"/>
            <w:shd w:val="clear" w:color="auto" w:fill="D9D9D9"/>
          </w:tcPr>
          <w:p w14:paraId="1C14B3A0" w14:textId="77777777" w:rsidR="008B0908" w:rsidRPr="004D3578" w:rsidRDefault="008B0908" w:rsidP="00C772D8">
            <w:pPr>
              <w:pStyle w:val="TAH"/>
              <w:keepNext w:val="0"/>
              <w:keepLines w:val="0"/>
              <w:widowControl w:val="0"/>
            </w:pPr>
            <w:r>
              <w:t>Value</w:t>
            </w:r>
          </w:p>
        </w:tc>
      </w:tr>
      <w:tr w:rsidR="00970C9E" w:rsidRPr="004D3578" w14:paraId="4A0130B4" w14:textId="77777777" w:rsidTr="001B5A93">
        <w:trPr>
          <w:jc w:val="center"/>
        </w:trPr>
        <w:tc>
          <w:tcPr>
            <w:tcW w:w="3284" w:type="dxa"/>
          </w:tcPr>
          <w:p w14:paraId="54F000F8" w14:textId="3DDC7CB0"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Frequency Range</w:t>
            </w:r>
          </w:p>
        </w:tc>
        <w:tc>
          <w:tcPr>
            <w:tcW w:w="5891" w:type="dxa"/>
          </w:tcPr>
          <w:p w14:paraId="16620908" w14:textId="1718394E" w:rsidR="00970C9E" w:rsidRPr="00113F4F" w:rsidRDefault="00190BE9" w:rsidP="00C772D8">
            <w:pPr>
              <w:pStyle w:val="TAC"/>
              <w:keepNext w:val="0"/>
              <w:keepLines w:val="0"/>
              <w:widowControl w:val="0"/>
              <w:jc w:val="left"/>
              <w:rPr>
                <w:rFonts w:cs="Arial"/>
                <w:szCs w:val="18"/>
              </w:rPr>
            </w:pPr>
            <w:r w:rsidRPr="00113F4F">
              <w:rPr>
                <w:rFonts w:cs="Arial"/>
                <w:szCs w:val="18"/>
              </w:rPr>
              <w:t>FR2 @ 30 GHz</w:t>
            </w:r>
            <w:r w:rsidR="007948A2">
              <w:rPr>
                <w:rFonts w:cs="Arial"/>
                <w:szCs w:val="18"/>
              </w:rPr>
              <w:t xml:space="preserve">; </w:t>
            </w:r>
            <w:r w:rsidRPr="00113F4F">
              <w:rPr>
                <w:rFonts w:cs="Arial"/>
                <w:szCs w:val="18"/>
              </w:rPr>
              <w:t>SCS: 120 kHz</w:t>
            </w:r>
          </w:p>
        </w:tc>
      </w:tr>
      <w:tr w:rsidR="00970C9E" w:rsidRPr="004D3578" w14:paraId="71E1CFAE" w14:textId="77777777" w:rsidTr="001B5A93">
        <w:trPr>
          <w:jc w:val="center"/>
        </w:trPr>
        <w:tc>
          <w:tcPr>
            <w:tcW w:w="3284" w:type="dxa"/>
          </w:tcPr>
          <w:p w14:paraId="5336742D" w14:textId="4EA8421B"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Deployment</w:t>
            </w:r>
          </w:p>
        </w:tc>
        <w:tc>
          <w:tcPr>
            <w:tcW w:w="5891" w:type="dxa"/>
          </w:tcPr>
          <w:p w14:paraId="312D4B40" w14:textId="1ADFADF3" w:rsidR="00CE4041" w:rsidRPr="00D03F28" w:rsidRDefault="00CE4041" w:rsidP="00C772D8">
            <w:pPr>
              <w:pStyle w:val="TAC"/>
              <w:keepNext w:val="0"/>
              <w:keepLines w:val="0"/>
              <w:widowControl w:val="0"/>
              <w:jc w:val="left"/>
              <w:rPr>
                <w:rFonts w:cs="Arial"/>
                <w:sz w:val="14"/>
                <w:szCs w:val="14"/>
              </w:rPr>
            </w:pPr>
            <w:r w:rsidRPr="00113F4F">
              <w:rPr>
                <w:rFonts w:cs="Arial"/>
                <w:szCs w:val="18"/>
              </w:rPr>
              <w:t>200m ISD,</w:t>
            </w:r>
            <w:r w:rsidR="00EA6A55" w:rsidRPr="00113F4F">
              <w:rPr>
                <w:rFonts w:cs="Arial"/>
                <w:szCs w:val="18"/>
              </w:rPr>
              <w:t xml:space="preserve"> </w:t>
            </w:r>
            <w:r w:rsidRPr="00113F4F">
              <w:rPr>
                <w:rFonts w:cs="Arial"/>
                <w:szCs w:val="18"/>
              </w:rPr>
              <w:t xml:space="preserve">2-tier model with wrap-around </w:t>
            </w:r>
            <w:r w:rsidRPr="00D03F28">
              <w:rPr>
                <w:rFonts w:cs="Arial"/>
                <w:sz w:val="14"/>
                <w:szCs w:val="14"/>
              </w:rPr>
              <w:t>(7 sites, 3 sectors/cells per site)</w:t>
            </w:r>
          </w:p>
          <w:p w14:paraId="6B13CE64" w14:textId="31AC9351" w:rsidR="00970C9E" w:rsidRPr="00113F4F" w:rsidRDefault="00CE4041" w:rsidP="00C772D8">
            <w:pPr>
              <w:pStyle w:val="TAC"/>
              <w:keepNext w:val="0"/>
              <w:keepLines w:val="0"/>
              <w:widowControl w:val="0"/>
              <w:jc w:val="left"/>
              <w:rPr>
                <w:rFonts w:cs="Arial"/>
                <w:szCs w:val="18"/>
              </w:rPr>
            </w:pPr>
            <w:r w:rsidRPr="00113F4F">
              <w:rPr>
                <w:rFonts w:cs="Arial"/>
                <w:szCs w:val="18"/>
              </w:rPr>
              <w:t>Other deployment assumption is not precluded</w:t>
            </w:r>
          </w:p>
        </w:tc>
      </w:tr>
      <w:tr w:rsidR="003A7DFC" w:rsidRPr="004D3578" w14:paraId="0D69E9E5" w14:textId="77777777" w:rsidTr="001B5A93">
        <w:trPr>
          <w:jc w:val="center"/>
        </w:trPr>
        <w:tc>
          <w:tcPr>
            <w:tcW w:w="3284" w:type="dxa"/>
          </w:tcPr>
          <w:p w14:paraId="725C7AB7" w14:textId="338B4150"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Channel mode</w:t>
            </w:r>
            <w:r w:rsidR="009E4CE0" w:rsidRPr="00113F4F">
              <w:rPr>
                <w:rFonts w:eastAsia="Microsoft YaHei UI" w:cs="Arial"/>
                <w:color w:val="000000"/>
                <w:szCs w:val="18"/>
              </w:rPr>
              <w:t>l</w:t>
            </w:r>
          </w:p>
        </w:tc>
        <w:tc>
          <w:tcPr>
            <w:tcW w:w="5891" w:type="dxa"/>
          </w:tcPr>
          <w:p w14:paraId="60DCB072" w14:textId="510EF18A" w:rsidR="003A7DFC" w:rsidRPr="00113F4F" w:rsidRDefault="003A7DFC" w:rsidP="00C772D8">
            <w:pPr>
              <w:pStyle w:val="TAC"/>
              <w:keepNext w:val="0"/>
              <w:keepLines w:val="0"/>
              <w:widowControl w:val="0"/>
              <w:jc w:val="left"/>
              <w:rPr>
                <w:rFonts w:cs="Arial"/>
                <w:szCs w:val="18"/>
              </w:rPr>
            </w:pPr>
            <w:proofErr w:type="spellStart"/>
            <w:r w:rsidRPr="00113F4F">
              <w:rPr>
                <w:rFonts w:cs="Arial"/>
                <w:szCs w:val="18"/>
              </w:rPr>
              <w:t>UMa</w:t>
            </w:r>
            <w:proofErr w:type="spellEnd"/>
            <w:r w:rsidRPr="00113F4F">
              <w:rPr>
                <w:rFonts w:cs="Arial"/>
                <w:szCs w:val="18"/>
              </w:rPr>
              <w:t xml:space="preserve"> with distance-dependent </w:t>
            </w:r>
            <w:proofErr w:type="spellStart"/>
            <w:r w:rsidRPr="00113F4F">
              <w:rPr>
                <w:rFonts w:cs="Arial"/>
                <w:szCs w:val="18"/>
              </w:rPr>
              <w:t>LoS</w:t>
            </w:r>
            <w:proofErr w:type="spellEnd"/>
            <w:r w:rsidRPr="00113F4F">
              <w:rPr>
                <w:rFonts w:cs="Arial"/>
                <w:szCs w:val="18"/>
              </w:rPr>
              <w:t xml:space="preserve"> probability function defined in Table 7.4.2-1 in TR 38.901.</w:t>
            </w:r>
          </w:p>
        </w:tc>
      </w:tr>
      <w:tr w:rsidR="003A7DFC" w:rsidRPr="004D3578" w14:paraId="14A08874" w14:textId="77777777" w:rsidTr="001B5A93">
        <w:trPr>
          <w:jc w:val="center"/>
        </w:trPr>
        <w:tc>
          <w:tcPr>
            <w:tcW w:w="3284" w:type="dxa"/>
          </w:tcPr>
          <w:p w14:paraId="3AA59618" w14:textId="2A75FC7B"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System BW</w:t>
            </w:r>
          </w:p>
        </w:tc>
        <w:tc>
          <w:tcPr>
            <w:tcW w:w="5891" w:type="dxa"/>
          </w:tcPr>
          <w:p w14:paraId="7D7BE22B" w14:textId="45550F81" w:rsidR="003A7DFC" w:rsidRPr="00113F4F" w:rsidRDefault="003A7DFC" w:rsidP="00C772D8">
            <w:pPr>
              <w:pStyle w:val="TAC"/>
              <w:keepNext w:val="0"/>
              <w:keepLines w:val="0"/>
              <w:widowControl w:val="0"/>
              <w:jc w:val="left"/>
              <w:rPr>
                <w:rFonts w:cs="Arial"/>
                <w:szCs w:val="18"/>
              </w:rPr>
            </w:pPr>
            <w:r w:rsidRPr="00113F4F">
              <w:rPr>
                <w:rFonts w:cs="Arial"/>
                <w:szCs w:val="18"/>
              </w:rPr>
              <w:t>80MHz</w:t>
            </w:r>
          </w:p>
        </w:tc>
      </w:tr>
      <w:tr w:rsidR="00727A82" w:rsidRPr="004D3578" w14:paraId="106AB11C" w14:textId="77777777" w:rsidTr="001B5A93">
        <w:trPr>
          <w:jc w:val="center"/>
        </w:trPr>
        <w:tc>
          <w:tcPr>
            <w:tcW w:w="3284" w:type="dxa"/>
          </w:tcPr>
          <w:p w14:paraId="20778217" w14:textId="5CD21B9E" w:rsidR="00727A82" w:rsidRPr="00113F4F" w:rsidRDefault="00727A82" w:rsidP="00C772D8">
            <w:pPr>
              <w:pStyle w:val="TAL"/>
              <w:keepNext w:val="0"/>
              <w:keepLines w:val="0"/>
              <w:widowControl w:val="0"/>
              <w:rPr>
                <w:rFonts w:cs="Arial"/>
                <w:szCs w:val="18"/>
              </w:rPr>
            </w:pPr>
            <w:r w:rsidRPr="00113F4F">
              <w:rPr>
                <w:rFonts w:cs="Arial"/>
                <w:szCs w:val="18"/>
              </w:rPr>
              <w:t>UE Speed</w:t>
            </w:r>
          </w:p>
        </w:tc>
        <w:tc>
          <w:tcPr>
            <w:tcW w:w="5891" w:type="dxa"/>
          </w:tcPr>
          <w:p w14:paraId="5FCCFA5C" w14:textId="37D8D228" w:rsidR="00C12D05" w:rsidRPr="00113F4F" w:rsidRDefault="00C12D05" w:rsidP="00C772D8">
            <w:pPr>
              <w:pStyle w:val="TAC"/>
              <w:keepNext w:val="0"/>
              <w:keepLines w:val="0"/>
              <w:widowControl w:val="0"/>
              <w:jc w:val="left"/>
              <w:rPr>
                <w:rFonts w:cs="Arial"/>
                <w:szCs w:val="18"/>
              </w:rPr>
            </w:pPr>
            <w:r w:rsidRPr="00113F4F">
              <w:rPr>
                <w:rFonts w:cs="Arial"/>
                <w:szCs w:val="18"/>
              </w:rPr>
              <w:t>For spatial domain beam prediction</w:t>
            </w:r>
            <w:r w:rsidR="001B5A93" w:rsidRPr="00113F4F">
              <w:rPr>
                <w:rFonts w:cs="Arial"/>
                <w:szCs w:val="18"/>
              </w:rPr>
              <w:t>:</w:t>
            </w:r>
            <w:r w:rsidRPr="00113F4F">
              <w:rPr>
                <w:rFonts w:cs="Arial"/>
                <w:szCs w:val="18"/>
              </w:rPr>
              <w:t xml:space="preserve"> 3km/h</w:t>
            </w:r>
          </w:p>
          <w:p w14:paraId="55AD93FB" w14:textId="012A02E7" w:rsidR="00C12D05" w:rsidRPr="00113F4F" w:rsidRDefault="00C12D05" w:rsidP="00C772D8">
            <w:pPr>
              <w:pStyle w:val="TAC"/>
              <w:keepNext w:val="0"/>
              <w:keepLines w:val="0"/>
              <w:widowControl w:val="0"/>
              <w:jc w:val="left"/>
              <w:rPr>
                <w:rFonts w:cs="Arial"/>
                <w:szCs w:val="18"/>
              </w:rPr>
            </w:pPr>
            <w:r w:rsidRPr="00113F4F">
              <w:rPr>
                <w:rFonts w:cs="Arial"/>
                <w:szCs w:val="18"/>
              </w:rPr>
              <w:t xml:space="preserve">For time domain beam prediction: 30km/h </w:t>
            </w:r>
            <w:r w:rsidRPr="00D03F28">
              <w:rPr>
                <w:rFonts w:cs="Arial"/>
                <w:sz w:val="14"/>
                <w:szCs w:val="14"/>
              </w:rPr>
              <w:t>(baseline)</w:t>
            </w:r>
            <w:r w:rsidRPr="00113F4F">
              <w:rPr>
                <w:rFonts w:cs="Arial"/>
                <w:szCs w:val="18"/>
              </w:rPr>
              <w:t xml:space="preserve">, 60km/h </w:t>
            </w:r>
            <w:r w:rsidRPr="00D03F28">
              <w:rPr>
                <w:rFonts w:cs="Arial"/>
                <w:sz w:val="14"/>
                <w:szCs w:val="14"/>
              </w:rPr>
              <w:t>(optional)</w:t>
            </w:r>
            <w:r w:rsidR="00AC42A3">
              <w:t xml:space="preserve"> </w:t>
            </w:r>
            <w:r w:rsidR="00AC42A3" w:rsidRPr="00AC42A3">
              <w:rPr>
                <w:rFonts w:cs="Arial"/>
                <w:szCs w:val="18"/>
              </w:rPr>
              <w:t xml:space="preserve">90km/h </w:t>
            </w:r>
            <w:r w:rsidR="00AC42A3" w:rsidRPr="00AC42A3">
              <w:rPr>
                <w:rFonts w:cs="Arial"/>
                <w:sz w:val="14"/>
                <w:szCs w:val="14"/>
              </w:rPr>
              <w:t xml:space="preserve">(optional), </w:t>
            </w:r>
            <w:r w:rsidR="00AC42A3" w:rsidRPr="00AC42A3">
              <w:rPr>
                <w:rFonts w:cs="Arial"/>
                <w:szCs w:val="18"/>
              </w:rPr>
              <w:t xml:space="preserve">120km/h </w:t>
            </w:r>
            <w:r w:rsidR="00AC42A3" w:rsidRPr="00AC42A3">
              <w:rPr>
                <w:rFonts w:cs="Arial"/>
                <w:sz w:val="14"/>
                <w:szCs w:val="14"/>
              </w:rPr>
              <w:t>(optional)</w:t>
            </w:r>
          </w:p>
          <w:p w14:paraId="23C67B08" w14:textId="60035D00" w:rsidR="00727A82" w:rsidRPr="00113F4F" w:rsidRDefault="00C12D05" w:rsidP="00C772D8">
            <w:pPr>
              <w:pStyle w:val="TAC"/>
              <w:keepNext w:val="0"/>
              <w:keepLines w:val="0"/>
              <w:widowControl w:val="0"/>
              <w:jc w:val="left"/>
              <w:rPr>
                <w:rFonts w:cs="Arial"/>
                <w:szCs w:val="18"/>
              </w:rPr>
            </w:pPr>
            <w:r w:rsidRPr="00113F4F">
              <w:rPr>
                <w:rFonts w:cs="Arial"/>
                <w:szCs w:val="18"/>
              </w:rPr>
              <w:t>Other values are not precluded</w:t>
            </w:r>
          </w:p>
        </w:tc>
      </w:tr>
      <w:tr w:rsidR="00727A82" w:rsidRPr="004D3578" w14:paraId="7F1AD2BA" w14:textId="77777777" w:rsidTr="001B5A93">
        <w:trPr>
          <w:jc w:val="center"/>
        </w:trPr>
        <w:tc>
          <w:tcPr>
            <w:tcW w:w="3284" w:type="dxa"/>
          </w:tcPr>
          <w:p w14:paraId="50A2036F" w14:textId="037A60E2" w:rsidR="00727A82" w:rsidRPr="00113F4F" w:rsidRDefault="00727A82" w:rsidP="00C772D8">
            <w:pPr>
              <w:pStyle w:val="TAL"/>
              <w:keepNext w:val="0"/>
              <w:keepLines w:val="0"/>
              <w:widowControl w:val="0"/>
              <w:rPr>
                <w:rFonts w:cs="Arial"/>
                <w:szCs w:val="18"/>
              </w:rPr>
            </w:pPr>
            <w:r w:rsidRPr="00113F4F">
              <w:rPr>
                <w:rFonts w:cs="Arial"/>
                <w:szCs w:val="18"/>
              </w:rPr>
              <w:t>UE distribution</w:t>
            </w:r>
          </w:p>
        </w:tc>
        <w:tc>
          <w:tcPr>
            <w:tcW w:w="5891" w:type="dxa"/>
          </w:tcPr>
          <w:p w14:paraId="04DE07E0" w14:textId="535C1FD8" w:rsidR="0058785F" w:rsidRDefault="0058785F" w:rsidP="00C772D8">
            <w:pPr>
              <w:pStyle w:val="TAC"/>
              <w:keepNext w:val="0"/>
              <w:keepLines w:val="0"/>
              <w:widowControl w:val="0"/>
              <w:jc w:val="left"/>
              <w:rPr>
                <w:rFonts w:cs="Arial"/>
                <w:szCs w:val="18"/>
              </w:rPr>
            </w:pPr>
            <w:r w:rsidRPr="0058785F">
              <w:rPr>
                <w:rFonts w:cs="Arial"/>
                <w:szCs w:val="18"/>
              </w:rPr>
              <w:t>10 UEs per sector/cell for system performance related KPI (if supported) [e.g</w:t>
            </w:r>
            <w:r w:rsidR="00961465">
              <w:rPr>
                <w:rFonts w:cs="Arial"/>
                <w:szCs w:val="18"/>
              </w:rPr>
              <w:t>.,</w:t>
            </w:r>
            <w:r w:rsidRPr="0058785F">
              <w:rPr>
                <w:rFonts w:cs="Arial"/>
                <w:szCs w:val="18"/>
              </w:rPr>
              <w:t xml:space="preserve"> throughput] for full buffer traffic (if supported) evaluation (model inference)</w:t>
            </w:r>
            <w:r w:rsidR="003150D3">
              <w:rPr>
                <w:rFonts w:cs="Arial"/>
                <w:szCs w:val="18"/>
              </w:rPr>
              <w:t>.</w:t>
            </w:r>
          </w:p>
          <w:p w14:paraId="103E70F9" w14:textId="2EC40416" w:rsidR="005275D9" w:rsidRDefault="004959FB" w:rsidP="00C772D8">
            <w:pPr>
              <w:pStyle w:val="TAC"/>
              <w:keepNext w:val="0"/>
              <w:keepLines w:val="0"/>
              <w:widowControl w:val="0"/>
              <w:jc w:val="left"/>
              <w:rPr>
                <w:rFonts w:cs="Arial"/>
                <w:szCs w:val="18"/>
                <w:lang w:val="en-US"/>
              </w:rPr>
            </w:pPr>
            <w:r w:rsidRPr="004959FB">
              <w:rPr>
                <w:rFonts w:cs="Arial"/>
                <w:szCs w:val="18"/>
                <w:lang w:val="en-US"/>
              </w:rPr>
              <w:t>X UEs per sector/cell for system performance related KPI for FTP traffic (if supported) evaluation (model inference).</w:t>
            </w:r>
          </w:p>
          <w:p w14:paraId="30DD8AB2" w14:textId="37C51D87" w:rsidR="003F645B" w:rsidRPr="004959FB" w:rsidRDefault="003F645B" w:rsidP="00C772D8">
            <w:pPr>
              <w:pStyle w:val="TAC"/>
              <w:keepNext w:val="0"/>
              <w:keepLines w:val="0"/>
              <w:widowControl w:val="0"/>
              <w:jc w:val="left"/>
              <w:rPr>
                <w:rFonts w:cs="Arial"/>
                <w:szCs w:val="18"/>
                <w:lang w:val="en-US"/>
              </w:rPr>
            </w:pPr>
            <w:r>
              <w:rPr>
                <w:rFonts w:cs="Arial"/>
                <w:szCs w:val="18"/>
                <w:lang w:val="en-US"/>
              </w:rPr>
              <w:t xml:space="preserve">Other values are not precluded. </w:t>
            </w:r>
          </w:p>
          <w:p w14:paraId="6C5DEEDA" w14:textId="49AA4BBA" w:rsidR="004959FB" w:rsidRDefault="005931B6" w:rsidP="00C772D8">
            <w:pPr>
              <w:pStyle w:val="TAC"/>
              <w:keepNext w:val="0"/>
              <w:keepLines w:val="0"/>
              <w:widowControl w:val="0"/>
              <w:jc w:val="left"/>
              <w:rPr>
                <w:rFonts w:cs="Arial"/>
                <w:szCs w:val="18"/>
              </w:rPr>
            </w:pPr>
            <w:r w:rsidRPr="005931B6">
              <w:rPr>
                <w:rFonts w:cs="Arial"/>
                <w:szCs w:val="18"/>
              </w:rPr>
              <w:t>Number of UEs per</w:t>
            </w:r>
            <w:r w:rsidR="00FB4780">
              <w:rPr>
                <w:rFonts w:cs="Arial"/>
                <w:szCs w:val="18"/>
              </w:rPr>
              <w:t xml:space="preserve"> </w:t>
            </w:r>
            <w:r w:rsidRPr="005931B6">
              <w:rPr>
                <w:rFonts w:cs="Arial"/>
                <w:szCs w:val="18"/>
              </w:rPr>
              <w:t>secto</w:t>
            </w:r>
            <w:r w:rsidR="00FB4780">
              <w:rPr>
                <w:rFonts w:cs="Arial"/>
                <w:szCs w:val="18"/>
              </w:rPr>
              <w:t>r/</w:t>
            </w:r>
            <w:r w:rsidRPr="005931B6">
              <w:rPr>
                <w:rFonts w:cs="Arial"/>
                <w:szCs w:val="18"/>
              </w:rPr>
              <w:t>cell during data collection (training/testing) is reported by companies if relevant</w:t>
            </w:r>
            <w:r w:rsidR="003F2263">
              <w:rPr>
                <w:rFonts w:cs="Arial"/>
                <w:szCs w:val="18"/>
              </w:rPr>
              <w:t>.</w:t>
            </w:r>
          </w:p>
          <w:p w14:paraId="2527E827" w14:textId="77777777" w:rsidR="00BD1246" w:rsidRDefault="00BD1246" w:rsidP="00C772D8">
            <w:pPr>
              <w:pStyle w:val="TAC"/>
              <w:keepNext w:val="0"/>
              <w:keepLines w:val="0"/>
              <w:widowControl w:val="0"/>
              <w:jc w:val="left"/>
              <w:rPr>
                <w:rFonts w:cs="Arial"/>
                <w:szCs w:val="18"/>
              </w:rPr>
            </w:pPr>
          </w:p>
          <w:p w14:paraId="570C0346" w14:textId="48645B49" w:rsidR="005F2CB9" w:rsidRDefault="004912BD" w:rsidP="00C772D8">
            <w:pPr>
              <w:pStyle w:val="TAC"/>
              <w:keepNext w:val="0"/>
              <w:keepLines w:val="0"/>
              <w:widowControl w:val="0"/>
              <w:jc w:val="left"/>
              <w:rPr>
                <w:rFonts w:cs="Arial"/>
                <w:szCs w:val="18"/>
              </w:rPr>
            </w:pPr>
            <w:r w:rsidRPr="00113F4F">
              <w:rPr>
                <w:rFonts w:cs="Arial"/>
                <w:szCs w:val="18"/>
              </w:rPr>
              <w:t>For spatial domain beam prediction</w:t>
            </w:r>
            <w:r w:rsidR="007D3EDC">
              <w:rPr>
                <w:rFonts w:cs="Arial"/>
                <w:szCs w:val="18"/>
              </w:rPr>
              <w:t xml:space="preserve"> (optional to compare different UE distributions</w:t>
            </w:r>
            <w:r w:rsidR="00B65EEF">
              <w:rPr>
                <w:rFonts w:cs="Arial"/>
                <w:szCs w:val="18"/>
              </w:rPr>
              <w:t xml:space="preserve"> assumptions</w:t>
            </w:r>
            <w:r w:rsidR="007D3EDC">
              <w:rPr>
                <w:rFonts w:cs="Arial"/>
                <w:szCs w:val="18"/>
              </w:rPr>
              <w:t>)</w:t>
            </w:r>
            <w:r w:rsidRPr="00113F4F">
              <w:rPr>
                <w:rFonts w:cs="Arial"/>
                <w:szCs w:val="18"/>
              </w:rPr>
              <w:t>:</w:t>
            </w:r>
          </w:p>
          <w:p w14:paraId="7D484E95" w14:textId="3F23FDE3" w:rsidR="004912BD" w:rsidRPr="00113F4F" w:rsidRDefault="004912BD" w:rsidP="00C772D8">
            <w:pPr>
              <w:pStyle w:val="TAC"/>
              <w:keepNext w:val="0"/>
              <w:keepLines w:val="0"/>
              <w:widowControl w:val="0"/>
              <w:numPr>
                <w:ilvl w:val="0"/>
                <w:numId w:val="1"/>
              </w:numPr>
              <w:jc w:val="left"/>
              <w:rPr>
                <w:rFonts w:cs="Arial"/>
                <w:szCs w:val="18"/>
              </w:rPr>
            </w:pPr>
            <w:r w:rsidRPr="00113F4F">
              <w:rPr>
                <w:rFonts w:cs="Arial"/>
                <w:szCs w:val="18"/>
              </w:rPr>
              <w:t>Option 1: 80% indoor ,20% outdoor as in TR 38.901</w:t>
            </w:r>
          </w:p>
          <w:p w14:paraId="1A9CBF4F" w14:textId="77777777" w:rsidR="00727A82" w:rsidRDefault="004912BD" w:rsidP="00C772D8">
            <w:pPr>
              <w:pStyle w:val="TAC"/>
              <w:keepNext w:val="0"/>
              <w:keepLines w:val="0"/>
              <w:widowControl w:val="0"/>
              <w:numPr>
                <w:ilvl w:val="0"/>
                <w:numId w:val="1"/>
              </w:numPr>
              <w:jc w:val="left"/>
              <w:rPr>
                <w:rFonts w:cs="Arial"/>
                <w:szCs w:val="18"/>
              </w:rPr>
            </w:pPr>
            <w:r w:rsidRPr="00113F4F">
              <w:rPr>
                <w:rFonts w:cs="Arial"/>
                <w:szCs w:val="18"/>
              </w:rPr>
              <w:t>Option 2: 100% outdoor</w:t>
            </w:r>
          </w:p>
          <w:p w14:paraId="726A9D20" w14:textId="0E2B6886" w:rsidR="00662441" w:rsidRPr="00113F4F" w:rsidRDefault="00662441" w:rsidP="00C772D8">
            <w:pPr>
              <w:pStyle w:val="TAC"/>
              <w:keepNext w:val="0"/>
              <w:keepLines w:val="0"/>
              <w:widowControl w:val="0"/>
              <w:jc w:val="left"/>
              <w:rPr>
                <w:rFonts w:cs="Arial"/>
                <w:szCs w:val="18"/>
              </w:rPr>
            </w:pPr>
            <w:r w:rsidRPr="00662441">
              <w:rPr>
                <w:rFonts w:cs="Arial"/>
                <w:szCs w:val="18"/>
              </w:rPr>
              <w:t>For time domain prediction: 100% outdoor</w:t>
            </w:r>
          </w:p>
        </w:tc>
      </w:tr>
      <w:tr w:rsidR="00727A82" w:rsidRPr="004D3578" w14:paraId="0B183BA6" w14:textId="77777777" w:rsidTr="001B5A93">
        <w:trPr>
          <w:jc w:val="center"/>
        </w:trPr>
        <w:tc>
          <w:tcPr>
            <w:tcW w:w="3284" w:type="dxa"/>
          </w:tcPr>
          <w:p w14:paraId="3B0DE8B1" w14:textId="08E36179" w:rsidR="00727A82" w:rsidRPr="00113F4F" w:rsidRDefault="00727A82" w:rsidP="00C772D8">
            <w:pPr>
              <w:pStyle w:val="TAL"/>
              <w:keepNext w:val="0"/>
              <w:keepLines w:val="0"/>
              <w:widowControl w:val="0"/>
              <w:rPr>
                <w:rFonts w:cs="Arial"/>
                <w:szCs w:val="18"/>
              </w:rPr>
            </w:pPr>
            <w:r w:rsidRPr="00113F4F">
              <w:rPr>
                <w:rFonts w:cs="Arial"/>
                <w:szCs w:val="18"/>
              </w:rPr>
              <w:t>Transmission Power</w:t>
            </w:r>
          </w:p>
        </w:tc>
        <w:tc>
          <w:tcPr>
            <w:tcW w:w="5891" w:type="dxa"/>
          </w:tcPr>
          <w:p w14:paraId="1FA4A9F1" w14:textId="6377E8C0" w:rsidR="00727A82" w:rsidRPr="00113F4F" w:rsidRDefault="004873E7" w:rsidP="00C772D8">
            <w:pPr>
              <w:pStyle w:val="TAC"/>
              <w:keepNext w:val="0"/>
              <w:keepLines w:val="0"/>
              <w:widowControl w:val="0"/>
              <w:jc w:val="left"/>
              <w:rPr>
                <w:rFonts w:cs="Arial"/>
                <w:szCs w:val="18"/>
              </w:rPr>
            </w:pPr>
            <w:r w:rsidRPr="00113F4F">
              <w:rPr>
                <w:rFonts w:cs="Arial"/>
                <w:szCs w:val="18"/>
              </w:rPr>
              <w:t>Maximum Power and Maximum EIRP for base station and UE as given by corresponding scenario in 38.802 (Table A.2.1-1 and Table A.2.1-2)</w:t>
            </w:r>
          </w:p>
        </w:tc>
      </w:tr>
      <w:tr w:rsidR="00727A82" w:rsidRPr="004D3578" w14:paraId="6DB0403E" w14:textId="77777777" w:rsidTr="001B5A93">
        <w:trPr>
          <w:jc w:val="center"/>
        </w:trPr>
        <w:tc>
          <w:tcPr>
            <w:tcW w:w="3284" w:type="dxa"/>
          </w:tcPr>
          <w:p w14:paraId="0992F9C0" w14:textId="161F083F" w:rsidR="00727A82" w:rsidRPr="00113F4F" w:rsidRDefault="00727A82" w:rsidP="00C772D8">
            <w:pPr>
              <w:pStyle w:val="TAL"/>
              <w:keepNext w:val="0"/>
              <w:keepLines w:val="0"/>
              <w:widowControl w:val="0"/>
              <w:rPr>
                <w:rFonts w:cs="Arial"/>
                <w:szCs w:val="18"/>
              </w:rPr>
            </w:pPr>
            <w:r w:rsidRPr="00113F4F">
              <w:rPr>
                <w:rFonts w:cs="Arial"/>
                <w:szCs w:val="18"/>
              </w:rPr>
              <w:t>BS Antenna Configuration</w:t>
            </w:r>
          </w:p>
        </w:tc>
        <w:tc>
          <w:tcPr>
            <w:tcW w:w="5891" w:type="dxa"/>
          </w:tcPr>
          <w:p w14:paraId="560C6800" w14:textId="5FE4EFE2" w:rsidR="00D32A08" w:rsidRPr="00D32A08" w:rsidRDefault="00D32A08" w:rsidP="00C772D8">
            <w:pPr>
              <w:widowControl w:val="0"/>
              <w:spacing w:after="0"/>
              <w:rPr>
                <w:rFonts w:ascii="Arial" w:hAnsi="Arial" w:cs="Arial"/>
                <w:sz w:val="18"/>
                <w:szCs w:val="18"/>
              </w:rPr>
            </w:pPr>
            <w:r w:rsidRPr="00D32A08">
              <w:rPr>
                <w:rFonts w:ascii="Arial" w:hAnsi="Arial" w:cs="Arial"/>
                <w:sz w:val="18"/>
                <w:szCs w:val="18"/>
              </w:rPr>
              <w:t xml:space="preserve">Antenna setup and port layouts at </w:t>
            </w:r>
            <w:proofErr w:type="spellStart"/>
            <w:r w:rsidRPr="00D32A08">
              <w:rPr>
                <w:rFonts w:ascii="Arial" w:hAnsi="Arial" w:cs="Arial"/>
                <w:sz w:val="18"/>
                <w:szCs w:val="18"/>
              </w:rPr>
              <w:t>gNB</w:t>
            </w:r>
            <w:proofErr w:type="spellEnd"/>
            <w:r w:rsidRPr="00D32A08">
              <w:rPr>
                <w:rFonts w:ascii="Arial" w:hAnsi="Arial" w:cs="Arial"/>
                <w:sz w:val="18"/>
                <w:szCs w:val="18"/>
              </w:rPr>
              <w:t>: (4, 8, 2, 1, 1, 1, 1), (</w:t>
            </w:r>
            <w:proofErr w:type="spellStart"/>
            <w:r w:rsidRPr="00D32A08">
              <w:rPr>
                <w:rFonts w:ascii="Arial" w:hAnsi="Arial" w:cs="Arial"/>
                <w:sz w:val="18"/>
                <w:szCs w:val="18"/>
              </w:rPr>
              <w:t>dV</w:t>
            </w:r>
            <w:proofErr w:type="spellEnd"/>
            <w:r w:rsidRPr="00D32A08">
              <w:rPr>
                <w:rFonts w:ascii="Arial" w:hAnsi="Arial" w:cs="Arial"/>
                <w:sz w:val="18"/>
                <w:szCs w:val="18"/>
              </w:rPr>
              <w:t xml:space="preserve">, </w:t>
            </w:r>
            <w:proofErr w:type="spellStart"/>
            <w:r w:rsidRPr="00D32A08">
              <w:rPr>
                <w:rFonts w:ascii="Arial" w:hAnsi="Arial" w:cs="Arial"/>
                <w:sz w:val="18"/>
                <w:szCs w:val="18"/>
              </w:rPr>
              <w:t>dH</w:t>
            </w:r>
            <w:proofErr w:type="spellEnd"/>
            <w:r w:rsidRPr="00D32A08">
              <w:rPr>
                <w:rFonts w:ascii="Arial" w:hAnsi="Arial" w:cs="Arial"/>
                <w:sz w:val="18"/>
                <w:szCs w:val="18"/>
              </w:rPr>
              <w:t>) = (0.5, 0.5) λ</w:t>
            </w:r>
          </w:p>
          <w:p w14:paraId="312E6491" w14:textId="49BAC759" w:rsidR="008D016E" w:rsidRPr="00113F4F" w:rsidRDefault="008D016E" w:rsidP="00C772D8">
            <w:pPr>
              <w:pStyle w:val="TAC"/>
              <w:keepNext w:val="0"/>
              <w:keepLines w:val="0"/>
              <w:widowControl w:val="0"/>
              <w:jc w:val="left"/>
              <w:rPr>
                <w:rFonts w:cs="Arial"/>
                <w:szCs w:val="18"/>
              </w:rPr>
            </w:pPr>
            <w:r w:rsidRPr="00113F4F">
              <w:rPr>
                <w:rFonts w:cs="Arial"/>
                <w:szCs w:val="18"/>
              </w:rPr>
              <w:t>Other assumptions are not precluded.</w:t>
            </w:r>
          </w:p>
          <w:p w14:paraId="5BD4D748"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 xml:space="preserve"> </w:t>
            </w:r>
          </w:p>
          <w:p w14:paraId="0F53BF60"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TXRU weights mapping.</w:t>
            </w:r>
          </w:p>
          <w:p w14:paraId="1AE16DAA"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beam selection.</w:t>
            </w:r>
          </w:p>
          <w:p w14:paraId="6683E9E1" w14:textId="31B1A912" w:rsidR="00C137A2" w:rsidRPr="00113F4F" w:rsidRDefault="0041448D" w:rsidP="00C772D8">
            <w:pPr>
              <w:pStyle w:val="TAC"/>
              <w:keepNext w:val="0"/>
              <w:keepLines w:val="0"/>
              <w:widowControl w:val="0"/>
              <w:jc w:val="left"/>
              <w:rPr>
                <w:rFonts w:cs="Arial"/>
                <w:szCs w:val="18"/>
              </w:rPr>
            </w:pPr>
            <w:r>
              <w:rPr>
                <w:rFonts w:cs="Arial"/>
                <w:szCs w:val="18"/>
              </w:rPr>
              <w:t>N</w:t>
            </w:r>
            <w:r w:rsidR="008D016E" w:rsidRPr="00113F4F">
              <w:rPr>
                <w:rFonts w:cs="Arial"/>
                <w:szCs w:val="18"/>
              </w:rPr>
              <w:t>umber of BS beams</w:t>
            </w:r>
            <w:r>
              <w:rPr>
                <w:rFonts w:cs="Arial"/>
                <w:szCs w:val="18"/>
              </w:rPr>
              <w:t xml:space="preserve">: </w:t>
            </w:r>
            <w:r w:rsidR="00A7781A" w:rsidRPr="00A7781A">
              <w:rPr>
                <w:rFonts w:cs="Arial"/>
                <w:szCs w:val="18"/>
              </w:rPr>
              <w:t>32 or 64 downlink Tx beams (max number of available beams) at NW side. Other values, e.g., 256 not precluded</w:t>
            </w:r>
            <w:r>
              <w:rPr>
                <w:rFonts w:cs="Arial"/>
                <w:szCs w:val="18"/>
              </w:rPr>
              <w:t>.</w:t>
            </w:r>
          </w:p>
        </w:tc>
      </w:tr>
      <w:tr w:rsidR="00BF1E6D" w:rsidRPr="004D3578" w14:paraId="1893E9EC" w14:textId="77777777" w:rsidTr="001B5A93">
        <w:trPr>
          <w:jc w:val="center"/>
        </w:trPr>
        <w:tc>
          <w:tcPr>
            <w:tcW w:w="3284" w:type="dxa"/>
          </w:tcPr>
          <w:p w14:paraId="5F730107" w14:textId="0805E71F"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BS Antenna radiation pattern</w:t>
            </w:r>
          </w:p>
        </w:tc>
        <w:tc>
          <w:tcPr>
            <w:tcW w:w="5891" w:type="dxa"/>
          </w:tcPr>
          <w:p w14:paraId="59FB4BB3" w14:textId="0B06025F" w:rsidR="00BF1E6D" w:rsidRPr="00113F4F" w:rsidRDefault="00314BCD" w:rsidP="00C772D8">
            <w:pPr>
              <w:pStyle w:val="TAC"/>
              <w:keepNext w:val="0"/>
              <w:keepLines w:val="0"/>
              <w:widowControl w:val="0"/>
              <w:jc w:val="left"/>
              <w:rPr>
                <w:rFonts w:cs="Arial"/>
                <w:szCs w:val="18"/>
              </w:rPr>
            </w:pPr>
            <w:r w:rsidRPr="00113F4F">
              <w:rPr>
                <w:rFonts w:eastAsia="Microsoft YaHei UI" w:cs="Arial"/>
                <w:color w:val="000000"/>
                <w:szCs w:val="18"/>
              </w:rPr>
              <w:t>TR 38.802 Table A.2.1-6, Table A.2.1-7</w:t>
            </w:r>
          </w:p>
        </w:tc>
      </w:tr>
      <w:tr w:rsidR="00BF1E6D" w:rsidRPr="004D3578" w14:paraId="63A5A4B9" w14:textId="77777777" w:rsidTr="001B5A93">
        <w:trPr>
          <w:jc w:val="center"/>
        </w:trPr>
        <w:tc>
          <w:tcPr>
            <w:tcW w:w="3284" w:type="dxa"/>
          </w:tcPr>
          <w:p w14:paraId="6D679EBD" w14:textId="6580514C"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UE Antenna Configuration</w:t>
            </w:r>
          </w:p>
        </w:tc>
        <w:tc>
          <w:tcPr>
            <w:tcW w:w="5891" w:type="dxa"/>
          </w:tcPr>
          <w:p w14:paraId="4CE131BB" w14:textId="0A4B77C1" w:rsidR="00712D5C" w:rsidRPr="00B82679" w:rsidRDefault="00712D5C" w:rsidP="00C772D8">
            <w:pPr>
              <w:pStyle w:val="TAC"/>
              <w:keepNext w:val="0"/>
              <w:keepLines w:val="0"/>
              <w:widowControl w:val="0"/>
              <w:jc w:val="left"/>
              <w:rPr>
                <w:rFonts w:cs="Arial"/>
                <w:szCs w:val="18"/>
              </w:rPr>
            </w:pPr>
            <w:r w:rsidRPr="00B82679">
              <w:rPr>
                <w:rFonts w:cs="Arial"/>
                <w:szCs w:val="18"/>
              </w:rPr>
              <w:t>Antenna setup and port layouts at UE: (1, 4, 2, 1, 2, 1, 1), 2 panels (left, right)</w:t>
            </w:r>
          </w:p>
          <w:p w14:paraId="40AC4D54" w14:textId="36937368" w:rsidR="0094701D" w:rsidRPr="00113F4F" w:rsidRDefault="0094701D" w:rsidP="00C772D8">
            <w:pPr>
              <w:pStyle w:val="TAC"/>
              <w:keepNext w:val="0"/>
              <w:keepLines w:val="0"/>
              <w:widowControl w:val="0"/>
              <w:jc w:val="left"/>
              <w:rPr>
                <w:rFonts w:cs="Arial"/>
                <w:szCs w:val="18"/>
              </w:rPr>
            </w:pPr>
            <w:r w:rsidRPr="00113F4F">
              <w:rPr>
                <w:rFonts w:cs="Arial"/>
                <w:szCs w:val="18"/>
              </w:rPr>
              <w:t xml:space="preserve">Other assumptions are not </w:t>
            </w:r>
            <w:proofErr w:type="gramStart"/>
            <w:r w:rsidRPr="00113F4F">
              <w:rPr>
                <w:rFonts w:cs="Arial"/>
                <w:szCs w:val="18"/>
              </w:rPr>
              <w:t>precluded</w:t>
            </w:r>
            <w:proofErr w:type="gramEnd"/>
          </w:p>
          <w:p w14:paraId="6357E174" w14:textId="77777777" w:rsidR="00EA188B" w:rsidRDefault="00EA188B" w:rsidP="00C772D8">
            <w:pPr>
              <w:pStyle w:val="TAC"/>
              <w:keepNext w:val="0"/>
              <w:keepLines w:val="0"/>
              <w:widowControl w:val="0"/>
              <w:jc w:val="left"/>
              <w:rPr>
                <w:rFonts w:cs="Arial"/>
                <w:szCs w:val="18"/>
              </w:rPr>
            </w:pPr>
          </w:p>
          <w:p w14:paraId="2702F1C9" w14:textId="646A76AE" w:rsidR="0094701D" w:rsidRPr="00113F4F" w:rsidRDefault="0094701D" w:rsidP="00C772D8">
            <w:pPr>
              <w:pStyle w:val="TAC"/>
              <w:keepNext w:val="0"/>
              <w:keepLines w:val="0"/>
              <w:widowControl w:val="0"/>
              <w:jc w:val="left"/>
              <w:rPr>
                <w:rFonts w:cs="Arial"/>
                <w:szCs w:val="18"/>
              </w:rPr>
            </w:pPr>
            <w:r w:rsidRPr="00113F4F">
              <w:rPr>
                <w:rFonts w:cs="Arial"/>
                <w:szCs w:val="18"/>
              </w:rPr>
              <w:lastRenderedPageBreak/>
              <w:t>Companies to explain TXRU weights mapping.</w:t>
            </w:r>
          </w:p>
          <w:p w14:paraId="370284A9" w14:textId="77777777" w:rsidR="0094701D" w:rsidRPr="00113F4F" w:rsidRDefault="0094701D" w:rsidP="00C772D8">
            <w:pPr>
              <w:pStyle w:val="TAC"/>
              <w:keepNext w:val="0"/>
              <w:keepLines w:val="0"/>
              <w:widowControl w:val="0"/>
              <w:jc w:val="left"/>
              <w:rPr>
                <w:rFonts w:cs="Arial"/>
                <w:szCs w:val="18"/>
              </w:rPr>
            </w:pPr>
            <w:r w:rsidRPr="00113F4F">
              <w:rPr>
                <w:rFonts w:cs="Arial"/>
                <w:szCs w:val="18"/>
              </w:rPr>
              <w:t>Companies to explain beam and panel selection.</w:t>
            </w:r>
          </w:p>
          <w:p w14:paraId="3B41BABC" w14:textId="76BC90D1" w:rsidR="00BF1E6D" w:rsidRPr="00113F4F" w:rsidRDefault="00FC0D5C" w:rsidP="00C772D8">
            <w:pPr>
              <w:pStyle w:val="TAC"/>
              <w:keepNext w:val="0"/>
              <w:keepLines w:val="0"/>
              <w:widowControl w:val="0"/>
              <w:jc w:val="left"/>
              <w:rPr>
                <w:rFonts w:cs="Arial"/>
                <w:szCs w:val="18"/>
              </w:rPr>
            </w:pPr>
            <w:r>
              <w:rPr>
                <w:rFonts w:cs="Arial"/>
                <w:szCs w:val="18"/>
              </w:rPr>
              <w:t>N</w:t>
            </w:r>
            <w:r w:rsidR="0094701D" w:rsidRPr="00113F4F">
              <w:rPr>
                <w:rFonts w:cs="Arial"/>
                <w:szCs w:val="18"/>
              </w:rPr>
              <w:t>umber of UE beams</w:t>
            </w:r>
            <w:r>
              <w:rPr>
                <w:rFonts w:cs="Arial"/>
                <w:szCs w:val="18"/>
              </w:rPr>
              <w:t xml:space="preserve">: </w:t>
            </w:r>
            <w:r w:rsidR="0001564C" w:rsidRPr="0001564C">
              <w:rPr>
                <w:rFonts w:cs="Arial"/>
                <w:szCs w:val="18"/>
              </w:rPr>
              <w:t>4 or 8 downlink Rx beams (max number of available beams) per UE panel at UE side. Other values, e.g., 16 not precluded</w:t>
            </w:r>
            <w:r w:rsidR="0001564C">
              <w:rPr>
                <w:rFonts w:cs="Arial"/>
                <w:szCs w:val="18"/>
              </w:rPr>
              <w:t>.</w:t>
            </w:r>
          </w:p>
        </w:tc>
      </w:tr>
      <w:tr w:rsidR="009F3EC4" w:rsidRPr="004D3578" w14:paraId="0CFD7BA8" w14:textId="77777777" w:rsidTr="001B5A93">
        <w:trPr>
          <w:jc w:val="center"/>
        </w:trPr>
        <w:tc>
          <w:tcPr>
            <w:tcW w:w="3284" w:type="dxa"/>
          </w:tcPr>
          <w:p w14:paraId="02F55675" w14:textId="06BBC3EE"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lastRenderedPageBreak/>
              <w:t>UE Antenna radiation pattern</w:t>
            </w:r>
          </w:p>
        </w:tc>
        <w:tc>
          <w:tcPr>
            <w:tcW w:w="5891" w:type="dxa"/>
          </w:tcPr>
          <w:p w14:paraId="19026C32" w14:textId="6D759B41" w:rsidR="009F3EC4" w:rsidRPr="00113F4F" w:rsidRDefault="009F3EC4" w:rsidP="00C772D8">
            <w:pPr>
              <w:pStyle w:val="TAC"/>
              <w:keepNext w:val="0"/>
              <w:keepLines w:val="0"/>
              <w:widowControl w:val="0"/>
              <w:jc w:val="left"/>
              <w:rPr>
                <w:rFonts w:cs="Arial"/>
                <w:szCs w:val="18"/>
              </w:rPr>
            </w:pPr>
            <w:r w:rsidRPr="00113F4F">
              <w:rPr>
                <w:rFonts w:cs="Arial"/>
                <w:szCs w:val="18"/>
              </w:rPr>
              <w:t>TR 38.802 Table A.2.1-8, Table A.2.1-10</w:t>
            </w:r>
          </w:p>
        </w:tc>
      </w:tr>
      <w:tr w:rsidR="009F3EC4" w:rsidRPr="004D3578" w14:paraId="1DD5E096" w14:textId="77777777" w:rsidTr="001B5A93">
        <w:trPr>
          <w:jc w:val="center"/>
        </w:trPr>
        <w:tc>
          <w:tcPr>
            <w:tcW w:w="3284" w:type="dxa"/>
          </w:tcPr>
          <w:p w14:paraId="5D366EED" w14:textId="6C58237A"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t>Beam correspondence</w:t>
            </w:r>
          </w:p>
        </w:tc>
        <w:tc>
          <w:tcPr>
            <w:tcW w:w="5891" w:type="dxa"/>
          </w:tcPr>
          <w:p w14:paraId="0C4A6A1F" w14:textId="53D1F4FD" w:rsidR="009F3EC4" w:rsidRPr="00113F4F" w:rsidRDefault="009F3EC4" w:rsidP="00C772D8">
            <w:pPr>
              <w:pStyle w:val="TAC"/>
              <w:keepNext w:val="0"/>
              <w:keepLines w:val="0"/>
              <w:widowControl w:val="0"/>
              <w:jc w:val="left"/>
              <w:rPr>
                <w:rFonts w:cs="Arial"/>
                <w:szCs w:val="18"/>
              </w:rPr>
            </w:pPr>
            <w:r w:rsidRPr="00113F4F">
              <w:rPr>
                <w:rFonts w:cs="Arial"/>
                <w:szCs w:val="18"/>
              </w:rPr>
              <w:t xml:space="preserve">Companies to explain beam correspondence assumptions (in accordance </w:t>
            </w:r>
            <w:proofErr w:type="gramStart"/>
            <w:r w:rsidRPr="00113F4F">
              <w:rPr>
                <w:rFonts w:cs="Arial"/>
                <w:szCs w:val="18"/>
              </w:rPr>
              <w:t>to</w:t>
            </w:r>
            <w:proofErr w:type="gramEnd"/>
            <w:r w:rsidRPr="00113F4F">
              <w:rPr>
                <w:rFonts w:cs="Arial"/>
                <w:szCs w:val="18"/>
              </w:rPr>
              <w:t xml:space="preserve"> the two types agreed in RAN4)</w:t>
            </w:r>
          </w:p>
        </w:tc>
      </w:tr>
      <w:tr w:rsidR="009F3EC4" w:rsidRPr="004D3578" w14:paraId="15E912C9" w14:textId="77777777" w:rsidTr="001B5A93">
        <w:trPr>
          <w:jc w:val="center"/>
        </w:trPr>
        <w:tc>
          <w:tcPr>
            <w:tcW w:w="3284" w:type="dxa"/>
          </w:tcPr>
          <w:p w14:paraId="01DFEE6B" w14:textId="31152FA1" w:rsidR="009F3EC4" w:rsidRPr="00113F4F" w:rsidRDefault="009F3EC4" w:rsidP="00C772D8">
            <w:pPr>
              <w:pStyle w:val="TAL"/>
              <w:keepNext w:val="0"/>
              <w:keepLines w:val="0"/>
              <w:widowControl w:val="0"/>
              <w:rPr>
                <w:rFonts w:cs="Arial"/>
                <w:szCs w:val="18"/>
              </w:rPr>
            </w:pPr>
            <w:r w:rsidRPr="00113F4F">
              <w:rPr>
                <w:rFonts w:cs="Arial"/>
                <w:szCs w:val="18"/>
              </w:rPr>
              <w:t>Link adaptation</w:t>
            </w:r>
          </w:p>
        </w:tc>
        <w:tc>
          <w:tcPr>
            <w:tcW w:w="5891" w:type="dxa"/>
          </w:tcPr>
          <w:p w14:paraId="06CA31E7" w14:textId="38B068CD" w:rsidR="009F3EC4" w:rsidRPr="00113F4F" w:rsidRDefault="009F3EC4" w:rsidP="00C772D8">
            <w:pPr>
              <w:pStyle w:val="TAC"/>
              <w:keepNext w:val="0"/>
              <w:keepLines w:val="0"/>
              <w:widowControl w:val="0"/>
              <w:jc w:val="left"/>
              <w:rPr>
                <w:rFonts w:cs="Arial"/>
                <w:szCs w:val="18"/>
              </w:rPr>
            </w:pPr>
            <w:r w:rsidRPr="00113F4F">
              <w:rPr>
                <w:rFonts w:cs="Arial"/>
                <w:szCs w:val="18"/>
              </w:rPr>
              <w:t>Based on CSI-RS</w:t>
            </w:r>
          </w:p>
        </w:tc>
      </w:tr>
      <w:tr w:rsidR="004A535C" w:rsidRPr="004D3578" w14:paraId="57C53D48" w14:textId="77777777" w:rsidTr="001B5A93">
        <w:trPr>
          <w:jc w:val="center"/>
        </w:trPr>
        <w:tc>
          <w:tcPr>
            <w:tcW w:w="3284" w:type="dxa"/>
          </w:tcPr>
          <w:p w14:paraId="2038D604" w14:textId="14D111D3" w:rsidR="004A535C" w:rsidRPr="00113F4F" w:rsidRDefault="004A535C" w:rsidP="00C772D8">
            <w:pPr>
              <w:pStyle w:val="TAL"/>
              <w:keepNext w:val="0"/>
              <w:keepLines w:val="0"/>
              <w:widowControl w:val="0"/>
              <w:rPr>
                <w:rFonts w:cs="Arial"/>
                <w:szCs w:val="18"/>
              </w:rPr>
            </w:pPr>
            <w:r w:rsidRPr="00113F4F">
              <w:rPr>
                <w:rFonts w:cs="Arial"/>
                <w:szCs w:val="18"/>
              </w:rPr>
              <w:t>Traffic Model</w:t>
            </w:r>
          </w:p>
        </w:tc>
        <w:tc>
          <w:tcPr>
            <w:tcW w:w="5891" w:type="dxa"/>
          </w:tcPr>
          <w:p w14:paraId="2379F77E" w14:textId="50EEC366" w:rsidR="005D319C" w:rsidRPr="005D319C" w:rsidRDefault="005D319C" w:rsidP="005D319C">
            <w:pPr>
              <w:pStyle w:val="TAC"/>
              <w:widowControl w:val="0"/>
              <w:jc w:val="left"/>
              <w:rPr>
                <w:rFonts w:cs="Arial"/>
                <w:szCs w:val="18"/>
              </w:rPr>
            </w:pPr>
            <w:r w:rsidRPr="005D319C">
              <w:rPr>
                <w:rFonts w:cs="Arial"/>
                <w:szCs w:val="18"/>
              </w:rPr>
              <w:t>For system performance related KPI (if supported) evaluation (model inference), companies report either of the following traffic model:</w:t>
            </w:r>
          </w:p>
          <w:p w14:paraId="19185AE4" w14:textId="21EDC462" w:rsidR="005D319C" w:rsidRPr="005D319C" w:rsidRDefault="005D319C" w:rsidP="005D319C">
            <w:pPr>
              <w:pStyle w:val="TAC"/>
              <w:widowControl w:val="0"/>
              <w:jc w:val="left"/>
              <w:rPr>
                <w:rFonts w:cs="Arial"/>
                <w:szCs w:val="18"/>
              </w:rPr>
            </w:pPr>
            <w:r>
              <w:rPr>
                <w:rFonts w:cs="Arial"/>
                <w:szCs w:val="18"/>
              </w:rPr>
              <w:t xml:space="preserve">    </w:t>
            </w:r>
            <w:r w:rsidRPr="005D319C">
              <w:rPr>
                <w:rFonts w:cs="Arial"/>
                <w:szCs w:val="18"/>
              </w:rPr>
              <w:t>Option 1: Full buffer</w:t>
            </w:r>
          </w:p>
          <w:p w14:paraId="3F771DF6" w14:textId="5663A68E" w:rsidR="005D319C" w:rsidRPr="00113F4F" w:rsidRDefault="005D319C" w:rsidP="005D319C">
            <w:pPr>
              <w:pStyle w:val="TAC"/>
              <w:keepNext w:val="0"/>
              <w:keepLines w:val="0"/>
              <w:widowControl w:val="0"/>
              <w:jc w:val="left"/>
              <w:rPr>
                <w:rFonts w:cs="Arial"/>
                <w:szCs w:val="18"/>
              </w:rPr>
            </w:pPr>
            <w:r w:rsidRPr="005D319C">
              <w:rPr>
                <w:rFonts w:cs="Arial"/>
                <w:szCs w:val="18"/>
              </w:rPr>
              <w:t xml:space="preserve">    Option 2: FTP model with detail assumptions (e.g., FTP model 1, FTP model 3)</w:t>
            </w:r>
          </w:p>
        </w:tc>
      </w:tr>
      <w:tr w:rsidR="00396CD6" w:rsidRPr="004D3578" w14:paraId="3351D0C4" w14:textId="77777777" w:rsidTr="001B5A93">
        <w:trPr>
          <w:jc w:val="center"/>
        </w:trPr>
        <w:tc>
          <w:tcPr>
            <w:tcW w:w="3284" w:type="dxa"/>
          </w:tcPr>
          <w:p w14:paraId="1BD696A4" w14:textId="33A5996E" w:rsidR="00396CD6" w:rsidRPr="00113F4F" w:rsidRDefault="00396CD6" w:rsidP="00C772D8">
            <w:pPr>
              <w:pStyle w:val="TAL"/>
              <w:keepNext w:val="0"/>
              <w:keepLines w:val="0"/>
              <w:widowControl w:val="0"/>
              <w:rPr>
                <w:rFonts w:cs="Arial"/>
                <w:szCs w:val="18"/>
              </w:rPr>
            </w:pPr>
            <w:r w:rsidRPr="00113F4F">
              <w:rPr>
                <w:rFonts w:cs="Arial"/>
                <w:szCs w:val="18"/>
              </w:rPr>
              <w:t>Inter-panel calibration for UE</w:t>
            </w:r>
          </w:p>
        </w:tc>
        <w:tc>
          <w:tcPr>
            <w:tcW w:w="5891" w:type="dxa"/>
          </w:tcPr>
          <w:p w14:paraId="125DCB6D" w14:textId="32DEDF1E" w:rsidR="00396CD6" w:rsidRPr="00113F4F" w:rsidRDefault="00396CD6" w:rsidP="00C772D8">
            <w:pPr>
              <w:pStyle w:val="TAC"/>
              <w:keepNext w:val="0"/>
              <w:keepLines w:val="0"/>
              <w:widowControl w:val="0"/>
              <w:jc w:val="left"/>
              <w:rPr>
                <w:rFonts w:cs="Arial"/>
                <w:szCs w:val="18"/>
              </w:rPr>
            </w:pPr>
            <w:r w:rsidRPr="00113F4F">
              <w:rPr>
                <w:rFonts w:cs="Arial"/>
                <w:szCs w:val="18"/>
              </w:rPr>
              <w:t>Ideal, non-ideal following 38.802 (optional) – Explain any errors</w:t>
            </w:r>
          </w:p>
        </w:tc>
      </w:tr>
      <w:tr w:rsidR="00396CD6" w:rsidRPr="004D3578" w14:paraId="6976396C" w14:textId="77777777" w:rsidTr="001B5A93">
        <w:trPr>
          <w:jc w:val="center"/>
        </w:trPr>
        <w:tc>
          <w:tcPr>
            <w:tcW w:w="3284" w:type="dxa"/>
          </w:tcPr>
          <w:p w14:paraId="2340CFFA" w14:textId="72FBD944" w:rsidR="00396CD6" w:rsidRPr="00113F4F" w:rsidRDefault="00396CD6" w:rsidP="00C772D8">
            <w:pPr>
              <w:pStyle w:val="TAL"/>
              <w:keepNext w:val="0"/>
              <w:keepLines w:val="0"/>
              <w:widowControl w:val="0"/>
              <w:rPr>
                <w:rFonts w:cs="Arial"/>
                <w:szCs w:val="18"/>
              </w:rPr>
            </w:pPr>
            <w:r w:rsidRPr="00113F4F">
              <w:rPr>
                <w:rFonts w:cs="Arial"/>
                <w:szCs w:val="18"/>
              </w:rPr>
              <w:t>Control and RS overhead</w:t>
            </w:r>
          </w:p>
        </w:tc>
        <w:tc>
          <w:tcPr>
            <w:tcW w:w="5891" w:type="dxa"/>
          </w:tcPr>
          <w:p w14:paraId="087772A8" w14:textId="2B224E41" w:rsidR="00396CD6" w:rsidRPr="00113F4F" w:rsidRDefault="00396CD6" w:rsidP="00C772D8">
            <w:pPr>
              <w:pStyle w:val="TAC"/>
              <w:keepNext w:val="0"/>
              <w:keepLines w:val="0"/>
              <w:widowControl w:val="0"/>
              <w:jc w:val="left"/>
              <w:rPr>
                <w:rFonts w:cs="Arial"/>
                <w:szCs w:val="18"/>
              </w:rPr>
            </w:pPr>
            <w:r w:rsidRPr="00113F4F">
              <w:rPr>
                <w:rFonts w:cs="Arial"/>
                <w:szCs w:val="18"/>
              </w:rPr>
              <w:t>Companies report details of the assumptions</w:t>
            </w:r>
          </w:p>
        </w:tc>
      </w:tr>
      <w:tr w:rsidR="00396CD6" w:rsidRPr="004D3578" w14:paraId="33146CEB" w14:textId="77777777" w:rsidTr="001B5A93">
        <w:trPr>
          <w:jc w:val="center"/>
        </w:trPr>
        <w:tc>
          <w:tcPr>
            <w:tcW w:w="3284" w:type="dxa"/>
          </w:tcPr>
          <w:p w14:paraId="2B204657" w14:textId="326A8A5B" w:rsidR="00396CD6" w:rsidRPr="00113F4F" w:rsidRDefault="00396CD6" w:rsidP="00C772D8">
            <w:pPr>
              <w:pStyle w:val="TAL"/>
              <w:keepNext w:val="0"/>
              <w:keepLines w:val="0"/>
              <w:widowControl w:val="0"/>
              <w:rPr>
                <w:rFonts w:cs="Arial"/>
                <w:szCs w:val="18"/>
              </w:rPr>
            </w:pPr>
            <w:r w:rsidRPr="00113F4F">
              <w:rPr>
                <w:rFonts w:cs="Arial"/>
                <w:szCs w:val="18"/>
              </w:rPr>
              <w:t>Control channel decoding</w:t>
            </w:r>
          </w:p>
        </w:tc>
        <w:tc>
          <w:tcPr>
            <w:tcW w:w="5891" w:type="dxa"/>
          </w:tcPr>
          <w:p w14:paraId="10374310" w14:textId="5E20E19D" w:rsidR="00396CD6" w:rsidRPr="00113F4F" w:rsidRDefault="00396CD6" w:rsidP="00C772D8">
            <w:pPr>
              <w:pStyle w:val="TAC"/>
              <w:keepNext w:val="0"/>
              <w:keepLines w:val="0"/>
              <w:widowControl w:val="0"/>
              <w:jc w:val="left"/>
              <w:rPr>
                <w:rFonts w:cs="Arial"/>
                <w:szCs w:val="18"/>
              </w:rPr>
            </w:pPr>
            <w:r w:rsidRPr="00113F4F">
              <w:rPr>
                <w:rFonts w:cs="Arial"/>
                <w:szCs w:val="18"/>
              </w:rPr>
              <w:t>Ideal or Non-ideal (Companies explain how it is modelled)</w:t>
            </w:r>
          </w:p>
        </w:tc>
      </w:tr>
      <w:tr w:rsidR="00396CD6" w:rsidRPr="004D3578" w14:paraId="26458562" w14:textId="77777777" w:rsidTr="001B5A93">
        <w:trPr>
          <w:jc w:val="center"/>
        </w:trPr>
        <w:tc>
          <w:tcPr>
            <w:tcW w:w="3284" w:type="dxa"/>
          </w:tcPr>
          <w:p w14:paraId="71F8C6DB" w14:textId="3C4A8BF1" w:rsidR="00396CD6" w:rsidRPr="00113F4F" w:rsidRDefault="00396CD6" w:rsidP="00C772D8">
            <w:pPr>
              <w:pStyle w:val="TAL"/>
              <w:keepNext w:val="0"/>
              <w:keepLines w:val="0"/>
              <w:widowControl w:val="0"/>
              <w:rPr>
                <w:rFonts w:cs="Arial"/>
                <w:szCs w:val="18"/>
              </w:rPr>
            </w:pPr>
            <w:r w:rsidRPr="00113F4F">
              <w:rPr>
                <w:rFonts w:cs="Arial"/>
                <w:szCs w:val="18"/>
              </w:rPr>
              <w:t>UE receiver type</w:t>
            </w:r>
          </w:p>
        </w:tc>
        <w:tc>
          <w:tcPr>
            <w:tcW w:w="5891" w:type="dxa"/>
          </w:tcPr>
          <w:p w14:paraId="6FF1B1F9" w14:textId="2E7C213F" w:rsidR="00396CD6" w:rsidRPr="00113F4F" w:rsidRDefault="00396CD6" w:rsidP="00C772D8">
            <w:pPr>
              <w:pStyle w:val="TAC"/>
              <w:keepNext w:val="0"/>
              <w:keepLines w:val="0"/>
              <w:widowControl w:val="0"/>
              <w:jc w:val="left"/>
              <w:rPr>
                <w:rFonts w:cs="Arial"/>
                <w:szCs w:val="18"/>
              </w:rPr>
            </w:pPr>
            <w:r w:rsidRPr="00113F4F">
              <w:rPr>
                <w:rFonts w:cs="Arial"/>
                <w:szCs w:val="18"/>
              </w:rPr>
              <w:t>MMSE-IRC as the baseline, other advanced receiver is not precluded</w:t>
            </w:r>
          </w:p>
        </w:tc>
      </w:tr>
      <w:tr w:rsidR="00396CD6" w:rsidRPr="004D3578" w14:paraId="27238B55" w14:textId="77777777" w:rsidTr="001B5A93">
        <w:trPr>
          <w:jc w:val="center"/>
        </w:trPr>
        <w:tc>
          <w:tcPr>
            <w:tcW w:w="3284" w:type="dxa"/>
          </w:tcPr>
          <w:p w14:paraId="286945C4" w14:textId="12E76FF3" w:rsidR="00396CD6" w:rsidRPr="00113F4F" w:rsidRDefault="00396CD6" w:rsidP="00C772D8">
            <w:pPr>
              <w:pStyle w:val="TAL"/>
              <w:keepNext w:val="0"/>
              <w:keepLines w:val="0"/>
              <w:widowControl w:val="0"/>
              <w:rPr>
                <w:rFonts w:cs="Arial"/>
                <w:szCs w:val="18"/>
              </w:rPr>
            </w:pPr>
            <w:r w:rsidRPr="00113F4F">
              <w:rPr>
                <w:rFonts w:cs="Arial"/>
                <w:szCs w:val="18"/>
              </w:rPr>
              <w:t>BF scheme</w:t>
            </w:r>
          </w:p>
        </w:tc>
        <w:tc>
          <w:tcPr>
            <w:tcW w:w="5891" w:type="dxa"/>
          </w:tcPr>
          <w:p w14:paraId="69A62D44" w14:textId="38CC8BB3" w:rsidR="00396CD6" w:rsidRPr="00113F4F" w:rsidRDefault="00396CD6" w:rsidP="00C772D8">
            <w:pPr>
              <w:pStyle w:val="TAC"/>
              <w:keepNext w:val="0"/>
              <w:keepLines w:val="0"/>
              <w:widowControl w:val="0"/>
              <w:jc w:val="left"/>
              <w:rPr>
                <w:rFonts w:cs="Arial"/>
                <w:szCs w:val="18"/>
              </w:rPr>
            </w:pPr>
            <w:r w:rsidRPr="00113F4F">
              <w:rPr>
                <w:rFonts w:cs="Arial"/>
                <w:szCs w:val="18"/>
              </w:rPr>
              <w:t>Companies</w:t>
            </w:r>
            <w:r w:rsidR="00696854">
              <w:rPr>
                <w:rFonts w:cs="Arial"/>
                <w:szCs w:val="18"/>
              </w:rPr>
              <w:t xml:space="preserve"> to</w:t>
            </w:r>
            <w:r w:rsidRPr="00113F4F">
              <w:rPr>
                <w:rFonts w:cs="Arial"/>
                <w:szCs w:val="18"/>
              </w:rPr>
              <w:t xml:space="preserve"> explain what scheme is used</w:t>
            </w:r>
          </w:p>
        </w:tc>
      </w:tr>
      <w:tr w:rsidR="00E83E3B" w:rsidRPr="004D3578" w14:paraId="61F38EEA" w14:textId="77777777" w:rsidTr="001B5A93">
        <w:trPr>
          <w:jc w:val="center"/>
        </w:trPr>
        <w:tc>
          <w:tcPr>
            <w:tcW w:w="3284" w:type="dxa"/>
          </w:tcPr>
          <w:p w14:paraId="49FD42E9" w14:textId="53BE771F" w:rsidR="00E83E3B" w:rsidRPr="00113F4F" w:rsidRDefault="00E83E3B" w:rsidP="00C772D8">
            <w:pPr>
              <w:pStyle w:val="TAL"/>
              <w:keepNext w:val="0"/>
              <w:keepLines w:val="0"/>
              <w:widowControl w:val="0"/>
              <w:rPr>
                <w:rFonts w:cs="Arial"/>
                <w:szCs w:val="18"/>
              </w:rPr>
            </w:pPr>
            <w:r w:rsidRPr="00113F4F">
              <w:rPr>
                <w:rFonts w:cs="Arial"/>
                <w:szCs w:val="18"/>
              </w:rPr>
              <w:t>Transmission scheme</w:t>
            </w:r>
          </w:p>
        </w:tc>
        <w:tc>
          <w:tcPr>
            <w:tcW w:w="5891" w:type="dxa"/>
          </w:tcPr>
          <w:p w14:paraId="35D2892D" w14:textId="77777777" w:rsidR="00E83E3B" w:rsidRDefault="00E83E3B" w:rsidP="00C772D8">
            <w:pPr>
              <w:pStyle w:val="TAC"/>
              <w:keepNext w:val="0"/>
              <w:keepLines w:val="0"/>
              <w:widowControl w:val="0"/>
              <w:jc w:val="left"/>
              <w:rPr>
                <w:rFonts w:cs="Arial"/>
                <w:szCs w:val="18"/>
              </w:rPr>
            </w:pPr>
            <w:r w:rsidRPr="00113F4F">
              <w:rPr>
                <w:rFonts w:cs="Arial"/>
                <w:szCs w:val="18"/>
              </w:rPr>
              <w:t>Multi-antenna port transmission schemes</w:t>
            </w:r>
          </w:p>
          <w:p w14:paraId="13FCBD36" w14:textId="192C9CA6" w:rsidR="000A4EE8" w:rsidRPr="00113F4F" w:rsidRDefault="000A05CD" w:rsidP="00C772D8">
            <w:pPr>
              <w:pStyle w:val="TAC"/>
              <w:keepNext w:val="0"/>
              <w:keepLines w:val="0"/>
              <w:widowControl w:val="0"/>
              <w:jc w:val="left"/>
              <w:rPr>
                <w:rFonts w:cs="Arial"/>
                <w:szCs w:val="18"/>
              </w:rPr>
            </w:pPr>
            <w:r w:rsidRPr="000A05CD">
              <w:rPr>
                <w:rFonts w:cs="Arial"/>
                <w:szCs w:val="18"/>
              </w:rPr>
              <w:t>Note: Companies explain details of the using transmission scheme.</w:t>
            </w:r>
          </w:p>
        </w:tc>
      </w:tr>
      <w:tr w:rsidR="00E83E3B" w:rsidRPr="004D3578" w14:paraId="484D72E0" w14:textId="77777777" w:rsidTr="001B5A93">
        <w:trPr>
          <w:jc w:val="center"/>
        </w:trPr>
        <w:tc>
          <w:tcPr>
            <w:tcW w:w="3284" w:type="dxa"/>
          </w:tcPr>
          <w:p w14:paraId="28901A67" w14:textId="5C87F1B2" w:rsidR="00E83E3B" w:rsidRPr="00113F4F" w:rsidRDefault="00E83E3B" w:rsidP="00C772D8">
            <w:pPr>
              <w:pStyle w:val="TAL"/>
              <w:keepNext w:val="0"/>
              <w:keepLines w:val="0"/>
              <w:widowControl w:val="0"/>
              <w:rPr>
                <w:rFonts w:cs="Arial"/>
                <w:szCs w:val="18"/>
              </w:rPr>
            </w:pPr>
            <w:r w:rsidRPr="00113F4F">
              <w:rPr>
                <w:rFonts w:cs="Arial"/>
                <w:szCs w:val="18"/>
              </w:rPr>
              <w:t>Other simulation assumptions</w:t>
            </w:r>
          </w:p>
        </w:tc>
        <w:tc>
          <w:tcPr>
            <w:tcW w:w="5891" w:type="dxa"/>
          </w:tcPr>
          <w:p w14:paraId="5A0A6644" w14:textId="77777777" w:rsidR="006900BE" w:rsidRPr="006900BE" w:rsidRDefault="006900BE" w:rsidP="00C772D8">
            <w:pPr>
              <w:pStyle w:val="TAC"/>
              <w:keepNext w:val="0"/>
              <w:keepLines w:val="0"/>
              <w:widowControl w:val="0"/>
              <w:jc w:val="left"/>
              <w:rPr>
                <w:rFonts w:cs="Arial"/>
                <w:szCs w:val="18"/>
              </w:rPr>
            </w:pPr>
            <w:r w:rsidRPr="006900BE">
              <w:rPr>
                <w:rFonts w:cs="Arial"/>
                <w:szCs w:val="18"/>
              </w:rPr>
              <w:t xml:space="preserve">Companies to explain serving TRP </w:t>
            </w:r>
            <w:proofErr w:type="gramStart"/>
            <w:r w:rsidRPr="006900BE">
              <w:rPr>
                <w:rFonts w:cs="Arial"/>
                <w:szCs w:val="18"/>
              </w:rPr>
              <w:t>selection</w:t>
            </w:r>
            <w:proofErr w:type="gramEnd"/>
          </w:p>
          <w:p w14:paraId="3B51B304" w14:textId="5C022A73" w:rsidR="00E83E3B" w:rsidRPr="00113F4F" w:rsidRDefault="006900BE" w:rsidP="00C772D8">
            <w:pPr>
              <w:pStyle w:val="TAC"/>
              <w:keepNext w:val="0"/>
              <w:keepLines w:val="0"/>
              <w:widowControl w:val="0"/>
              <w:jc w:val="left"/>
              <w:rPr>
                <w:rFonts w:cs="Arial"/>
                <w:szCs w:val="18"/>
              </w:rPr>
            </w:pPr>
            <w:r w:rsidRPr="006900BE">
              <w:rPr>
                <w:rFonts w:cs="Arial"/>
                <w:szCs w:val="18"/>
              </w:rPr>
              <w:t>Companies to explain scheduling algorithm</w:t>
            </w:r>
          </w:p>
        </w:tc>
      </w:tr>
      <w:tr w:rsidR="00E83E3B" w:rsidRPr="004D3578" w14:paraId="796A1739" w14:textId="77777777" w:rsidTr="001B5A93">
        <w:trPr>
          <w:jc w:val="center"/>
        </w:trPr>
        <w:tc>
          <w:tcPr>
            <w:tcW w:w="3284" w:type="dxa"/>
          </w:tcPr>
          <w:p w14:paraId="5AC1055F" w14:textId="66502017" w:rsidR="00E83E3B" w:rsidRPr="00113F4F" w:rsidRDefault="00E83E3B" w:rsidP="00C772D8">
            <w:pPr>
              <w:pStyle w:val="TAL"/>
              <w:keepNext w:val="0"/>
              <w:keepLines w:val="0"/>
              <w:widowControl w:val="0"/>
              <w:rPr>
                <w:rFonts w:cs="Arial"/>
                <w:szCs w:val="18"/>
              </w:rPr>
            </w:pPr>
            <w:r w:rsidRPr="00113F4F">
              <w:rPr>
                <w:rFonts w:cs="Arial"/>
                <w:szCs w:val="18"/>
              </w:rPr>
              <w:t>Other potential impairments</w:t>
            </w:r>
          </w:p>
        </w:tc>
        <w:tc>
          <w:tcPr>
            <w:tcW w:w="5891" w:type="dxa"/>
          </w:tcPr>
          <w:p w14:paraId="2EDECC47" w14:textId="77777777" w:rsidR="007468BD" w:rsidRPr="007468BD" w:rsidRDefault="007468BD" w:rsidP="00C772D8">
            <w:pPr>
              <w:pStyle w:val="TAC"/>
              <w:keepNext w:val="0"/>
              <w:keepLines w:val="0"/>
              <w:widowControl w:val="0"/>
              <w:jc w:val="left"/>
              <w:rPr>
                <w:rFonts w:cs="Arial"/>
                <w:szCs w:val="18"/>
              </w:rPr>
            </w:pPr>
            <w:r w:rsidRPr="007468BD">
              <w:rPr>
                <w:rFonts w:cs="Arial"/>
                <w:szCs w:val="18"/>
              </w:rPr>
              <w:t>Not modelled (assumed ideal).</w:t>
            </w:r>
          </w:p>
          <w:p w14:paraId="39F7FB22" w14:textId="344F9F07" w:rsidR="00E83E3B" w:rsidRPr="00113F4F" w:rsidRDefault="007468BD" w:rsidP="00C772D8">
            <w:pPr>
              <w:pStyle w:val="TAC"/>
              <w:keepNext w:val="0"/>
              <w:keepLines w:val="0"/>
              <w:widowControl w:val="0"/>
              <w:jc w:val="left"/>
              <w:rPr>
                <w:rFonts w:cs="Arial"/>
                <w:szCs w:val="18"/>
              </w:rPr>
            </w:pPr>
            <w:r w:rsidRPr="007468BD">
              <w:rPr>
                <w:rFonts w:cs="Arial"/>
                <w:szCs w:val="18"/>
              </w:rPr>
              <w:t>If impairments are included, companies will report the details of the assumed impairments</w:t>
            </w:r>
          </w:p>
        </w:tc>
      </w:tr>
      <w:tr w:rsidR="007E4340" w:rsidRPr="004D3578" w14:paraId="375CB989" w14:textId="77777777" w:rsidTr="001B5A93">
        <w:trPr>
          <w:jc w:val="center"/>
        </w:trPr>
        <w:tc>
          <w:tcPr>
            <w:tcW w:w="3284" w:type="dxa"/>
          </w:tcPr>
          <w:p w14:paraId="3795A133" w14:textId="2AEBF7CF" w:rsidR="007E4340" w:rsidRPr="00113F4F" w:rsidRDefault="007E4340" w:rsidP="00C772D8">
            <w:pPr>
              <w:pStyle w:val="TAL"/>
              <w:keepNext w:val="0"/>
              <w:keepLines w:val="0"/>
              <w:widowControl w:val="0"/>
              <w:rPr>
                <w:rFonts w:cs="Arial"/>
                <w:szCs w:val="18"/>
              </w:rPr>
            </w:pPr>
            <w:r w:rsidRPr="00113F4F">
              <w:rPr>
                <w:rFonts w:cs="Arial"/>
                <w:szCs w:val="18"/>
              </w:rPr>
              <w:t>BS Tx Power</w:t>
            </w:r>
          </w:p>
        </w:tc>
        <w:tc>
          <w:tcPr>
            <w:tcW w:w="5891" w:type="dxa"/>
          </w:tcPr>
          <w:p w14:paraId="79D3050C" w14:textId="77777777" w:rsidR="007E4340" w:rsidRDefault="007E4340" w:rsidP="00C772D8">
            <w:pPr>
              <w:pStyle w:val="TAC"/>
              <w:keepNext w:val="0"/>
              <w:keepLines w:val="0"/>
              <w:widowControl w:val="0"/>
              <w:jc w:val="left"/>
              <w:rPr>
                <w:rFonts w:cs="Arial"/>
                <w:szCs w:val="18"/>
              </w:rPr>
            </w:pPr>
            <w:r w:rsidRPr="00113F4F">
              <w:rPr>
                <w:rFonts w:cs="Arial"/>
                <w:szCs w:val="18"/>
              </w:rPr>
              <w:t>40 dBm</w:t>
            </w:r>
            <w:r w:rsidR="009F1D73">
              <w:rPr>
                <w:rFonts w:cs="Arial"/>
                <w:szCs w:val="18"/>
              </w:rPr>
              <w:t xml:space="preserve"> (baseline)</w:t>
            </w:r>
          </w:p>
          <w:p w14:paraId="0255F9CC" w14:textId="5F2524D6" w:rsidR="009F1D73" w:rsidRPr="00113F4F" w:rsidRDefault="009F1D73" w:rsidP="00C772D8">
            <w:pPr>
              <w:pStyle w:val="TAC"/>
              <w:keepNext w:val="0"/>
              <w:keepLines w:val="0"/>
              <w:widowControl w:val="0"/>
              <w:jc w:val="left"/>
              <w:rPr>
                <w:rFonts w:cs="Arial"/>
                <w:szCs w:val="18"/>
              </w:rPr>
            </w:pPr>
            <w:r>
              <w:rPr>
                <w:rFonts w:cs="Arial"/>
                <w:szCs w:val="18"/>
              </w:rPr>
              <w:t>Other values (e.g., 34 dBm) not precluded</w:t>
            </w:r>
          </w:p>
        </w:tc>
      </w:tr>
      <w:tr w:rsidR="007E4340" w:rsidRPr="004D3578" w14:paraId="041305B4" w14:textId="77777777" w:rsidTr="001B5A93">
        <w:trPr>
          <w:jc w:val="center"/>
        </w:trPr>
        <w:tc>
          <w:tcPr>
            <w:tcW w:w="3284" w:type="dxa"/>
          </w:tcPr>
          <w:p w14:paraId="338F9C23" w14:textId="398E97CB" w:rsidR="007E4340" w:rsidRPr="00113F4F" w:rsidRDefault="007E4340" w:rsidP="00C772D8">
            <w:pPr>
              <w:pStyle w:val="TAL"/>
              <w:keepNext w:val="0"/>
              <w:keepLines w:val="0"/>
              <w:widowControl w:val="0"/>
              <w:rPr>
                <w:rFonts w:cs="Arial"/>
                <w:szCs w:val="18"/>
              </w:rPr>
            </w:pPr>
            <w:r w:rsidRPr="00113F4F">
              <w:rPr>
                <w:rFonts w:cs="Arial"/>
                <w:szCs w:val="18"/>
              </w:rPr>
              <w:t>Maximum UE Tx Power</w:t>
            </w:r>
          </w:p>
        </w:tc>
        <w:tc>
          <w:tcPr>
            <w:tcW w:w="5891" w:type="dxa"/>
          </w:tcPr>
          <w:p w14:paraId="2765B665" w14:textId="56C21930" w:rsidR="007E4340" w:rsidRPr="00113F4F" w:rsidRDefault="007E4340" w:rsidP="00C772D8">
            <w:pPr>
              <w:pStyle w:val="TAC"/>
              <w:keepNext w:val="0"/>
              <w:keepLines w:val="0"/>
              <w:widowControl w:val="0"/>
              <w:jc w:val="left"/>
              <w:rPr>
                <w:rFonts w:cs="Arial"/>
                <w:szCs w:val="18"/>
              </w:rPr>
            </w:pPr>
            <w:r w:rsidRPr="00113F4F">
              <w:rPr>
                <w:rFonts w:cs="Arial"/>
                <w:szCs w:val="18"/>
              </w:rPr>
              <w:t>23 dBm</w:t>
            </w:r>
          </w:p>
        </w:tc>
      </w:tr>
      <w:tr w:rsidR="007E4340" w:rsidRPr="004D3578" w14:paraId="46FED509" w14:textId="77777777" w:rsidTr="001B5A93">
        <w:trPr>
          <w:jc w:val="center"/>
        </w:trPr>
        <w:tc>
          <w:tcPr>
            <w:tcW w:w="3284" w:type="dxa"/>
          </w:tcPr>
          <w:p w14:paraId="3DABA2F2" w14:textId="62A060F6" w:rsidR="007E4340" w:rsidRPr="00113F4F" w:rsidRDefault="007E4340" w:rsidP="00C772D8">
            <w:pPr>
              <w:pStyle w:val="TAL"/>
              <w:keepNext w:val="0"/>
              <w:keepLines w:val="0"/>
              <w:widowControl w:val="0"/>
              <w:rPr>
                <w:rFonts w:cs="Arial"/>
                <w:szCs w:val="18"/>
              </w:rPr>
            </w:pPr>
            <w:r w:rsidRPr="00113F4F">
              <w:rPr>
                <w:rFonts w:cs="Arial"/>
                <w:szCs w:val="18"/>
              </w:rPr>
              <w:t>BS receiver Noise Figure</w:t>
            </w:r>
          </w:p>
        </w:tc>
        <w:tc>
          <w:tcPr>
            <w:tcW w:w="5891" w:type="dxa"/>
          </w:tcPr>
          <w:p w14:paraId="7C96F9EC" w14:textId="6F4D3A93" w:rsidR="007E4340" w:rsidRPr="00113F4F" w:rsidRDefault="007E4340" w:rsidP="00C772D8">
            <w:pPr>
              <w:pStyle w:val="TAC"/>
              <w:keepNext w:val="0"/>
              <w:keepLines w:val="0"/>
              <w:widowControl w:val="0"/>
              <w:jc w:val="left"/>
              <w:rPr>
                <w:rFonts w:cs="Arial"/>
                <w:szCs w:val="18"/>
              </w:rPr>
            </w:pPr>
            <w:r w:rsidRPr="00113F4F">
              <w:rPr>
                <w:rFonts w:cs="Arial"/>
                <w:szCs w:val="18"/>
              </w:rPr>
              <w:t>7 dB</w:t>
            </w:r>
          </w:p>
        </w:tc>
      </w:tr>
      <w:tr w:rsidR="007E4340" w:rsidRPr="004D3578" w14:paraId="055B148E" w14:textId="77777777" w:rsidTr="001B5A93">
        <w:trPr>
          <w:jc w:val="center"/>
        </w:trPr>
        <w:tc>
          <w:tcPr>
            <w:tcW w:w="3284" w:type="dxa"/>
          </w:tcPr>
          <w:p w14:paraId="0D1F4C73" w14:textId="3DB4A7D7" w:rsidR="007E4340" w:rsidRPr="00113F4F" w:rsidRDefault="007E4340" w:rsidP="00C772D8">
            <w:pPr>
              <w:pStyle w:val="TAL"/>
              <w:keepNext w:val="0"/>
              <w:keepLines w:val="0"/>
              <w:widowControl w:val="0"/>
              <w:rPr>
                <w:rFonts w:cs="Arial"/>
                <w:szCs w:val="18"/>
              </w:rPr>
            </w:pPr>
            <w:r w:rsidRPr="00113F4F">
              <w:rPr>
                <w:rFonts w:cs="Arial"/>
                <w:szCs w:val="18"/>
              </w:rPr>
              <w:t>UE receiver Noise Figure</w:t>
            </w:r>
          </w:p>
        </w:tc>
        <w:tc>
          <w:tcPr>
            <w:tcW w:w="5891" w:type="dxa"/>
          </w:tcPr>
          <w:p w14:paraId="04C49A2B" w14:textId="00CD0813" w:rsidR="007E4340" w:rsidRPr="00113F4F" w:rsidRDefault="007E4340" w:rsidP="00C772D8">
            <w:pPr>
              <w:pStyle w:val="TAC"/>
              <w:keepNext w:val="0"/>
              <w:keepLines w:val="0"/>
              <w:widowControl w:val="0"/>
              <w:jc w:val="left"/>
              <w:rPr>
                <w:rFonts w:cs="Arial"/>
                <w:szCs w:val="18"/>
              </w:rPr>
            </w:pPr>
            <w:r w:rsidRPr="00113F4F">
              <w:rPr>
                <w:rFonts w:cs="Arial"/>
                <w:szCs w:val="18"/>
              </w:rPr>
              <w:t>10 dB</w:t>
            </w:r>
          </w:p>
        </w:tc>
      </w:tr>
      <w:tr w:rsidR="004D357F" w:rsidRPr="004D3578" w14:paraId="1116A778" w14:textId="77777777" w:rsidTr="001B5A93">
        <w:trPr>
          <w:jc w:val="center"/>
        </w:trPr>
        <w:tc>
          <w:tcPr>
            <w:tcW w:w="3284" w:type="dxa"/>
          </w:tcPr>
          <w:p w14:paraId="414132F7" w14:textId="5697C137" w:rsidR="004D357F" w:rsidRPr="00113F4F" w:rsidRDefault="004D357F" w:rsidP="00C772D8">
            <w:pPr>
              <w:pStyle w:val="TAL"/>
              <w:keepNext w:val="0"/>
              <w:keepLines w:val="0"/>
              <w:widowControl w:val="0"/>
              <w:rPr>
                <w:rFonts w:cs="Arial"/>
                <w:szCs w:val="18"/>
              </w:rPr>
            </w:pPr>
            <w:r w:rsidRPr="00113F4F">
              <w:rPr>
                <w:rFonts w:cs="Arial"/>
                <w:szCs w:val="18"/>
              </w:rPr>
              <w:t>Inter site distance</w:t>
            </w:r>
          </w:p>
        </w:tc>
        <w:tc>
          <w:tcPr>
            <w:tcW w:w="5891" w:type="dxa"/>
          </w:tcPr>
          <w:p w14:paraId="7D4D1474" w14:textId="5D0247E4" w:rsidR="004D357F" w:rsidRPr="00113F4F" w:rsidRDefault="004D357F" w:rsidP="00C772D8">
            <w:pPr>
              <w:pStyle w:val="TAC"/>
              <w:keepNext w:val="0"/>
              <w:keepLines w:val="0"/>
              <w:widowControl w:val="0"/>
              <w:jc w:val="left"/>
              <w:rPr>
                <w:rFonts w:cs="Arial"/>
                <w:szCs w:val="18"/>
              </w:rPr>
            </w:pPr>
            <w:r w:rsidRPr="00113F4F">
              <w:rPr>
                <w:rFonts w:cs="Arial"/>
                <w:szCs w:val="18"/>
              </w:rPr>
              <w:t>200</w:t>
            </w:r>
            <w:r w:rsidR="002E249B">
              <w:rPr>
                <w:rFonts w:cs="Arial"/>
                <w:szCs w:val="18"/>
              </w:rPr>
              <w:t xml:space="preserve"> </w:t>
            </w:r>
            <w:r w:rsidRPr="00113F4F">
              <w:rPr>
                <w:rFonts w:cs="Arial"/>
                <w:szCs w:val="18"/>
              </w:rPr>
              <w:t>m</w:t>
            </w:r>
          </w:p>
        </w:tc>
      </w:tr>
      <w:tr w:rsidR="004D357F" w:rsidRPr="004D3578" w14:paraId="1AEA2D4E" w14:textId="77777777" w:rsidTr="001B5A93">
        <w:trPr>
          <w:jc w:val="center"/>
        </w:trPr>
        <w:tc>
          <w:tcPr>
            <w:tcW w:w="3284" w:type="dxa"/>
          </w:tcPr>
          <w:p w14:paraId="401F6A8C" w14:textId="16DC3A38" w:rsidR="004D357F" w:rsidRPr="00113F4F" w:rsidRDefault="004D357F" w:rsidP="00C772D8">
            <w:pPr>
              <w:pStyle w:val="TAL"/>
              <w:keepNext w:val="0"/>
              <w:keepLines w:val="0"/>
              <w:widowControl w:val="0"/>
              <w:rPr>
                <w:rFonts w:cs="Arial"/>
                <w:szCs w:val="18"/>
              </w:rPr>
            </w:pPr>
            <w:r w:rsidRPr="00113F4F">
              <w:rPr>
                <w:rFonts w:cs="Arial"/>
                <w:szCs w:val="18"/>
              </w:rPr>
              <w:t>BS Antenna height</w:t>
            </w:r>
          </w:p>
        </w:tc>
        <w:tc>
          <w:tcPr>
            <w:tcW w:w="5891" w:type="dxa"/>
          </w:tcPr>
          <w:p w14:paraId="1047508F" w14:textId="18D8C59B" w:rsidR="004D357F" w:rsidRPr="00113F4F" w:rsidRDefault="004D357F" w:rsidP="00C772D8">
            <w:pPr>
              <w:pStyle w:val="TAC"/>
              <w:keepNext w:val="0"/>
              <w:keepLines w:val="0"/>
              <w:widowControl w:val="0"/>
              <w:jc w:val="left"/>
              <w:rPr>
                <w:rFonts w:cs="Arial"/>
                <w:szCs w:val="18"/>
              </w:rPr>
            </w:pPr>
            <w:r w:rsidRPr="00113F4F">
              <w:rPr>
                <w:rFonts w:cs="Arial"/>
                <w:szCs w:val="18"/>
              </w:rPr>
              <w:t>25</w:t>
            </w:r>
            <w:r w:rsidR="002E249B">
              <w:rPr>
                <w:rFonts w:cs="Arial"/>
                <w:szCs w:val="18"/>
              </w:rPr>
              <w:t xml:space="preserve"> </w:t>
            </w:r>
            <w:r w:rsidRPr="00113F4F">
              <w:rPr>
                <w:rFonts w:cs="Arial"/>
                <w:szCs w:val="18"/>
              </w:rPr>
              <w:t>m</w:t>
            </w:r>
          </w:p>
        </w:tc>
      </w:tr>
      <w:tr w:rsidR="004D357F" w:rsidRPr="004D3578" w14:paraId="248CA04D" w14:textId="77777777" w:rsidTr="001B5A93">
        <w:trPr>
          <w:jc w:val="center"/>
        </w:trPr>
        <w:tc>
          <w:tcPr>
            <w:tcW w:w="3284" w:type="dxa"/>
          </w:tcPr>
          <w:p w14:paraId="6E6E2698" w14:textId="19B224A7" w:rsidR="004D357F" w:rsidRPr="00113F4F" w:rsidRDefault="004D357F" w:rsidP="00C772D8">
            <w:pPr>
              <w:pStyle w:val="TAL"/>
              <w:keepNext w:val="0"/>
              <w:keepLines w:val="0"/>
              <w:widowControl w:val="0"/>
              <w:rPr>
                <w:rFonts w:cs="Arial"/>
                <w:szCs w:val="18"/>
              </w:rPr>
            </w:pPr>
            <w:r w:rsidRPr="00113F4F">
              <w:rPr>
                <w:rFonts w:cs="Arial"/>
                <w:szCs w:val="18"/>
              </w:rPr>
              <w:t>UE Antenna height</w:t>
            </w:r>
          </w:p>
        </w:tc>
        <w:tc>
          <w:tcPr>
            <w:tcW w:w="5891" w:type="dxa"/>
          </w:tcPr>
          <w:p w14:paraId="12CB83D1" w14:textId="2CF393CF" w:rsidR="004D357F" w:rsidRPr="00113F4F" w:rsidRDefault="004D357F" w:rsidP="00C772D8">
            <w:pPr>
              <w:pStyle w:val="TAC"/>
              <w:keepNext w:val="0"/>
              <w:keepLines w:val="0"/>
              <w:widowControl w:val="0"/>
              <w:jc w:val="left"/>
              <w:rPr>
                <w:rFonts w:cs="Arial"/>
                <w:szCs w:val="18"/>
              </w:rPr>
            </w:pPr>
            <w:r w:rsidRPr="00113F4F">
              <w:rPr>
                <w:rFonts w:cs="Arial"/>
                <w:szCs w:val="18"/>
              </w:rPr>
              <w:t>1.5 m</w:t>
            </w:r>
          </w:p>
        </w:tc>
      </w:tr>
      <w:tr w:rsidR="004D357F" w:rsidRPr="004D3578" w14:paraId="2599579F" w14:textId="77777777" w:rsidTr="001B5A93">
        <w:trPr>
          <w:jc w:val="center"/>
        </w:trPr>
        <w:tc>
          <w:tcPr>
            <w:tcW w:w="3284" w:type="dxa"/>
          </w:tcPr>
          <w:p w14:paraId="0F0B7870" w14:textId="6234D7E2" w:rsidR="004D357F" w:rsidRPr="00113F4F" w:rsidRDefault="004D357F" w:rsidP="00C772D8">
            <w:pPr>
              <w:pStyle w:val="TAL"/>
              <w:keepNext w:val="0"/>
              <w:keepLines w:val="0"/>
              <w:widowControl w:val="0"/>
              <w:rPr>
                <w:rFonts w:cs="Arial"/>
                <w:szCs w:val="18"/>
              </w:rPr>
            </w:pPr>
            <w:r w:rsidRPr="00113F4F">
              <w:rPr>
                <w:rFonts w:cs="Arial"/>
                <w:szCs w:val="18"/>
              </w:rPr>
              <w:t>Car penetration Loss</w:t>
            </w:r>
          </w:p>
        </w:tc>
        <w:tc>
          <w:tcPr>
            <w:tcW w:w="5891" w:type="dxa"/>
          </w:tcPr>
          <w:p w14:paraId="4618198F" w14:textId="177A2572" w:rsidR="004D357F" w:rsidRPr="00113F4F" w:rsidRDefault="004D357F" w:rsidP="00C772D8">
            <w:pPr>
              <w:pStyle w:val="TAC"/>
              <w:keepNext w:val="0"/>
              <w:keepLines w:val="0"/>
              <w:widowControl w:val="0"/>
              <w:jc w:val="left"/>
              <w:rPr>
                <w:rFonts w:cs="Arial"/>
                <w:szCs w:val="18"/>
              </w:rPr>
            </w:pPr>
            <w:r w:rsidRPr="00113F4F">
              <w:rPr>
                <w:rFonts w:cs="Arial"/>
                <w:szCs w:val="18"/>
              </w:rPr>
              <w:t xml:space="preserve">38.901, sec 7.4.3.2: μ = 9 dB, </w:t>
            </w:r>
            <w:proofErr w:type="spellStart"/>
            <w:r w:rsidRPr="00113F4F">
              <w:rPr>
                <w:rFonts w:cs="Arial"/>
                <w:szCs w:val="18"/>
              </w:rPr>
              <w:t>σp</w:t>
            </w:r>
            <w:proofErr w:type="spellEnd"/>
            <w:r w:rsidRPr="00113F4F">
              <w:rPr>
                <w:rFonts w:cs="Arial"/>
                <w:szCs w:val="18"/>
              </w:rPr>
              <w:t xml:space="preserve"> = 5 dB</w:t>
            </w:r>
          </w:p>
        </w:tc>
      </w:tr>
      <w:tr w:rsidR="009157DB" w:rsidRPr="004D3578" w14:paraId="3DB6244D" w14:textId="77777777" w:rsidTr="001B5A93">
        <w:trPr>
          <w:jc w:val="center"/>
        </w:trPr>
        <w:tc>
          <w:tcPr>
            <w:tcW w:w="3284" w:type="dxa"/>
          </w:tcPr>
          <w:p w14:paraId="15121BC2" w14:textId="36795614" w:rsidR="009157DB" w:rsidRPr="00113F4F" w:rsidRDefault="00C6480E" w:rsidP="00C772D8">
            <w:pPr>
              <w:pStyle w:val="TAL"/>
              <w:keepNext w:val="0"/>
              <w:keepLines w:val="0"/>
              <w:widowControl w:val="0"/>
              <w:rPr>
                <w:rFonts w:cs="Arial"/>
                <w:szCs w:val="18"/>
              </w:rPr>
            </w:pPr>
            <w:r>
              <w:rPr>
                <w:rFonts w:cs="Arial"/>
                <w:szCs w:val="18"/>
              </w:rPr>
              <w:t>UE m</w:t>
            </w:r>
            <w:r w:rsidR="00B439AD">
              <w:rPr>
                <w:rFonts w:cs="Arial"/>
                <w:szCs w:val="18"/>
              </w:rPr>
              <w:t>easurements/reports</w:t>
            </w:r>
          </w:p>
        </w:tc>
        <w:tc>
          <w:tcPr>
            <w:tcW w:w="5891" w:type="dxa"/>
          </w:tcPr>
          <w:p w14:paraId="1E000F21" w14:textId="6E00D8DF" w:rsidR="009157DB" w:rsidRDefault="0012614E" w:rsidP="00C772D8">
            <w:pPr>
              <w:pStyle w:val="TAC"/>
              <w:keepNext w:val="0"/>
              <w:keepLines w:val="0"/>
              <w:widowControl w:val="0"/>
              <w:jc w:val="left"/>
            </w:pPr>
            <w:r>
              <w:rPr>
                <w:rFonts w:cs="Arial"/>
                <w:szCs w:val="18"/>
              </w:rPr>
              <w:t>At least f</w:t>
            </w:r>
            <w:r w:rsidR="005E0881">
              <w:rPr>
                <w:rFonts w:cs="Arial"/>
                <w:szCs w:val="18"/>
              </w:rPr>
              <w:t xml:space="preserve">or </w:t>
            </w:r>
            <w:r w:rsidR="005E0881" w:rsidRPr="00481BEC">
              <w:t xml:space="preserve">Temporal </w:t>
            </w:r>
            <w:r w:rsidR="005E0881">
              <w:t>Downlink</w:t>
            </w:r>
            <w:r w:rsidR="005E0881" w:rsidRPr="00481BEC">
              <w:t xml:space="preserve"> beam prediction</w:t>
            </w:r>
            <w:r w:rsidR="005E0881">
              <w:t xml:space="preserve">: </w:t>
            </w:r>
          </w:p>
          <w:p w14:paraId="21EF7D42" w14:textId="77777777" w:rsidR="00057B37" w:rsidRDefault="0012614E">
            <w:pPr>
              <w:pStyle w:val="TAC"/>
              <w:keepNext w:val="0"/>
              <w:keepLines w:val="0"/>
              <w:widowControl w:val="0"/>
              <w:numPr>
                <w:ilvl w:val="0"/>
                <w:numId w:val="6"/>
              </w:numPr>
              <w:jc w:val="left"/>
            </w:pPr>
            <w:r>
              <w:t>Periodicity of time instance for each measurement/report in T1:</w:t>
            </w:r>
            <w:r w:rsidR="004C4FB2">
              <w:t xml:space="preserve"> </w:t>
            </w:r>
            <w:r>
              <w:t>20ms, 40ms, 80ms, [100ms], 160ms, [960ms]</w:t>
            </w:r>
            <w:r w:rsidR="004C4FB2">
              <w:t xml:space="preserve">. </w:t>
            </w:r>
            <w:r>
              <w:t>Other values can be reported.</w:t>
            </w:r>
          </w:p>
          <w:p w14:paraId="72BFA8A8" w14:textId="2F89F5CD" w:rsidR="005E0881" w:rsidRPr="00113F4F" w:rsidRDefault="0012614E">
            <w:pPr>
              <w:pStyle w:val="TAC"/>
              <w:keepNext w:val="0"/>
              <w:keepLines w:val="0"/>
              <w:widowControl w:val="0"/>
              <w:numPr>
                <w:ilvl w:val="0"/>
                <w:numId w:val="6"/>
              </w:numPr>
              <w:jc w:val="left"/>
              <w:rPr>
                <w:rFonts w:cs="Arial"/>
                <w:szCs w:val="18"/>
              </w:rPr>
            </w:pPr>
            <w:r>
              <w:t>Number of time instances for measurement/report in T1 can be reported.</w:t>
            </w:r>
            <w:r w:rsidR="00C95064">
              <w:t xml:space="preserve"> </w:t>
            </w:r>
            <w:r>
              <w:t>Time instance(s) for prediction can be reported</w:t>
            </w:r>
            <w:r w:rsidR="004C4FB2">
              <w:t>.</w:t>
            </w:r>
          </w:p>
        </w:tc>
      </w:tr>
      <w:tr w:rsidR="008B0908" w:rsidRPr="004D3578" w14:paraId="4EAAF7E6" w14:textId="77777777" w:rsidTr="001B5A93">
        <w:trPr>
          <w:jc w:val="center"/>
        </w:trPr>
        <w:tc>
          <w:tcPr>
            <w:tcW w:w="3284" w:type="dxa"/>
          </w:tcPr>
          <w:p w14:paraId="4BBA1C0A" w14:textId="3B54CF10" w:rsidR="008B0908" w:rsidRPr="00113F4F" w:rsidRDefault="0007430E" w:rsidP="00C772D8">
            <w:pPr>
              <w:pStyle w:val="TAL"/>
              <w:keepNext w:val="0"/>
              <w:keepLines w:val="0"/>
              <w:widowControl w:val="0"/>
              <w:rPr>
                <w:rFonts w:cs="Arial"/>
                <w:szCs w:val="18"/>
              </w:rPr>
            </w:pPr>
            <w:r w:rsidRPr="00113F4F">
              <w:rPr>
                <w:rFonts w:cs="Arial"/>
                <w:szCs w:val="18"/>
              </w:rPr>
              <w:t>Scenario</w:t>
            </w:r>
          </w:p>
        </w:tc>
        <w:tc>
          <w:tcPr>
            <w:tcW w:w="5891" w:type="dxa"/>
          </w:tcPr>
          <w:p w14:paraId="3DD27A4F" w14:textId="2071FD1F" w:rsidR="008B0908" w:rsidRPr="00113F4F" w:rsidRDefault="00AE0986" w:rsidP="00C772D8">
            <w:pPr>
              <w:pStyle w:val="TAC"/>
              <w:keepNext w:val="0"/>
              <w:keepLines w:val="0"/>
              <w:widowControl w:val="0"/>
              <w:jc w:val="left"/>
              <w:rPr>
                <w:rFonts w:cs="Arial"/>
                <w:szCs w:val="18"/>
              </w:rPr>
            </w:pPr>
            <w:r w:rsidRPr="00113F4F">
              <w:rPr>
                <w:rFonts w:cs="Arial"/>
                <w:szCs w:val="18"/>
              </w:rPr>
              <w:t>Dense Urban (macro-layer only, TR 38.913) is the basic scenario for dataset generation and performance evaluation. Other scenarios are not precluded.</w:t>
            </w:r>
            <w:r w:rsidR="005967F4" w:rsidRPr="00113F4F">
              <w:rPr>
                <w:rFonts w:cs="Arial"/>
                <w:szCs w:val="18"/>
              </w:rPr>
              <w:t xml:space="preserve"> </w:t>
            </w:r>
          </w:p>
        </w:tc>
      </w:tr>
      <w:tr w:rsidR="008B0908" w:rsidRPr="004D3578" w14:paraId="34E99B81" w14:textId="77777777" w:rsidTr="001B5A93">
        <w:trPr>
          <w:jc w:val="center"/>
        </w:trPr>
        <w:tc>
          <w:tcPr>
            <w:tcW w:w="3284" w:type="dxa"/>
          </w:tcPr>
          <w:p w14:paraId="0FF50C2C" w14:textId="05E1E81D" w:rsidR="008B0908" w:rsidRPr="00113F4F" w:rsidRDefault="00D72981" w:rsidP="00C772D8">
            <w:pPr>
              <w:pStyle w:val="TAL"/>
              <w:keepNext w:val="0"/>
              <w:keepLines w:val="0"/>
              <w:widowControl w:val="0"/>
              <w:rPr>
                <w:rFonts w:cs="Arial"/>
                <w:szCs w:val="18"/>
              </w:rPr>
            </w:pPr>
            <w:r w:rsidRPr="00113F4F">
              <w:rPr>
                <w:rFonts w:cs="Arial"/>
                <w:szCs w:val="18"/>
              </w:rPr>
              <w:t xml:space="preserve">Spatial consistency </w:t>
            </w:r>
          </w:p>
        </w:tc>
        <w:tc>
          <w:tcPr>
            <w:tcW w:w="5891" w:type="dxa"/>
          </w:tcPr>
          <w:p w14:paraId="5E82FEB1" w14:textId="43DED22B" w:rsidR="0026254C" w:rsidRPr="00113F4F" w:rsidRDefault="0026254C" w:rsidP="00C772D8">
            <w:pPr>
              <w:widowControl w:val="0"/>
              <w:spacing w:after="0"/>
              <w:jc w:val="both"/>
              <w:rPr>
                <w:rFonts w:ascii="Arial" w:hAnsi="Arial" w:cs="Arial"/>
                <w:sz w:val="18"/>
                <w:szCs w:val="18"/>
              </w:rPr>
            </w:pPr>
            <w:r w:rsidRPr="00113F4F">
              <w:rPr>
                <w:rFonts w:ascii="Arial" w:hAnsi="Arial" w:cs="Arial"/>
                <w:sz w:val="18"/>
                <w:szCs w:val="18"/>
              </w:rPr>
              <w:t xml:space="preserve">At least for </w:t>
            </w:r>
            <w:r w:rsidR="007370E7">
              <w:rPr>
                <w:rFonts w:ascii="Arial" w:hAnsi="Arial" w:cs="Arial"/>
                <w:sz w:val="18"/>
                <w:szCs w:val="18"/>
              </w:rPr>
              <w:t>BM-Case1</w:t>
            </w:r>
            <w:r w:rsidRPr="00113F4F">
              <w:rPr>
                <w:rFonts w:ascii="Arial" w:hAnsi="Arial" w:cs="Arial"/>
                <w:sz w:val="18"/>
                <w:szCs w:val="18"/>
              </w:rPr>
              <w:t xml:space="preserve">, companies report the one of spatial consistency procedures: </w:t>
            </w:r>
          </w:p>
          <w:p w14:paraId="6271C5C2" w14:textId="77777777" w:rsidR="0026254C" w:rsidRPr="00113F4F" w:rsidRDefault="0026254C">
            <w:pPr>
              <w:pStyle w:val="ListParagraph"/>
              <w:widowControl w:val="0"/>
              <w:numPr>
                <w:ilvl w:val="0"/>
                <w:numId w:val="2"/>
              </w:numPr>
              <w:spacing w:after="0"/>
              <w:jc w:val="both"/>
              <w:rPr>
                <w:rFonts w:ascii="Arial" w:hAnsi="Arial" w:cs="Arial"/>
                <w:sz w:val="18"/>
                <w:szCs w:val="18"/>
              </w:rPr>
            </w:pPr>
            <w:r w:rsidRPr="00113F4F">
              <w:rPr>
                <w:rFonts w:ascii="Arial" w:hAnsi="Arial" w:cs="Arial"/>
                <w:sz w:val="18"/>
                <w:szCs w:val="18"/>
              </w:rPr>
              <w:t>Procedure A in TR38.901</w:t>
            </w:r>
          </w:p>
          <w:p w14:paraId="46E0B0C0" w14:textId="6B4BD276" w:rsidR="008B0908" w:rsidRPr="00113F4F" w:rsidRDefault="0026254C">
            <w:pPr>
              <w:pStyle w:val="ListParagraph"/>
              <w:widowControl w:val="0"/>
              <w:numPr>
                <w:ilvl w:val="0"/>
                <w:numId w:val="2"/>
              </w:numPr>
              <w:spacing w:after="0"/>
              <w:jc w:val="both"/>
              <w:rPr>
                <w:rFonts w:ascii="Arial" w:hAnsi="Arial" w:cs="Arial"/>
                <w:b/>
                <w:bCs/>
                <w:sz w:val="18"/>
                <w:szCs w:val="18"/>
              </w:rPr>
            </w:pPr>
            <w:r w:rsidRPr="00113F4F">
              <w:rPr>
                <w:rFonts w:ascii="Arial" w:hAnsi="Arial" w:cs="Arial"/>
                <w:sz w:val="18"/>
                <w:szCs w:val="18"/>
              </w:rPr>
              <w:t>Procedure B in TR38.901</w:t>
            </w:r>
          </w:p>
        </w:tc>
      </w:tr>
      <w:tr w:rsidR="00D40A22" w:rsidRPr="004D3578" w14:paraId="7B99C076" w14:textId="77777777" w:rsidTr="001B5A93">
        <w:trPr>
          <w:jc w:val="center"/>
        </w:trPr>
        <w:tc>
          <w:tcPr>
            <w:tcW w:w="3284" w:type="dxa"/>
          </w:tcPr>
          <w:p w14:paraId="0C459E91" w14:textId="4AE4B5E4" w:rsidR="00D40A22" w:rsidRPr="00113F4F" w:rsidRDefault="00D40A22" w:rsidP="00C772D8">
            <w:pPr>
              <w:pStyle w:val="TAL"/>
              <w:keepNext w:val="0"/>
              <w:keepLines w:val="0"/>
              <w:widowControl w:val="0"/>
              <w:rPr>
                <w:rFonts w:cs="Arial"/>
                <w:szCs w:val="18"/>
              </w:rPr>
            </w:pPr>
            <w:r w:rsidRPr="00113F4F">
              <w:rPr>
                <w:rFonts w:cs="Arial"/>
                <w:szCs w:val="18"/>
              </w:rPr>
              <w:t>UE trajectory</w:t>
            </w:r>
            <w:r w:rsidR="00BD49B4">
              <w:rPr>
                <w:rFonts w:cs="Arial"/>
                <w:szCs w:val="18"/>
              </w:rPr>
              <w:t xml:space="preserve"> model</w:t>
            </w:r>
          </w:p>
        </w:tc>
        <w:tc>
          <w:tcPr>
            <w:tcW w:w="5891" w:type="dxa"/>
          </w:tcPr>
          <w:p w14:paraId="7E987AD1" w14:textId="5432D357" w:rsidR="00581EF3" w:rsidRPr="00113F4F" w:rsidRDefault="00980C61" w:rsidP="00C772D8">
            <w:pPr>
              <w:widowControl w:val="0"/>
              <w:spacing w:after="0"/>
              <w:jc w:val="both"/>
              <w:rPr>
                <w:rFonts w:ascii="Arial" w:hAnsi="Arial" w:cs="Arial"/>
                <w:sz w:val="18"/>
                <w:szCs w:val="18"/>
              </w:rPr>
            </w:pPr>
            <w:r w:rsidRPr="00113F4F">
              <w:rPr>
                <w:rFonts w:ascii="Arial" w:hAnsi="Arial" w:cs="Arial"/>
                <w:sz w:val="18"/>
                <w:szCs w:val="18"/>
              </w:rPr>
              <w:t xml:space="preserve">UE trajectory model is defined </w:t>
            </w:r>
            <w:r w:rsidR="00C563EA" w:rsidRPr="00113F4F">
              <w:rPr>
                <w:rFonts w:ascii="Arial" w:hAnsi="Arial" w:cs="Arial"/>
                <w:sz w:val="18"/>
                <w:szCs w:val="18"/>
              </w:rPr>
              <w:t>a</w:t>
            </w:r>
            <w:r w:rsidR="00BB7078" w:rsidRPr="00113F4F">
              <w:rPr>
                <w:rFonts w:ascii="Arial" w:hAnsi="Arial" w:cs="Arial"/>
                <w:sz w:val="18"/>
                <w:szCs w:val="18"/>
              </w:rPr>
              <w:t xml:space="preserve">t least for </w:t>
            </w:r>
            <w:r w:rsidR="00BB7078" w:rsidRPr="00113F4F">
              <w:rPr>
                <w:rFonts w:ascii="Arial" w:hAnsi="Arial" w:cs="Arial"/>
                <w:i/>
                <w:iCs/>
                <w:sz w:val="18"/>
                <w:szCs w:val="18"/>
              </w:rPr>
              <w:t>temporal beam prediction</w:t>
            </w:r>
            <w:r w:rsidR="00BB7078" w:rsidRPr="00113F4F">
              <w:rPr>
                <w:rFonts w:ascii="Arial" w:hAnsi="Arial" w:cs="Arial"/>
                <w:sz w:val="18"/>
                <w:szCs w:val="18"/>
              </w:rPr>
              <w:t xml:space="preserve"> in initial phase of the evaluation</w:t>
            </w:r>
            <w:r w:rsidR="004B66B6" w:rsidRPr="00113F4F">
              <w:rPr>
                <w:rFonts w:ascii="Arial" w:hAnsi="Arial" w:cs="Arial"/>
                <w:sz w:val="18"/>
                <w:szCs w:val="18"/>
              </w:rPr>
              <w:t>.</w:t>
            </w:r>
            <w:r w:rsidR="00354252">
              <w:rPr>
                <w:rFonts w:ascii="Arial" w:hAnsi="Arial" w:cs="Arial"/>
                <w:sz w:val="18"/>
                <w:szCs w:val="18"/>
              </w:rPr>
              <w:t xml:space="preserve"> Further details </w:t>
            </w:r>
            <w:r w:rsidR="00424828">
              <w:rPr>
                <w:rFonts w:ascii="Arial" w:hAnsi="Arial" w:cs="Arial"/>
                <w:sz w:val="18"/>
                <w:szCs w:val="18"/>
              </w:rPr>
              <w:t>below</w:t>
            </w:r>
            <w:r w:rsidR="00354252">
              <w:rPr>
                <w:rFonts w:ascii="Arial" w:hAnsi="Arial" w:cs="Arial"/>
                <w:sz w:val="18"/>
                <w:szCs w:val="18"/>
              </w:rPr>
              <w:t xml:space="preserve">. </w:t>
            </w:r>
          </w:p>
          <w:p w14:paraId="759C7B71" w14:textId="5A9A633E" w:rsidR="00BB7078" w:rsidRPr="00113F4F" w:rsidRDefault="00BB7078" w:rsidP="00C772D8">
            <w:pPr>
              <w:widowControl w:val="0"/>
              <w:spacing w:after="0"/>
              <w:jc w:val="both"/>
              <w:rPr>
                <w:rFonts w:ascii="Arial" w:hAnsi="Arial" w:cs="Arial"/>
                <w:sz w:val="18"/>
                <w:szCs w:val="18"/>
              </w:rPr>
            </w:pPr>
          </w:p>
          <w:p w14:paraId="65E0C95C" w14:textId="29A59519" w:rsidR="00BB7078" w:rsidRPr="00113F4F" w:rsidRDefault="00BB7078" w:rsidP="00C772D8">
            <w:pPr>
              <w:widowControl w:val="0"/>
              <w:spacing w:after="0"/>
              <w:jc w:val="both"/>
              <w:rPr>
                <w:rFonts w:ascii="Arial" w:hAnsi="Arial" w:cs="Arial"/>
                <w:sz w:val="18"/>
                <w:szCs w:val="18"/>
              </w:rPr>
            </w:pPr>
            <w:r w:rsidRPr="00113F4F">
              <w:rPr>
                <w:rFonts w:ascii="Arial" w:hAnsi="Arial" w:cs="Arial"/>
                <w:sz w:val="18"/>
                <w:szCs w:val="18"/>
              </w:rPr>
              <w:t>UE trajectory model is not necessarily to be defined</w:t>
            </w:r>
            <w:r w:rsidR="00C563EA" w:rsidRPr="00113F4F">
              <w:rPr>
                <w:rFonts w:ascii="Arial" w:hAnsi="Arial" w:cs="Arial"/>
                <w:sz w:val="18"/>
                <w:szCs w:val="18"/>
              </w:rPr>
              <w:t xml:space="preserve"> at least for </w:t>
            </w:r>
            <w:r w:rsidR="00C563EA" w:rsidRPr="00113F4F">
              <w:rPr>
                <w:rFonts w:ascii="Arial" w:hAnsi="Arial" w:cs="Arial"/>
                <w:i/>
                <w:iCs/>
                <w:sz w:val="18"/>
                <w:szCs w:val="18"/>
              </w:rPr>
              <w:t>spatial-domain beam prediction</w:t>
            </w:r>
            <w:r w:rsidR="00C563EA" w:rsidRPr="00113F4F">
              <w:rPr>
                <w:rFonts w:ascii="Arial" w:hAnsi="Arial" w:cs="Arial"/>
                <w:sz w:val="18"/>
                <w:szCs w:val="18"/>
              </w:rPr>
              <w:t xml:space="preserve"> in initial phase of the evaluation</w:t>
            </w:r>
            <w:r w:rsidR="004B66B6" w:rsidRPr="00113F4F">
              <w:rPr>
                <w:rFonts w:ascii="Arial" w:hAnsi="Arial" w:cs="Arial"/>
                <w:sz w:val="18"/>
                <w:szCs w:val="18"/>
              </w:rPr>
              <w:t>.</w:t>
            </w:r>
          </w:p>
        </w:tc>
      </w:tr>
      <w:tr w:rsidR="002640F1" w:rsidRPr="004D3578" w14:paraId="6A49974A" w14:textId="77777777" w:rsidTr="001B5A93">
        <w:trPr>
          <w:jc w:val="center"/>
        </w:trPr>
        <w:tc>
          <w:tcPr>
            <w:tcW w:w="3284" w:type="dxa"/>
          </w:tcPr>
          <w:p w14:paraId="15A00390" w14:textId="32906A47" w:rsidR="002640F1" w:rsidRPr="00113F4F" w:rsidRDefault="002640F1" w:rsidP="00C772D8">
            <w:pPr>
              <w:pStyle w:val="TAL"/>
              <w:keepNext w:val="0"/>
              <w:keepLines w:val="0"/>
              <w:widowControl w:val="0"/>
              <w:rPr>
                <w:rFonts w:cs="Arial"/>
                <w:szCs w:val="18"/>
              </w:rPr>
            </w:pPr>
            <w:r w:rsidRPr="00113F4F">
              <w:rPr>
                <w:rFonts w:cs="Arial"/>
                <w:szCs w:val="18"/>
              </w:rPr>
              <w:t>UE ro</w:t>
            </w:r>
            <w:r w:rsidR="00483246" w:rsidRPr="00113F4F">
              <w:rPr>
                <w:rFonts w:cs="Arial"/>
                <w:szCs w:val="18"/>
              </w:rPr>
              <w:t>t</w:t>
            </w:r>
            <w:r w:rsidRPr="00113F4F">
              <w:rPr>
                <w:rFonts w:cs="Arial"/>
                <w:szCs w:val="18"/>
              </w:rPr>
              <w:t>ation</w:t>
            </w:r>
          </w:p>
        </w:tc>
        <w:tc>
          <w:tcPr>
            <w:tcW w:w="5891" w:type="dxa"/>
          </w:tcPr>
          <w:p w14:paraId="36B574AB" w14:textId="65A1189B" w:rsidR="002640F1" w:rsidRPr="00113F4F" w:rsidRDefault="00483246" w:rsidP="00C772D8">
            <w:pPr>
              <w:widowControl w:val="0"/>
              <w:spacing w:after="0"/>
              <w:jc w:val="both"/>
              <w:rPr>
                <w:rFonts w:ascii="Arial" w:hAnsi="Arial" w:cs="Arial"/>
                <w:sz w:val="18"/>
                <w:szCs w:val="18"/>
              </w:rPr>
            </w:pPr>
            <w:r w:rsidRPr="00113F4F">
              <w:rPr>
                <w:rFonts w:ascii="Arial" w:hAnsi="Arial" w:cs="Arial"/>
                <w:sz w:val="18"/>
                <w:szCs w:val="18"/>
              </w:rPr>
              <w:t>UE speed to be reported.</w:t>
            </w:r>
            <w:r w:rsidR="00932B00" w:rsidRPr="00113F4F">
              <w:rPr>
                <w:rFonts w:ascii="Arial" w:hAnsi="Arial" w:cs="Arial"/>
                <w:sz w:val="18"/>
                <w:szCs w:val="18"/>
              </w:rPr>
              <w:t xml:space="preserve"> Note: UE rotation speed = 0, i.e., no UE rotation, is not precluded</w:t>
            </w:r>
          </w:p>
        </w:tc>
      </w:tr>
      <w:tr w:rsidR="00575173" w:rsidRPr="004D3578" w14:paraId="06AA50B7" w14:textId="77777777" w:rsidTr="001B5A93">
        <w:trPr>
          <w:jc w:val="center"/>
        </w:trPr>
        <w:tc>
          <w:tcPr>
            <w:tcW w:w="3284" w:type="dxa"/>
          </w:tcPr>
          <w:p w14:paraId="6479130A" w14:textId="04B11B60" w:rsidR="00575173" w:rsidRPr="00113F4F" w:rsidRDefault="00266911" w:rsidP="00C772D8">
            <w:pPr>
              <w:pStyle w:val="TAL"/>
              <w:keepNext w:val="0"/>
              <w:keepLines w:val="0"/>
              <w:widowControl w:val="0"/>
              <w:rPr>
                <w:rFonts w:cs="Arial"/>
                <w:szCs w:val="18"/>
              </w:rPr>
            </w:pPr>
            <w:r>
              <w:rPr>
                <w:rFonts w:cs="Arial"/>
                <w:szCs w:val="18"/>
              </w:rPr>
              <w:t xml:space="preserve">Baseline </w:t>
            </w:r>
            <w:r w:rsidR="00B041E3">
              <w:rPr>
                <w:rFonts w:cs="Arial"/>
                <w:szCs w:val="18"/>
              </w:rPr>
              <w:t xml:space="preserve">for </w:t>
            </w:r>
            <w:r>
              <w:rPr>
                <w:rFonts w:cs="Arial"/>
                <w:szCs w:val="18"/>
              </w:rPr>
              <w:t>performance</w:t>
            </w:r>
            <w:r w:rsidR="00B041E3">
              <w:rPr>
                <w:rFonts w:cs="Arial"/>
                <w:szCs w:val="18"/>
              </w:rPr>
              <w:t xml:space="preserve"> evaluation</w:t>
            </w:r>
          </w:p>
        </w:tc>
        <w:tc>
          <w:tcPr>
            <w:tcW w:w="5891" w:type="dxa"/>
          </w:tcPr>
          <w:p w14:paraId="360FD725" w14:textId="3350188E" w:rsidR="00575173" w:rsidRDefault="00004F4D" w:rsidP="00C772D8">
            <w:pPr>
              <w:widowControl w:val="0"/>
              <w:spacing w:after="0"/>
              <w:jc w:val="both"/>
              <w:rPr>
                <w:rFonts w:ascii="Arial" w:hAnsi="Arial" w:cs="Arial"/>
                <w:sz w:val="18"/>
                <w:szCs w:val="18"/>
              </w:rPr>
            </w:pPr>
            <w:r>
              <w:rPr>
                <w:rFonts w:ascii="Arial" w:hAnsi="Arial" w:cs="Arial"/>
                <w:sz w:val="18"/>
                <w:szCs w:val="18"/>
              </w:rPr>
              <w:t xml:space="preserve">For </w:t>
            </w:r>
            <w:r w:rsidRPr="001F7944">
              <w:rPr>
                <w:rFonts w:ascii="Arial" w:hAnsi="Arial" w:cs="Arial"/>
                <w:i/>
                <w:iCs/>
                <w:sz w:val="18"/>
                <w:szCs w:val="18"/>
              </w:rPr>
              <w:t>temporal beam prediction</w:t>
            </w:r>
            <w:r>
              <w:rPr>
                <w:rFonts w:ascii="Arial" w:hAnsi="Arial" w:cs="Arial"/>
                <w:sz w:val="18"/>
                <w:szCs w:val="18"/>
              </w:rPr>
              <w:t xml:space="preserve">: </w:t>
            </w:r>
          </w:p>
          <w:p w14:paraId="2EF10310" w14:textId="77777777" w:rsidR="008E7F03" w:rsidRDefault="008E7F03">
            <w:pPr>
              <w:pStyle w:val="ListParagraph"/>
              <w:widowControl w:val="0"/>
              <w:numPr>
                <w:ilvl w:val="0"/>
                <w:numId w:val="3"/>
              </w:numPr>
              <w:spacing w:after="0"/>
              <w:jc w:val="both"/>
              <w:rPr>
                <w:rFonts w:ascii="Arial" w:hAnsi="Arial" w:cs="Arial"/>
                <w:sz w:val="18"/>
                <w:szCs w:val="18"/>
              </w:rPr>
            </w:pPr>
            <w:r w:rsidRPr="008E7F03">
              <w:rPr>
                <w:rFonts w:ascii="Arial" w:hAnsi="Arial" w:cs="Arial"/>
                <w:sz w:val="18"/>
                <w:szCs w:val="18"/>
              </w:rPr>
              <w:t xml:space="preserve">Option 1: Select the best beam for T2 within Set A of beams based on the measurements of all the RS resources or all possible beams from Set A of beams at the time instants within </w:t>
            </w:r>
            <w:proofErr w:type="gramStart"/>
            <w:r w:rsidRPr="008E7F03">
              <w:rPr>
                <w:rFonts w:ascii="Arial" w:hAnsi="Arial" w:cs="Arial"/>
                <w:sz w:val="18"/>
                <w:szCs w:val="18"/>
              </w:rPr>
              <w:t>T2</w:t>
            </w:r>
            <w:proofErr w:type="gramEnd"/>
            <w:r w:rsidRPr="008E7F03">
              <w:rPr>
                <w:rFonts w:ascii="Arial" w:hAnsi="Arial" w:cs="Arial"/>
                <w:sz w:val="18"/>
                <w:szCs w:val="18"/>
              </w:rPr>
              <w:t xml:space="preserve"> </w:t>
            </w:r>
          </w:p>
          <w:p w14:paraId="1B34CDCD" w14:textId="77777777" w:rsidR="008C1A6C" w:rsidRDefault="008E7F03">
            <w:pPr>
              <w:pStyle w:val="ListParagraph"/>
              <w:widowControl w:val="0"/>
              <w:numPr>
                <w:ilvl w:val="0"/>
                <w:numId w:val="3"/>
              </w:numPr>
              <w:spacing w:after="0"/>
              <w:jc w:val="both"/>
              <w:rPr>
                <w:rFonts w:ascii="Arial" w:hAnsi="Arial" w:cs="Arial"/>
                <w:sz w:val="18"/>
                <w:szCs w:val="18"/>
              </w:rPr>
            </w:pPr>
            <w:r w:rsidRPr="008E7F03">
              <w:rPr>
                <w:rFonts w:ascii="Arial" w:hAnsi="Arial" w:cs="Arial"/>
                <w:sz w:val="18"/>
                <w:szCs w:val="18"/>
              </w:rPr>
              <w:t xml:space="preserve">Option 2: Select the best beam for T2 within Set A of beams based on the measurements of all the RS resources from Set B of beams at the time instants within </w:t>
            </w:r>
            <w:proofErr w:type="gramStart"/>
            <w:r w:rsidRPr="008E7F03">
              <w:rPr>
                <w:rFonts w:ascii="Arial" w:hAnsi="Arial" w:cs="Arial"/>
                <w:sz w:val="18"/>
                <w:szCs w:val="18"/>
              </w:rPr>
              <w:t>T1</w:t>
            </w:r>
            <w:proofErr w:type="gramEnd"/>
          </w:p>
          <w:p w14:paraId="65D140E1" w14:textId="77777777" w:rsidR="0029587E" w:rsidRDefault="0029587E">
            <w:pPr>
              <w:pStyle w:val="ListParagraph"/>
              <w:widowControl w:val="0"/>
              <w:numPr>
                <w:ilvl w:val="1"/>
                <w:numId w:val="3"/>
              </w:numPr>
              <w:spacing w:after="0"/>
              <w:jc w:val="both"/>
              <w:rPr>
                <w:rFonts w:ascii="Arial" w:hAnsi="Arial" w:cs="Arial"/>
                <w:sz w:val="18"/>
                <w:szCs w:val="18"/>
              </w:rPr>
            </w:pPr>
            <w:r w:rsidRPr="0029587E">
              <w:rPr>
                <w:rFonts w:ascii="Arial" w:hAnsi="Arial" w:cs="Arial"/>
                <w:sz w:val="18"/>
                <w:szCs w:val="18"/>
              </w:rPr>
              <w:t xml:space="preserve">Companies </w:t>
            </w:r>
            <w:r>
              <w:rPr>
                <w:rFonts w:ascii="Arial" w:hAnsi="Arial" w:cs="Arial"/>
                <w:sz w:val="18"/>
                <w:szCs w:val="18"/>
              </w:rPr>
              <w:t xml:space="preserve">to </w:t>
            </w:r>
            <w:r w:rsidRPr="0029587E">
              <w:rPr>
                <w:rFonts w:ascii="Arial" w:hAnsi="Arial" w:cs="Arial"/>
                <w:sz w:val="18"/>
                <w:szCs w:val="18"/>
              </w:rPr>
              <w:t>explain the detail on how to select the best beam for T2 from Set A based on the measurements in T1</w:t>
            </w:r>
            <w:r w:rsidR="00F14440">
              <w:rPr>
                <w:rFonts w:ascii="Arial" w:hAnsi="Arial" w:cs="Arial"/>
                <w:sz w:val="18"/>
                <w:szCs w:val="18"/>
              </w:rPr>
              <w:t>.</w:t>
            </w:r>
          </w:p>
          <w:p w14:paraId="51732253" w14:textId="77777777" w:rsidR="00C55E7A" w:rsidRDefault="00C65E5C" w:rsidP="00C772D8">
            <w:pPr>
              <w:widowControl w:val="0"/>
              <w:spacing w:after="0"/>
              <w:jc w:val="both"/>
              <w:rPr>
                <w:rFonts w:ascii="Arial" w:hAnsi="Arial" w:cs="Arial"/>
                <w:sz w:val="18"/>
                <w:szCs w:val="18"/>
              </w:rPr>
            </w:pPr>
            <w:r w:rsidRPr="00C65E5C">
              <w:rPr>
                <w:rFonts w:ascii="Arial" w:hAnsi="Arial" w:cs="Arial"/>
                <w:sz w:val="18"/>
                <w:szCs w:val="18"/>
              </w:rPr>
              <w:t>where T2 is the time duration for the best beam selection, and T1 is a time duration to obtain the measurements of all the RS resource from Set B of beams.</w:t>
            </w:r>
            <w:r w:rsidR="001F7944">
              <w:rPr>
                <w:rFonts w:ascii="Arial" w:hAnsi="Arial" w:cs="Arial"/>
                <w:sz w:val="18"/>
                <w:szCs w:val="18"/>
              </w:rPr>
              <w:t xml:space="preserve"> </w:t>
            </w:r>
            <w:r w:rsidRPr="001F7944">
              <w:rPr>
                <w:rFonts w:ascii="Arial" w:hAnsi="Arial" w:cs="Arial"/>
                <w:sz w:val="18"/>
                <w:szCs w:val="18"/>
              </w:rPr>
              <w:t xml:space="preserve">T1 and T2 are aligned with those for AI/ML based </w:t>
            </w:r>
            <w:r w:rsidRPr="001F7944">
              <w:rPr>
                <w:rFonts w:ascii="Arial" w:hAnsi="Arial" w:cs="Arial"/>
                <w:sz w:val="18"/>
                <w:szCs w:val="18"/>
              </w:rPr>
              <w:lastRenderedPageBreak/>
              <w:t>methods</w:t>
            </w:r>
            <w:r w:rsidR="001F7944">
              <w:rPr>
                <w:rFonts w:ascii="Arial" w:hAnsi="Arial" w:cs="Arial"/>
                <w:sz w:val="18"/>
                <w:szCs w:val="18"/>
              </w:rPr>
              <w:t xml:space="preserve">. </w:t>
            </w:r>
            <w:r w:rsidRPr="00C65E5C">
              <w:rPr>
                <w:rFonts w:ascii="Arial" w:hAnsi="Arial" w:cs="Arial"/>
                <w:sz w:val="18"/>
                <w:szCs w:val="18"/>
              </w:rPr>
              <w:t>Whether Set A and Set B are the same or different depend on the sub-use case</w:t>
            </w:r>
            <w:r w:rsidR="001F7944">
              <w:rPr>
                <w:rFonts w:ascii="Arial" w:hAnsi="Arial" w:cs="Arial"/>
                <w:sz w:val="18"/>
                <w:szCs w:val="18"/>
              </w:rPr>
              <w:t xml:space="preserve">. </w:t>
            </w:r>
            <w:r w:rsidRPr="00C65E5C">
              <w:rPr>
                <w:rFonts w:ascii="Arial" w:hAnsi="Arial" w:cs="Arial"/>
                <w:sz w:val="18"/>
                <w:szCs w:val="18"/>
              </w:rPr>
              <w:t>Other options are not precluded.</w:t>
            </w:r>
          </w:p>
          <w:p w14:paraId="15220FF1" w14:textId="77777777" w:rsidR="005D319C" w:rsidRDefault="005D319C" w:rsidP="00C772D8">
            <w:pPr>
              <w:widowControl w:val="0"/>
              <w:spacing w:after="0"/>
              <w:jc w:val="both"/>
              <w:rPr>
                <w:rFonts w:ascii="Arial" w:hAnsi="Arial" w:cs="Arial"/>
                <w:sz w:val="18"/>
                <w:szCs w:val="18"/>
              </w:rPr>
            </w:pPr>
          </w:p>
          <w:p w14:paraId="7E1D2017" w14:textId="07DDDC26" w:rsidR="005D319C" w:rsidRPr="007C7261" w:rsidRDefault="005D319C" w:rsidP="007C7261">
            <w:pPr>
              <w:shd w:val="clear" w:color="auto" w:fill="FFFFFF"/>
              <w:spacing w:before="100" w:after="0"/>
              <w:jc w:val="both"/>
              <w:rPr>
                <w:strike/>
                <w:color w:val="000000"/>
                <w:lang w:val="en-US"/>
              </w:rPr>
            </w:pPr>
            <w:r w:rsidRPr="003D233D">
              <w:rPr>
                <w:rFonts w:eastAsia="Microsoft YaHei UI"/>
                <w:color w:val="000000"/>
                <w:lang w:val="en-US" w:eastAsia="zh-CN"/>
              </w:rPr>
              <w:t xml:space="preserve">For </w:t>
            </w:r>
            <w:r w:rsidRPr="007C7261">
              <w:rPr>
                <w:i/>
                <w:color w:val="000000"/>
                <w:lang w:val="en-US"/>
              </w:rPr>
              <w:t>spatial-domain beam prediction</w:t>
            </w:r>
            <w:r w:rsidR="003D233D">
              <w:rPr>
                <w:rFonts w:eastAsia="Microsoft YaHei UI"/>
                <w:color w:val="000000"/>
                <w:lang w:val="en-US" w:eastAsia="zh-CN"/>
              </w:rPr>
              <w:t>:</w:t>
            </w:r>
            <w:r w:rsidR="00853D3B">
              <w:rPr>
                <w:rStyle w:val="CommentReference"/>
              </w:rPr>
              <w:t xml:space="preserve"> </w:t>
            </w:r>
          </w:p>
          <w:p w14:paraId="3E64FCFB" w14:textId="77777777" w:rsidR="005D319C" w:rsidRPr="006F6B0B" w:rsidRDefault="005D319C">
            <w:pPr>
              <w:numPr>
                <w:ilvl w:val="0"/>
                <w:numId w:val="8"/>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1: Select the best beam within Set A of beams based on the measurement of all RS resources or all possible beams of beam Set A (exhaustive beam sweeping) </w:t>
            </w:r>
            <w:r w:rsidRPr="006F6B0B">
              <w:rPr>
                <w:rFonts w:eastAsia="Microsoft YaHei UI"/>
                <w:i/>
                <w:iCs/>
                <w:color w:val="000000"/>
                <w:lang w:val="en-US" w:eastAsia="zh-CN"/>
              </w:rPr>
              <w:t> </w:t>
            </w:r>
          </w:p>
          <w:p w14:paraId="06607184" w14:textId="77777777" w:rsidR="005D319C" w:rsidRPr="006F6B0B" w:rsidRDefault="005D319C">
            <w:pPr>
              <w:numPr>
                <w:ilvl w:val="0"/>
                <w:numId w:val="8"/>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 xml:space="preserve">Option 2: Select the best beam within Set A of beams based on the measurement of RS resources from Set B of </w:t>
            </w:r>
            <w:proofErr w:type="gramStart"/>
            <w:r w:rsidRPr="006F6B0B">
              <w:rPr>
                <w:rFonts w:eastAsia="Microsoft YaHei UI"/>
                <w:color w:val="000000"/>
                <w:lang w:val="en-US" w:eastAsia="zh-CN"/>
              </w:rPr>
              <w:t>beams</w:t>
            </w:r>
            <w:proofErr w:type="gramEnd"/>
          </w:p>
          <w:p w14:paraId="4C1F1EA2" w14:textId="77777777" w:rsidR="005D319C" w:rsidRPr="006F6B0B" w:rsidRDefault="005D319C">
            <w:pPr>
              <w:numPr>
                <w:ilvl w:val="0"/>
                <w:numId w:val="8"/>
              </w:numPr>
              <w:shd w:val="clear" w:color="auto" w:fill="FFFFFF"/>
              <w:spacing w:after="100"/>
              <w:jc w:val="both"/>
              <w:rPr>
                <w:rFonts w:eastAsia="Microsoft YaHei UI"/>
                <w:color w:val="000000"/>
                <w:lang w:val="en-US" w:eastAsia="zh-CN"/>
              </w:rPr>
            </w:pPr>
            <w:r w:rsidRPr="006F6B0B">
              <w:rPr>
                <w:rFonts w:eastAsia="Microsoft YaHei UI"/>
                <w:color w:val="000000"/>
                <w:lang w:val="en-US" w:eastAsia="zh-CN"/>
              </w:rPr>
              <w:t>Other options are not precluded.</w:t>
            </w:r>
          </w:p>
          <w:p w14:paraId="13DC54B5" w14:textId="1BB54B9A" w:rsidR="005D319C" w:rsidRPr="0029587E" w:rsidRDefault="005D319C" w:rsidP="00C772D8">
            <w:pPr>
              <w:widowControl w:val="0"/>
              <w:spacing w:after="0"/>
              <w:jc w:val="both"/>
              <w:rPr>
                <w:rFonts w:ascii="Arial" w:hAnsi="Arial" w:cs="Arial"/>
                <w:sz w:val="18"/>
                <w:szCs w:val="18"/>
              </w:rPr>
            </w:pPr>
          </w:p>
        </w:tc>
      </w:tr>
    </w:tbl>
    <w:p w14:paraId="19820B9D" w14:textId="043030D8" w:rsidR="001D675B" w:rsidRDefault="001D675B" w:rsidP="00DB0D7F"/>
    <w:p w14:paraId="6148679D" w14:textId="7E523648" w:rsidR="009D3CD9" w:rsidRDefault="009D3CD9" w:rsidP="00DB0D7F">
      <w:r>
        <w:t xml:space="preserve">For temporal beam prediction, the following options </w:t>
      </w:r>
      <w:r w:rsidR="00173985">
        <w:t xml:space="preserve">are </w:t>
      </w:r>
      <w:r>
        <w:t xml:space="preserve">considered as a starting point for </w:t>
      </w:r>
      <w:r w:rsidRPr="00BD49B4">
        <w:rPr>
          <w:i/>
          <w:iCs/>
        </w:rPr>
        <w:t>UE trajectory model</w:t>
      </w:r>
      <w:r>
        <w:t xml:space="preserve">. </w:t>
      </w:r>
      <w:r w:rsidR="00076167">
        <w:t xml:space="preserve">Companies report further changes or modifications from those. Other options are not precluded. </w:t>
      </w:r>
      <w:r w:rsidR="003D4A24">
        <w:t>UE orientation can be independent</w:t>
      </w:r>
      <w:r w:rsidR="00E96518">
        <w:t>ly modelled</w:t>
      </w:r>
      <w:r w:rsidR="003D4A24">
        <w:t xml:space="preserve"> from UE moving trajectory. Other UE orientation model is not precluded</w:t>
      </w:r>
      <w:r w:rsidR="000D56AF">
        <w:t>:</w:t>
      </w:r>
    </w:p>
    <w:p w14:paraId="7EEE1E36" w14:textId="681260E4" w:rsidR="0086701C" w:rsidRDefault="000D2AB1" w:rsidP="000D2AB1">
      <w:pPr>
        <w:pStyle w:val="B1"/>
      </w:pPr>
      <w:r>
        <w:t>-</w:t>
      </w:r>
      <w:r>
        <w:tab/>
      </w:r>
      <w:r w:rsidR="009D3CD9">
        <w:t xml:space="preserve">Option </w:t>
      </w:r>
      <w:r w:rsidR="001C5907">
        <w:t>1</w:t>
      </w:r>
      <w:r w:rsidR="009D3CD9">
        <w:t>: Linear trajectory model with random direction change.</w:t>
      </w:r>
    </w:p>
    <w:p w14:paraId="76C0E235" w14:textId="625609C9" w:rsidR="00AB64CA" w:rsidRDefault="000D2AB1" w:rsidP="000D2AB1">
      <w:pPr>
        <w:pStyle w:val="B2"/>
      </w:pPr>
      <w:r>
        <w:t>-</w:t>
      </w:r>
      <w:r>
        <w:tab/>
      </w:r>
      <w:r w:rsidR="009D3CD9">
        <w:t xml:space="preserve">UE moving trajectory: UE will move straight along the selected direction to the end of </w:t>
      </w:r>
      <w:proofErr w:type="gramStart"/>
      <w:r w:rsidR="009D3CD9">
        <w:t>an</w:t>
      </w:r>
      <w:proofErr w:type="gramEnd"/>
      <w:r w:rsidR="009D3CD9">
        <w:t xml:space="preserve"> time interval, where the length of the time interval is provided by using an exponential distribution with average interval length, e.g., 5s, with granularity of 100 </w:t>
      </w:r>
      <w:proofErr w:type="spellStart"/>
      <w:r w:rsidR="009D3CD9">
        <w:t>ms</w:t>
      </w:r>
      <w:proofErr w:type="spellEnd"/>
      <w:r w:rsidR="009D3CD9">
        <w:t xml:space="preserve">. </w:t>
      </w:r>
    </w:p>
    <w:p w14:paraId="13CC667A" w14:textId="4CA0A906" w:rsidR="00AB64CA" w:rsidRDefault="000D2AB1" w:rsidP="000D2AB1">
      <w:pPr>
        <w:pStyle w:val="B3"/>
      </w:pPr>
      <w:r>
        <w:t>-</w:t>
      </w:r>
      <w:r>
        <w:tab/>
      </w:r>
      <w:r w:rsidR="009D3CD9">
        <w:t xml:space="preserve">UE moving direction change: At the end of the time interval, UE will change the moving direction with the angle difference </w:t>
      </w:r>
      <w:proofErr w:type="spellStart"/>
      <w:r w:rsidR="009D3CD9">
        <w:t>A_diff</w:t>
      </w:r>
      <w:proofErr w:type="spellEnd"/>
      <w:r w:rsidR="009D3CD9">
        <w:t xml:space="preserve"> from the beginning of the time interval, provided by using a uniform distribution within [-45°, 45°].</w:t>
      </w:r>
    </w:p>
    <w:p w14:paraId="095700FC" w14:textId="57AF7FE7" w:rsidR="009D3CD9" w:rsidRDefault="000D2AB1" w:rsidP="000D2AB1">
      <w:pPr>
        <w:pStyle w:val="B3"/>
      </w:pPr>
      <w:r>
        <w:t>-</w:t>
      </w:r>
      <w:r>
        <w:tab/>
      </w:r>
      <w:r w:rsidR="009D3CD9">
        <w:t>UE move</w:t>
      </w:r>
      <w:r w:rsidR="002A5D8F">
        <w:t>s</w:t>
      </w:r>
      <w:r w:rsidR="009D3CD9">
        <w:t xml:space="preserve"> straight within the time interval with the fixed speed.</w:t>
      </w:r>
    </w:p>
    <w:p w14:paraId="2D993937" w14:textId="30B420C1" w:rsidR="001C5907" w:rsidRDefault="000D2AB1" w:rsidP="000D2AB1">
      <w:pPr>
        <w:pStyle w:val="B1"/>
      </w:pPr>
      <w:r>
        <w:t>-</w:t>
      </w:r>
      <w:r>
        <w:tab/>
      </w:r>
      <w:r w:rsidR="009D3CD9">
        <w:t xml:space="preserve">Option </w:t>
      </w:r>
      <w:r w:rsidR="001C5907">
        <w:t>2</w:t>
      </w:r>
      <w:r w:rsidR="009D3CD9">
        <w:t>: Linear trajectory model with random and smooth direction change.</w:t>
      </w:r>
    </w:p>
    <w:p w14:paraId="24866E19" w14:textId="447E37C4" w:rsidR="008A4F61" w:rsidRDefault="000D2AB1" w:rsidP="000D2AB1">
      <w:pPr>
        <w:pStyle w:val="B2"/>
      </w:pPr>
      <w:r>
        <w:t>-</w:t>
      </w:r>
      <w:r>
        <w:tab/>
      </w:r>
      <w:r w:rsidR="009D3CD9">
        <w:t xml:space="preserve">UE moving trajectory: UE will change the moving direction by multiple steps within </w:t>
      </w:r>
      <w:proofErr w:type="gramStart"/>
      <w:r w:rsidR="009D3CD9">
        <w:t>an</w:t>
      </w:r>
      <w:proofErr w:type="gramEnd"/>
      <w:r w:rsidR="009D3CD9">
        <w:t xml:space="preserve"> time internal, where the length of the time interval is provided by using an exponential distribution with average interval length, e.g., 5s, with granularity of 100 </w:t>
      </w:r>
      <w:proofErr w:type="spellStart"/>
      <w:r w:rsidR="009D3CD9">
        <w:t>ms</w:t>
      </w:r>
      <w:proofErr w:type="spellEnd"/>
      <w:r w:rsidR="009D3CD9">
        <w:t>.</w:t>
      </w:r>
    </w:p>
    <w:p w14:paraId="3BA0543D" w14:textId="3C1F40B6" w:rsidR="008A4F61" w:rsidRDefault="000D2AB1" w:rsidP="000D2AB1">
      <w:pPr>
        <w:pStyle w:val="B3"/>
      </w:pPr>
      <w:r>
        <w:t>-</w:t>
      </w:r>
      <w:r>
        <w:tab/>
      </w:r>
      <w:r w:rsidR="009D3CD9">
        <w:t xml:space="preserve">UE moving direction change: At the end of the time interval, UE will change the moving direction with the angle difference </w:t>
      </w:r>
      <w:proofErr w:type="spellStart"/>
      <w:r w:rsidR="009D3CD9">
        <w:t>A_diff</w:t>
      </w:r>
      <w:proofErr w:type="spellEnd"/>
      <w:r w:rsidR="009D3CD9">
        <w:t xml:space="preserve"> from the beginning of the time interval, provided by using a uniform distribution within [-45°, 45°].</w:t>
      </w:r>
    </w:p>
    <w:p w14:paraId="4E55E67C" w14:textId="752D9FE7" w:rsidR="008A4F61" w:rsidRDefault="000D2AB1" w:rsidP="000D2AB1">
      <w:pPr>
        <w:pStyle w:val="B3"/>
      </w:pPr>
      <w:r>
        <w:t>-</w:t>
      </w:r>
      <w:r>
        <w:tab/>
      </w:r>
      <w:r w:rsidR="009D3CD9">
        <w:t xml:space="preserve">The time interval is further broken into N sub-intervals, </w:t>
      </w:r>
      <w:proofErr w:type="gramStart"/>
      <w:r w:rsidR="009D3CD9">
        <w:t>e.g.</w:t>
      </w:r>
      <w:proofErr w:type="gramEnd"/>
      <w:r w:rsidR="009D3CD9">
        <w:t xml:space="preserve"> 100ms per sub-interval, and at the end of each sub-interval, UE change the direction by the angle of </w:t>
      </w:r>
      <w:proofErr w:type="spellStart"/>
      <w:r w:rsidR="009D3CD9">
        <w:t>A_diff</w:t>
      </w:r>
      <w:proofErr w:type="spellEnd"/>
      <w:r w:rsidR="009D3CD9">
        <w:t xml:space="preserve">/N.  </w:t>
      </w:r>
    </w:p>
    <w:p w14:paraId="36F87F8D" w14:textId="5E4005D6" w:rsidR="009D3CD9" w:rsidRDefault="000D2AB1" w:rsidP="000D2AB1">
      <w:pPr>
        <w:pStyle w:val="B3"/>
      </w:pPr>
      <w:r>
        <w:t>-</w:t>
      </w:r>
      <w:r>
        <w:tab/>
      </w:r>
      <w:r w:rsidR="009D3CD9">
        <w:t>UE move</w:t>
      </w:r>
      <w:r w:rsidR="002A5D8F">
        <w:t>s</w:t>
      </w:r>
      <w:r w:rsidR="009D3CD9">
        <w:t xml:space="preserve"> straight within the time sub-interval with the fixed speed.</w:t>
      </w:r>
    </w:p>
    <w:p w14:paraId="5F1E58A1" w14:textId="25E95F2E" w:rsidR="00EE25AB" w:rsidRDefault="000D2AB1" w:rsidP="000D2AB1">
      <w:pPr>
        <w:pStyle w:val="B1"/>
      </w:pPr>
      <w:r>
        <w:t>-</w:t>
      </w:r>
      <w:r>
        <w:tab/>
      </w:r>
      <w:r w:rsidR="009D3CD9">
        <w:t xml:space="preserve">Option </w:t>
      </w:r>
      <w:r w:rsidR="00FC2507">
        <w:t>3</w:t>
      </w:r>
      <w:r w:rsidR="009D3CD9">
        <w:t xml:space="preserve">: Random direction straight-line trajectories. </w:t>
      </w:r>
    </w:p>
    <w:p w14:paraId="35B5F000" w14:textId="4D1D6FB5" w:rsidR="009738B9" w:rsidRDefault="000D2AB1" w:rsidP="000D2AB1">
      <w:pPr>
        <w:pStyle w:val="B2"/>
      </w:pPr>
      <w:r>
        <w:t>-</w:t>
      </w:r>
      <w:r>
        <w:tab/>
      </w:r>
      <w:r w:rsidR="009D3CD9">
        <w:t>Initial UE location, moving direction and speed: UE is randomly dropped in a cell, and an initial moving direction is randomly selected, with a fixed speed</w:t>
      </w:r>
      <w:r w:rsidR="009738B9">
        <w:t>.</w:t>
      </w:r>
    </w:p>
    <w:p w14:paraId="1E96BDF8" w14:textId="020F997A" w:rsidR="009D3CD9" w:rsidRDefault="000D2AB1" w:rsidP="000D2AB1">
      <w:pPr>
        <w:pStyle w:val="B3"/>
      </w:pPr>
      <w:r>
        <w:t>-</w:t>
      </w:r>
      <w:r>
        <w:tab/>
      </w:r>
      <w:r w:rsidR="009D3CD9">
        <w:t>The initial UE location should be randomly drop within the following blue area</w:t>
      </w:r>
      <w:r w:rsidR="00A22F2A">
        <w:t>:</w:t>
      </w:r>
    </w:p>
    <w:p w14:paraId="4EC4DD4B" w14:textId="0711DCFA" w:rsidR="00A22F2A" w:rsidRDefault="004B1331" w:rsidP="000D2AB1">
      <w:pPr>
        <w:pStyle w:val="TH"/>
      </w:pPr>
      <w:r w:rsidRPr="006F6B0B">
        <w:rPr>
          <w:noProof/>
        </w:rPr>
        <w:object w:dxaOrig="3455" w:dyaOrig="2943" w14:anchorId="132443E8">
          <v:shape id="_x0000_i1026" type="#_x0000_t75" alt="" style="width:173pt;height:2in;mso-width-percent:0;mso-height-percent:0;mso-width-percent:0;mso-height-percent:0" o:ole="">
            <v:imagedata r:id="rId29" o:title=""/>
          </v:shape>
          <o:OLEObject Type="Embed" ProgID="Visio.Drawing.15" ShapeID="_x0000_i1026" DrawAspect="Content" ObjectID="_1759869102" r:id="rId30"/>
        </w:object>
      </w:r>
    </w:p>
    <w:p w14:paraId="3D4F821D" w14:textId="77777777" w:rsidR="00E37D08" w:rsidRDefault="009D3CD9" w:rsidP="000D2AB1">
      <w:pPr>
        <w:pStyle w:val="B3"/>
      </w:pPr>
      <w:r>
        <w:t xml:space="preserve">where d1 is the minimum distance that UE should be away from the BS. </w:t>
      </w:r>
    </w:p>
    <w:p w14:paraId="7D110740" w14:textId="02263C8B" w:rsidR="00E37D08" w:rsidRDefault="000D2AB1" w:rsidP="000D2AB1">
      <w:pPr>
        <w:pStyle w:val="B4"/>
      </w:pPr>
      <w:r>
        <w:t>-</w:t>
      </w:r>
      <w:r>
        <w:tab/>
      </w:r>
      <w:r w:rsidR="009D3CD9">
        <w:t>Each sector is a cell and that the cell association is geometry based.</w:t>
      </w:r>
    </w:p>
    <w:p w14:paraId="47CE7AC0" w14:textId="1B940491" w:rsidR="009D3CD9" w:rsidRDefault="000D2AB1" w:rsidP="000D2AB1">
      <w:pPr>
        <w:pStyle w:val="B4"/>
      </w:pPr>
      <w:r>
        <w:t>-</w:t>
      </w:r>
      <w:r>
        <w:tab/>
      </w:r>
      <w:r w:rsidR="009D3CD9">
        <w:t>During the simulation, inter-cell handover or switching should be disabled.</w:t>
      </w:r>
    </w:p>
    <w:p w14:paraId="40F7C2EF" w14:textId="7407767A" w:rsidR="00495BF2" w:rsidRDefault="00495BF2" w:rsidP="00495BF2">
      <w:r>
        <w:t>For training data generation</w:t>
      </w:r>
      <w:r w:rsidR="00424828">
        <w:t>:</w:t>
      </w:r>
    </w:p>
    <w:p w14:paraId="7726BD20" w14:textId="25D711B5" w:rsidR="00577961" w:rsidRDefault="000D2AB1" w:rsidP="000D2AB1">
      <w:pPr>
        <w:pStyle w:val="B1"/>
      </w:pPr>
      <w:r>
        <w:t>-</w:t>
      </w:r>
      <w:r>
        <w:tab/>
      </w:r>
      <w:r w:rsidR="00495BF2">
        <w:t>For each UE moving trajectory: the total length of the UE trajectory can be set as T second</w:t>
      </w:r>
      <w:r w:rsidR="00FD3AC4">
        <w:t>s</w:t>
      </w:r>
      <w:r w:rsidR="00495BF2">
        <w:t xml:space="preserve"> if it is in </w:t>
      </w:r>
      <w:proofErr w:type="gramStart"/>
      <w:r w:rsidR="00495BF2">
        <w:t>time, o</w:t>
      </w:r>
      <w:r w:rsidR="00B37AAB">
        <w:t>r</w:t>
      </w:r>
      <w:proofErr w:type="gramEnd"/>
      <w:r w:rsidR="00495BF2">
        <w:t xml:space="preserve"> set as D meter if it is in distance.</w:t>
      </w:r>
    </w:p>
    <w:p w14:paraId="4CFBA231" w14:textId="10D80B9F" w:rsidR="00A22D94" w:rsidRDefault="000D2AB1" w:rsidP="000D2AB1">
      <w:pPr>
        <w:pStyle w:val="B2"/>
      </w:pPr>
      <w:r>
        <w:t>-</w:t>
      </w:r>
      <w:r>
        <w:tab/>
      </w:r>
      <w:r w:rsidR="00495BF2">
        <w:t xml:space="preserve">The trajectory sampling interval granularity depends on UE speed. </w:t>
      </w:r>
    </w:p>
    <w:p w14:paraId="171C1E41" w14:textId="54FEC2FB" w:rsidR="007C783B" w:rsidRDefault="000D2AB1" w:rsidP="000D2AB1">
      <w:pPr>
        <w:pStyle w:val="B1"/>
      </w:pPr>
      <w:r>
        <w:t>-</w:t>
      </w:r>
      <w:r>
        <w:tab/>
      </w:r>
      <w:r w:rsidR="00495BF2">
        <w:t>UE can move straight along the entire trajectory, or</w:t>
      </w:r>
    </w:p>
    <w:p w14:paraId="20BE7CDE" w14:textId="0D58164C" w:rsidR="00E665A2" w:rsidRDefault="000D2AB1" w:rsidP="000D2AB1">
      <w:pPr>
        <w:pStyle w:val="B1"/>
      </w:pPr>
      <w:r>
        <w:t>-</w:t>
      </w:r>
      <w:r>
        <w:tab/>
      </w:r>
      <w:r w:rsidR="00495BF2">
        <w:t>UE can move straight during the time interval, where the time interval is provided by using an exponential distribution with average interval length ΔT</w:t>
      </w:r>
    </w:p>
    <w:p w14:paraId="2202A842" w14:textId="747369B6" w:rsidR="00DF1279" w:rsidRDefault="000D2AB1" w:rsidP="000D2AB1">
      <w:pPr>
        <w:pStyle w:val="B2"/>
      </w:pPr>
      <w:r>
        <w:t>-</w:t>
      </w:r>
      <w:r>
        <w:tab/>
      </w:r>
      <w:r w:rsidR="00495BF2">
        <w:t xml:space="preserve">UE may change the moving direction at the end of the time interval. UE will change the moving direction with the angle difference </w:t>
      </w:r>
      <w:proofErr w:type="spellStart"/>
      <w:r w:rsidR="00495BF2">
        <w:t>A_diff</w:t>
      </w:r>
      <w:proofErr w:type="spellEnd"/>
      <w:r w:rsidR="00495BF2">
        <w:t xml:space="preserve"> from the beginning of the time interval, provided by using a uniform distribution within [-45°, 45°]</w:t>
      </w:r>
    </w:p>
    <w:p w14:paraId="469AC076" w14:textId="6ADF95F3" w:rsidR="00323A33" w:rsidRDefault="000D2AB1" w:rsidP="000D2AB1">
      <w:pPr>
        <w:pStyle w:val="B1"/>
      </w:pPr>
      <w:r>
        <w:t>-</w:t>
      </w:r>
      <w:r>
        <w:tab/>
      </w:r>
      <w:r w:rsidR="00495BF2">
        <w:t>If the UE trajectory hit</w:t>
      </w:r>
      <w:r w:rsidR="005D3946">
        <w:t xml:space="preserve">s </w:t>
      </w:r>
      <w:r w:rsidR="00495BF2">
        <w:t xml:space="preserve">the cell boundary (the red line), the trajectory should be terminated. </w:t>
      </w:r>
    </w:p>
    <w:p w14:paraId="6C40797B" w14:textId="77086341" w:rsidR="00851156" w:rsidRDefault="000D2AB1" w:rsidP="000D2AB1">
      <w:pPr>
        <w:pStyle w:val="B2"/>
      </w:pPr>
      <w:r>
        <w:t>-</w:t>
      </w:r>
      <w:r>
        <w:tab/>
      </w:r>
      <w:r w:rsidR="00495BF2">
        <w:t xml:space="preserve">If the trajectory length (in time) is less than the length of observation window + prediction window, the trajectory should be discarded. </w:t>
      </w:r>
    </w:p>
    <w:p w14:paraId="27C9A928" w14:textId="5318CB0D" w:rsidR="009D3CD9" w:rsidRDefault="000D2AB1" w:rsidP="000D2AB1">
      <w:pPr>
        <w:pStyle w:val="B2"/>
      </w:pPr>
      <w:r>
        <w:t>-</w:t>
      </w:r>
      <w:r>
        <w:tab/>
      </w:r>
      <w:r w:rsidR="009F4B26">
        <w:t>T</w:t>
      </w:r>
      <w:r w:rsidR="00495BF2">
        <w:t xml:space="preserve">he length of observation window + prediction window is not </w:t>
      </w:r>
      <w:proofErr w:type="gramStart"/>
      <w:r w:rsidR="00495BF2">
        <w:t>fixed</w:t>
      </w:r>
      <w:proofErr w:type="gramEnd"/>
      <w:r w:rsidR="00495BF2">
        <w:t xml:space="preserve"> and companies can report their values.</w:t>
      </w:r>
    </w:p>
    <w:p w14:paraId="5FE45EC6" w14:textId="77777777" w:rsidR="00CE155B" w:rsidRPr="006F6B0B" w:rsidRDefault="00CE155B" w:rsidP="000D2AB1">
      <w:pPr>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154A6352" w14:textId="77777777" w:rsidR="008B0908" w:rsidRPr="00CE155B" w:rsidRDefault="008B0908" w:rsidP="000D2AB1">
      <w:pPr>
        <w:rPr>
          <w:lang w:val="en-US"/>
        </w:rPr>
      </w:pPr>
    </w:p>
    <w:p w14:paraId="21295C20" w14:textId="64F2B518" w:rsidR="00152978" w:rsidRDefault="00152978" w:rsidP="000D2AB1">
      <w:r w:rsidRPr="004B7D7B">
        <w:t>Table 6</w:t>
      </w:r>
      <w:r w:rsidR="00C772D8">
        <w:t>.3.1</w:t>
      </w:r>
      <w:r w:rsidRPr="004B7D7B">
        <w:t>-</w:t>
      </w:r>
      <w:r w:rsidR="00C772D8">
        <w:t>2</w:t>
      </w:r>
      <w:r w:rsidRPr="004B7D7B">
        <w:t xml:space="preserve"> </w:t>
      </w:r>
      <w:r>
        <w:t>presents the baseline link level simulation assumptions</w:t>
      </w:r>
      <w:r w:rsidR="00752AF1" w:rsidRPr="00752AF1">
        <w:t xml:space="preserve"> </w:t>
      </w:r>
      <w:r w:rsidR="00752AF1">
        <w:t>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6F73187C" w14:textId="3ACFB650" w:rsidR="00804FDB" w:rsidRPr="004D3578" w:rsidRDefault="00804FDB" w:rsidP="00804FDB">
      <w:pPr>
        <w:pStyle w:val="TH"/>
      </w:pPr>
      <w:r w:rsidRPr="004D3578">
        <w:lastRenderedPageBreak/>
        <w:t xml:space="preserve">Table </w:t>
      </w:r>
      <w:r>
        <w:t>6</w:t>
      </w:r>
      <w:r w:rsidR="00C772D8">
        <w:t>.3.1</w:t>
      </w:r>
      <w:r>
        <w:t>-</w:t>
      </w:r>
      <w:r w:rsidR="00C772D8">
        <w:t>2</w:t>
      </w:r>
      <w:r w:rsidRPr="004D3578">
        <w:t xml:space="preserve">: </w:t>
      </w:r>
      <w:r>
        <w:t>Baseline Link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r w:rsidR="002B7B41">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04FDB" w:rsidRPr="004D3578" w14:paraId="7A179235" w14:textId="77777777" w:rsidTr="0063608D">
        <w:trPr>
          <w:jc w:val="center"/>
        </w:trPr>
        <w:tc>
          <w:tcPr>
            <w:tcW w:w="3284" w:type="dxa"/>
            <w:shd w:val="clear" w:color="auto" w:fill="D9D9D9"/>
          </w:tcPr>
          <w:p w14:paraId="2D7F319A" w14:textId="77777777" w:rsidR="00804FDB" w:rsidRPr="004D3578" w:rsidRDefault="00804FDB" w:rsidP="0063608D">
            <w:pPr>
              <w:pStyle w:val="TAH"/>
            </w:pPr>
            <w:r>
              <w:t>Parameter</w:t>
            </w:r>
          </w:p>
        </w:tc>
        <w:tc>
          <w:tcPr>
            <w:tcW w:w="5621" w:type="dxa"/>
            <w:shd w:val="clear" w:color="auto" w:fill="D9D9D9"/>
          </w:tcPr>
          <w:p w14:paraId="039EB1CC" w14:textId="77777777" w:rsidR="00804FDB" w:rsidRPr="004D3578" w:rsidRDefault="00804FDB" w:rsidP="0063608D">
            <w:pPr>
              <w:pStyle w:val="TAH"/>
            </w:pPr>
            <w:r>
              <w:t>Value</w:t>
            </w:r>
          </w:p>
        </w:tc>
      </w:tr>
      <w:tr w:rsidR="00A4431E" w:rsidRPr="004D3578" w14:paraId="6C4F9776" w14:textId="77777777" w:rsidTr="0063608D">
        <w:trPr>
          <w:jc w:val="center"/>
        </w:trPr>
        <w:tc>
          <w:tcPr>
            <w:tcW w:w="3284" w:type="dxa"/>
          </w:tcPr>
          <w:p w14:paraId="7550F6CF" w14:textId="5936C3FB" w:rsidR="00A4431E" w:rsidRDefault="00A4431E" w:rsidP="00A4431E">
            <w:pPr>
              <w:pStyle w:val="TAL"/>
            </w:pPr>
            <w:r w:rsidRPr="00105126">
              <w:t>Frequency</w:t>
            </w:r>
          </w:p>
        </w:tc>
        <w:tc>
          <w:tcPr>
            <w:tcW w:w="5621" w:type="dxa"/>
          </w:tcPr>
          <w:p w14:paraId="3E195145" w14:textId="0CD1C9A5" w:rsidR="00A4431E" w:rsidRDefault="00A4431E" w:rsidP="00A4431E">
            <w:pPr>
              <w:pStyle w:val="TAC"/>
              <w:jc w:val="left"/>
            </w:pPr>
            <w:r w:rsidRPr="007D44E2">
              <w:t>30GHz.</w:t>
            </w:r>
          </w:p>
        </w:tc>
      </w:tr>
      <w:tr w:rsidR="00A4431E" w:rsidRPr="004D3578" w14:paraId="11AD9FB2" w14:textId="77777777" w:rsidTr="0063608D">
        <w:trPr>
          <w:jc w:val="center"/>
        </w:trPr>
        <w:tc>
          <w:tcPr>
            <w:tcW w:w="3284" w:type="dxa"/>
          </w:tcPr>
          <w:p w14:paraId="44726A13" w14:textId="250946FB" w:rsidR="00A4431E" w:rsidRDefault="00A4431E" w:rsidP="00A4431E">
            <w:pPr>
              <w:pStyle w:val="TAL"/>
            </w:pPr>
            <w:r w:rsidRPr="00105126">
              <w:t>Subcarrier spacing</w:t>
            </w:r>
          </w:p>
        </w:tc>
        <w:tc>
          <w:tcPr>
            <w:tcW w:w="5621" w:type="dxa"/>
          </w:tcPr>
          <w:p w14:paraId="745C3D6E" w14:textId="673164C7" w:rsidR="00A4431E" w:rsidRDefault="00A4431E" w:rsidP="00A4431E">
            <w:pPr>
              <w:pStyle w:val="TAC"/>
              <w:jc w:val="left"/>
            </w:pPr>
            <w:r w:rsidRPr="007D44E2">
              <w:t>120kHz</w:t>
            </w:r>
          </w:p>
        </w:tc>
      </w:tr>
      <w:tr w:rsidR="00A4431E" w:rsidRPr="004D3578" w14:paraId="5D023A66" w14:textId="77777777" w:rsidTr="0063608D">
        <w:trPr>
          <w:jc w:val="center"/>
        </w:trPr>
        <w:tc>
          <w:tcPr>
            <w:tcW w:w="3284" w:type="dxa"/>
          </w:tcPr>
          <w:p w14:paraId="4CD43785" w14:textId="6FF4DA01" w:rsidR="00A4431E" w:rsidRDefault="00A4431E" w:rsidP="00A4431E">
            <w:pPr>
              <w:pStyle w:val="TAL"/>
            </w:pPr>
            <w:r w:rsidRPr="00105126">
              <w:t>Data allocation</w:t>
            </w:r>
          </w:p>
        </w:tc>
        <w:tc>
          <w:tcPr>
            <w:tcW w:w="5621" w:type="dxa"/>
          </w:tcPr>
          <w:p w14:paraId="26645FB6" w14:textId="77777777" w:rsidR="00A4431E" w:rsidRDefault="00A4431E" w:rsidP="00A4431E">
            <w:pPr>
              <w:pStyle w:val="TAC"/>
              <w:jc w:val="left"/>
            </w:pPr>
            <w:r w:rsidRPr="007D44E2">
              <w:t xml:space="preserve">[8 RBs] as baseline, companies can report larger number of </w:t>
            </w:r>
            <w:proofErr w:type="gramStart"/>
            <w:r w:rsidRPr="007D44E2">
              <w:t>RBs</w:t>
            </w:r>
            <w:proofErr w:type="gramEnd"/>
          </w:p>
          <w:p w14:paraId="0462CA94" w14:textId="0F2D44FB" w:rsidR="00A4431E" w:rsidRDefault="00F706C0" w:rsidP="00A4431E">
            <w:pPr>
              <w:pStyle w:val="TAC"/>
              <w:jc w:val="left"/>
            </w:pPr>
            <w:r w:rsidRPr="00F706C0">
              <w:t>First 2 OFDM symbols for PDCCH, and following 12 OFDM symbols for data channel</w:t>
            </w:r>
          </w:p>
        </w:tc>
      </w:tr>
      <w:tr w:rsidR="00487064" w:rsidRPr="004D3578" w14:paraId="3AAE03E3" w14:textId="77777777" w:rsidTr="0063608D">
        <w:trPr>
          <w:jc w:val="center"/>
        </w:trPr>
        <w:tc>
          <w:tcPr>
            <w:tcW w:w="3284" w:type="dxa"/>
          </w:tcPr>
          <w:p w14:paraId="39874275" w14:textId="1F5C5BDD" w:rsidR="00487064" w:rsidRDefault="00487064" w:rsidP="00487064">
            <w:pPr>
              <w:pStyle w:val="TAL"/>
            </w:pPr>
            <w:r w:rsidRPr="00105126">
              <w:t>PDCCH decoding</w:t>
            </w:r>
          </w:p>
        </w:tc>
        <w:tc>
          <w:tcPr>
            <w:tcW w:w="5621" w:type="dxa"/>
          </w:tcPr>
          <w:p w14:paraId="150D4F75" w14:textId="0DC77140" w:rsidR="00487064" w:rsidRDefault="003D1B45" w:rsidP="00487064">
            <w:pPr>
              <w:pStyle w:val="TAC"/>
              <w:jc w:val="left"/>
            </w:pPr>
            <w:r w:rsidRPr="003D1B45">
              <w:t xml:space="preserve">Ideal or Non-ideal (Companies explain how </w:t>
            </w:r>
            <w:proofErr w:type="gramStart"/>
            <w:r w:rsidRPr="003D1B45">
              <w:t xml:space="preserve">is  </w:t>
            </w:r>
            <w:proofErr w:type="spellStart"/>
            <w:r w:rsidRPr="003D1B45">
              <w:t>oppler</w:t>
            </w:r>
            <w:proofErr w:type="spellEnd"/>
            <w:proofErr w:type="gramEnd"/>
            <w:r w:rsidRPr="003D1B45">
              <w:t xml:space="preserve"> )</w:t>
            </w:r>
          </w:p>
        </w:tc>
      </w:tr>
      <w:tr w:rsidR="00397F97" w:rsidRPr="004D3578" w14:paraId="33536713" w14:textId="77777777" w:rsidTr="0063608D">
        <w:trPr>
          <w:jc w:val="center"/>
        </w:trPr>
        <w:tc>
          <w:tcPr>
            <w:tcW w:w="3284" w:type="dxa"/>
          </w:tcPr>
          <w:p w14:paraId="40D7E0C6" w14:textId="2EB434A8" w:rsidR="00397F97" w:rsidRDefault="00397F97" w:rsidP="00397F97">
            <w:pPr>
              <w:pStyle w:val="TAL"/>
            </w:pPr>
            <w:r w:rsidRPr="00112A59">
              <w:t>Channel model</w:t>
            </w:r>
          </w:p>
        </w:tc>
        <w:tc>
          <w:tcPr>
            <w:tcW w:w="5621" w:type="dxa"/>
          </w:tcPr>
          <w:p w14:paraId="237258F0" w14:textId="77777777" w:rsidR="003258A6" w:rsidRDefault="003258A6" w:rsidP="003258A6">
            <w:pPr>
              <w:pStyle w:val="TAC"/>
              <w:jc w:val="left"/>
            </w:pPr>
            <w:r>
              <w:t>FFS:</w:t>
            </w:r>
          </w:p>
          <w:p w14:paraId="74CABC70" w14:textId="77777777" w:rsidR="003258A6" w:rsidRDefault="003258A6" w:rsidP="003258A6">
            <w:pPr>
              <w:pStyle w:val="TAC"/>
              <w:jc w:val="left"/>
            </w:pPr>
            <w:r>
              <w:t>LOS channel: CDL-D extension, DS = 100ns</w:t>
            </w:r>
          </w:p>
          <w:p w14:paraId="20ABF8F2" w14:textId="77777777" w:rsidR="003258A6" w:rsidRDefault="003258A6" w:rsidP="003258A6">
            <w:pPr>
              <w:pStyle w:val="TAC"/>
              <w:jc w:val="left"/>
            </w:pPr>
            <w:r>
              <w:t>NLOS channel: CDL-A/B/C extension, DS = 100ns</w:t>
            </w:r>
          </w:p>
          <w:p w14:paraId="007A10E4" w14:textId="2737F8F4" w:rsidR="003258A6" w:rsidRDefault="003258A6" w:rsidP="003258A6">
            <w:pPr>
              <w:pStyle w:val="TAC"/>
              <w:jc w:val="left"/>
            </w:pPr>
            <w:r>
              <w:t xml:space="preserve">Companies </w:t>
            </w:r>
            <w:r w:rsidR="00D0664B">
              <w:t xml:space="preserve">to </w:t>
            </w:r>
            <w:r>
              <w:t>explain details of extension methodology considering spatial consistency</w:t>
            </w:r>
            <w:r w:rsidR="00D0664B">
              <w:t>.</w:t>
            </w:r>
          </w:p>
          <w:p w14:paraId="34D6E672" w14:textId="6023BC34" w:rsidR="00397F97" w:rsidRDefault="003258A6" w:rsidP="003258A6">
            <w:pPr>
              <w:pStyle w:val="TAC"/>
              <w:jc w:val="left"/>
            </w:pPr>
            <w:r>
              <w:t>Other channel models are not precluded.</w:t>
            </w:r>
          </w:p>
        </w:tc>
      </w:tr>
      <w:tr w:rsidR="00397F97" w:rsidRPr="004D3578" w14:paraId="08FFB9DB" w14:textId="77777777" w:rsidTr="0063608D">
        <w:trPr>
          <w:jc w:val="center"/>
        </w:trPr>
        <w:tc>
          <w:tcPr>
            <w:tcW w:w="3284" w:type="dxa"/>
          </w:tcPr>
          <w:p w14:paraId="21A61E91" w14:textId="5254DE82" w:rsidR="00397F97" w:rsidRDefault="00397F97" w:rsidP="00397F97">
            <w:pPr>
              <w:pStyle w:val="TAL"/>
            </w:pPr>
            <w:r w:rsidRPr="00112A59">
              <w:t>BS antenna configurations</w:t>
            </w:r>
          </w:p>
        </w:tc>
        <w:tc>
          <w:tcPr>
            <w:tcW w:w="5621" w:type="dxa"/>
          </w:tcPr>
          <w:p w14:paraId="1E534F3F" w14:textId="76E38E95" w:rsidR="00533BE3" w:rsidRDefault="00533BE3" w:rsidP="00533BE3">
            <w:pPr>
              <w:pStyle w:val="TAC"/>
              <w:jc w:val="left"/>
            </w:pPr>
            <w:r>
              <w:t>One panel: (M, N, P, Mg, Ng) = (4, 8, 2, 1, 1), (</w:t>
            </w:r>
            <w:proofErr w:type="spellStart"/>
            <w:r>
              <w:t>dV</w:t>
            </w:r>
            <w:proofErr w:type="spellEnd"/>
            <w:r>
              <w:t xml:space="preserve">, </w:t>
            </w:r>
            <w:proofErr w:type="spellStart"/>
            <w:r>
              <w:t>dH</w:t>
            </w:r>
            <w:proofErr w:type="spellEnd"/>
            <w:r>
              <w:t>) = (0.5, 0.5) λ as baseline</w:t>
            </w:r>
            <w:r w:rsidR="00E0330B">
              <w:t>.</w:t>
            </w:r>
          </w:p>
          <w:p w14:paraId="14F2FFD0" w14:textId="77777777" w:rsidR="00397F97" w:rsidRDefault="00533BE3" w:rsidP="00533BE3">
            <w:pPr>
              <w:pStyle w:val="TAC"/>
              <w:jc w:val="left"/>
            </w:pPr>
            <w:r>
              <w:t>Other assumptions are not precluded.</w:t>
            </w:r>
          </w:p>
          <w:p w14:paraId="11BFCE58" w14:textId="77777777" w:rsidR="00E0330B" w:rsidRDefault="00E0330B" w:rsidP="00533BE3">
            <w:pPr>
              <w:pStyle w:val="TAC"/>
              <w:jc w:val="left"/>
            </w:pPr>
          </w:p>
          <w:p w14:paraId="1D65FF57" w14:textId="77777777" w:rsidR="003F7C6B" w:rsidRDefault="003F7C6B" w:rsidP="003F7C6B">
            <w:pPr>
              <w:pStyle w:val="TAC"/>
              <w:jc w:val="left"/>
            </w:pPr>
            <w:r>
              <w:t>Companies to explain TXRU weights mapping.</w:t>
            </w:r>
          </w:p>
          <w:p w14:paraId="6D0177C2" w14:textId="77777777" w:rsidR="003F7C6B" w:rsidRDefault="003F7C6B" w:rsidP="003F7C6B">
            <w:pPr>
              <w:pStyle w:val="TAC"/>
              <w:jc w:val="left"/>
            </w:pPr>
            <w:r>
              <w:t>Companies to explain beam selection.</w:t>
            </w:r>
          </w:p>
          <w:p w14:paraId="7CEF7245" w14:textId="6C5C2E6E" w:rsidR="003F7C6B" w:rsidRDefault="003F7C6B" w:rsidP="003F7C6B">
            <w:pPr>
              <w:pStyle w:val="TAC"/>
              <w:jc w:val="left"/>
            </w:pPr>
            <w:r>
              <w:t>Companies to explain number of BS beams</w:t>
            </w:r>
          </w:p>
        </w:tc>
      </w:tr>
      <w:tr w:rsidR="00397F97" w:rsidRPr="004D3578" w14:paraId="1385E5E1" w14:textId="77777777" w:rsidTr="0063608D">
        <w:trPr>
          <w:jc w:val="center"/>
        </w:trPr>
        <w:tc>
          <w:tcPr>
            <w:tcW w:w="3284" w:type="dxa"/>
          </w:tcPr>
          <w:p w14:paraId="5589B28A" w14:textId="1CE8F406" w:rsidR="00397F97" w:rsidRDefault="00397F97" w:rsidP="00397F97">
            <w:pPr>
              <w:pStyle w:val="TAL"/>
            </w:pPr>
            <w:r w:rsidRPr="00112A59">
              <w:t>BS antenna element radiation pattern</w:t>
            </w:r>
          </w:p>
        </w:tc>
        <w:tc>
          <w:tcPr>
            <w:tcW w:w="5621" w:type="dxa"/>
          </w:tcPr>
          <w:p w14:paraId="1E9349E0" w14:textId="0BAA1C1C" w:rsidR="00397F97" w:rsidRDefault="00A0272E" w:rsidP="00397F97">
            <w:pPr>
              <w:pStyle w:val="TAC"/>
              <w:jc w:val="left"/>
            </w:pPr>
            <w:r>
              <w:t>Same as SLS</w:t>
            </w:r>
          </w:p>
        </w:tc>
      </w:tr>
      <w:tr w:rsidR="00397F97" w:rsidRPr="004D3578" w14:paraId="25A7A8B2" w14:textId="77777777" w:rsidTr="0063608D">
        <w:trPr>
          <w:jc w:val="center"/>
        </w:trPr>
        <w:tc>
          <w:tcPr>
            <w:tcW w:w="3284" w:type="dxa"/>
          </w:tcPr>
          <w:p w14:paraId="12D09181" w14:textId="54F9E487" w:rsidR="00397F97" w:rsidRDefault="00397F97" w:rsidP="00397F97">
            <w:pPr>
              <w:pStyle w:val="TAL"/>
            </w:pPr>
            <w:r w:rsidRPr="00112A59">
              <w:t>BS antenna height and antenna array down</w:t>
            </w:r>
            <w:r w:rsidR="00100A0F">
              <w:t>-</w:t>
            </w:r>
            <w:r w:rsidRPr="00112A59">
              <w:t>til</w:t>
            </w:r>
            <w:r w:rsidR="00100A0F">
              <w:t>t</w:t>
            </w:r>
            <w:r w:rsidRPr="00112A59">
              <w:t xml:space="preserve"> angle</w:t>
            </w:r>
          </w:p>
        </w:tc>
        <w:tc>
          <w:tcPr>
            <w:tcW w:w="5621" w:type="dxa"/>
          </w:tcPr>
          <w:p w14:paraId="666AAE25" w14:textId="5C5BCD0E" w:rsidR="00397F97" w:rsidRDefault="00017248" w:rsidP="00397F97">
            <w:pPr>
              <w:pStyle w:val="TAC"/>
              <w:jc w:val="left"/>
            </w:pPr>
            <w:r w:rsidRPr="00017248">
              <w:t>25m, 110°</w:t>
            </w:r>
          </w:p>
        </w:tc>
      </w:tr>
      <w:tr w:rsidR="00012AC1" w:rsidRPr="004D3578" w14:paraId="2E77984E" w14:textId="77777777" w:rsidTr="0063608D">
        <w:trPr>
          <w:jc w:val="center"/>
        </w:trPr>
        <w:tc>
          <w:tcPr>
            <w:tcW w:w="3284" w:type="dxa"/>
          </w:tcPr>
          <w:p w14:paraId="2BFF73AE" w14:textId="18C4727E" w:rsidR="00012AC1" w:rsidRDefault="00012AC1" w:rsidP="00012AC1">
            <w:pPr>
              <w:pStyle w:val="TAL"/>
            </w:pPr>
            <w:r w:rsidRPr="00FD7FCC">
              <w:t>UE antenna configurations</w:t>
            </w:r>
          </w:p>
        </w:tc>
        <w:tc>
          <w:tcPr>
            <w:tcW w:w="5621" w:type="dxa"/>
          </w:tcPr>
          <w:p w14:paraId="3BBC4220" w14:textId="77777777" w:rsidR="00051283" w:rsidRDefault="00051283" w:rsidP="00051283">
            <w:pPr>
              <w:pStyle w:val="TAC"/>
              <w:jc w:val="left"/>
            </w:pPr>
            <w:r>
              <w:t xml:space="preserve">Panel structure: (M, N, P) = (1, 4, 2), </w:t>
            </w:r>
          </w:p>
          <w:p w14:paraId="40419067" w14:textId="77777777" w:rsidR="00051283" w:rsidRDefault="00051283" w:rsidP="00051283">
            <w:pPr>
              <w:pStyle w:val="TAC"/>
              <w:jc w:val="left"/>
            </w:pPr>
            <w:r>
              <w:t>•</w:t>
            </w:r>
            <w:r>
              <w:tab/>
              <w:t>2 panels (left, right) with (Mg, Ng) = (1, 2) as baseline</w:t>
            </w:r>
          </w:p>
          <w:p w14:paraId="2E4DA3E6" w14:textId="77777777" w:rsidR="00051283" w:rsidRDefault="00051283" w:rsidP="00051283">
            <w:pPr>
              <w:pStyle w:val="TAC"/>
              <w:jc w:val="left"/>
            </w:pPr>
            <w:r>
              <w:t>•</w:t>
            </w:r>
            <w:r>
              <w:tab/>
              <w:t>1 panel as optional</w:t>
            </w:r>
          </w:p>
          <w:p w14:paraId="24AC728C" w14:textId="77777777" w:rsidR="00012AC1" w:rsidRDefault="00051283" w:rsidP="00051283">
            <w:pPr>
              <w:pStyle w:val="TAC"/>
              <w:jc w:val="left"/>
            </w:pPr>
            <w:r>
              <w:t>•</w:t>
            </w:r>
            <w:r>
              <w:tab/>
              <w:t>Other assumptions are not precluded</w:t>
            </w:r>
          </w:p>
          <w:p w14:paraId="3DC4F6C6" w14:textId="77777777" w:rsidR="0044258F" w:rsidRDefault="0044258F" w:rsidP="00051283">
            <w:pPr>
              <w:pStyle w:val="TAC"/>
              <w:jc w:val="left"/>
            </w:pPr>
          </w:p>
          <w:p w14:paraId="31B6DFB1" w14:textId="77777777" w:rsidR="0044258F" w:rsidRDefault="0044258F" w:rsidP="0044258F">
            <w:pPr>
              <w:pStyle w:val="TAC"/>
              <w:jc w:val="left"/>
            </w:pPr>
            <w:r>
              <w:t>Companies to explain TXRU weights mapping.</w:t>
            </w:r>
          </w:p>
          <w:p w14:paraId="4FB0574D" w14:textId="77777777" w:rsidR="0044258F" w:rsidRDefault="0044258F" w:rsidP="0044258F">
            <w:pPr>
              <w:pStyle w:val="TAC"/>
              <w:jc w:val="left"/>
            </w:pPr>
            <w:r>
              <w:t>Companies to explain beam and panel selection.</w:t>
            </w:r>
          </w:p>
          <w:p w14:paraId="0205AAD6" w14:textId="3B12022F" w:rsidR="0044258F" w:rsidRDefault="0044258F" w:rsidP="0044258F">
            <w:pPr>
              <w:pStyle w:val="TAC"/>
              <w:jc w:val="left"/>
            </w:pPr>
            <w:r>
              <w:t>Companies to explain number of UE beams</w:t>
            </w:r>
          </w:p>
        </w:tc>
      </w:tr>
      <w:tr w:rsidR="00981B31" w:rsidRPr="004D3578" w14:paraId="26B88639" w14:textId="77777777" w:rsidTr="0063608D">
        <w:trPr>
          <w:jc w:val="center"/>
        </w:trPr>
        <w:tc>
          <w:tcPr>
            <w:tcW w:w="3284" w:type="dxa"/>
          </w:tcPr>
          <w:p w14:paraId="3D1AA388" w14:textId="43690BFD" w:rsidR="00981B31" w:rsidRDefault="00981B31" w:rsidP="00981B31">
            <w:pPr>
              <w:pStyle w:val="TAL"/>
            </w:pPr>
            <w:r w:rsidRPr="00FD7FCC">
              <w:t>UE antenna element radiation pattern</w:t>
            </w:r>
          </w:p>
        </w:tc>
        <w:tc>
          <w:tcPr>
            <w:tcW w:w="5621" w:type="dxa"/>
          </w:tcPr>
          <w:p w14:paraId="420075EB" w14:textId="6DDC6B1F" w:rsidR="00981B31" w:rsidRDefault="00981B31" w:rsidP="00981B31">
            <w:pPr>
              <w:pStyle w:val="TAC"/>
              <w:jc w:val="left"/>
            </w:pPr>
            <w:r w:rsidRPr="0016391E">
              <w:t>Same as SLS</w:t>
            </w:r>
          </w:p>
        </w:tc>
      </w:tr>
      <w:tr w:rsidR="00981B31" w:rsidRPr="004D3578" w14:paraId="44D22636" w14:textId="77777777" w:rsidTr="0063608D">
        <w:trPr>
          <w:jc w:val="center"/>
        </w:trPr>
        <w:tc>
          <w:tcPr>
            <w:tcW w:w="3284" w:type="dxa"/>
          </w:tcPr>
          <w:p w14:paraId="100207FC" w14:textId="2FFDB5F0" w:rsidR="00981B31" w:rsidRDefault="00981B31" w:rsidP="00981B31">
            <w:pPr>
              <w:pStyle w:val="TAL"/>
            </w:pPr>
            <w:r w:rsidRPr="00FD7FCC">
              <w:t>UE moving speed</w:t>
            </w:r>
          </w:p>
        </w:tc>
        <w:tc>
          <w:tcPr>
            <w:tcW w:w="5621" w:type="dxa"/>
          </w:tcPr>
          <w:p w14:paraId="38F908C4" w14:textId="3C068464" w:rsidR="00981B31" w:rsidRDefault="00981B31" w:rsidP="00981B31">
            <w:pPr>
              <w:pStyle w:val="TAC"/>
              <w:jc w:val="left"/>
            </w:pPr>
            <w:r w:rsidRPr="0016391E">
              <w:t>Same as SLS</w:t>
            </w:r>
          </w:p>
        </w:tc>
      </w:tr>
      <w:tr w:rsidR="00981B31" w:rsidRPr="004D3578" w14:paraId="1B50EC40" w14:textId="77777777" w:rsidTr="0063608D">
        <w:trPr>
          <w:jc w:val="center"/>
        </w:trPr>
        <w:tc>
          <w:tcPr>
            <w:tcW w:w="3284" w:type="dxa"/>
          </w:tcPr>
          <w:p w14:paraId="5C0FDB54" w14:textId="3339878A" w:rsidR="00981B31" w:rsidRDefault="00981B31" w:rsidP="00981B31">
            <w:pPr>
              <w:pStyle w:val="TAL"/>
            </w:pPr>
            <w:r w:rsidRPr="00FD7FCC">
              <w:t>Raw data collection format</w:t>
            </w:r>
          </w:p>
        </w:tc>
        <w:tc>
          <w:tcPr>
            <w:tcW w:w="5621" w:type="dxa"/>
          </w:tcPr>
          <w:p w14:paraId="675DFA1C" w14:textId="6111BB2E" w:rsidR="00981B31" w:rsidRDefault="00981B31" w:rsidP="00981B31">
            <w:pPr>
              <w:pStyle w:val="TAC"/>
              <w:jc w:val="left"/>
            </w:pPr>
            <w:r w:rsidRPr="0016391E">
              <w:t xml:space="preserve">Depends on sub-use case and companies’ choice. </w:t>
            </w:r>
          </w:p>
        </w:tc>
      </w:tr>
    </w:tbl>
    <w:p w14:paraId="097E2BFA" w14:textId="6B725E02" w:rsidR="001D675B" w:rsidRDefault="001D675B" w:rsidP="00A703D2"/>
    <w:p w14:paraId="586D11D9" w14:textId="7EE5EDCD" w:rsidR="004A79C0" w:rsidRDefault="000059F2" w:rsidP="004A79C0">
      <w:pPr>
        <w:pStyle w:val="Heading3"/>
      </w:pPr>
      <w:bookmarkStart w:id="231" w:name="_Toc135002577"/>
      <w:bookmarkStart w:id="232" w:name="_Toc137744869"/>
      <w:r>
        <w:t>6</w:t>
      </w:r>
      <w:r w:rsidR="004A79C0">
        <w:t>.</w:t>
      </w:r>
      <w:r w:rsidR="005713C7">
        <w:t>3</w:t>
      </w:r>
      <w:r w:rsidR="004A79C0">
        <w:t>.2</w:t>
      </w:r>
      <w:r w:rsidR="004A79C0">
        <w:tab/>
        <w:t>Performance results</w:t>
      </w:r>
      <w:bookmarkEnd w:id="231"/>
      <w:bookmarkEnd w:id="232"/>
    </w:p>
    <w:p w14:paraId="0C3A4BFA" w14:textId="15FF1EF0" w:rsidR="00B1621D" w:rsidRDefault="00E30B81" w:rsidP="00AE364C">
      <w:proofErr w:type="spellStart"/>
      <w:r>
        <w:t>BM_</w:t>
      </w:r>
      <w:r w:rsidR="00B1621D">
        <w:t>Table</w:t>
      </w:r>
      <w:proofErr w:type="spellEnd"/>
      <w:r w:rsidR="00B1621D">
        <w:t xml:space="preserve"> 1 through </w:t>
      </w:r>
      <w:proofErr w:type="spellStart"/>
      <w:r>
        <w:t>BM_</w:t>
      </w:r>
      <w:r w:rsidR="00B1621D">
        <w:t>Table</w:t>
      </w:r>
      <w:proofErr w:type="spellEnd"/>
      <w:r w:rsidR="00B1621D">
        <w:t xml:space="preserve"> 5 in attached Spreadsheets for Beam Management evaluations </w:t>
      </w:r>
      <w:r w:rsidR="00AE364C">
        <w:t>present the performance results</w:t>
      </w:r>
      <w:r w:rsidR="00B1621D">
        <w:t xml:space="preserve"> for: </w:t>
      </w:r>
    </w:p>
    <w:p w14:paraId="1E7D7334" w14:textId="084FEDBC" w:rsidR="00B1621D" w:rsidRDefault="00E30B81">
      <w:pPr>
        <w:pStyle w:val="ListParagraph"/>
        <w:numPr>
          <w:ilvl w:val="0"/>
          <w:numId w:val="140"/>
        </w:numPr>
        <w:contextualSpacing w:val="0"/>
      </w:pPr>
      <w:proofErr w:type="spellStart"/>
      <w:r>
        <w:t>BM_</w:t>
      </w:r>
      <w:r w:rsidR="00B1621D">
        <w:t>Table</w:t>
      </w:r>
      <w:proofErr w:type="spellEnd"/>
      <w:r w:rsidR="00B1621D">
        <w:t xml:space="preserve"> 1: Evaluation results for BMCase-1 without generalization</w:t>
      </w:r>
    </w:p>
    <w:p w14:paraId="4DB94A16" w14:textId="22AFA8F3" w:rsidR="00B1621D" w:rsidRDefault="00E30B81">
      <w:pPr>
        <w:pStyle w:val="ListParagraph"/>
        <w:numPr>
          <w:ilvl w:val="0"/>
          <w:numId w:val="140"/>
        </w:numPr>
        <w:contextualSpacing w:val="0"/>
      </w:pPr>
      <w:proofErr w:type="spellStart"/>
      <w:r>
        <w:t>BM_</w:t>
      </w:r>
      <w:r w:rsidR="00B1621D">
        <w:t>Table</w:t>
      </w:r>
      <w:proofErr w:type="spellEnd"/>
      <w:r w:rsidR="00B1621D">
        <w:t xml:space="preserve"> 2: Evaluation results for BMCase-2 without generalization</w:t>
      </w:r>
    </w:p>
    <w:p w14:paraId="585C10AC" w14:textId="4218B171" w:rsidR="00B1621D" w:rsidRDefault="00E30B81">
      <w:pPr>
        <w:pStyle w:val="ListParagraph"/>
        <w:numPr>
          <w:ilvl w:val="0"/>
          <w:numId w:val="140"/>
        </w:numPr>
        <w:contextualSpacing w:val="0"/>
      </w:pPr>
      <w:proofErr w:type="spellStart"/>
      <w:r>
        <w:t>BM_</w:t>
      </w:r>
      <w:r w:rsidR="00B1621D">
        <w:t>Table</w:t>
      </w:r>
      <w:proofErr w:type="spellEnd"/>
      <w:r w:rsidR="00B1621D">
        <w:t xml:space="preserve"> 3: Evaluation results for BMCase-1 with generalization for DL Tx beam prediction</w:t>
      </w:r>
    </w:p>
    <w:p w14:paraId="2916731D" w14:textId="6214E291" w:rsidR="00B1621D" w:rsidRDefault="00E30B81">
      <w:pPr>
        <w:pStyle w:val="ListParagraph"/>
        <w:numPr>
          <w:ilvl w:val="0"/>
          <w:numId w:val="140"/>
        </w:numPr>
        <w:contextualSpacing w:val="0"/>
      </w:pPr>
      <w:proofErr w:type="spellStart"/>
      <w:r>
        <w:t>BM_</w:t>
      </w:r>
      <w:r w:rsidR="00B1621D">
        <w:t>Table</w:t>
      </w:r>
      <w:proofErr w:type="spellEnd"/>
      <w:r w:rsidR="00B1621D">
        <w:t xml:space="preserve"> 4. Evaluation results for BMCase-1 with generalization for beam pair prediction</w:t>
      </w:r>
    </w:p>
    <w:p w14:paraId="35C1ED16" w14:textId="7752A68A" w:rsidR="00B1621D" w:rsidRDefault="00E30B81">
      <w:pPr>
        <w:pStyle w:val="ListParagraph"/>
        <w:numPr>
          <w:ilvl w:val="0"/>
          <w:numId w:val="140"/>
        </w:numPr>
        <w:contextualSpacing w:val="0"/>
      </w:pPr>
      <w:proofErr w:type="spellStart"/>
      <w:r>
        <w:t>BM_</w:t>
      </w:r>
      <w:r w:rsidR="00B1621D">
        <w:t>Table</w:t>
      </w:r>
      <w:proofErr w:type="spellEnd"/>
      <w:r w:rsidR="00B1621D">
        <w:t xml:space="preserve"> 5. Evaluation results for BMCase-2 with generalization for DL Tx beam and beam pair prediction</w:t>
      </w:r>
    </w:p>
    <w:p w14:paraId="3979D7EC" w14:textId="4EC63508" w:rsidR="00B86AA8" w:rsidRPr="004D3578" w:rsidRDefault="00B86AA8" w:rsidP="000D2AB1"/>
    <w:p w14:paraId="53F941B0" w14:textId="77777777" w:rsidR="00D635E4" w:rsidRDefault="00D635E4" w:rsidP="00D635E4">
      <w:pPr>
        <w:widowControl w:val="0"/>
        <w:suppressAutoHyphens/>
        <w:spacing w:after="0"/>
        <w:jc w:val="both"/>
        <w:textAlignment w:val="baseline"/>
        <w:rPr>
          <w:iCs/>
        </w:rPr>
      </w:pPr>
      <w:r w:rsidRPr="00263E8F">
        <w:rPr>
          <w:b/>
          <w:bCs/>
          <w:i/>
        </w:rPr>
        <w:t>Observations</w:t>
      </w:r>
      <w:r>
        <w:rPr>
          <w:iCs/>
        </w:rPr>
        <w:t>:</w:t>
      </w:r>
    </w:p>
    <w:p w14:paraId="2376ED2F" w14:textId="4AB3E6C1" w:rsidR="006F0E17" w:rsidRDefault="006051BA" w:rsidP="0098190A">
      <w:r w:rsidRPr="005871DB">
        <w:rPr>
          <w:i/>
          <w:iCs/>
        </w:rPr>
        <w:t>BM-Case1</w:t>
      </w:r>
      <w:r>
        <w:t xml:space="preserve">: </w:t>
      </w:r>
      <w:r w:rsidRPr="00A42F08">
        <w:t>Spatial-domain D</w:t>
      </w:r>
      <w:r>
        <w:t>ownlink</w:t>
      </w:r>
      <w:r w:rsidRPr="00A42F08">
        <w:t xml:space="preserve"> beam prediction for Set A of beams based on measurement results of Set B of </w:t>
      </w:r>
      <w:proofErr w:type="gramStart"/>
      <w:r w:rsidRPr="00A42F08">
        <w:t>beams</w:t>
      </w:r>
      <w:proofErr w:type="gramEnd"/>
    </w:p>
    <w:p w14:paraId="4B112135" w14:textId="0874C1FA" w:rsidR="00B1621D" w:rsidRPr="00A914F7" w:rsidRDefault="00B1621D" w:rsidP="0098190A">
      <w:pPr>
        <w:rPr>
          <w:b/>
          <w:bCs/>
        </w:rPr>
      </w:pPr>
      <w:r w:rsidRPr="00A914F7">
        <w:rPr>
          <w:b/>
          <w:bCs/>
        </w:rPr>
        <w:t xml:space="preserve">Performance with quantization: </w:t>
      </w:r>
    </w:p>
    <w:p w14:paraId="2E687A3E" w14:textId="35E501CA" w:rsidR="008356E9" w:rsidRDefault="008356E9" w:rsidP="0098190A">
      <w:r>
        <w:t xml:space="preserve">At least for BM-Case1 for inference of DL Tx </w:t>
      </w:r>
      <w:r w:rsidRPr="007226DC">
        <w:t xml:space="preserve">beam with L1-RSRPs of all beams in Set B, existing </w:t>
      </w:r>
      <w:r>
        <w:t>quantization granularity of L1-RSRP (i.e., 1</w:t>
      </w:r>
      <w:r w:rsidR="00D635E4">
        <w:t xml:space="preserve"> </w:t>
      </w:r>
      <w:r>
        <w:t>dB for the best beam, 2</w:t>
      </w:r>
      <w:r w:rsidR="00D635E4">
        <w:t xml:space="preserve"> </w:t>
      </w:r>
      <w:r>
        <w:t>dB for the difference to the best beam) causes a minor loss</w:t>
      </w:r>
      <w:r w:rsidR="006B0207" w:rsidDel="006B0207">
        <w:t xml:space="preserve">  </w:t>
      </w:r>
      <w:r w:rsidRPr="00955435">
        <w:t xml:space="preserve"> in beam prediction accuracy compared to un</w:t>
      </w:r>
      <w:r>
        <w:t>quantized L1-RSRPs of beams in Set B</w:t>
      </w:r>
      <w:r w:rsidR="00D635E4">
        <w:t xml:space="preserve">. </w:t>
      </w:r>
    </w:p>
    <w:p w14:paraId="5FC51A8B" w14:textId="24B50D81" w:rsidR="004A66AB" w:rsidRDefault="004A66AB">
      <w:pPr>
        <w:pStyle w:val="ListParagraph"/>
        <w:numPr>
          <w:ilvl w:val="0"/>
          <w:numId w:val="29"/>
        </w:numPr>
        <w:contextualSpacing w:val="0"/>
      </w:pPr>
      <w:r>
        <w:lastRenderedPageBreak/>
        <w:t xml:space="preserve">Evaluation results from </w:t>
      </w:r>
      <w:r w:rsidR="00A855DE">
        <w:t xml:space="preserve">13 </w:t>
      </w:r>
      <w:r>
        <w:t>sources show less than 5%</w:t>
      </w:r>
      <w:r w:rsidR="00A855DE" w:rsidRPr="00A855DE">
        <w:t xml:space="preserve"> beam prediction accuracy degradation</w:t>
      </w:r>
      <w:r>
        <w:t xml:space="preserve"> in terms of Top-1 beam prediction accuracy. </w:t>
      </w:r>
    </w:p>
    <w:p w14:paraId="734A4EA9" w14:textId="02E4E1F8" w:rsidR="006716C4" w:rsidRDefault="004A66AB">
      <w:pPr>
        <w:pStyle w:val="ListParagraph"/>
        <w:numPr>
          <w:ilvl w:val="1"/>
          <w:numId w:val="29"/>
        </w:numPr>
        <w:contextualSpacing w:val="0"/>
      </w:pPr>
      <w:r>
        <w:t xml:space="preserve">Note: </w:t>
      </w:r>
      <w:r w:rsidR="00A855DE">
        <w:t>1</w:t>
      </w:r>
      <w:r>
        <w:t xml:space="preserve"> source uses the data without quantization for training and data with quantization for inference. Other sources use the same quantization scheme for data for training and inference</w:t>
      </w:r>
      <w:r w:rsidR="00D42E0A">
        <w:t>.</w:t>
      </w:r>
    </w:p>
    <w:p w14:paraId="2C27CE5F" w14:textId="77777777" w:rsidR="00D42E0A" w:rsidRDefault="00D42E0A" w:rsidP="00D42E0A">
      <w:r>
        <w:t xml:space="preserve">At least for BM-Case1 for inference of DL Tx beam with L1-RSRPs of all beams in Set B, </w:t>
      </w:r>
    </w:p>
    <w:p w14:paraId="0E24D9EC" w14:textId="77777777" w:rsidR="00D42E0A" w:rsidRDefault="00D42E0A">
      <w:pPr>
        <w:pStyle w:val="ListParagraph"/>
        <w:numPr>
          <w:ilvl w:val="0"/>
          <w:numId w:val="109"/>
        </w:numPr>
        <w:contextualSpacing w:val="0"/>
      </w:pPr>
      <w:r>
        <w:t xml:space="preserve">Evaluation results from 4 sources show that, with 1dB quantization step for the absolute L1-RSRP of the best beam and 4dB quantization step differential L1-RSRP report with the existing quantization range, less than 5% beam prediction accuracy degradation in terms of Top-1 beam prediction accuracy compared to unquantized L1-RSRPs of beams in Set B. </w:t>
      </w:r>
    </w:p>
    <w:p w14:paraId="36C8EA2F" w14:textId="77777777" w:rsidR="00D42E0A" w:rsidRDefault="00D42E0A">
      <w:pPr>
        <w:pStyle w:val="ListParagraph"/>
        <w:numPr>
          <w:ilvl w:val="1"/>
          <w:numId w:val="109"/>
        </w:numPr>
        <w:contextualSpacing w:val="0"/>
      </w:pPr>
      <w:r>
        <w:t xml:space="preserve">Same quantization scheme is used for the input data for training and inference. </w:t>
      </w:r>
    </w:p>
    <w:p w14:paraId="54CCD06F" w14:textId="77777777" w:rsidR="00D42E0A" w:rsidRDefault="00D42E0A">
      <w:pPr>
        <w:pStyle w:val="ListParagraph"/>
        <w:numPr>
          <w:ilvl w:val="1"/>
          <w:numId w:val="109"/>
        </w:numPr>
        <w:contextualSpacing w:val="0"/>
      </w:pPr>
      <w:r>
        <w:t>Note: 1 source used quantized L1-RSRPs with the same quantization scheme as labels in training.</w:t>
      </w:r>
    </w:p>
    <w:p w14:paraId="277ADEF9" w14:textId="77777777" w:rsidR="00D42E0A" w:rsidRDefault="00D42E0A">
      <w:pPr>
        <w:pStyle w:val="ListParagraph"/>
        <w:numPr>
          <w:ilvl w:val="1"/>
          <w:numId w:val="109"/>
        </w:numPr>
        <w:contextualSpacing w:val="0"/>
      </w:pPr>
      <w:r>
        <w:t>Note: 1 source used unquantized L1-RSRPs as labels in training.</w:t>
      </w:r>
    </w:p>
    <w:p w14:paraId="063C300E" w14:textId="36138FA8" w:rsidR="00D42E0A" w:rsidRDefault="00D42E0A">
      <w:pPr>
        <w:pStyle w:val="ListParagraph"/>
        <w:numPr>
          <w:ilvl w:val="1"/>
          <w:numId w:val="109"/>
        </w:numPr>
        <w:contextualSpacing w:val="0"/>
      </w:pPr>
      <w:r>
        <w:t>Note: 1 source used unquantized L1-RSRPs to determine Top-1 beam id as labels in training.</w:t>
      </w:r>
    </w:p>
    <w:p w14:paraId="616E2032" w14:textId="77777777" w:rsidR="00D42E0A" w:rsidRDefault="00D42E0A" w:rsidP="00D42E0A"/>
    <w:p w14:paraId="5D73EFF1" w14:textId="7AD81734" w:rsidR="000F6B57" w:rsidRDefault="000F6B57" w:rsidP="0098190A">
      <w:pPr>
        <w:pStyle w:val="B1"/>
      </w:pPr>
    </w:p>
    <w:p w14:paraId="60DBD170" w14:textId="64512EFE" w:rsidR="006107E0" w:rsidRPr="00B1621D" w:rsidRDefault="00B1621D" w:rsidP="00054C3A">
      <w:pPr>
        <w:pStyle w:val="B1"/>
        <w:ind w:left="0" w:firstLine="0"/>
        <w:rPr>
          <w:b/>
          <w:bCs/>
        </w:rPr>
      </w:pPr>
      <w:r w:rsidRPr="00B1621D">
        <w:rPr>
          <w:b/>
          <w:bCs/>
        </w:rPr>
        <w:t xml:space="preserve">Performance when Set B is a subset of Set A for DL Tx beam </w:t>
      </w:r>
      <w:proofErr w:type="gramStart"/>
      <w:r w:rsidRPr="00B1621D">
        <w:rPr>
          <w:b/>
          <w:bCs/>
        </w:rPr>
        <w:t>prediction</w:t>
      </w:r>
      <w:proofErr w:type="gramEnd"/>
    </w:p>
    <w:p w14:paraId="1A855CB5" w14:textId="77777777" w:rsidR="00864964" w:rsidRPr="00BC3EE1" w:rsidRDefault="00864964" w:rsidP="00864964">
      <w:pPr>
        <w:shd w:val="clear" w:color="auto" w:fill="FFFFFF"/>
        <w:jc w:val="both"/>
        <w:rPr>
          <w:rFonts w:eastAsia="Microsoft YaHei UI"/>
        </w:rPr>
      </w:pPr>
      <w:r w:rsidRPr="00BC3EE1">
        <w:rPr>
          <w:rFonts w:eastAsia="Microsoft YaHei UI"/>
        </w:rPr>
        <w:t xml:space="preserve">For </w:t>
      </w:r>
      <w:r w:rsidRPr="006865A9">
        <w:rPr>
          <w:rFonts w:eastAsia="Microsoft YaHei UI"/>
          <w:b/>
          <w:bCs/>
        </w:rPr>
        <w:t>BM-Case1 DL Tx beam prediction</w:t>
      </w:r>
      <w:r w:rsidRPr="00BC3EE1">
        <w:rPr>
          <w:rFonts w:eastAsia="Microsoft YaHei UI"/>
        </w:rPr>
        <w:t xml:space="preserve">, when </w:t>
      </w:r>
      <w:r w:rsidRPr="006865A9">
        <w:rPr>
          <w:rFonts w:eastAsia="Microsoft YaHei UI"/>
          <w:i/>
          <w:iCs/>
        </w:rPr>
        <w:t>Set B is a subset of Set A</w:t>
      </w:r>
      <w:r w:rsidRPr="00BC3EE1">
        <w:rPr>
          <w:rFonts w:eastAsia="Microsoft YaHei UI"/>
        </w:rPr>
        <w:t>, 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09424082" w14:textId="77777777" w:rsidR="00864964" w:rsidRPr="00BC3EE1" w:rsidRDefault="00864964">
      <w:pPr>
        <w:pStyle w:val="ListParagraph"/>
        <w:numPr>
          <w:ilvl w:val="0"/>
          <w:numId w:val="107"/>
        </w:numPr>
        <w:shd w:val="clear" w:color="auto" w:fill="FFFFFF"/>
        <w:contextualSpacing w:val="0"/>
        <w:jc w:val="both"/>
        <w:rPr>
          <w:rFonts w:eastAsia="Microsoft YaHei UI"/>
        </w:rPr>
      </w:pPr>
      <w:r w:rsidRPr="00BC3EE1">
        <w:rPr>
          <w:rFonts w:eastAsia="Microsoft YaHei UI"/>
        </w:rPr>
        <w:t>(A)With measurements of fixed Set B of beams that of 1/4 of Set A of beams</w:t>
      </w:r>
    </w:p>
    <w:p w14:paraId="4DB17568"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 xml:space="preserve">Top-1 DL Tx beam prediction accuracy: </w:t>
      </w:r>
    </w:p>
    <w:p w14:paraId="2BF2057D"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9 sources</w:t>
      </w:r>
      <w:r>
        <w:rPr>
          <w:rFonts w:eastAsia="Microsoft YaHei UI"/>
        </w:rPr>
        <w:t xml:space="preserve"> </w:t>
      </w:r>
      <w:r w:rsidRPr="00BC3EE1">
        <w:rPr>
          <w:rFonts w:eastAsia="Microsoft YaHei UI"/>
        </w:rPr>
        <w:t xml:space="preserve">indicate that, AI/ML can achieve about 70%~80% beam prediction </w:t>
      </w:r>
      <w:proofErr w:type="gramStart"/>
      <w:r w:rsidRPr="00BC3EE1">
        <w:rPr>
          <w:rFonts w:eastAsia="Microsoft YaHei UI"/>
        </w:rPr>
        <w:t>accuracy</w:t>
      </w:r>
      <w:proofErr w:type="gramEnd"/>
    </w:p>
    <w:p w14:paraId="7EC96160"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9 sources</w:t>
      </w:r>
      <w:r>
        <w:rPr>
          <w:rFonts w:eastAsia="Microsoft YaHei UI"/>
        </w:rPr>
        <w:t xml:space="preserve"> </w:t>
      </w:r>
      <w:r w:rsidRPr="00BC3EE1">
        <w:rPr>
          <w:rFonts w:eastAsia="Microsoft YaHei UI"/>
        </w:rPr>
        <w:t xml:space="preserve">indicate that, AI/ML can achieve about 80%~90% beam prediction </w:t>
      </w:r>
      <w:proofErr w:type="gramStart"/>
      <w:r w:rsidRPr="00BC3EE1">
        <w:rPr>
          <w:rFonts w:eastAsia="Microsoft YaHei UI"/>
        </w:rPr>
        <w:t>accuracy</w:t>
      </w:r>
      <w:proofErr w:type="gramEnd"/>
    </w:p>
    <w:p w14:paraId="0EA99F55"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7 sources indicate that, AI/ML can achieve more than 90% beam prediction </w:t>
      </w:r>
      <w:proofErr w:type="gramStart"/>
      <w:r w:rsidRPr="00BC3EE1">
        <w:rPr>
          <w:rFonts w:eastAsia="Microsoft YaHei UI"/>
        </w:rPr>
        <w:t>accuracy</w:t>
      </w:r>
      <w:proofErr w:type="gramEnd"/>
    </w:p>
    <w:p w14:paraId="1C52324F"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evaluation results from 1 source indicate</w:t>
      </w:r>
      <w:r>
        <w:t>s</w:t>
      </w:r>
      <w:r w:rsidRPr="00B43BD6">
        <w:t xml:space="preserve"> that AI/ML can achieve about 60% beam prediction accuracy when the DL Tx beam grid is generated with </w:t>
      </w:r>
      <w:proofErr w:type="gramStart"/>
      <w:r w:rsidRPr="00B43BD6">
        <w:t>oversampling</w:t>
      </w:r>
      <w:proofErr w:type="gramEnd"/>
    </w:p>
    <w:p w14:paraId="1860BD8B"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Note: 1 source report</w:t>
      </w:r>
      <w:r>
        <w:rPr>
          <w:rFonts w:eastAsia="Microsoft YaHei UI"/>
        </w:rPr>
        <w:t>ed</w:t>
      </w:r>
      <w:r w:rsidRPr="00BC3EE1">
        <w:rPr>
          <w:rFonts w:eastAsia="Microsoft YaHei UI"/>
        </w:rPr>
        <w:t xml:space="preserve"> that, AI/ML can achieve more than 90% beam prediction accuracy for 100% outdoor UE, and AI/ML can achieve less than 80% beam prediction accuracy for 80% indoor and 20% outdoor. All other results are with the assumption of 80% indoor and 20% outdoor. </w:t>
      </w:r>
    </w:p>
    <w:p w14:paraId="525443DA"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 xml:space="preserve">Note: </w:t>
      </w:r>
      <w:r>
        <w:rPr>
          <w:rFonts w:eastAsia="Microsoft YaHei UI"/>
        </w:rPr>
        <w:t xml:space="preserve">1 </w:t>
      </w:r>
      <w:r w:rsidRPr="00BC3EE1">
        <w:rPr>
          <w:rFonts w:eastAsia="Microsoft YaHei UI"/>
        </w:rPr>
        <w:t>source report</w:t>
      </w:r>
      <w:r>
        <w:rPr>
          <w:rFonts w:eastAsia="Microsoft YaHei UI"/>
        </w:rPr>
        <w:t>ed</w:t>
      </w:r>
      <w:r w:rsidRPr="00BC3EE1">
        <w:rPr>
          <w:rFonts w:eastAsia="Microsoft YaHei UI"/>
        </w:rPr>
        <w:t xml:space="preserve"> that, AI/ML can achieve 97.3% beam prediction accuracy with the measurements from the best Rx beam based on the best Tx beam in Set A, and AI/ML can achieve 76.4% beam prediction accuracy with the measurements from the best Rx beam of on the best Tx beam in Set B, and 1 source</w:t>
      </w:r>
      <w:r>
        <w:rPr>
          <w:rFonts w:eastAsia="Microsoft YaHei UI"/>
        </w:rPr>
        <w:t xml:space="preserve"> </w:t>
      </w:r>
      <w:r w:rsidRPr="00BC3EE1">
        <w:rPr>
          <w:rFonts w:eastAsia="Microsoft YaHei UI"/>
        </w:rPr>
        <w:t xml:space="preserve">reported that using the best Rx beam in Set A and Set B have similar performance, i.e., </w:t>
      </w:r>
      <w:r w:rsidRPr="00B43BD6">
        <w:rPr>
          <w:rFonts w:hint="eastAsia"/>
        </w:rPr>
        <w:t>84.84% and 84.59%</w:t>
      </w:r>
      <w:r w:rsidRPr="00B43BD6">
        <w:t xml:space="preserve"> respectively</w:t>
      </w:r>
      <w:r w:rsidRPr="00BC3EE1">
        <w:rPr>
          <w:rFonts w:eastAsia="Microsoft YaHei UI"/>
        </w:rPr>
        <w:t xml:space="preserve">. </w:t>
      </w:r>
    </w:p>
    <w:p w14:paraId="05BBF18B"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Non-AI baseline Option 2 (exhaustive beam sweeping in Set B of beams) can achieve about 25% beam prediction accuracy.</w:t>
      </w:r>
    </w:p>
    <w:p w14:paraId="162E11D4"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Top-1 DL Tx beam with 1dB margin:</w:t>
      </w:r>
    </w:p>
    <w:p w14:paraId="006EAB91"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15 sources indicate that, AI/ML can achieve more than or about 90% beam prediction accuracy.</w:t>
      </w:r>
    </w:p>
    <w:p w14:paraId="30B879F9" w14:textId="77777777" w:rsidR="00864964" w:rsidRPr="00BC3EE1" w:rsidRDefault="00864964">
      <w:pPr>
        <w:pStyle w:val="ListParagraph"/>
        <w:numPr>
          <w:ilvl w:val="2"/>
          <w:numId w:val="107"/>
        </w:numPr>
        <w:shd w:val="clear" w:color="auto" w:fill="FFFFFF"/>
        <w:contextualSpacing w:val="0"/>
        <w:jc w:val="both"/>
        <w:rPr>
          <w:rFonts w:eastAsia="Microsoft YaHei UI"/>
          <w:strike/>
        </w:rPr>
      </w:pPr>
      <w:r w:rsidRPr="00B43BD6">
        <w:lastRenderedPageBreak/>
        <w:t xml:space="preserve">evaluation results from </w:t>
      </w:r>
      <w:r w:rsidRPr="00BC3EE1">
        <w:rPr>
          <w:rFonts w:eastAsia="Microsoft YaHei UI"/>
        </w:rPr>
        <w:t>3 sources indicate that, AI/ML can achieve about 80% beam prediction accuracy, wherein 1 source assumed the L1-RSRP of the Top-1 predicted beam is measured with the best Rx beam searched from the best Tx beam in set B.</w:t>
      </w:r>
    </w:p>
    <w:p w14:paraId="302C03F3"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Top-</w:t>
      </w:r>
      <w:proofErr w:type="gramStart"/>
      <w:r w:rsidRPr="00BC3EE1">
        <w:rPr>
          <w:rFonts w:eastAsia="Microsoft YaHei UI"/>
        </w:rPr>
        <w:t>K(</w:t>
      </w:r>
      <w:proofErr w:type="gramEnd"/>
      <w:r w:rsidRPr="00BC3EE1">
        <w:rPr>
          <w:rFonts w:eastAsia="Microsoft YaHei UI"/>
        </w:rPr>
        <w:t>=2) DL Tx beam prediction accuracy</w:t>
      </w:r>
    </w:p>
    <w:p w14:paraId="23A052FD"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w:t>
      </w:r>
      <w:r>
        <w:rPr>
          <w:rFonts w:eastAsia="Microsoft YaHei UI"/>
        </w:rPr>
        <w:t xml:space="preserve"> </w:t>
      </w:r>
      <w:r w:rsidRPr="00BC3EE1">
        <w:rPr>
          <w:rFonts w:eastAsia="Microsoft YaHei UI"/>
        </w:rPr>
        <w:t>indicate that, AI/ML can achieve 80%- 90% beam prediction accuracy.</w:t>
      </w:r>
    </w:p>
    <w:p w14:paraId="589C7D9A"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14 sources indicate that, AI/ML can achieve more than 90% beam prediction accuracy. </w:t>
      </w:r>
    </w:p>
    <w:p w14:paraId="068B5C4C"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The beam prediction accuracy increases with K.  </w:t>
      </w:r>
    </w:p>
    <w:p w14:paraId="2B60753A" w14:textId="77777777" w:rsidR="00864964" w:rsidRPr="00BC3EE1" w:rsidRDefault="00864964">
      <w:pPr>
        <w:pStyle w:val="ListParagraph"/>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indicate that Top-2 DL beam prediction accuracy can be more than 95%</w:t>
      </w:r>
    </w:p>
    <w:p w14:paraId="2E7DEC97" w14:textId="77777777" w:rsidR="00864964" w:rsidRPr="00BC3EE1" w:rsidRDefault="00864964">
      <w:pPr>
        <w:pStyle w:val="ListParagraph"/>
        <w:numPr>
          <w:ilvl w:val="3"/>
          <w:numId w:val="107"/>
        </w:numPr>
        <w:shd w:val="clear" w:color="auto" w:fill="FFFFFF"/>
        <w:contextualSpacing w:val="0"/>
        <w:jc w:val="both"/>
        <w:rPr>
          <w:rFonts w:eastAsia="Microsoft YaHei UI"/>
        </w:rPr>
      </w:pPr>
      <w:r w:rsidRPr="00B43BD6">
        <w:t>evaluation results from</w:t>
      </w:r>
      <w:r>
        <w:t xml:space="preserve"> </w:t>
      </w:r>
      <w:r w:rsidRPr="00BC3EE1">
        <w:rPr>
          <w:rFonts w:eastAsia="Microsoft YaHei UI"/>
        </w:rPr>
        <w:t>2 sources indicate that Top-3 DL beam prediction accuracy can be more than 95%</w:t>
      </w:r>
    </w:p>
    <w:p w14:paraId="2FEA3160" w14:textId="77777777" w:rsidR="00864964" w:rsidRPr="00BC3EE1" w:rsidRDefault="00864964">
      <w:pPr>
        <w:pStyle w:val="ListParagraph"/>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3 sources indicate that Top-4 DL beam prediction accuracy can be more than 95%</w:t>
      </w:r>
    </w:p>
    <w:p w14:paraId="46750585" w14:textId="77777777" w:rsidR="00864964" w:rsidRPr="00BC3EE1" w:rsidRDefault="00864964">
      <w:pPr>
        <w:pStyle w:val="ListParagraph"/>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4 sources indicate that Top-5 DL beam prediction accuracy can be more than 95%</w:t>
      </w:r>
    </w:p>
    <w:p w14:paraId="12618A66"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 xml:space="preserve">Average L1-RSRP difference of Top-1 predicted </w:t>
      </w:r>
      <w:proofErr w:type="gramStart"/>
      <w:r w:rsidRPr="00BC3EE1">
        <w:rPr>
          <w:rFonts w:eastAsia="Microsoft YaHei UI"/>
        </w:rPr>
        <w:t>beam</w:t>
      </w:r>
      <w:proofErr w:type="gramEnd"/>
      <w:r w:rsidRPr="00BC3EE1">
        <w:rPr>
          <w:rFonts w:eastAsia="Microsoft YaHei UI"/>
        </w:rPr>
        <w:t xml:space="preserve"> </w:t>
      </w:r>
    </w:p>
    <w:p w14:paraId="43071EAE"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17 sources</w:t>
      </w:r>
      <w:r>
        <w:rPr>
          <w:rFonts w:eastAsia="Microsoft YaHei UI"/>
        </w:rPr>
        <w:t xml:space="preserve"> </w:t>
      </w:r>
      <w:r w:rsidRPr="00BC3EE1">
        <w:rPr>
          <w:rFonts w:eastAsia="Microsoft YaHei UI"/>
        </w:rPr>
        <w:t xml:space="preserve">indicate that it can be below or about </w:t>
      </w:r>
      <w:proofErr w:type="gramStart"/>
      <w:r w:rsidRPr="00BC3EE1">
        <w:rPr>
          <w:rFonts w:eastAsia="Microsoft YaHei UI"/>
        </w:rPr>
        <w:t>1dB</w:t>
      </w:r>
      <w:proofErr w:type="gramEnd"/>
    </w:p>
    <w:p w14:paraId="0330D8D3" w14:textId="77777777" w:rsidR="00864964" w:rsidRPr="00BC3EE1" w:rsidRDefault="00864964">
      <w:pPr>
        <w:pStyle w:val="ListParagraph"/>
        <w:numPr>
          <w:ilvl w:val="2"/>
          <w:numId w:val="107"/>
        </w:numPr>
        <w:shd w:val="clear" w:color="auto" w:fill="FFFFFF"/>
        <w:contextualSpacing w:val="0"/>
        <w:jc w:val="both"/>
        <w:rPr>
          <w:rFonts w:eastAsia="Microsoft YaHei UI"/>
          <w:strike/>
        </w:rPr>
      </w:pPr>
      <w:r w:rsidRPr="00B43BD6">
        <w:t xml:space="preserve">evaluation results from </w:t>
      </w:r>
      <w:r w:rsidRPr="00BC3EE1">
        <w:rPr>
          <w:rFonts w:eastAsia="Microsoft YaHei UI"/>
        </w:rPr>
        <w:t xml:space="preserve">2 sources indicate that it can be 2.6~2.7dB with the assumption that the L1-RSRP of the Top-1 predicted beam is measured with the best Rx beam searched from the best Tx beam in set </w:t>
      </w:r>
      <w:proofErr w:type="gramStart"/>
      <w:r w:rsidRPr="00BC3EE1">
        <w:rPr>
          <w:rFonts w:eastAsia="Microsoft YaHei UI"/>
        </w:rPr>
        <w:t>B</w:t>
      </w:r>
      <w:proofErr w:type="gramEnd"/>
    </w:p>
    <w:p w14:paraId="03FAC171"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 xml:space="preserve">Average predicted L1-RSRP difference of Top-1 </w:t>
      </w:r>
      <w:proofErr w:type="gramStart"/>
      <w:r w:rsidRPr="00BC3EE1">
        <w:rPr>
          <w:rFonts w:eastAsia="Microsoft YaHei UI"/>
        </w:rPr>
        <w:t>beam</w:t>
      </w:r>
      <w:proofErr w:type="gramEnd"/>
      <w:r w:rsidRPr="00BC3EE1">
        <w:rPr>
          <w:rFonts w:eastAsia="Microsoft YaHei UI"/>
        </w:rPr>
        <w:t xml:space="preserve"> </w:t>
      </w:r>
    </w:p>
    <w:p w14:paraId="45DBB4AA"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5 sources indicate that it can be below or about </w:t>
      </w:r>
      <w:proofErr w:type="gramStart"/>
      <w:r w:rsidRPr="00BC3EE1">
        <w:rPr>
          <w:rFonts w:eastAsia="Microsoft YaHei UI"/>
        </w:rPr>
        <w:t>1dB</w:t>
      </w:r>
      <w:proofErr w:type="gramEnd"/>
    </w:p>
    <w:p w14:paraId="18AEB977"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 source</w:t>
      </w:r>
      <w:r>
        <w:rPr>
          <w:rFonts w:eastAsia="Microsoft YaHei UI"/>
        </w:rPr>
        <w:t xml:space="preserve"> </w:t>
      </w:r>
      <w:r w:rsidRPr="00BC3EE1">
        <w:rPr>
          <w:rFonts w:eastAsia="Microsoft YaHei UI"/>
        </w:rPr>
        <w:t>indicate</w:t>
      </w:r>
      <w:r>
        <w:rPr>
          <w:rFonts w:eastAsia="Microsoft YaHei UI"/>
        </w:rPr>
        <w:t>s</w:t>
      </w:r>
      <w:r w:rsidRPr="00BC3EE1">
        <w:rPr>
          <w:rFonts w:eastAsia="Microsoft YaHei UI"/>
        </w:rPr>
        <w:t xml:space="preserve"> that it is about </w:t>
      </w:r>
      <w:proofErr w:type="gramStart"/>
      <w:r w:rsidRPr="00BC3EE1">
        <w:rPr>
          <w:rFonts w:eastAsia="Microsoft YaHei UI"/>
        </w:rPr>
        <w:t>2dB</w:t>
      </w:r>
      <w:proofErr w:type="gramEnd"/>
    </w:p>
    <w:p w14:paraId="020DBB03"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Note that this is assumed that all the L1-RSRPs of Set A of beams are used as the label in AI/ML training phase (e.g., regression AI/ML model)</w:t>
      </w:r>
    </w:p>
    <w:p w14:paraId="63CC1F14" w14:textId="77777777" w:rsidR="00864964" w:rsidRPr="00B43BD6" w:rsidRDefault="00864964">
      <w:pPr>
        <w:pStyle w:val="ListParagraph"/>
        <w:numPr>
          <w:ilvl w:val="1"/>
          <w:numId w:val="107"/>
        </w:numPr>
        <w:overflowPunct w:val="0"/>
        <w:autoSpaceDE w:val="0"/>
        <w:autoSpaceDN w:val="0"/>
        <w:adjustRightInd w:val="0"/>
        <w:contextualSpacing w:val="0"/>
        <w:jc w:val="both"/>
        <w:textAlignment w:val="baseline"/>
      </w:pPr>
      <w:r w:rsidRPr="00B43BD6">
        <w:t>UE average throughput</w:t>
      </w:r>
    </w:p>
    <w:p w14:paraId="28D13CED" w14:textId="77777777" w:rsidR="00864964" w:rsidRPr="00B43BD6" w:rsidRDefault="00864964">
      <w:pPr>
        <w:pStyle w:val="ListParagraph"/>
        <w:numPr>
          <w:ilvl w:val="2"/>
          <w:numId w:val="107"/>
        </w:numPr>
        <w:overflowPunct w:val="0"/>
        <w:autoSpaceDE w:val="0"/>
        <w:autoSpaceDN w:val="0"/>
        <w:adjustRightInd w:val="0"/>
        <w:contextualSpacing w:val="0"/>
        <w:jc w:val="both"/>
        <w:textAlignment w:val="baseline"/>
      </w:pPr>
      <w:r w:rsidRPr="00B43BD6">
        <w:t>evaluation results from 3 sources</w:t>
      </w:r>
      <w:r>
        <w:t xml:space="preserve"> </w:t>
      </w:r>
      <w:r w:rsidRPr="00B43BD6">
        <w:t>indicate that AI/ML achieves 96%~99% of the UE average throughput of the BM-Case1 baseline option 1 (exhaustive search over Set A beams).</w:t>
      </w:r>
    </w:p>
    <w:p w14:paraId="7E1B27D6" w14:textId="77777777" w:rsidR="00864964" w:rsidRPr="00B43BD6" w:rsidRDefault="00864964">
      <w:pPr>
        <w:pStyle w:val="ListParagraph"/>
        <w:numPr>
          <w:ilvl w:val="2"/>
          <w:numId w:val="107"/>
        </w:numPr>
        <w:overflowPunct w:val="0"/>
        <w:autoSpaceDE w:val="0"/>
        <w:autoSpaceDN w:val="0"/>
        <w:adjustRightInd w:val="0"/>
        <w:contextualSpacing w:val="0"/>
        <w:jc w:val="both"/>
        <w:textAlignment w:val="baseline"/>
      </w:pPr>
      <w:r w:rsidRPr="00B43BD6">
        <w:t xml:space="preserve">evaluation results from </w:t>
      </w:r>
      <w:r>
        <w:t>1</w:t>
      </w:r>
      <w:r w:rsidRPr="00B43BD6">
        <w:t xml:space="preserve"> source</w:t>
      </w:r>
      <w:r>
        <w:t xml:space="preserve"> </w:t>
      </w:r>
      <w:r w:rsidRPr="00B43BD6">
        <w:t>indicate</w:t>
      </w:r>
      <w:r>
        <w:t>s</w:t>
      </w:r>
      <w:r w:rsidRPr="00B43BD6">
        <w:t xml:space="preserve"> that non-AI baseline option 2 (exhaustive search over Set B beams) achieves 89% of the UE average throughput of the BM-Case1 baseline option 1 (exhaustive search over Set A beams).</w:t>
      </w:r>
    </w:p>
    <w:p w14:paraId="72D4317A" w14:textId="77777777" w:rsidR="00864964" w:rsidRPr="00B43BD6" w:rsidRDefault="00864964">
      <w:pPr>
        <w:pStyle w:val="ListParagraph"/>
        <w:numPr>
          <w:ilvl w:val="1"/>
          <w:numId w:val="107"/>
        </w:numPr>
        <w:overflowPunct w:val="0"/>
        <w:autoSpaceDE w:val="0"/>
        <w:autoSpaceDN w:val="0"/>
        <w:adjustRightInd w:val="0"/>
        <w:contextualSpacing w:val="0"/>
        <w:jc w:val="both"/>
        <w:textAlignment w:val="baseline"/>
      </w:pPr>
      <w:r w:rsidRPr="00B43BD6">
        <w:t>UE 5%ile throughput</w:t>
      </w:r>
    </w:p>
    <w:p w14:paraId="517B1586" w14:textId="77777777" w:rsidR="00864964" w:rsidRPr="00BC3EE1" w:rsidRDefault="00864964">
      <w:pPr>
        <w:pStyle w:val="ListParagraph"/>
        <w:numPr>
          <w:ilvl w:val="2"/>
          <w:numId w:val="107"/>
        </w:numPr>
        <w:overflowPunct w:val="0"/>
        <w:autoSpaceDE w:val="0"/>
        <w:autoSpaceDN w:val="0"/>
        <w:adjustRightInd w:val="0"/>
        <w:contextualSpacing w:val="0"/>
        <w:jc w:val="both"/>
        <w:textAlignment w:val="baseline"/>
        <w:rPr>
          <w:u w:val="single"/>
        </w:rPr>
      </w:pPr>
      <w:r w:rsidRPr="00B43BD6">
        <w:t>evaluation results from 2 sources indicate that, AI/ML achieves 95~97% of the UE 5%ile throughput of the BM-Case1 baseline option 1 (exhaustive search over Set A beams).</w:t>
      </w:r>
    </w:p>
    <w:p w14:paraId="79F5876C" w14:textId="77777777" w:rsidR="00864964" w:rsidRPr="00BC3EE1" w:rsidRDefault="00864964">
      <w:pPr>
        <w:pStyle w:val="ListParagraph"/>
        <w:numPr>
          <w:ilvl w:val="0"/>
          <w:numId w:val="107"/>
        </w:numPr>
        <w:shd w:val="clear" w:color="auto" w:fill="FFFFFF"/>
        <w:contextualSpacing w:val="0"/>
        <w:jc w:val="both"/>
        <w:rPr>
          <w:rFonts w:eastAsia="Microsoft YaHei UI"/>
        </w:rPr>
      </w:pPr>
      <w:r w:rsidRPr="00BC3EE1">
        <w:rPr>
          <w:rFonts w:eastAsia="Microsoft YaHei UI"/>
          <w:color w:val="000000"/>
        </w:rPr>
        <w:t xml:space="preserve">(B) </w:t>
      </w:r>
      <w:r w:rsidRPr="00BC3EE1">
        <w:rPr>
          <w:rFonts w:eastAsia="Microsoft YaHei UI"/>
        </w:rPr>
        <w:t>With measurements of fixed Set B of beams that of 1/8 of Set A of beams</w:t>
      </w:r>
    </w:p>
    <w:p w14:paraId="5B5940F4"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Top-1 DL Tx beam prediction accuracy:</w:t>
      </w:r>
    </w:p>
    <w:p w14:paraId="0A1DC143"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7 sources indicate that, AI/ML can achieve about 50% beam prediction </w:t>
      </w:r>
      <w:proofErr w:type="gramStart"/>
      <w:r w:rsidRPr="00BC3EE1">
        <w:rPr>
          <w:rFonts w:eastAsia="Microsoft YaHei UI"/>
        </w:rPr>
        <w:t>accuracy</w:t>
      </w:r>
      <w:proofErr w:type="gramEnd"/>
    </w:p>
    <w:p w14:paraId="328BDB0B"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4 sources indicate that, AI/ML can achieve about 60%~70% beam prediction </w:t>
      </w:r>
      <w:proofErr w:type="gramStart"/>
      <w:r w:rsidRPr="00BC3EE1">
        <w:rPr>
          <w:rFonts w:eastAsia="Microsoft YaHei UI"/>
        </w:rPr>
        <w:t>accuracy</w:t>
      </w:r>
      <w:proofErr w:type="gramEnd"/>
      <w:r w:rsidRPr="00BC3EE1">
        <w:rPr>
          <w:rFonts w:eastAsia="Microsoft YaHei UI"/>
        </w:rPr>
        <w:t xml:space="preserve"> </w:t>
      </w:r>
    </w:p>
    <w:p w14:paraId="3A5EF536"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lastRenderedPageBreak/>
        <w:t xml:space="preserve">evaluation results from </w:t>
      </w:r>
      <w:r w:rsidRPr="00BC3EE1">
        <w:rPr>
          <w:rFonts w:eastAsia="Microsoft YaHei UI"/>
        </w:rPr>
        <w:t>5 sources</w:t>
      </w:r>
      <w:r>
        <w:rPr>
          <w:rFonts w:eastAsia="Microsoft YaHei UI"/>
        </w:rPr>
        <w:t xml:space="preserve"> </w:t>
      </w:r>
      <w:r w:rsidRPr="00BC3EE1">
        <w:rPr>
          <w:rFonts w:eastAsia="Microsoft YaHei UI"/>
        </w:rPr>
        <w:t>indicate that, AI/ML can achieve about 70%~80% beam prediction accuracy.</w:t>
      </w:r>
    </w:p>
    <w:p w14:paraId="67F1E5A4"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4 sources</w:t>
      </w:r>
      <w:r>
        <w:rPr>
          <w:rFonts w:eastAsia="Microsoft YaHei UI"/>
        </w:rPr>
        <w:t xml:space="preserve"> </w:t>
      </w:r>
      <w:r w:rsidRPr="00BC3EE1">
        <w:rPr>
          <w:rFonts w:eastAsia="Microsoft YaHei UI"/>
        </w:rPr>
        <w:t xml:space="preserve">indicate that, AI/ML can achieve more than 80% beam prediction </w:t>
      </w:r>
      <w:proofErr w:type="gramStart"/>
      <w:r w:rsidRPr="00BC3EE1">
        <w:rPr>
          <w:rFonts w:eastAsia="Microsoft YaHei UI"/>
        </w:rPr>
        <w:t>accuracy</w:t>
      </w:r>
      <w:proofErr w:type="gramEnd"/>
      <w:r w:rsidRPr="00BC3EE1">
        <w:rPr>
          <w:rFonts w:eastAsia="Microsoft YaHei UI"/>
        </w:rPr>
        <w:t xml:space="preserve"> </w:t>
      </w:r>
    </w:p>
    <w:p w14:paraId="4603BA4A"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Note: 1 source reported that, AI/ML can achieve 89% beam prediction accuracy with the measurements from the best Rx beam based on the best Tx beam in Set A, and AI/ML can achieve 67.6% beam prediction accuracy with the measurements from the best Rx beam of on the best Tx beam in Set B.</w:t>
      </w:r>
    </w:p>
    <w:p w14:paraId="180E9070"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Non-AI baseline Option 2 (exhaustive beam sweeping in Set B of beams) can achieve about 12.5% beam prediction </w:t>
      </w:r>
      <w:proofErr w:type="gramStart"/>
      <w:r w:rsidRPr="00B43BD6">
        <w:t>accuracy</w:t>
      </w:r>
      <w:proofErr w:type="gramEnd"/>
      <w:r w:rsidRPr="00B43BD6">
        <w:t xml:space="preserve">  </w:t>
      </w:r>
    </w:p>
    <w:p w14:paraId="01C7CD37"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Top-1 DL Tx beam prediction with 1dB margin</w:t>
      </w:r>
    </w:p>
    <w:p w14:paraId="6918771E"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7 sources indicate that, AI/ML can achieve 70%-80% beam prediction </w:t>
      </w:r>
      <w:proofErr w:type="gramStart"/>
      <w:r w:rsidRPr="00BC3EE1">
        <w:rPr>
          <w:rFonts w:eastAsia="Microsoft YaHei UI"/>
        </w:rPr>
        <w:t>accuracy</w:t>
      </w:r>
      <w:proofErr w:type="gramEnd"/>
    </w:p>
    <w:p w14:paraId="6A9EA652" w14:textId="77777777" w:rsidR="00864964" w:rsidRPr="00BC3EE1" w:rsidRDefault="00864964">
      <w:pPr>
        <w:pStyle w:val="ListParagraph"/>
        <w:numPr>
          <w:ilvl w:val="3"/>
          <w:numId w:val="107"/>
        </w:numPr>
        <w:shd w:val="clear" w:color="auto" w:fill="FFFFFF"/>
        <w:contextualSpacing w:val="0"/>
        <w:jc w:val="both"/>
        <w:rPr>
          <w:rFonts w:eastAsia="Microsoft YaHei UI"/>
          <w:strike/>
        </w:rPr>
      </w:pPr>
      <w:r w:rsidRPr="00BC3EE1">
        <w:rPr>
          <w:rFonts w:eastAsia="Microsoft YaHei UI"/>
        </w:rPr>
        <w:t>wherein 1 source assumed the L1-RSRP of the Top-1 predicted beam is measured with the best Rx beam searched from the best Tx beam in set B.</w:t>
      </w:r>
    </w:p>
    <w:p w14:paraId="635F8243"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1 source indicate that, AI/ML can achieve 80%-90% beam prediction </w:t>
      </w:r>
      <w:proofErr w:type="gramStart"/>
      <w:r w:rsidRPr="00BC3EE1">
        <w:rPr>
          <w:rFonts w:eastAsia="Microsoft YaHei UI"/>
        </w:rPr>
        <w:t>accuracy</w:t>
      </w:r>
      <w:proofErr w:type="gramEnd"/>
    </w:p>
    <w:p w14:paraId="62152273"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5 sources indicate that, AI/ML can achieve more than 90% beam prediction </w:t>
      </w:r>
      <w:proofErr w:type="gramStart"/>
      <w:r w:rsidRPr="00BC3EE1">
        <w:rPr>
          <w:rFonts w:eastAsia="Microsoft YaHei UI"/>
        </w:rPr>
        <w:t>accuracy</w:t>
      </w:r>
      <w:proofErr w:type="gramEnd"/>
      <w:r w:rsidRPr="00BC3EE1">
        <w:rPr>
          <w:rFonts w:eastAsia="Microsoft YaHei UI"/>
        </w:rPr>
        <w:t xml:space="preserve"> </w:t>
      </w:r>
    </w:p>
    <w:p w14:paraId="5FD77502"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Top-</w:t>
      </w:r>
      <w:proofErr w:type="gramStart"/>
      <w:r w:rsidRPr="00BC3EE1">
        <w:rPr>
          <w:rFonts w:eastAsia="Microsoft YaHei UI"/>
        </w:rPr>
        <w:t>K(</w:t>
      </w:r>
      <w:proofErr w:type="gramEnd"/>
      <w:r w:rsidRPr="00BC3EE1">
        <w:rPr>
          <w:rFonts w:eastAsia="Microsoft YaHei UI"/>
        </w:rPr>
        <w:t>=2) DL Tx beam prediction accuracy</w:t>
      </w:r>
    </w:p>
    <w:p w14:paraId="67B0C8C2"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6 sources indicate that, AI/ML can achieve about 70%~ 80% beam prediction </w:t>
      </w:r>
      <w:proofErr w:type="gramStart"/>
      <w:r w:rsidRPr="00BC3EE1">
        <w:rPr>
          <w:rFonts w:eastAsia="Microsoft YaHei UI"/>
        </w:rPr>
        <w:t>accuracy</w:t>
      </w:r>
      <w:proofErr w:type="gramEnd"/>
    </w:p>
    <w:p w14:paraId="04129E0F"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5 sources</w:t>
      </w:r>
      <w:r>
        <w:rPr>
          <w:rFonts w:eastAsia="Microsoft YaHei UI"/>
        </w:rPr>
        <w:t xml:space="preserve"> </w:t>
      </w:r>
      <w:r w:rsidRPr="00BC3EE1">
        <w:rPr>
          <w:rFonts w:eastAsia="Microsoft YaHei UI"/>
        </w:rPr>
        <w:t xml:space="preserve">indicate that, AI/ML can achieve 80%~90% beam prediction </w:t>
      </w:r>
      <w:proofErr w:type="gramStart"/>
      <w:r w:rsidRPr="00BC3EE1">
        <w:rPr>
          <w:rFonts w:eastAsia="Microsoft YaHei UI"/>
        </w:rPr>
        <w:t>accuracy</w:t>
      </w:r>
      <w:proofErr w:type="gramEnd"/>
      <w:r w:rsidRPr="00BC3EE1">
        <w:rPr>
          <w:rFonts w:eastAsia="Microsoft YaHei UI"/>
        </w:rPr>
        <w:t xml:space="preserve"> </w:t>
      </w:r>
    </w:p>
    <w:p w14:paraId="59466849"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4 sources indicate that, AI/ML can achieve 90% beam prediction accuracy for Top-2 DL Tx beam. </w:t>
      </w:r>
    </w:p>
    <w:p w14:paraId="7D1B9341"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The beam prediction accuracy increases with K.  </w:t>
      </w:r>
    </w:p>
    <w:p w14:paraId="25ED238B" w14:textId="77777777" w:rsidR="00864964" w:rsidRPr="00BC3EE1" w:rsidRDefault="00864964">
      <w:pPr>
        <w:pStyle w:val="ListParagraph"/>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3 sources indicate that Top-3 DL beam prediction accuracy can be more than 95% </w:t>
      </w:r>
    </w:p>
    <w:p w14:paraId="157959F3" w14:textId="77777777" w:rsidR="00864964" w:rsidRPr="00BC3EE1" w:rsidRDefault="00864964">
      <w:pPr>
        <w:pStyle w:val="ListParagraph"/>
        <w:numPr>
          <w:ilvl w:val="3"/>
          <w:numId w:val="107"/>
        </w:numPr>
        <w:shd w:val="clear" w:color="auto" w:fill="FFFFFF"/>
        <w:contextualSpacing w:val="0"/>
        <w:jc w:val="both"/>
        <w:rPr>
          <w:rFonts w:eastAsia="Microsoft YaHei UI"/>
        </w:rPr>
      </w:pPr>
      <w:r w:rsidRPr="00B43BD6">
        <w:t>evaluation results from</w:t>
      </w:r>
      <w:r>
        <w:t xml:space="preserve"> </w:t>
      </w:r>
      <w:r w:rsidRPr="00BC3EE1">
        <w:rPr>
          <w:rFonts w:eastAsia="Microsoft YaHei UI"/>
        </w:rPr>
        <w:t xml:space="preserve">4 sources indicate that Top-5 DL beam prediction accuracy can be more than 90% </w:t>
      </w:r>
    </w:p>
    <w:p w14:paraId="6B7C7992"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 xml:space="preserve">Average L1-RSRP difference of Top-1 predicted </w:t>
      </w:r>
      <w:proofErr w:type="gramStart"/>
      <w:r w:rsidRPr="00BC3EE1">
        <w:rPr>
          <w:rFonts w:eastAsia="Microsoft YaHei UI"/>
        </w:rPr>
        <w:t>beam</w:t>
      </w:r>
      <w:proofErr w:type="gramEnd"/>
      <w:r w:rsidRPr="00BC3EE1">
        <w:rPr>
          <w:rFonts w:eastAsia="Microsoft YaHei UI"/>
        </w:rPr>
        <w:t xml:space="preserve"> </w:t>
      </w:r>
    </w:p>
    <w:p w14:paraId="2150BC05"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8 sources indicate that it can be below or about </w:t>
      </w:r>
      <w:proofErr w:type="gramStart"/>
      <w:r w:rsidRPr="00BC3EE1">
        <w:rPr>
          <w:rFonts w:eastAsia="Microsoft YaHei UI"/>
        </w:rPr>
        <w:t>1dB</w:t>
      </w:r>
      <w:proofErr w:type="gramEnd"/>
    </w:p>
    <w:p w14:paraId="3149C789"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4 sources indicate that it can be 1dB~</w:t>
      </w:r>
      <w:proofErr w:type="gramStart"/>
      <w:r w:rsidRPr="00BC3EE1">
        <w:rPr>
          <w:rFonts w:eastAsia="Microsoft YaHei UI"/>
        </w:rPr>
        <w:t>2dB</w:t>
      </w:r>
      <w:proofErr w:type="gramEnd"/>
    </w:p>
    <w:p w14:paraId="7678A3B0"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1 source indicates that it can be 3.4dB with the assumption that the L1-RSRP of the Top-1 predicted beam is measured with the best Rx beam searched from the best Tx beam in set </w:t>
      </w:r>
      <w:proofErr w:type="gramStart"/>
      <w:r w:rsidRPr="00BC3EE1">
        <w:rPr>
          <w:rFonts w:eastAsia="Microsoft YaHei UI"/>
        </w:rPr>
        <w:t>B</w:t>
      </w:r>
      <w:proofErr w:type="gramEnd"/>
    </w:p>
    <w:p w14:paraId="0D2C9DBD"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 xml:space="preserve">Average predicted L1-RSRP difference of Top-1 </w:t>
      </w:r>
      <w:proofErr w:type="gramStart"/>
      <w:r w:rsidRPr="00BC3EE1">
        <w:rPr>
          <w:rFonts w:eastAsia="Microsoft YaHei UI"/>
        </w:rPr>
        <w:t>beam</w:t>
      </w:r>
      <w:proofErr w:type="gramEnd"/>
      <w:r w:rsidRPr="00BC3EE1">
        <w:rPr>
          <w:rFonts w:eastAsia="Microsoft YaHei UI"/>
        </w:rPr>
        <w:t xml:space="preserve"> </w:t>
      </w:r>
    </w:p>
    <w:p w14:paraId="03AC0673"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5 sources indicates that it can be 0.8~1.5dB </w:t>
      </w:r>
    </w:p>
    <w:p w14:paraId="79801263"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 xml:space="preserve">Note that 4 sources assumed that all the L1-RSRPs of Set A of beams are used as the label in AI/ML training phase (e.g., regression AI/ML model) and 1 source assumed that only the L1-RSRP of the Top-1 beam in Set A is used as the label in training phase and the result is 0.82 </w:t>
      </w:r>
      <w:proofErr w:type="spellStart"/>
      <w:r w:rsidRPr="00BC3EE1">
        <w:rPr>
          <w:rFonts w:eastAsia="Microsoft YaHei UI"/>
        </w:rPr>
        <w:t>dB.</w:t>
      </w:r>
      <w:proofErr w:type="spellEnd"/>
      <w:r w:rsidRPr="00BC3EE1">
        <w:rPr>
          <w:rFonts w:eastAsia="Microsoft YaHei UI"/>
        </w:rPr>
        <w:t xml:space="preserve"> </w:t>
      </w:r>
    </w:p>
    <w:p w14:paraId="414E4B0A" w14:textId="77777777" w:rsidR="00864964" w:rsidRPr="00B43BD6" w:rsidRDefault="00864964">
      <w:pPr>
        <w:pStyle w:val="ListParagraph"/>
        <w:numPr>
          <w:ilvl w:val="1"/>
          <w:numId w:val="107"/>
        </w:numPr>
        <w:overflowPunct w:val="0"/>
        <w:autoSpaceDE w:val="0"/>
        <w:autoSpaceDN w:val="0"/>
        <w:adjustRightInd w:val="0"/>
        <w:contextualSpacing w:val="0"/>
        <w:jc w:val="both"/>
        <w:textAlignment w:val="baseline"/>
      </w:pPr>
      <w:r w:rsidRPr="00B43BD6">
        <w:lastRenderedPageBreak/>
        <w:t>UE average throughput</w:t>
      </w:r>
    </w:p>
    <w:p w14:paraId="73A187D6" w14:textId="77777777" w:rsidR="00864964" w:rsidRPr="00B43BD6" w:rsidRDefault="00864964">
      <w:pPr>
        <w:pStyle w:val="ListParagraph"/>
        <w:numPr>
          <w:ilvl w:val="2"/>
          <w:numId w:val="107"/>
        </w:numPr>
        <w:overflowPunct w:val="0"/>
        <w:autoSpaceDE w:val="0"/>
        <w:autoSpaceDN w:val="0"/>
        <w:adjustRightInd w:val="0"/>
        <w:contextualSpacing w:val="0"/>
        <w:jc w:val="both"/>
        <w:textAlignment w:val="baseline"/>
      </w:pPr>
      <w:r w:rsidRPr="00B43BD6">
        <w:t>evaluation results from 1 source indicates that AI/ML achieves 98% of the UE average throughput of the BMCase1 baseline option 1 (exhaustive search over Set A beams).</w:t>
      </w:r>
    </w:p>
    <w:p w14:paraId="16E50858" w14:textId="77777777" w:rsidR="00864964" w:rsidRPr="00B43BD6" w:rsidRDefault="00864964">
      <w:pPr>
        <w:pStyle w:val="ListParagraph"/>
        <w:numPr>
          <w:ilvl w:val="2"/>
          <w:numId w:val="107"/>
        </w:numPr>
        <w:overflowPunct w:val="0"/>
        <w:autoSpaceDE w:val="0"/>
        <w:autoSpaceDN w:val="0"/>
        <w:adjustRightInd w:val="0"/>
        <w:contextualSpacing w:val="0"/>
        <w:jc w:val="both"/>
        <w:textAlignment w:val="baseline"/>
      </w:pPr>
      <w:r w:rsidRPr="00B43BD6">
        <w:t>evaluation results from 1 source indicates that AI/ML achieves 85% of the UE average throughput of the BMCase1 baseline option 1 (exhaustive search over Set A beams).</w:t>
      </w:r>
    </w:p>
    <w:p w14:paraId="6B7DC526" w14:textId="77777777" w:rsidR="00864964" w:rsidRPr="00B43BD6" w:rsidRDefault="00864964">
      <w:pPr>
        <w:pStyle w:val="ListParagraph"/>
        <w:numPr>
          <w:ilvl w:val="1"/>
          <w:numId w:val="107"/>
        </w:numPr>
        <w:overflowPunct w:val="0"/>
        <w:autoSpaceDE w:val="0"/>
        <w:autoSpaceDN w:val="0"/>
        <w:adjustRightInd w:val="0"/>
        <w:contextualSpacing w:val="0"/>
        <w:jc w:val="both"/>
        <w:textAlignment w:val="baseline"/>
      </w:pPr>
      <w:r w:rsidRPr="00B43BD6">
        <w:t>UE 5%ile throughput</w:t>
      </w:r>
    </w:p>
    <w:p w14:paraId="530130F3" w14:textId="77777777" w:rsidR="00864964" w:rsidRPr="00BC3EE1" w:rsidRDefault="00864964">
      <w:pPr>
        <w:pStyle w:val="ListParagraph"/>
        <w:numPr>
          <w:ilvl w:val="2"/>
          <w:numId w:val="107"/>
        </w:numPr>
        <w:overflowPunct w:val="0"/>
        <w:autoSpaceDE w:val="0"/>
        <w:autoSpaceDN w:val="0"/>
        <w:adjustRightInd w:val="0"/>
        <w:contextualSpacing w:val="0"/>
        <w:jc w:val="both"/>
        <w:textAlignment w:val="baseline"/>
        <w:rPr>
          <w:u w:val="single"/>
        </w:rPr>
      </w:pPr>
      <w:r w:rsidRPr="00B43BD6">
        <w:t>evaluation results from 1 source indicates that, AI/ML achieves 84% of the UE 5%ile throughput of the BMCase1 baseline option (exhaustive search over Set A beams).</w:t>
      </w:r>
    </w:p>
    <w:p w14:paraId="6FBFB4B7" w14:textId="77777777" w:rsidR="00864964" w:rsidRPr="00BC3EE1" w:rsidRDefault="00864964">
      <w:pPr>
        <w:pStyle w:val="ListParagraph"/>
        <w:numPr>
          <w:ilvl w:val="2"/>
          <w:numId w:val="107"/>
        </w:numPr>
        <w:overflowPunct w:val="0"/>
        <w:autoSpaceDE w:val="0"/>
        <w:autoSpaceDN w:val="0"/>
        <w:adjustRightInd w:val="0"/>
        <w:contextualSpacing w:val="0"/>
        <w:jc w:val="both"/>
        <w:textAlignment w:val="baseline"/>
        <w:rPr>
          <w:u w:val="single"/>
        </w:rPr>
      </w:pPr>
      <w:r w:rsidRPr="00B43BD6">
        <w:t>evaluation results from 1 source indicates that, AI/ML achieves 70% of the UE 5%ile throughput of the BMCase1 baseline option (exhaustive search over Set A beams).</w:t>
      </w:r>
    </w:p>
    <w:p w14:paraId="2884B38A" w14:textId="77777777" w:rsidR="00864964" w:rsidRPr="00BC3EE1" w:rsidRDefault="00864964">
      <w:pPr>
        <w:pStyle w:val="ListParagraph"/>
        <w:numPr>
          <w:ilvl w:val="0"/>
          <w:numId w:val="107"/>
        </w:numPr>
        <w:shd w:val="clear" w:color="auto" w:fill="FFFFFF"/>
        <w:contextualSpacing w:val="0"/>
        <w:jc w:val="both"/>
        <w:rPr>
          <w:rFonts w:eastAsia="Microsoft YaHei UI"/>
        </w:rPr>
      </w:pPr>
      <w:r w:rsidRPr="00BC3EE1">
        <w:rPr>
          <w:rFonts w:eastAsia="Microsoft YaHei UI"/>
        </w:rPr>
        <w:t xml:space="preserve">Note that ideal measurements are </w:t>
      </w:r>
      <w:proofErr w:type="gramStart"/>
      <w:r w:rsidRPr="00BC3EE1">
        <w:rPr>
          <w:rFonts w:eastAsia="Microsoft YaHei UI"/>
        </w:rPr>
        <w:t>assumed</w:t>
      </w:r>
      <w:proofErr w:type="gramEnd"/>
    </w:p>
    <w:p w14:paraId="05E86DB5"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Beams could be measured regardless of their SNR.</w:t>
      </w:r>
    </w:p>
    <w:p w14:paraId="40C5718D"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 xml:space="preserve">No measurement </w:t>
      </w:r>
      <w:proofErr w:type="gramStart"/>
      <w:r w:rsidRPr="00BC3EE1">
        <w:rPr>
          <w:rFonts w:eastAsia="Microsoft YaHei UI"/>
        </w:rPr>
        <w:t>error</w:t>
      </w:r>
      <w:proofErr w:type="gramEnd"/>
      <w:r w:rsidRPr="00BC3EE1">
        <w:rPr>
          <w:rFonts w:eastAsia="Microsoft YaHei UI"/>
        </w:rPr>
        <w:t>.</w:t>
      </w:r>
    </w:p>
    <w:p w14:paraId="71A1FBEC"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Measured in a single-time instance (within a channel-coherence time interval).</w:t>
      </w:r>
    </w:p>
    <w:p w14:paraId="7D8493B9" w14:textId="77777777" w:rsidR="00E57B70"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No quantization for the L1-RSRP measurements.</w:t>
      </w:r>
    </w:p>
    <w:p w14:paraId="568CDDEA" w14:textId="68CC37C6" w:rsidR="00864964" w:rsidRPr="00E57B70" w:rsidRDefault="00864964">
      <w:pPr>
        <w:pStyle w:val="ListParagraph"/>
        <w:numPr>
          <w:ilvl w:val="1"/>
          <w:numId w:val="107"/>
        </w:numPr>
        <w:shd w:val="clear" w:color="auto" w:fill="FFFFFF"/>
        <w:contextualSpacing w:val="0"/>
        <w:jc w:val="both"/>
        <w:rPr>
          <w:rFonts w:eastAsia="Microsoft YaHei UI"/>
        </w:rPr>
      </w:pPr>
      <w:r w:rsidRPr="00E57B70">
        <w:rPr>
          <w:rFonts w:eastAsia="Microsoft YaHei UI"/>
        </w:rPr>
        <w:t>No constraint on UCI payload overhead for full report of the L1-RSRP measurements of Set B for NW-side models are assumed. </w:t>
      </w:r>
    </w:p>
    <w:p w14:paraId="763A5AD1" w14:textId="6AC27788" w:rsidR="00864964" w:rsidRPr="00B1621D" w:rsidRDefault="00B1621D" w:rsidP="00054C3A">
      <w:pPr>
        <w:pStyle w:val="B1"/>
        <w:ind w:left="0" w:firstLine="0"/>
        <w:rPr>
          <w:b/>
          <w:bCs/>
        </w:rPr>
      </w:pPr>
      <w:r w:rsidRPr="00B1621D">
        <w:rPr>
          <w:b/>
          <w:bCs/>
        </w:rPr>
        <w:t xml:space="preserve">Performance when Set B is different than Set A for DL Tx beam </w:t>
      </w:r>
      <w:proofErr w:type="gramStart"/>
      <w:r w:rsidRPr="00B1621D">
        <w:rPr>
          <w:b/>
          <w:bCs/>
        </w:rPr>
        <w:t>prediction</w:t>
      </w:r>
      <w:proofErr w:type="gramEnd"/>
    </w:p>
    <w:p w14:paraId="4D753652" w14:textId="77777777" w:rsidR="0094278F" w:rsidRPr="00C671D4" w:rsidRDefault="0094278F" w:rsidP="0094278F">
      <w:pPr>
        <w:shd w:val="clear" w:color="auto" w:fill="FFFFFF"/>
        <w:rPr>
          <w:rFonts w:eastAsia="Microsoft YaHei UI"/>
        </w:rPr>
      </w:pPr>
      <w:r w:rsidRPr="00B43BD6">
        <w:t xml:space="preserve">For </w:t>
      </w:r>
      <w:r w:rsidRPr="00C671D4">
        <w:rPr>
          <w:b/>
          <w:bCs/>
        </w:rPr>
        <w:t>BM-Case1 DL Tx beam prediction</w:t>
      </w:r>
      <w:r w:rsidRPr="00B43BD6">
        <w:t xml:space="preserve">, when </w:t>
      </w:r>
      <w:r w:rsidRPr="00C671D4">
        <w:rPr>
          <w:i/>
          <w:iCs/>
        </w:rPr>
        <w:t>Set B is different t</w:t>
      </w:r>
      <w:r>
        <w:rPr>
          <w:i/>
          <w:iCs/>
        </w:rPr>
        <w:t>han</w:t>
      </w:r>
      <w:r w:rsidRPr="00C671D4">
        <w:rPr>
          <w:i/>
          <w:iCs/>
        </w:rPr>
        <w:t xml:space="preserve"> Set A</w:t>
      </w:r>
      <w:r w:rsidRPr="00B43BD6">
        <w:t xml:space="preserve">, with measurements of Set B of wide beams that are 1/4 or 1/6 or 1/8 of Set A beams, </w:t>
      </w:r>
      <w:r w:rsidRPr="00C671D4">
        <w:rPr>
          <w:rFonts w:eastAsia="Microsoft YaHei UI"/>
        </w:rPr>
        <w:t>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24B1B3C5" w14:textId="77777777" w:rsidR="0094278F" w:rsidRPr="00B43BD6" w:rsidRDefault="0094278F">
      <w:pPr>
        <w:pStyle w:val="ListParagraph"/>
        <w:numPr>
          <w:ilvl w:val="0"/>
          <w:numId w:val="108"/>
        </w:numPr>
        <w:overflowPunct w:val="0"/>
        <w:autoSpaceDE w:val="0"/>
        <w:autoSpaceDN w:val="0"/>
        <w:adjustRightInd w:val="0"/>
        <w:contextualSpacing w:val="0"/>
        <w:jc w:val="both"/>
        <w:textAlignment w:val="baseline"/>
      </w:pPr>
      <w:r w:rsidRPr="00B43BD6">
        <w:t>Top-1 DL Tx beam</w:t>
      </w:r>
    </w:p>
    <w:p w14:paraId="504A4716"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evaluation results from 3 sources indicate that, AI/ML can achieve more than 80% beam prediction accuracy from 5 sources</w:t>
      </w:r>
      <w:r>
        <w:t xml:space="preserve"> </w:t>
      </w:r>
      <w:r w:rsidRPr="00B43BD6">
        <w:t xml:space="preserve">indicate that, AI/ML can achieve more than 55% beam prediction </w:t>
      </w:r>
      <w:proofErr w:type="gramStart"/>
      <w:r w:rsidRPr="00B43BD6">
        <w:t>accuracy</w:t>
      </w:r>
      <w:proofErr w:type="gramEnd"/>
    </w:p>
    <w:p w14:paraId="4C95EB83" w14:textId="77777777" w:rsidR="0094278F" w:rsidRPr="00B43BD6" w:rsidRDefault="0094278F">
      <w:pPr>
        <w:pStyle w:val="ListParagraph"/>
        <w:numPr>
          <w:ilvl w:val="2"/>
          <w:numId w:val="108"/>
        </w:numPr>
        <w:tabs>
          <w:tab w:val="left" w:pos="2160"/>
        </w:tabs>
        <w:overflowPunct w:val="0"/>
        <w:autoSpaceDE w:val="0"/>
        <w:autoSpaceDN w:val="0"/>
        <w:adjustRightInd w:val="0"/>
        <w:contextualSpacing w:val="0"/>
        <w:jc w:val="both"/>
        <w:textAlignment w:val="baseline"/>
      </w:pPr>
      <w:r w:rsidRPr="00B43BD6">
        <w:t>2 sources reported more than 80% beam prediction accuracy with 100% outdoor UEs, and more than 60% beam prediction accuracy with 20% outdoor U</w:t>
      </w:r>
      <w:r>
        <w:t>E</w:t>
      </w:r>
      <w:r w:rsidRPr="00B43BD6">
        <w:t xml:space="preserve">s. </w:t>
      </w:r>
    </w:p>
    <w:p w14:paraId="2E78D63C" w14:textId="77777777" w:rsidR="0094278F" w:rsidRPr="00C671D4" w:rsidRDefault="0094278F">
      <w:pPr>
        <w:pStyle w:val="ListParagraph"/>
        <w:numPr>
          <w:ilvl w:val="2"/>
          <w:numId w:val="108"/>
        </w:numPr>
        <w:shd w:val="clear" w:color="auto" w:fill="FFFFFF"/>
        <w:contextualSpacing w:val="0"/>
        <w:jc w:val="both"/>
        <w:rPr>
          <w:rFonts w:eastAsia="Microsoft YaHei UI"/>
          <w:color w:val="000000"/>
        </w:rPr>
      </w:pPr>
      <w:r w:rsidRPr="00C671D4">
        <w:rPr>
          <w:rFonts w:eastAsia="Microsoft YaHei UI"/>
        </w:rPr>
        <w:t>Evaluation results from 1 source shows that, with limited measurements (</w:t>
      </w:r>
      <w:proofErr w:type="spellStart"/>
      <w:proofErr w:type="gramStart"/>
      <w:r w:rsidRPr="00C671D4">
        <w:rPr>
          <w:rFonts w:eastAsia="Microsoft YaHei UI"/>
        </w:rPr>
        <w:t>e..g</w:t>
      </w:r>
      <w:proofErr w:type="spellEnd"/>
      <w:proofErr w:type="gramEnd"/>
      <w:r w:rsidRPr="00C671D4">
        <w:rPr>
          <w:rFonts w:eastAsia="Microsoft YaHei UI"/>
        </w:rPr>
        <w:t>, 1 or 4) of narrow beams in Set A=32, AI/M</w:t>
      </w:r>
      <w:r w:rsidRPr="00C671D4">
        <w:rPr>
          <w:rFonts w:eastAsia="Microsoft YaHei UI"/>
          <w:color w:val="000000"/>
        </w:rPr>
        <w:t xml:space="preserve">L can increase 15% or 30% </w:t>
      </w:r>
      <w:r>
        <w:t xml:space="preserve">beam prediction accuracy [respectively] </w:t>
      </w:r>
      <w:r w:rsidRPr="00C671D4">
        <w:rPr>
          <w:rFonts w:eastAsia="Microsoft YaHei UI"/>
          <w:color w:val="000000"/>
        </w:rPr>
        <w:t xml:space="preserve">compared with 55% beam prediction accuracy with measurement of wide beams only. </w:t>
      </w:r>
    </w:p>
    <w:p w14:paraId="6CBF86DF" w14:textId="77777777" w:rsidR="0094278F" w:rsidRPr="00B43BD6" w:rsidRDefault="0094278F">
      <w:pPr>
        <w:pStyle w:val="ListParagraph"/>
        <w:numPr>
          <w:ilvl w:val="0"/>
          <w:numId w:val="108"/>
        </w:numPr>
        <w:overflowPunct w:val="0"/>
        <w:autoSpaceDE w:val="0"/>
        <w:autoSpaceDN w:val="0"/>
        <w:adjustRightInd w:val="0"/>
        <w:contextualSpacing w:val="0"/>
        <w:jc w:val="both"/>
        <w:textAlignment w:val="baseline"/>
      </w:pPr>
      <w:r w:rsidRPr="00B43BD6">
        <w:t xml:space="preserve">Top-1 DL Tx beam with 1dB margin </w:t>
      </w:r>
    </w:p>
    <w:p w14:paraId="0AA6195E"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 xml:space="preserve">evaluation results from 4 sources indicate that, AI/ML can achieve more than 85% beam prediction </w:t>
      </w:r>
      <w:proofErr w:type="gramStart"/>
      <w:r w:rsidRPr="00B43BD6">
        <w:t>accuracy</w:t>
      </w:r>
      <w:proofErr w:type="gramEnd"/>
    </w:p>
    <w:p w14:paraId="2127E479"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 xml:space="preserve">evaluation results from 3 sources indicate that, AI/ML can achieve 57%~77% beam prediction </w:t>
      </w:r>
      <w:proofErr w:type="gramStart"/>
      <w:r w:rsidRPr="00B43BD6">
        <w:t>accuracy</w:t>
      </w:r>
      <w:proofErr w:type="gramEnd"/>
    </w:p>
    <w:p w14:paraId="1274A7B6" w14:textId="77777777" w:rsidR="0094278F" w:rsidRPr="00B43BD6" w:rsidRDefault="0094278F">
      <w:pPr>
        <w:pStyle w:val="ListParagraph"/>
        <w:numPr>
          <w:ilvl w:val="2"/>
          <w:numId w:val="108"/>
        </w:numPr>
        <w:tabs>
          <w:tab w:val="left" w:pos="2160"/>
        </w:tabs>
        <w:overflowPunct w:val="0"/>
        <w:autoSpaceDE w:val="0"/>
        <w:autoSpaceDN w:val="0"/>
        <w:adjustRightInd w:val="0"/>
        <w:contextualSpacing w:val="0"/>
        <w:jc w:val="both"/>
        <w:textAlignment w:val="baseline"/>
      </w:pPr>
      <w:r w:rsidRPr="00B43BD6">
        <w:t>One source reported more than 86% beam prediction accuracy with 100% outdoor U</w:t>
      </w:r>
      <w:r>
        <w:t>E</w:t>
      </w:r>
      <w:r w:rsidRPr="00B43BD6">
        <w:t>s, and more than 70% beam prediction accuracy with 20% outdoor U</w:t>
      </w:r>
      <w:r>
        <w:t>Es</w:t>
      </w:r>
      <w:r w:rsidRPr="00B43BD6">
        <w:t>.</w:t>
      </w:r>
    </w:p>
    <w:p w14:paraId="2052BBF9" w14:textId="77777777" w:rsidR="0094278F" w:rsidRPr="00B43BD6" w:rsidRDefault="0094278F">
      <w:pPr>
        <w:pStyle w:val="ListParagraph"/>
        <w:numPr>
          <w:ilvl w:val="0"/>
          <w:numId w:val="108"/>
        </w:numPr>
        <w:overflowPunct w:val="0"/>
        <w:autoSpaceDE w:val="0"/>
        <w:autoSpaceDN w:val="0"/>
        <w:adjustRightInd w:val="0"/>
        <w:contextualSpacing w:val="0"/>
        <w:jc w:val="both"/>
        <w:textAlignment w:val="baseline"/>
      </w:pPr>
      <w:r w:rsidRPr="00B43BD6">
        <w:t>Top-</w:t>
      </w:r>
      <w:proofErr w:type="gramStart"/>
      <w:r w:rsidRPr="00B43BD6">
        <w:t>K(</w:t>
      </w:r>
      <w:proofErr w:type="gramEnd"/>
      <w:r w:rsidRPr="00B43BD6">
        <w:t>=3) DL Tx beam</w:t>
      </w:r>
    </w:p>
    <w:p w14:paraId="2102048B"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 xml:space="preserve">evaluation results from 3 sources indicate that, AI/ML can achieve more than 95% beam prediction </w:t>
      </w:r>
      <w:proofErr w:type="gramStart"/>
      <w:r w:rsidRPr="00B43BD6">
        <w:t>accuracy</w:t>
      </w:r>
      <w:proofErr w:type="gramEnd"/>
      <w:r w:rsidRPr="00B43BD6">
        <w:t xml:space="preserve"> </w:t>
      </w:r>
    </w:p>
    <w:p w14:paraId="65750E1A"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evaluation results from 3 sources</w:t>
      </w:r>
      <w:r>
        <w:t xml:space="preserve"> </w:t>
      </w:r>
      <w:r w:rsidRPr="00B43BD6">
        <w:t xml:space="preserve">indicate that, AI/ML can achieve 85~94% beam prediction </w:t>
      </w:r>
      <w:proofErr w:type="gramStart"/>
      <w:r w:rsidRPr="00B43BD6">
        <w:t>accuracy</w:t>
      </w:r>
      <w:proofErr w:type="gramEnd"/>
      <w:r w:rsidRPr="00B43BD6">
        <w:t xml:space="preserve"> </w:t>
      </w:r>
    </w:p>
    <w:p w14:paraId="56AAF1D5" w14:textId="77777777" w:rsidR="0094278F" w:rsidRPr="00B43BD6" w:rsidRDefault="0094278F">
      <w:pPr>
        <w:pStyle w:val="ListParagraph"/>
        <w:numPr>
          <w:ilvl w:val="2"/>
          <w:numId w:val="108"/>
        </w:numPr>
        <w:shd w:val="clear" w:color="auto" w:fill="FFFFFF"/>
        <w:contextualSpacing w:val="0"/>
        <w:jc w:val="both"/>
      </w:pPr>
      <w:r w:rsidRPr="00B43BD6">
        <w:lastRenderedPageBreak/>
        <w:t>evaluation results from</w:t>
      </w:r>
      <w:r>
        <w:t xml:space="preserve"> </w:t>
      </w:r>
      <w:r w:rsidRPr="00C671D4">
        <w:rPr>
          <w:rFonts w:eastAsia="Microsoft YaHei UI"/>
        </w:rPr>
        <w:t>1 source indicate</w:t>
      </w:r>
      <w:r>
        <w:rPr>
          <w:rFonts w:eastAsia="Microsoft YaHei UI"/>
        </w:rPr>
        <w:t>s</w:t>
      </w:r>
      <w:r w:rsidRPr="00C671D4">
        <w:rPr>
          <w:rFonts w:eastAsia="Microsoft YaHei UI"/>
        </w:rPr>
        <w:t xml:space="preserve"> that Top-5 DL beam prediction accuracy can be more than 90%.</w:t>
      </w:r>
    </w:p>
    <w:p w14:paraId="770C51EA" w14:textId="77777777" w:rsidR="0094278F" w:rsidRPr="00B43BD6" w:rsidRDefault="0094278F">
      <w:pPr>
        <w:pStyle w:val="ListParagraph"/>
        <w:numPr>
          <w:ilvl w:val="0"/>
          <w:numId w:val="108"/>
        </w:numPr>
        <w:overflowPunct w:val="0"/>
        <w:autoSpaceDE w:val="0"/>
        <w:autoSpaceDN w:val="0"/>
        <w:adjustRightInd w:val="0"/>
        <w:contextualSpacing w:val="0"/>
        <w:jc w:val="both"/>
        <w:textAlignment w:val="baseline"/>
      </w:pPr>
      <w:r w:rsidRPr="00B43BD6">
        <w:t xml:space="preserve">Average L1-RSRP difference of Top-1 predicted </w:t>
      </w:r>
      <w:proofErr w:type="gramStart"/>
      <w:r w:rsidRPr="00B43BD6">
        <w:t>beam</w:t>
      </w:r>
      <w:proofErr w:type="gramEnd"/>
    </w:p>
    <w:p w14:paraId="2EAF8089"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 xml:space="preserve">evaluation results from 4 sources indicate that, the average L1-RSRP difference can be less or about </w:t>
      </w:r>
      <w:proofErr w:type="gramStart"/>
      <w:r w:rsidRPr="00B43BD6">
        <w:t>1dB</w:t>
      </w:r>
      <w:proofErr w:type="gramEnd"/>
    </w:p>
    <w:p w14:paraId="1DE2CB6F" w14:textId="77777777" w:rsidR="0094278F" w:rsidRPr="00B43BD6" w:rsidRDefault="0094278F">
      <w:pPr>
        <w:pStyle w:val="ListParagraph"/>
        <w:numPr>
          <w:ilvl w:val="0"/>
          <w:numId w:val="108"/>
        </w:numPr>
        <w:overflowPunct w:val="0"/>
        <w:autoSpaceDE w:val="0"/>
        <w:autoSpaceDN w:val="0"/>
        <w:adjustRightInd w:val="0"/>
        <w:contextualSpacing w:val="0"/>
        <w:jc w:val="both"/>
        <w:textAlignment w:val="baseline"/>
      </w:pPr>
      <w:r w:rsidRPr="00B43BD6">
        <w:t>UE average throughput</w:t>
      </w:r>
    </w:p>
    <w:p w14:paraId="20A315A0"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evaluation results from 1 source indicate</w:t>
      </w:r>
      <w:r>
        <w:t>s</w:t>
      </w:r>
      <w:r w:rsidRPr="00B43BD6">
        <w:t xml:space="preserve"> that, AI/ML achieves 99% of the UE average throughput of the BMCase1 baseline option 1 (exhaustive search over Set A beams)</w:t>
      </w:r>
    </w:p>
    <w:p w14:paraId="2B816CB9" w14:textId="77777777" w:rsidR="0094278F" w:rsidRPr="00B43BD6" w:rsidRDefault="0094278F">
      <w:pPr>
        <w:pStyle w:val="ListParagraph"/>
        <w:numPr>
          <w:ilvl w:val="0"/>
          <w:numId w:val="108"/>
        </w:numPr>
        <w:overflowPunct w:val="0"/>
        <w:autoSpaceDE w:val="0"/>
        <w:autoSpaceDN w:val="0"/>
        <w:adjustRightInd w:val="0"/>
        <w:contextualSpacing w:val="0"/>
        <w:jc w:val="both"/>
        <w:textAlignment w:val="baseline"/>
      </w:pPr>
      <w:r w:rsidRPr="00B43BD6">
        <w:t>UE 5%ile throughput</w:t>
      </w:r>
    </w:p>
    <w:p w14:paraId="1F34C7A1"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evaluation results from 1 source indicate</w:t>
      </w:r>
      <w:r>
        <w:t>s</w:t>
      </w:r>
      <w:r w:rsidRPr="00B43BD6">
        <w:t xml:space="preserve"> that, AI/ML achieves 94% of the of the BMCase1 baseline option 1(exhaustive search over Set A beams)</w:t>
      </w:r>
    </w:p>
    <w:p w14:paraId="46DB3DD6" w14:textId="77777777" w:rsidR="0094278F" w:rsidRPr="00C671D4" w:rsidRDefault="0094278F">
      <w:pPr>
        <w:pStyle w:val="ListParagraph"/>
        <w:numPr>
          <w:ilvl w:val="0"/>
          <w:numId w:val="108"/>
        </w:numPr>
        <w:shd w:val="clear" w:color="auto" w:fill="FFFFFF"/>
        <w:contextualSpacing w:val="0"/>
        <w:jc w:val="both"/>
        <w:rPr>
          <w:rFonts w:eastAsia="Microsoft YaHei UI"/>
        </w:rPr>
      </w:pPr>
      <w:r w:rsidRPr="00C671D4">
        <w:rPr>
          <w:rFonts w:eastAsia="Microsoft YaHei UI"/>
        </w:rPr>
        <w:t xml:space="preserve">Note that ideal measurements are </w:t>
      </w:r>
      <w:proofErr w:type="gramStart"/>
      <w:r w:rsidRPr="00C671D4">
        <w:rPr>
          <w:rFonts w:eastAsia="Microsoft YaHei UI"/>
        </w:rPr>
        <w:t>assumed</w:t>
      </w:r>
      <w:proofErr w:type="gramEnd"/>
    </w:p>
    <w:p w14:paraId="63E0061E" w14:textId="77777777" w:rsidR="0094278F" w:rsidRPr="00C671D4" w:rsidRDefault="0094278F">
      <w:pPr>
        <w:pStyle w:val="ListParagraph"/>
        <w:numPr>
          <w:ilvl w:val="1"/>
          <w:numId w:val="108"/>
        </w:numPr>
        <w:shd w:val="clear" w:color="auto" w:fill="FFFFFF"/>
        <w:contextualSpacing w:val="0"/>
        <w:jc w:val="both"/>
        <w:rPr>
          <w:rFonts w:eastAsia="Microsoft YaHei UI"/>
        </w:rPr>
      </w:pPr>
      <w:r w:rsidRPr="00C671D4">
        <w:rPr>
          <w:rFonts w:eastAsia="Microsoft YaHei UI"/>
        </w:rPr>
        <w:t>Beams could be measured regardless of their SNR.</w:t>
      </w:r>
    </w:p>
    <w:p w14:paraId="2457A2C3" w14:textId="77777777" w:rsidR="0094278F" w:rsidRPr="00C671D4" w:rsidRDefault="0094278F">
      <w:pPr>
        <w:pStyle w:val="ListParagraph"/>
        <w:numPr>
          <w:ilvl w:val="1"/>
          <w:numId w:val="108"/>
        </w:numPr>
        <w:shd w:val="clear" w:color="auto" w:fill="FFFFFF"/>
        <w:contextualSpacing w:val="0"/>
        <w:jc w:val="both"/>
        <w:rPr>
          <w:rFonts w:eastAsia="Microsoft YaHei UI"/>
        </w:rPr>
      </w:pPr>
      <w:r w:rsidRPr="00C671D4">
        <w:rPr>
          <w:rFonts w:eastAsia="Microsoft YaHei UI"/>
        </w:rPr>
        <w:t xml:space="preserve">No measurement </w:t>
      </w:r>
      <w:proofErr w:type="gramStart"/>
      <w:r w:rsidRPr="00C671D4">
        <w:rPr>
          <w:rFonts w:eastAsia="Microsoft YaHei UI"/>
        </w:rPr>
        <w:t>error</w:t>
      </w:r>
      <w:proofErr w:type="gramEnd"/>
      <w:r w:rsidRPr="00C671D4">
        <w:rPr>
          <w:rFonts w:eastAsia="Microsoft YaHei UI"/>
        </w:rPr>
        <w:t>.</w:t>
      </w:r>
    </w:p>
    <w:p w14:paraId="510BE1F7" w14:textId="77777777" w:rsidR="0094278F" w:rsidRPr="00C671D4" w:rsidRDefault="0094278F">
      <w:pPr>
        <w:pStyle w:val="ListParagraph"/>
        <w:numPr>
          <w:ilvl w:val="1"/>
          <w:numId w:val="108"/>
        </w:numPr>
        <w:shd w:val="clear" w:color="auto" w:fill="FFFFFF"/>
        <w:contextualSpacing w:val="0"/>
        <w:jc w:val="both"/>
        <w:rPr>
          <w:rFonts w:eastAsia="Microsoft YaHei UI"/>
        </w:rPr>
      </w:pPr>
      <w:r w:rsidRPr="00C671D4">
        <w:rPr>
          <w:rFonts w:eastAsia="Microsoft YaHei UI"/>
        </w:rPr>
        <w:t>Measured in a single-time instance (within a channel-coherence time interval).</w:t>
      </w:r>
    </w:p>
    <w:p w14:paraId="4FE89360" w14:textId="77777777" w:rsidR="0094278F" w:rsidRPr="00C671D4" w:rsidRDefault="0094278F">
      <w:pPr>
        <w:pStyle w:val="ListParagraph"/>
        <w:numPr>
          <w:ilvl w:val="1"/>
          <w:numId w:val="108"/>
        </w:numPr>
        <w:shd w:val="clear" w:color="auto" w:fill="FFFFFF"/>
        <w:contextualSpacing w:val="0"/>
        <w:jc w:val="both"/>
        <w:rPr>
          <w:rFonts w:eastAsia="Microsoft YaHei UI"/>
        </w:rPr>
      </w:pPr>
      <w:r w:rsidRPr="00C671D4">
        <w:rPr>
          <w:rFonts w:eastAsia="Microsoft YaHei UI"/>
        </w:rPr>
        <w:t>No quantization for the L1-RSRP measurements.</w:t>
      </w:r>
    </w:p>
    <w:p w14:paraId="598A68C7" w14:textId="286AB121" w:rsidR="0094278F" w:rsidRDefault="0094278F" w:rsidP="0094278F">
      <w:pPr>
        <w:pStyle w:val="B1"/>
        <w:ind w:left="0" w:firstLine="0"/>
        <w:rPr>
          <w:rFonts w:eastAsia="Microsoft YaHei UI"/>
        </w:rPr>
      </w:pPr>
      <w:r w:rsidRPr="00C671D4">
        <w:rPr>
          <w:rFonts w:eastAsia="Microsoft YaHei UI"/>
        </w:rPr>
        <w:t>No constraint on UCI payload overhead for full report of the L1-RSRP measurements of Set B for NW-side models are assumed. </w:t>
      </w:r>
    </w:p>
    <w:p w14:paraId="41B9F5EF" w14:textId="77777777" w:rsidR="003804F3" w:rsidRDefault="003804F3" w:rsidP="0094278F">
      <w:pPr>
        <w:pStyle w:val="B1"/>
        <w:ind w:left="0" w:firstLine="0"/>
        <w:rPr>
          <w:rFonts w:eastAsia="Microsoft YaHei UI"/>
        </w:rPr>
      </w:pPr>
    </w:p>
    <w:p w14:paraId="6D11F971" w14:textId="77777777" w:rsidR="00B1621D" w:rsidRPr="008156EE" w:rsidRDefault="00B1621D" w:rsidP="00B1621D">
      <w:pPr>
        <w:rPr>
          <w:b/>
          <w:bCs/>
        </w:rPr>
      </w:pPr>
      <w:r w:rsidRPr="00820105">
        <w:rPr>
          <w:b/>
          <w:bCs/>
        </w:rPr>
        <w:t>Performance</w:t>
      </w:r>
      <w:r>
        <w:rPr>
          <w:b/>
          <w:bCs/>
        </w:rPr>
        <w:t xml:space="preserve"> when Set B is a subset of Set A for DL Tx-Rx beam pair </w:t>
      </w:r>
      <w:proofErr w:type="gramStart"/>
      <w:r>
        <w:rPr>
          <w:b/>
          <w:bCs/>
        </w:rPr>
        <w:t>prediction</w:t>
      </w:r>
      <w:proofErr w:type="gramEnd"/>
    </w:p>
    <w:p w14:paraId="34FA08E1" w14:textId="77777777" w:rsidR="0074185A" w:rsidRDefault="0074185A" w:rsidP="0074185A">
      <w:pPr>
        <w:widowControl w:val="0"/>
        <w:jc w:val="both"/>
      </w:pPr>
      <w:r>
        <w:t xml:space="preserve">For </w:t>
      </w:r>
      <w:r w:rsidRPr="00766150">
        <w:rPr>
          <w:b/>
          <w:bCs/>
        </w:rPr>
        <w:t>BM-Case1 DL Tx-Rx beam pair prediction</w:t>
      </w:r>
      <w:r>
        <w:t xml:space="preserve">, when </w:t>
      </w:r>
      <w:r w:rsidRPr="00766150">
        <w:rPr>
          <w:i/>
          <w:iCs/>
        </w:rPr>
        <w:t>Set B is a subset of Set A</w:t>
      </w:r>
      <w:r>
        <w:t xml:space="preserve">, AI/ML can provide good beam prediction performance with less measurement/RS overhead comparing to using all measurements of Set A (which provides 100% beam prediction performance as non-AI baseline Option 1) without considering generalization aspects and without UE rotation. </w:t>
      </w:r>
    </w:p>
    <w:p w14:paraId="77335E73" w14:textId="77777777" w:rsidR="0074185A" w:rsidRDefault="0074185A">
      <w:pPr>
        <w:pStyle w:val="ListParagraph"/>
        <w:widowControl w:val="0"/>
        <w:numPr>
          <w:ilvl w:val="0"/>
          <w:numId w:val="110"/>
        </w:numPr>
        <w:tabs>
          <w:tab w:val="left" w:pos="780"/>
        </w:tabs>
        <w:contextualSpacing w:val="0"/>
        <w:jc w:val="both"/>
      </w:pPr>
      <w:r>
        <w:t xml:space="preserve">(A) With measurements of fixed Set B of beam pairs that of 1/4 of Set A of beam pairs </w:t>
      </w:r>
    </w:p>
    <w:p w14:paraId="08BB6342" w14:textId="77777777" w:rsidR="0074185A" w:rsidRDefault="0074185A">
      <w:pPr>
        <w:pStyle w:val="ListParagraph"/>
        <w:widowControl w:val="0"/>
        <w:numPr>
          <w:ilvl w:val="1"/>
          <w:numId w:val="110"/>
        </w:numPr>
        <w:tabs>
          <w:tab w:val="left" w:pos="1500"/>
        </w:tabs>
        <w:contextualSpacing w:val="0"/>
        <w:jc w:val="both"/>
      </w:pPr>
      <w:r>
        <w:t xml:space="preserve">Top-1 beam pair prediction accuracy: </w:t>
      </w:r>
    </w:p>
    <w:p w14:paraId="17DB89A9" w14:textId="77777777" w:rsidR="0074185A" w:rsidRDefault="0074185A">
      <w:pPr>
        <w:pStyle w:val="ListParagraph"/>
        <w:widowControl w:val="0"/>
        <w:numPr>
          <w:ilvl w:val="2"/>
          <w:numId w:val="110"/>
        </w:numPr>
        <w:tabs>
          <w:tab w:val="left" w:pos="2220"/>
        </w:tabs>
        <w:contextualSpacing w:val="0"/>
        <w:jc w:val="both"/>
      </w:pPr>
      <w:r>
        <w:t xml:space="preserve">evaluation results from 8 sources indicate that, AI/ML can achieve about 50%~70% prediction </w:t>
      </w:r>
      <w:proofErr w:type="gramStart"/>
      <w:r>
        <w:t>accuracy</w:t>
      </w:r>
      <w:proofErr w:type="gramEnd"/>
    </w:p>
    <w:p w14:paraId="5C3CD217" w14:textId="77777777" w:rsidR="0074185A" w:rsidRDefault="0074185A">
      <w:pPr>
        <w:pStyle w:val="ListParagraph"/>
        <w:widowControl w:val="0"/>
        <w:numPr>
          <w:ilvl w:val="2"/>
          <w:numId w:val="110"/>
        </w:numPr>
        <w:tabs>
          <w:tab w:val="left" w:pos="2220"/>
        </w:tabs>
        <w:contextualSpacing w:val="0"/>
        <w:jc w:val="both"/>
      </w:pPr>
      <w:r>
        <w:t xml:space="preserve">evaluation results from 4 source indicate that, AI/ML can achieve 70%~80% prediction </w:t>
      </w:r>
      <w:proofErr w:type="gramStart"/>
      <w:r>
        <w:t>accuracy</w:t>
      </w:r>
      <w:proofErr w:type="gramEnd"/>
    </w:p>
    <w:p w14:paraId="245490F4" w14:textId="77777777" w:rsidR="0074185A" w:rsidRDefault="0074185A">
      <w:pPr>
        <w:pStyle w:val="ListParagraph"/>
        <w:widowControl w:val="0"/>
        <w:numPr>
          <w:ilvl w:val="2"/>
          <w:numId w:val="110"/>
        </w:numPr>
        <w:tabs>
          <w:tab w:val="left" w:pos="2220"/>
        </w:tabs>
        <w:contextualSpacing w:val="0"/>
        <w:jc w:val="both"/>
      </w:pPr>
      <w:r>
        <w:t xml:space="preserve">evaluation results from 5 sources indicate that, AI/ML can achieve about 80%~90% prediction </w:t>
      </w:r>
      <w:proofErr w:type="gramStart"/>
      <w:r>
        <w:t>accuracy</w:t>
      </w:r>
      <w:proofErr w:type="gramEnd"/>
    </w:p>
    <w:p w14:paraId="5B4996E3" w14:textId="77777777" w:rsidR="0074185A" w:rsidRDefault="0074185A">
      <w:pPr>
        <w:pStyle w:val="ListParagraph"/>
        <w:widowControl w:val="0"/>
        <w:numPr>
          <w:ilvl w:val="2"/>
          <w:numId w:val="110"/>
        </w:numPr>
        <w:tabs>
          <w:tab w:val="left" w:pos="2220"/>
        </w:tabs>
        <w:contextualSpacing w:val="0"/>
        <w:jc w:val="both"/>
      </w:pPr>
      <w:r>
        <w:t xml:space="preserve">evaluation results from 1 source indicates that, AI/ML can achieve more than 90% prediction </w:t>
      </w:r>
      <w:proofErr w:type="gramStart"/>
      <w:r>
        <w:t>accuracy</w:t>
      </w:r>
      <w:proofErr w:type="gramEnd"/>
    </w:p>
    <w:p w14:paraId="312E6FC9" w14:textId="77777777" w:rsidR="0074185A" w:rsidRDefault="0074185A">
      <w:pPr>
        <w:pStyle w:val="ListParagraph"/>
        <w:widowControl w:val="0"/>
        <w:numPr>
          <w:ilvl w:val="2"/>
          <w:numId w:val="110"/>
        </w:numPr>
        <w:tabs>
          <w:tab w:val="left" w:pos="2220"/>
        </w:tabs>
        <w:contextualSpacing w:val="0"/>
        <w:jc w:val="both"/>
      </w:pPr>
      <w:r>
        <w:t xml:space="preserve">Note: in the above evaluation and the rest of other KPIs, most of the sources used measurements from all Rx beams of a certain set of Tx beams, except 3 sources who use measurements from half of Rx beams of a certain set of Tx beams. </w:t>
      </w:r>
    </w:p>
    <w:p w14:paraId="5D834C62" w14:textId="77777777" w:rsidR="0074185A" w:rsidRDefault="0074185A">
      <w:pPr>
        <w:pStyle w:val="ListParagraph"/>
        <w:widowControl w:val="0"/>
        <w:numPr>
          <w:ilvl w:val="3"/>
          <w:numId w:val="110"/>
        </w:numPr>
        <w:contextualSpacing w:val="0"/>
        <w:jc w:val="both"/>
      </w:pPr>
      <w:r>
        <w:t xml:space="preserve">The results from 3 sources indicate 60%~68% prediction accuracy in terms of Top-1 beam pair prediction accuracy. </w:t>
      </w:r>
    </w:p>
    <w:p w14:paraId="111627B1" w14:textId="77777777" w:rsidR="0074185A" w:rsidRDefault="0074185A">
      <w:pPr>
        <w:pStyle w:val="ListParagraph"/>
        <w:widowControl w:val="0"/>
        <w:numPr>
          <w:ilvl w:val="3"/>
          <w:numId w:val="110"/>
        </w:numPr>
        <w:contextualSpacing w:val="0"/>
        <w:jc w:val="both"/>
      </w:pPr>
      <w:r>
        <w:t>1 source additionally reports that, AI/ML can achieve 76.46% and 56.12% beam prediction accuracy with the measurements from all Rx beams and half of Rx beams of a certain set of Tx beams respectively.</w:t>
      </w:r>
    </w:p>
    <w:p w14:paraId="19FD6DD8" w14:textId="77777777" w:rsidR="0074185A" w:rsidRDefault="0074185A">
      <w:pPr>
        <w:pStyle w:val="ListParagraph"/>
        <w:widowControl w:val="0"/>
        <w:numPr>
          <w:ilvl w:val="2"/>
          <w:numId w:val="110"/>
        </w:numPr>
        <w:tabs>
          <w:tab w:val="left" w:pos="2220"/>
        </w:tabs>
        <w:contextualSpacing w:val="0"/>
        <w:jc w:val="both"/>
      </w:pPr>
      <w:r>
        <w:lastRenderedPageBreak/>
        <w:t xml:space="preserve">Non-AI baseline Option 2 (exhaustive beam sweeping in Set B of beam pairs) can achieve about 25% prediction accuracy. </w:t>
      </w:r>
    </w:p>
    <w:p w14:paraId="2A6BC851" w14:textId="77777777" w:rsidR="0074185A" w:rsidRDefault="0074185A">
      <w:pPr>
        <w:pStyle w:val="ListParagraph"/>
        <w:widowControl w:val="0"/>
        <w:numPr>
          <w:ilvl w:val="1"/>
          <w:numId w:val="110"/>
        </w:numPr>
        <w:tabs>
          <w:tab w:val="left" w:pos="1500"/>
        </w:tabs>
        <w:contextualSpacing w:val="0"/>
        <w:jc w:val="both"/>
      </w:pPr>
      <w:r>
        <w:t>Top-1 beam pair prediction accuracy with 1dB margin:</w:t>
      </w:r>
    </w:p>
    <w:p w14:paraId="03F0A4E5" w14:textId="77777777" w:rsidR="0074185A" w:rsidRDefault="0074185A">
      <w:pPr>
        <w:pStyle w:val="ListParagraph"/>
        <w:widowControl w:val="0"/>
        <w:numPr>
          <w:ilvl w:val="2"/>
          <w:numId w:val="110"/>
        </w:numPr>
        <w:tabs>
          <w:tab w:val="left" w:pos="2220"/>
        </w:tabs>
        <w:contextualSpacing w:val="0"/>
        <w:jc w:val="both"/>
      </w:pPr>
      <w:r>
        <w:t xml:space="preserve">evaluation results from 5 sources indicate that, AI/ML can achieve more than 70% prediction </w:t>
      </w:r>
      <w:proofErr w:type="gramStart"/>
      <w:r>
        <w:t>accuracy</w:t>
      </w:r>
      <w:proofErr w:type="gramEnd"/>
    </w:p>
    <w:p w14:paraId="41F29406" w14:textId="77777777" w:rsidR="0074185A" w:rsidRDefault="0074185A">
      <w:pPr>
        <w:pStyle w:val="ListParagraph"/>
        <w:widowControl w:val="0"/>
        <w:numPr>
          <w:ilvl w:val="2"/>
          <w:numId w:val="110"/>
        </w:numPr>
        <w:tabs>
          <w:tab w:val="left" w:pos="2220"/>
        </w:tabs>
        <w:contextualSpacing w:val="0"/>
        <w:jc w:val="both"/>
      </w:pPr>
      <w:r>
        <w:t xml:space="preserve">evaluation results from 2 sources indicate that, AI/ML can achieve 80%~ about 90% prediction </w:t>
      </w:r>
      <w:proofErr w:type="gramStart"/>
      <w:r>
        <w:t>accuracy</w:t>
      </w:r>
      <w:proofErr w:type="gramEnd"/>
    </w:p>
    <w:p w14:paraId="122571D0" w14:textId="77777777" w:rsidR="0074185A" w:rsidRDefault="0074185A">
      <w:pPr>
        <w:pStyle w:val="ListParagraph"/>
        <w:widowControl w:val="0"/>
        <w:numPr>
          <w:ilvl w:val="2"/>
          <w:numId w:val="110"/>
        </w:numPr>
        <w:tabs>
          <w:tab w:val="left" w:pos="2220"/>
        </w:tabs>
        <w:contextualSpacing w:val="0"/>
        <w:jc w:val="both"/>
      </w:pPr>
      <w:r>
        <w:t>evaluation results from 6 sources indicate that, AI/ML can achieve more than 90% prediction accuracy.</w:t>
      </w:r>
    </w:p>
    <w:p w14:paraId="418C04EA" w14:textId="77777777" w:rsidR="0074185A" w:rsidRDefault="0074185A">
      <w:pPr>
        <w:pStyle w:val="ListParagraph"/>
        <w:widowControl w:val="0"/>
        <w:numPr>
          <w:ilvl w:val="2"/>
          <w:numId w:val="110"/>
        </w:numPr>
        <w:tabs>
          <w:tab w:val="left" w:pos="2220"/>
        </w:tabs>
        <w:contextualSpacing w:val="0"/>
        <w:jc w:val="both"/>
      </w:pPr>
      <w:r>
        <w:t>Note: 1 source reported that, AI/ML can achieve 91.6% and 74.57% beam prediction accuracy with 1dB margin with the measurements from all Rx beams of a certain set of Tx beams and with half of Rx beams of a certain set of Tx beams respectively.</w:t>
      </w:r>
    </w:p>
    <w:p w14:paraId="33A5625F" w14:textId="77777777" w:rsidR="0074185A" w:rsidRDefault="0074185A">
      <w:pPr>
        <w:pStyle w:val="ListParagraph"/>
        <w:widowControl w:val="0"/>
        <w:numPr>
          <w:ilvl w:val="1"/>
          <w:numId w:val="110"/>
        </w:numPr>
        <w:tabs>
          <w:tab w:val="left" w:pos="1500"/>
        </w:tabs>
        <w:contextualSpacing w:val="0"/>
        <w:jc w:val="both"/>
      </w:pPr>
      <w:r>
        <w:t>Top-</w:t>
      </w:r>
      <w:proofErr w:type="gramStart"/>
      <w:r>
        <w:t>K(</w:t>
      </w:r>
      <w:proofErr w:type="gramEnd"/>
      <w:r>
        <w:t>=2) beam pair prediction accuracy</w:t>
      </w:r>
    </w:p>
    <w:p w14:paraId="6ABB966C" w14:textId="77777777" w:rsidR="0074185A" w:rsidRDefault="0074185A">
      <w:pPr>
        <w:pStyle w:val="ListParagraph"/>
        <w:widowControl w:val="0"/>
        <w:numPr>
          <w:ilvl w:val="2"/>
          <w:numId w:val="110"/>
        </w:numPr>
        <w:tabs>
          <w:tab w:val="left" w:pos="2220"/>
        </w:tabs>
        <w:contextualSpacing w:val="0"/>
        <w:jc w:val="both"/>
      </w:pPr>
      <w:r>
        <w:t>evaluation results from 2 sources indicate that, AI/ML can achieve 65%- 75% prediction accuracy.</w:t>
      </w:r>
    </w:p>
    <w:p w14:paraId="3986AB1D" w14:textId="77777777" w:rsidR="0074185A" w:rsidRDefault="0074185A">
      <w:pPr>
        <w:pStyle w:val="ListParagraph"/>
        <w:widowControl w:val="0"/>
        <w:numPr>
          <w:ilvl w:val="2"/>
          <w:numId w:val="110"/>
        </w:numPr>
        <w:tabs>
          <w:tab w:val="left" w:pos="2220"/>
        </w:tabs>
        <w:contextualSpacing w:val="0"/>
        <w:jc w:val="both"/>
      </w:pPr>
      <w:r>
        <w:t xml:space="preserve">evaluation results from 6 sources indicate that, AI/ML can achieve 80%- 90% prediction </w:t>
      </w:r>
      <w:proofErr w:type="gramStart"/>
      <w:r>
        <w:t>accuracy</w:t>
      </w:r>
      <w:proofErr w:type="gramEnd"/>
    </w:p>
    <w:p w14:paraId="7E5F575D" w14:textId="77777777" w:rsidR="0074185A" w:rsidRDefault="0074185A">
      <w:pPr>
        <w:pStyle w:val="ListParagraph"/>
        <w:widowControl w:val="0"/>
        <w:numPr>
          <w:ilvl w:val="2"/>
          <w:numId w:val="110"/>
        </w:numPr>
        <w:tabs>
          <w:tab w:val="left" w:pos="2220"/>
        </w:tabs>
        <w:contextualSpacing w:val="0"/>
        <w:jc w:val="both"/>
      </w:pPr>
      <w:r>
        <w:t xml:space="preserve">evaluation results from 4 sources indicate that, AI/ML can achieve more than 90% prediction </w:t>
      </w:r>
      <w:proofErr w:type="gramStart"/>
      <w:r>
        <w:t>accuracy</w:t>
      </w:r>
      <w:proofErr w:type="gramEnd"/>
    </w:p>
    <w:p w14:paraId="2AA79734" w14:textId="77777777" w:rsidR="0074185A" w:rsidRDefault="0074185A">
      <w:pPr>
        <w:pStyle w:val="ListParagraph"/>
        <w:widowControl w:val="0"/>
        <w:numPr>
          <w:ilvl w:val="2"/>
          <w:numId w:val="110"/>
        </w:numPr>
        <w:tabs>
          <w:tab w:val="left" w:pos="2220"/>
        </w:tabs>
        <w:contextualSpacing w:val="0"/>
        <w:jc w:val="both"/>
      </w:pPr>
      <w:r>
        <w:t>Note: 1 source reported that, AI/ML can achieve 91.34% and 78.06% Top-</w:t>
      </w:r>
      <w:proofErr w:type="gramStart"/>
      <w:r>
        <w:t>K(</w:t>
      </w:r>
      <w:proofErr w:type="gramEnd"/>
      <w:r>
        <w:t>=2) beam prediction accuracy with the measurements from all Rx beams and half of Rx beams of a certain set of Tx beams respectively.</w:t>
      </w:r>
    </w:p>
    <w:p w14:paraId="7A6068A6" w14:textId="77777777" w:rsidR="0074185A" w:rsidRDefault="0074185A">
      <w:pPr>
        <w:pStyle w:val="ListParagraph"/>
        <w:widowControl w:val="0"/>
        <w:numPr>
          <w:ilvl w:val="2"/>
          <w:numId w:val="110"/>
        </w:numPr>
        <w:tabs>
          <w:tab w:val="left" w:pos="2220"/>
        </w:tabs>
        <w:contextualSpacing w:val="0"/>
        <w:jc w:val="both"/>
      </w:pPr>
      <w:r>
        <w:t xml:space="preserve">The beam prediction accuracy increases with K.  </w:t>
      </w:r>
    </w:p>
    <w:p w14:paraId="5F9BA270" w14:textId="77777777" w:rsidR="0074185A" w:rsidRDefault="0074185A">
      <w:pPr>
        <w:pStyle w:val="ListParagraph"/>
        <w:widowControl w:val="0"/>
        <w:numPr>
          <w:ilvl w:val="3"/>
          <w:numId w:val="110"/>
        </w:numPr>
        <w:contextualSpacing w:val="0"/>
        <w:jc w:val="both"/>
      </w:pPr>
      <w:r>
        <w:t xml:space="preserve">evaluation results from 1 source indicate that Top-3 beam pair prediction accuracy can be more than 95% </w:t>
      </w:r>
    </w:p>
    <w:p w14:paraId="70B37F85" w14:textId="77777777" w:rsidR="0074185A" w:rsidRDefault="0074185A">
      <w:pPr>
        <w:pStyle w:val="ListParagraph"/>
        <w:widowControl w:val="0"/>
        <w:numPr>
          <w:ilvl w:val="3"/>
          <w:numId w:val="110"/>
        </w:numPr>
        <w:contextualSpacing w:val="0"/>
        <w:jc w:val="both"/>
      </w:pPr>
      <w:r>
        <w:t>evaluation results from 4 sources indicate that Top-4 beam pair prediction accuracy can be [more than 95%</w:t>
      </w:r>
    </w:p>
    <w:p w14:paraId="3130138B" w14:textId="77777777" w:rsidR="0074185A" w:rsidRDefault="0074185A">
      <w:pPr>
        <w:pStyle w:val="ListParagraph"/>
        <w:widowControl w:val="0"/>
        <w:numPr>
          <w:ilvl w:val="3"/>
          <w:numId w:val="110"/>
        </w:numPr>
        <w:contextualSpacing w:val="0"/>
        <w:jc w:val="both"/>
      </w:pPr>
      <w:r>
        <w:t>evaluation results from 2 sources indicate that Top-5 beam pair prediction accuracy can be more than 95%</w:t>
      </w:r>
    </w:p>
    <w:p w14:paraId="1C6A89A6" w14:textId="77777777" w:rsidR="0074185A" w:rsidRDefault="0074185A">
      <w:pPr>
        <w:pStyle w:val="ListParagraph"/>
        <w:widowControl w:val="0"/>
        <w:numPr>
          <w:ilvl w:val="3"/>
          <w:numId w:val="110"/>
        </w:numPr>
        <w:contextualSpacing w:val="0"/>
        <w:jc w:val="both"/>
      </w:pPr>
      <w:r>
        <w:t xml:space="preserve">evaluation results from 1 source indicate that Top-10 beam pair prediction accuracy can be more than 95% for 32 Tx and 4 Rx with results from half </w:t>
      </w:r>
      <w:proofErr w:type="gramStart"/>
      <w:r>
        <w:t>Rx</w:t>
      </w:r>
      <w:proofErr w:type="gramEnd"/>
      <w:r>
        <w:t xml:space="preserve"> </w:t>
      </w:r>
    </w:p>
    <w:p w14:paraId="3E2F6A17" w14:textId="77777777" w:rsidR="0074185A" w:rsidRDefault="0074185A">
      <w:pPr>
        <w:pStyle w:val="ListParagraph"/>
        <w:widowControl w:val="0"/>
        <w:numPr>
          <w:ilvl w:val="1"/>
          <w:numId w:val="110"/>
        </w:numPr>
        <w:tabs>
          <w:tab w:val="left" w:pos="1500"/>
        </w:tabs>
        <w:contextualSpacing w:val="0"/>
        <w:jc w:val="both"/>
      </w:pPr>
      <w:r>
        <w:t xml:space="preserve">Average L1-RSRP difference of Top-1 predicted beam </w:t>
      </w:r>
      <w:proofErr w:type="gramStart"/>
      <w:r>
        <w:t>pair</w:t>
      </w:r>
      <w:proofErr w:type="gramEnd"/>
      <w:r>
        <w:t xml:space="preserve"> </w:t>
      </w:r>
    </w:p>
    <w:p w14:paraId="3C05C474" w14:textId="77777777" w:rsidR="0074185A" w:rsidRDefault="0074185A">
      <w:pPr>
        <w:pStyle w:val="ListParagraph"/>
        <w:widowControl w:val="0"/>
        <w:numPr>
          <w:ilvl w:val="2"/>
          <w:numId w:val="110"/>
        </w:numPr>
        <w:tabs>
          <w:tab w:val="left" w:pos="2220"/>
        </w:tabs>
        <w:contextualSpacing w:val="0"/>
        <w:jc w:val="both"/>
      </w:pPr>
      <w:r>
        <w:t xml:space="preserve">evaluation results from 13 sources indicate that it can be below or about </w:t>
      </w:r>
      <w:proofErr w:type="gramStart"/>
      <w:r>
        <w:t>1dB</w:t>
      </w:r>
      <w:proofErr w:type="gramEnd"/>
    </w:p>
    <w:p w14:paraId="444E76A6" w14:textId="77777777" w:rsidR="0074185A" w:rsidRDefault="0074185A">
      <w:pPr>
        <w:pStyle w:val="ListParagraph"/>
        <w:widowControl w:val="0"/>
        <w:numPr>
          <w:ilvl w:val="2"/>
          <w:numId w:val="110"/>
        </w:numPr>
        <w:tabs>
          <w:tab w:val="left" w:pos="2220"/>
        </w:tabs>
        <w:contextualSpacing w:val="0"/>
        <w:jc w:val="both"/>
      </w:pPr>
      <w:r>
        <w:t>evaluation results from 1 source indicate that it can be about 1.5dB</w:t>
      </w:r>
    </w:p>
    <w:p w14:paraId="112A9659" w14:textId="77777777" w:rsidR="0074185A" w:rsidRDefault="0074185A">
      <w:pPr>
        <w:pStyle w:val="ListParagraph"/>
        <w:widowControl w:val="0"/>
        <w:numPr>
          <w:ilvl w:val="2"/>
          <w:numId w:val="110"/>
        </w:numPr>
        <w:tabs>
          <w:tab w:val="left" w:pos="2220"/>
        </w:tabs>
        <w:contextualSpacing w:val="0"/>
        <w:jc w:val="both"/>
      </w:pPr>
      <w:r>
        <w:t>Note: 1 source reported that it can be 0.716dB and 1.611dB with the measurements from all Rx beams and half of Rx beams of a certain set of Tx beams respectively.</w:t>
      </w:r>
    </w:p>
    <w:p w14:paraId="29D69838" w14:textId="77777777" w:rsidR="0074185A" w:rsidRDefault="0074185A">
      <w:pPr>
        <w:pStyle w:val="ListParagraph"/>
        <w:widowControl w:val="0"/>
        <w:numPr>
          <w:ilvl w:val="1"/>
          <w:numId w:val="110"/>
        </w:numPr>
        <w:tabs>
          <w:tab w:val="left" w:pos="1500"/>
        </w:tabs>
        <w:contextualSpacing w:val="0"/>
        <w:jc w:val="both"/>
      </w:pPr>
      <w:r>
        <w:t xml:space="preserve">Predicted L1-RSRP difference of Top-1 beam </w:t>
      </w:r>
      <w:proofErr w:type="gramStart"/>
      <w:r>
        <w:t>pair</w:t>
      </w:r>
      <w:proofErr w:type="gramEnd"/>
    </w:p>
    <w:p w14:paraId="289A658D" w14:textId="77777777" w:rsidR="0074185A" w:rsidRDefault="0074185A">
      <w:pPr>
        <w:pStyle w:val="ListParagraph"/>
        <w:widowControl w:val="0"/>
        <w:numPr>
          <w:ilvl w:val="2"/>
          <w:numId w:val="110"/>
        </w:numPr>
        <w:tabs>
          <w:tab w:val="left" w:pos="2220"/>
        </w:tabs>
        <w:contextualSpacing w:val="0"/>
        <w:jc w:val="both"/>
      </w:pPr>
      <w:r>
        <w:t xml:space="preserve">3 sources indicate that it can be below or about </w:t>
      </w:r>
      <w:proofErr w:type="gramStart"/>
      <w:r>
        <w:t>1dB</w:t>
      </w:r>
      <w:proofErr w:type="gramEnd"/>
    </w:p>
    <w:p w14:paraId="46369775" w14:textId="77777777" w:rsidR="0074185A" w:rsidRDefault="0074185A">
      <w:pPr>
        <w:pStyle w:val="ListParagraph"/>
        <w:widowControl w:val="0"/>
        <w:numPr>
          <w:ilvl w:val="2"/>
          <w:numId w:val="110"/>
        </w:numPr>
        <w:tabs>
          <w:tab w:val="left" w:pos="2220"/>
        </w:tabs>
        <w:contextualSpacing w:val="0"/>
        <w:jc w:val="both"/>
      </w:pPr>
      <w:r>
        <w:t>Note that this is assumed that all the L1-RSRPs of Set A of beams are used as the label in AI/ML training phase (e.g., regression AI/ML model)</w:t>
      </w:r>
    </w:p>
    <w:p w14:paraId="375D370D" w14:textId="77777777" w:rsidR="0074185A" w:rsidRDefault="0074185A">
      <w:pPr>
        <w:pStyle w:val="ListParagraph"/>
        <w:widowControl w:val="0"/>
        <w:numPr>
          <w:ilvl w:val="0"/>
          <w:numId w:val="110"/>
        </w:numPr>
        <w:tabs>
          <w:tab w:val="left" w:pos="780"/>
        </w:tabs>
        <w:contextualSpacing w:val="0"/>
        <w:jc w:val="both"/>
      </w:pPr>
      <w:r>
        <w:t xml:space="preserve">(B) With measurements of fixed Set B of beam pairs that of 1/8 of Set A of beam pairs </w:t>
      </w:r>
    </w:p>
    <w:p w14:paraId="0E15B582" w14:textId="77777777" w:rsidR="0074185A" w:rsidRDefault="0074185A">
      <w:pPr>
        <w:pStyle w:val="ListParagraph"/>
        <w:widowControl w:val="0"/>
        <w:numPr>
          <w:ilvl w:val="1"/>
          <w:numId w:val="110"/>
        </w:numPr>
        <w:tabs>
          <w:tab w:val="left" w:pos="1500"/>
        </w:tabs>
        <w:contextualSpacing w:val="0"/>
        <w:jc w:val="both"/>
      </w:pPr>
      <w:r>
        <w:t>Top-1 beam pair prediction accuracy:</w:t>
      </w:r>
    </w:p>
    <w:p w14:paraId="71E0F026" w14:textId="77777777" w:rsidR="0074185A" w:rsidRDefault="0074185A">
      <w:pPr>
        <w:pStyle w:val="ListParagraph"/>
        <w:widowControl w:val="0"/>
        <w:numPr>
          <w:ilvl w:val="2"/>
          <w:numId w:val="110"/>
        </w:numPr>
        <w:tabs>
          <w:tab w:val="left" w:pos="2220"/>
        </w:tabs>
        <w:contextualSpacing w:val="0"/>
        <w:jc w:val="both"/>
      </w:pPr>
      <w:r>
        <w:lastRenderedPageBreak/>
        <w:t xml:space="preserve">evaluation results from 4 sources indicate that, AI/ML can achieve about 50% prediction </w:t>
      </w:r>
      <w:proofErr w:type="gramStart"/>
      <w:r>
        <w:t>accuracy</w:t>
      </w:r>
      <w:proofErr w:type="gramEnd"/>
    </w:p>
    <w:p w14:paraId="5D69DD49" w14:textId="77777777" w:rsidR="0074185A" w:rsidRDefault="0074185A">
      <w:pPr>
        <w:pStyle w:val="ListParagraph"/>
        <w:widowControl w:val="0"/>
        <w:numPr>
          <w:ilvl w:val="2"/>
          <w:numId w:val="110"/>
        </w:numPr>
        <w:tabs>
          <w:tab w:val="left" w:pos="2220"/>
        </w:tabs>
        <w:contextualSpacing w:val="0"/>
        <w:jc w:val="both"/>
      </w:pPr>
      <w:r>
        <w:t xml:space="preserve">evaluation results from 4 sources indicate that, AI/ML can achieve about 60%~70% prediction </w:t>
      </w:r>
      <w:proofErr w:type="gramStart"/>
      <w:r>
        <w:t>accuracy</w:t>
      </w:r>
      <w:proofErr w:type="gramEnd"/>
      <w:r>
        <w:t xml:space="preserve"> </w:t>
      </w:r>
    </w:p>
    <w:p w14:paraId="415B208C" w14:textId="77777777" w:rsidR="0074185A" w:rsidRDefault="0074185A">
      <w:pPr>
        <w:pStyle w:val="ListParagraph"/>
        <w:widowControl w:val="0"/>
        <w:numPr>
          <w:ilvl w:val="2"/>
          <w:numId w:val="110"/>
        </w:numPr>
        <w:tabs>
          <w:tab w:val="left" w:pos="2220"/>
        </w:tabs>
        <w:contextualSpacing w:val="0"/>
        <w:jc w:val="both"/>
      </w:pPr>
      <w:r>
        <w:t xml:space="preserve">evaluation results from 6 sources indicate that, AI/ML can achieve about 70%~80% prediction </w:t>
      </w:r>
      <w:proofErr w:type="gramStart"/>
      <w:r>
        <w:t>accuracy</w:t>
      </w:r>
      <w:proofErr w:type="gramEnd"/>
    </w:p>
    <w:p w14:paraId="5FFC6B55" w14:textId="77777777" w:rsidR="0074185A" w:rsidRDefault="0074185A">
      <w:pPr>
        <w:pStyle w:val="ListParagraph"/>
        <w:widowControl w:val="0"/>
        <w:numPr>
          <w:ilvl w:val="2"/>
          <w:numId w:val="110"/>
        </w:numPr>
        <w:tabs>
          <w:tab w:val="left" w:pos="2220"/>
        </w:tabs>
        <w:contextualSpacing w:val="0"/>
        <w:jc w:val="both"/>
      </w:pPr>
      <w:r>
        <w:t>Note: in the above evaluation and the rest of other KPIs, most of the sources used measurements from all Rx beams of a certain set of Tx beams, except 7 sources who use measurements from half of Rx beams of a certain set of Tx beams.</w:t>
      </w:r>
    </w:p>
    <w:p w14:paraId="71AE78DD" w14:textId="77777777" w:rsidR="0074185A" w:rsidRDefault="0074185A">
      <w:pPr>
        <w:pStyle w:val="ListParagraph"/>
        <w:widowControl w:val="0"/>
        <w:numPr>
          <w:ilvl w:val="2"/>
          <w:numId w:val="110"/>
        </w:numPr>
        <w:tabs>
          <w:tab w:val="left" w:pos="2220"/>
        </w:tabs>
        <w:contextualSpacing w:val="0"/>
        <w:jc w:val="both"/>
      </w:pPr>
      <w:r>
        <w:t xml:space="preserve">Non-AI baseline Option 2 (exhaustive beam sweeping in Set B of beam pairs) can achieve about 12.5% prediction </w:t>
      </w:r>
      <w:proofErr w:type="gramStart"/>
      <w:r>
        <w:t>accuracy</w:t>
      </w:r>
      <w:proofErr w:type="gramEnd"/>
      <w:r>
        <w:t xml:space="preserve">  </w:t>
      </w:r>
    </w:p>
    <w:p w14:paraId="4D5FA015" w14:textId="77777777" w:rsidR="0074185A" w:rsidRDefault="0074185A">
      <w:pPr>
        <w:pStyle w:val="ListParagraph"/>
        <w:widowControl w:val="0"/>
        <w:numPr>
          <w:ilvl w:val="1"/>
          <w:numId w:val="110"/>
        </w:numPr>
        <w:tabs>
          <w:tab w:val="left" w:pos="1500"/>
        </w:tabs>
        <w:contextualSpacing w:val="0"/>
        <w:jc w:val="both"/>
      </w:pPr>
      <w:r>
        <w:t xml:space="preserve">Top-1 beam pair prediction with 1dB </w:t>
      </w:r>
      <w:proofErr w:type="gramStart"/>
      <w:r>
        <w:t>margin</w:t>
      </w:r>
      <w:proofErr w:type="gramEnd"/>
    </w:p>
    <w:p w14:paraId="688D31C0" w14:textId="77777777" w:rsidR="0074185A" w:rsidRDefault="0074185A">
      <w:pPr>
        <w:pStyle w:val="ListParagraph"/>
        <w:widowControl w:val="0"/>
        <w:numPr>
          <w:ilvl w:val="2"/>
          <w:numId w:val="110"/>
        </w:numPr>
        <w:tabs>
          <w:tab w:val="left" w:pos="2220"/>
        </w:tabs>
        <w:contextualSpacing w:val="0"/>
        <w:jc w:val="both"/>
      </w:pPr>
      <w:r>
        <w:t xml:space="preserve">evaluation results from 4 sources indicate that, AI/ML can achieve 60%-70% prediction </w:t>
      </w:r>
      <w:proofErr w:type="gramStart"/>
      <w:r>
        <w:t>accuracy</w:t>
      </w:r>
      <w:proofErr w:type="gramEnd"/>
    </w:p>
    <w:p w14:paraId="0BBA70B7" w14:textId="77777777" w:rsidR="0074185A" w:rsidRDefault="0074185A">
      <w:pPr>
        <w:pStyle w:val="ListParagraph"/>
        <w:widowControl w:val="0"/>
        <w:numPr>
          <w:ilvl w:val="2"/>
          <w:numId w:val="110"/>
        </w:numPr>
        <w:tabs>
          <w:tab w:val="left" w:pos="2220"/>
        </w:tabs>
        <w:contextualSpacing w:val="0"/>
        <w:jc w:val="both"/>
      </w:pPr>
      <w:r>
        <w:t xml:space="preserve">evaluation results from 1 source indicate that, AI/ML can achieve 70%-80% prediction </w:t>
      </w:r>
      <w:proofErr w:type="gramStart"/>
      <w:r>
        <w:t>accuracy</w:t>
      </w:r>
      <w:proofErr w:type="gramEnd"/>
    </w:p>
    <w:p w14:paraId="0A82C76B" w14:textId="77777777" w:rsidR="0074185A" w:rsidRDefault="0074185A">
      <w:pPr>
        <w:pStyle w:val="ListParagraph"/>
        <w:widowControl w:val="0"/>
        <w:numPr>
          <w:ilvl w:val="2"/>
          <w:numId w:val="110"/>
        </w:numPr>
        <w:tabs>
          <w:tab w:val="left" w:pos="2220"/>
        </w:tabs>
        <w:contextualSpacing w:val="0"/>
        <w:jc w:val="both"/>
      </w:pPr>
      <w:r>
        <w:t xml:space="preserve">evaluation results from 4 sources indicate that, AI/ML can achieve 80%-90% prediction </w:t>
      </w:r>
      <w:proofErr w:type="gramStart"/>
      <w:r>
        <w:t>accuracy</w:t>
      </w:r>
      <w:proofErr w:type="gramEnd"/>
    </w:p>
    <w:p w14:paraId="56290A6B" w14:textId="77777777" w:rsidR="0074185A" w:rsidRDefault="0074185A">
      <w:pPr>
        <w:pStyle w:val="ListParagraph"/>
        <w:widowControl w:val="0"/>
        <w:numPr>
          <w:ilvl w:val="1"/>
          <w:numId w:val="110"/>
        </w:numPr>
        <w:tabs>
          <w:tab w:val="left" w:pos="1500"/>
        </w:tabs>
        <w:contextualSpacing w:val="0"/>
        <w:jc w:val="both"/>
      </w:pPr>
      <w:r>
        <w:t>Top-</w:t>
      </w:r>
      <w:proofErr w:type="gramStart"/>
      <w:r>
        <w:t>K(</w:t>
      </w:r>
      <w:proofErr w:type="gramEnd"/>
      <w:r>
        <w:t>=2) beam pair prediction accuracy</w:t>
      </w:r>
    </w:p>
    <w:p w14:paraId="7F818DB3" w14:textId="77777777" w:rsidR="0074185A" w:rsidRDefault="0074185A">
      <w:pPr>
        <w:pStyle w:val="ListParagraph"/>
        <w:widowControl w:val="0"/>
        <w:numPr>
          <w:ilvl w:val="2"/>
          <w:numId w:val="110"/>
        </w:numPr>
        <w:tabs>
          <w:tab w:val="left" w:pos="2220"/>
        </w:tabs>
        <w:contextualSpacing w:val="0"/>
        <w:jc w:val="both"/>
      </w:pPr>
      <w:r>
        <w:t>evaluation results from 4 sources indicate that, AI/ML can achieve about 70%- 80% prediction accuracy.</w:t>
      </w:r>
    </w:p>
    <w:p w14:paraId="2825FC46" w14:textId="77777777" w:rsidR="0074185A" w:rsidRDefault="0074185A">
      <w:pPr>
        <w:pStyle w:val="ListParagraph"/>
        <w:widowControl w:val="0"/>
        <w:numPr>
          <w:ilvl w:val="2"/>
          <w:numId w:val="110"/>
        </w:numPr>
        <w:tabs>
          <w:tab w:val="left" w:pos="2220"/>
        </w:tabs>
        <w:contextualSpacing w:val="0"/>
        <w:jc w:val="both"/>
      </w:pPr>
      <w:r>
        <w:t xml:space="preserve">evaluation results from 6 sources indicate that, AI/ML can achieve 80%- 90% prediction </w:t>
      </w:r>
      <w:proofErr w:type="gramStart"/>
      <w:r>
        <w:t>accuracy</w:t>
      </w:r>
      <w:proofErr w:type="gramEnd"/>
    </w:p>
    <w:p w14:paraId="544BC0CD" w14:textId="77777777" w:rsidR="0074185A" w:rsidRDefault="0074185A">
      <w:pPr>
        <w:pStyle w:val="ListParagraph"/>
        <w:widowControl w:val="0"/>
        <w:numPr>
          <w:ilvl w:val="2"/>
          <w:numId w:val="110"/>
        </w:numPr>
        <w:tabs>
          <w:tab w:val="left" w:pos="2220"/>
        </w:tabs>
        <w:contextualSpacing w:val="0"/>
        <w:jc w:val="both"/>
      </w:pPr>
      <w:r>
        <w:t xml:space="preserve">evaluation results from 2 sources indicate that, AI/ML can achieve more than 90% prediction </w:t>
      </w:r>
      <w:proofErr w:type="gramStart"/>
      <w:r>
        <w:t>accuracy</w:t>
      </w:r>
      <w:proofErr w:type="gramEnd"/>
    </w:p>
    <w:p w14:paraId="79305B3A" w14:textId="77777777" w:rsidR="0074185A" w:rsidRDefault="0074185A">
      <w:pPr>
        <w:pStyle w:val="ListParagraph"/>
        <w:widowControl w:val="0"/>
        <w:numPr>
          <w:ilvl w:val="2"/>
          <w:numId w:val="110"/>
        </w:numPr>
        <w:tabs>
          <w:tab w:val="left" w:pos="2220"/>
        </w:tabs>
        <w:contextualSpacing w:val="0"/>
        <w:jc w:val="both"/>
      </w:pPr>
      <w:r>
        <w:t xml:space="preserve">The beam prediction accuracy increases with K.  </w:t>
      </w:r>
    </w:p>
    <w:p w14:paraId="4F28A958" w14:textId="77777777" w:rsidR="0074185A" w:rsidRDefault="0074185A">
      <w:pPr>
        <w:pStyle w:val="ListParagraph"/>
        <w:widowControl w:val="0"/>
        <w:numPr>
          <w:ilvl w:val="3"/>
          <w:numId w:val="110"/>
        </w:numPr>
        <w:contextualSpacing w:val="0"/>
        <w:jc w:val="both"/>
      </w:pPr>
      <w:r>
        <w:t>evaluation results from 1 source indicate that Top-3 beam pair prediction accuracy can be 96%</w:t>
      </w:r>
    </w:p>
    <w:p w14:paraId="65F576C0" w14:textId="77777777" w:rsidR="0074185A" w:rsidRDefault="0074185A">
      <w:pPr>
        <w:pStyle w:val="ListParagraph"/>
        <w:widowControl w:val="0"/>
        <w:numPr>
          <w:ilvl w:val="3"/>
          <w:numId w:val="110"/>
        </w:numPr>
        <w:contextualSpacing w:val="0"/>
        <w:jc w:val="both"/>
      </w:pPr>
      <w:r>
        <w:t>evaluation results from 1 source indicate that Top-4 beam pair prediction accuracy can be 96%</w:t>
      </w:r>
    </w:p>
    <w:p w14:paraId="14D97F2A" w14:textId="77777777" w:rsidR="0074185A" w:rsidRDefault="0074185A">
      <w:pPr>
        <w:pStyle w:val="ListParagraph"/>
        <w:widowControl w:val="0"/>
        <w:numPr>
          <w:ilvl w:val="3"/>
          <w:numId w:val="110"/>
        </w:numPr>
        <w:contextualSpacing w:val="0"/>
        <w:jc w:val="both"/>
      </w:pPr>
      <w:r>
        <w:t>evaluation results from 1 source indicate that Top-5 beam pair prediction accuracy can be 91%</w:t>
      </w:r>
    </w:p>
    <w:p w14:paraId="76F038CF" w14:textId="77777777" w:rsidR="0074185A" w:rsidRDefault="0074185A">
      <w:pPr>
        <w:pStyle w:val="ListParagraph"/>
        <w:widowControl w:val="0"/>
        <w:numPr>
          <w:ilvl w:val="3"/>
          <w:numId w:val="110"/>
        </w:numPr>
        <w:contextualSpacing w:val="0"/>
        <w:jc w:val="both"/>
      </w:pPr>
      <w:r>
        <w:t xml:space="preserve">evaluation results from 1 source indicate that Top-5 beam pair prediction accuracy can be 94% </w:t>
      </w:r>
    </w:p>
    <w:p w14:paraId="78C05322" w14:textId="77777777" w:rsidR="0074185A" w:rsidRDefault="0074185A">
      <w:pPr>
        <w:pStyle w:val="ListParagraph"/>
        <w:widowControl w:val="0"/>
        <w:numPr>
          <w:ilvl w:val="1"/>
          <w:numId w:val="110"/>
        </w:numPr>
        <w:tabs>
          <w:tab w:val="left" w:pos="1500"/>
        </w:tabs>
        <w:contextualSpacing w:val="0"/>
        <w:jc w:val="both"/>
      </w:pPr>
      <w:r>
        <w:t xml:space="preserve">Average L1-RSRP difference of Top-1 predicted beam </w:t>
      </w:r>
      <w:proofErr w:type="gramStart"/>
      <w:r>
        <w:t>pair</w:t>
      </w:r>
      <w:proofErr w:type="gramEnd"/>
      <w:r>
        <w:t xml:space="preserve"> </w:t>
      </w:r>
    </w:p>
    <w:p w14:paraId="05423BF6" w14:textId="77777777" w:rsidR="0074185A" w:rsidRDefault="0074185A">
      <w:pPr>
        <w:pStyle w:val="ListParagraph"/>
        <w:widowControl w:val="0"/>
        <w:numPr>
          <w:ilvl w:val="2"/>
          <w:numId w:val="110"/>
        </w:numPr>
        <w:tabs>
          <w:tab w:val="left" w:pos="2220"/>
        </w:tabs>
        <w:contextualSpacing w:val="0"/>
        <w:jc w:val="both"/>
      </w:pPr>
      <w:r>
        <w:t xml:space="preserve">evaluation results from 5 sources indicate that it can be below or about </w:t>
      </w:r>
      <w:proofErr w:type="gramStart"/>
      <w:r>
        <w:t>1dB</w:t>
      </w:r>
      <w:proofErr w:type="gramEnd"/>
    </w:p>
    <w:p w14:paraId="5903028A" w14:textId="77777777" w:rsidR="0074185A" w:rsidRDefault="0074185A">
      <w:pPr>
        <w:pStyle w:val="ListParagraph"/>
        <w:widowControl w:val="0"/>
        <w:numPr>
          <w:ilvl w:val="2"/>
          <w:numId w:val="110"/>
        </w:numPr>
        <w:tabs>
          <w:tab w:val="left" w:pos="2220"/>
        </w:tabs>
        <w:contextualSpacing w:val="0"/>
        <w:jc w:val="both"/>
      </w:pPr>
      <w:r>
        <w:t>evaluation results from 5 sources indicate that it can be 1dB~</w:t>
      </w:r>
      <w:proofErr w:type="gramStart"/>
      <w:r>
        <w:t>2dB</w:t>
      </w:r>
      <w:proofErr w:type="gramEnd"/>
    </w:p>
    <w:p w14:paraId="63854E7C" w14:textId="77777777" w:rsidR="0074185A" w:rsidRDefault="0074185A">
      <w:pPr>
        <w:pStyle w:val="ListParagraph"/>
        <w:widowControl w:val="0"/>
        <w:numPr>
          <w:ilvl w:val="1"/>
          <w:numId w:val="110"/>
        </w:numPr>
        <w:tabs>
          <w:tab w:val="left" w:pos="1500"/>
        </w:tabs>
        <w:contextualSpacing w:val="0"/>
        <w:jc w:val="both"/>
      </w:pPr>
      <w:r>
        <w:t xml:space="preserve">Average predicted L1-RSRP difference of Top-1 beam </w:t>
      </w:r>
      <w:proofErr w:type="gramStart"/>
      <w:r>
        <w:t>pair</w:t>
      </w:r>
      <w:proofErr w:type="gramEnd"/>
    </w:p>
    <w:p w14:paraId="0C20C989" w14:textId="77777777" w:rsidR="0074185A" w:rsidRDefault="0074185A">
      <w:pPr>
        <w:pStyle w:val="ListParagraph"/>
        <w:widowControl w:val="0"/>
        <w:numPr>
          <w:ilvl w:val="2"/>
          <w:numId w:val="110"/>
        </w:numPr>
        <w:tabs>
          <w:tab w:val="left" w:pos="2220"/>
        </w:tabs>
        <w:contextualSpacing w:val="0"/>
        <w:jc w:val="both"/>
      </w:pPr>
      <w:r>
        <w:t>evaluation results from 2 sources indicate that it can be 0.7~1.3dB</w:t>
      </w:r>
    </w:p>
    <w:p w14:paraId="60E0421E" w14:textId="77777777" w:rsidR="0074185A" w:rsidRDefault="0074185A">
      <w:pPr>
        <w:pStyle w:val="ListParagraph"/>
        <w:widowControl w:val="0"/>
        <w:numPr>
          <w:ilvl w:val="2"/>
          <w:numId w:val="110"/>
        </w:numPr>
        <w:tabs>
          <w:tab w:val="left" w:pos="2220"/>
        </w:tabs>
        <w:contextualSpacing w:val="0"/>
        <w:jc w:val="both"/>
      </w:pPr>
      <w:r>
        <w:t>Note that this is assumed that all the L1-RSRPs of Set A of beams are used as the label in AI/ML training phase (e.g., regression AI/ML model).</w:t>
      </w:r>
    </w:p>
    <w:p w14:paraId="16555F54" w14:textId="77777777" w:rsidR="0074185A" w:rsidRDefault="0074185A">
      <w:pPr>
        <w:pStyle w:val="ListParagraph"/>
        <w:widowControl w:val="0"/>
        <w:numPr>
          <w:ilvl w:val="0"/>
          <w:numId w:val="110"/>
        </w:numPr>
        <w:tabs>
          <w:tab w:val="left" w:pos="780"/>
        </w:tabs>
        <w:contextualSpacing w:val="0"/>
        <w:jc w:val="both"/>
      </w:pPr>
      <w:r>
        <w:t xml:space="preserve">(C) With measurements of fixed Set B of beams that of 1/16 of Set A of beams </w:t>
      </w:r>
    </w:p>
    <w:p w14:paraId="6436D89A" w14:textId="77777777" w:rsidR="0074185A" w:rsidRDefault="0074185A">
      <w:pPr>
        <w:pStyle w:val="ListParagraph"/>
        <w:widowControl w:val="0"/>
        <w:numPr>
          <w:ilvl w:val="1"/>
          <w:numId w:val="110"/>
        </w:numPr>
        <w:tabs>
          <w:tab w:val="left" w:pos="1500"/>
        </w:tabs>
        <w:contextualSpacing w:val="0"/>
        <w:jc w:val="both"/>
      </w:pPr>
      <w:r>
        <w:lastRenderedPageBreak/>
        <w:t xml:space="preserve">Top-1 beam pair prediction </w:t>
      </w:r>
      <w:proofErr w:type="gramStart"/>
      <w:r>
        <w:t>accuracy</w:t>
      </w:r>
      <w:proofErr w:type="gramEnd"/>
    </w:p>
    <w:p w14:paraId="272089E7" w14:textId="77777777" w:rsidR="0074185A" w:rsidRDefault="0074185A">
      <w:pPr>
        <w:pStyle w:val="ListParagraph"/>
        <w:widowControl w:val="0"/>
        <w:numPr>
          <w:ilvl w:val="2"/>
          <w:numId w:val="110"/>
        </w:numPr>
        <w:tabs>
          <w:tab w:val="left" w:pos="2220"/>
        </w:tabs>
        <w:contextualSpacing w:val="0"/>
        <w:jc w:val="both"/>
      </w:pPr>
      <w:r>
        <w:t xml:space="preserve">evaluation results from 5 sources indicate that, AI/ML can achieve less than 50% or about 50% prediction </w:t>
      </w:r>
      <w:proofErr w:type="gramStart"/>
      <w:r>
        <w:t>accuracy</w:t>
      </w:r>
      <w:proofErr w:type="gramEnd"/>
    </w:p>
    <w:p w14:paraId="2657235C" w14:textId="77777777" w:rsidR="0074185A" w:rsidRDefault="0074185A">
      <w:pPr>
        <w:pStyle w:val="ListParagraph"/>
        <w:widowControl w:val="0"/>
        <w:numPr>
          <w:ilvl w:val="2"/>
          <w:numId w:val="110"/>
        </w:numPr>
        <w:tabs>
          <w:tab w:val="left" w:pos="2220"/>
        </w:tabs>
        <w:contextualSpacing w:val="0"/>
        <w:jc w:val="both"/>
      </w:pPr>
      <w:r>
        <w:t xml:space="preserve">evaluation results from 2 source indicate that, AI/ML can achieve about 55%~57% prediction </w:t>
      </w:r>
      <w:proofErr w:type="gramStart"/>
      <w:r>
        <w:t>accuracy</w:t>
      </w:r>
      <w:proofErr w:type="gramEnd"/>
      <w:r>
        <w:t xml:space="preserve"> </w:t>
      </w:r>
    </w:p>
    <w:p w14:paraId="77F43BFD" w14:textId="77777777" w:rsidR="0074185A" w:rsidRDefault="0074185A">
      <w:pPr>
        <w:pStyle w:val="ListParagraph"/>
        <w:widowControl w:val="0"/>
        <w:numPr>
          <w:ilvl w:val="2"/>
          <w:numId w:val="110"/>
        </w:numPr>
        <w:tabs>
          <w:tab w:val="left" w:pos="2220"/>
        </w:tabs>
        <w:contextualSpacing w:val="0"/>
        <w:jc w:val="both"/>
      </w:pPr>
      <w:r>
        <w:t xml:space="preserve">evaluation results from 3 sources indicate that, AI/ML can achieve about 60%~70% prediction </w:t>
      </w:r>
      <w:proofErr w:type="gramStart"/>
      <w:r>
        <w:t>accuracy</w:t>
      </w:r>
      <w:proofErr w:type="gramEnd"/>
      <w:r>
        <w:t xml:space="preserve"> </w:t>
      </w:r>
    </w:p>
    <w:p w14:paraId="6FAE4242" w14:textId="77777777" w:rsidR="0074185A" w:rsidRDefault="0074185A">
      <w:pPr>
        <w:pStyle w:val="ListParagraph"/>
        <w:widowControl w:val="0"/>
        <w:numPr>
          <w:ilvl w:val="2"/>
          <w:numId w:val="110"/>
        </w:numPr>
        <w:tabs>
          <w:tab w:val="left" w:pos="2220"/>
        </w:tabs>
        <w:contextualSpacing w:val="0"/>
        <w:jc w:val="both"/>
      </w:pPr>
      <w:r>
        <w:t xml:space="preserve">evaluation results from 1 source indicate that, AI/ML can achieve about 70%~80% prediction </w:t>
      </w:r>
      <w:proofErr w:type="gramStart"/>
      <w:r>
        <w:t>accuracy</w:t>
      </w:r>
      <w:proofErr w:type="gramEnd"/>
    </w:p>
    <w:p w14:paraId="0B30C6CE" w14:textId="77777777" w:rsidR="0074185A" w:rsidRDefault="0074185A">
      <w:pPr>
        <w:pStyle w:val="ListParagraph"/>
        <w:widowControl w:val="0"/>
        <w:numPr>
          <w:ilvl w:val="2"/>
          <w:numId w:val="110"/>
        </w:numPr>
        <w:tabs>
          <w:tab w:val="left" w:pos="2220"/>
        </w:tabs>
        <w:contextualSpacing w:val="0"/>
        <w:jc w:val="both"/>
      </w:pPr>
      <w:r>
        <w:t xml:space="preserve">Note: in the above evaluation and the rest of other KPIs, some 6 sources used measurements from all Rx beams of a certain set of Tx beams, and some other 6 sources use measurements from half or fourth of Rx beams of a certain set of Tx beams. </w:t>
      </w:r>
    </w:p>
    <w:p w14:paraId="694784CE" w14:textId="77777777" w:rsidR="0074185A" w:rsidRDefault="0074185A">
      <w:pPr>
        <w:pStyle w:val="ListParagraph"/>
        <w:widowControl w:val="0"/>
        <w:numPr>
          <w:ilvl w:val="2"/>
          <w:numId w:val="110"/>
        </w:numPr>
        <w:tabs>
          <w:tab w:val="left" w:pos="2220"/>
        </w:tabs>
        <w:contextualSpacing w:val="0"/>
        <w:jc w:val="both"/>
      </w:pPr>
      <w:r>
        <w:t xml:space="preserve">Non-AI baseline Option 2 (exhaustive beam sweeping in Set B of beam pairs) can achieve about 6.25% prediction </w:t>
      </w:r>
      <w:proofErr w:type="gramStart"/>
      <w:r>
        <w:t>accuracy</w:t>
      </w:r>
      <w:proofErr w:type="gramEnd"/>
    </w:p>
    <w:p w14:paraId="77BEC6F9" w14:textId="77777777" w:rsidR="0074185A" w:rsidRDefault="0074185A">
      <w:pPr>
        <w:pStyle w:val="ListParagraph"/>
        <w:widowControl w:val="0"/>
        <w:numPr>
          <w:ilvl w:val="1"/>
          <w:numId w:val="110"/>
        </w:numPr>
        <w:tabs>
          <w:tab w:val="left" w:pos="1500"/>
        </w:tabs>
        <w:contextualSpacing w:val="0"/>
        <w:jc w:val="both"/>
      </w:pPr>
      <w:r>
        <w:t xml:space="preserve">Top-1 beam pair prediction with 1dB </w:t>
      </w:r>
      <w:proofErr w:type="gramStart"/>
      <w:r>
        <w:t>margin</w:t>
      </w:r>
      <w:proofErr w:type="gramEnd"/>
    </w:p>
    <w:p w14:paraId="6CE42D20" w14:textId="77777777" w:rsidR="0074185A" w:rsidRDefault="0074185A">
      <w:pPr>
        <w:pStyle w:val="ListParagraph"/>
        <w:widowControl w:val="0"/>
        <w:numPr>
          <w:ilvl w:val="2"/>
          <w:numId w:val="110"/>
        </w:numPr>
        <w:tabs>
          <w:tab w:val="left" w:pos="2220"/>
        </w:tabs>
        <w:contextualSpacing w:val="0"/>
        <w:jc w:val="both"/>
      </w:pPr>
      <w:r>
        <w:t xml:space="preserve">evaluation results from 4 sources indicate that, AI/ML can achieve less than 50% or about 50% prediction </w:t>
      </w:r>
      <w:proofErr w:type="gramStart"/>
      <w:r>
        <w:t>accuracy</w:t>
      </w:r>
      <w:proofErr w:type="gramEnd"/>
    </w:p>
    <w:p w14:paraId="08A40968" w14:textId="77777777" w:rsidR="0074185A" w:rsidRDefault="0074185A">
      <w:pPr>
        <w:pStyle w:val="ListParagraph"/>
        <w:widowControl w:val="0"/>
        <w:numPr>
          <w:ilvl w:val="2"/>
          <w:numId w:val="110"/>
        </w:numPr>
        <w:tabs>
          <w:tab w:val="left" w:pos="2220"/>
        </w:tabs>
        <w:contextualSpacing w:val="0"/>
        <w:jc w:val="both"/>
      </w:pPr>
      <w:r>
        <w:t xml:space="preserve">evaluation results from 1 source indicate that, AI/ML can achieve more than 50%~60% prediction </w:t>
      </w:r>
      <w:proofErr w:type="gramStart"/>
      <w:r>
        <w:t>accuracy</w:t>
      </w:r>
      <w:proofErr w:type="gramEnd"/>
    </w:p>
    <w:p w14:paraId="18099A19" w14:textId="77777777" w:rsidR="0074185A" w:rsidRDefault="0074185A">
      <w:pPr>
        <w:pStyle w:val="ListParagraph"/>
        <w:widowControl w:val="0"/>
        <w:numPr>
          <w:ilvl w:val="2"/>
          <w:numId w:val="110"/>
        </w:numPr>
        <w:tabs>
          <w:tab w:val="left" w:pos="2220"/>
        </w:tabs>
        <w:contextualSpacing w:val="0"/>
        <w:jc w:val="both"/>
      </w:pPr>
      <w:r>
        <w:t xml:space="preserve">evaluation results from 3 sources indicate that, AI/ML can achieve about 60%-70% prediction </w:t>
      </w:r>
      <w:proofErr w:type="gramStart"/>
      <w:r>
        <w:t>accuracy</w:t>
      </w:r>
      <w:proofErr w:type="gramEnd"/>
    </w:p>
    <w:p w14:paraId="43697737" w14:textId="77777777" w:rsidR="0074185A" w:rsidRDefault="0074185A">
      <w:pPr>
        <w:pStyle w:val="ListParagraph"/>
        <w:widowControl w:val="0"/>
        <w:numPr>
          <w:ilvl w:val="2"/>
          <w:numId w:val="110"/>
        </w:numPr>
        <w:tabs>
          <w:tab w:val="left" w:pos="2220"/>
        </w:tabs>
        <w:contextualSpacing w:val="0"/>
        <w:jc w:val="both"/>
      </w:pPr>
      <w:r>
        <w:t xml:space="preserve">evaluation results from 2 sources indicate that, AI/ML can achieve 72%~85% prediction </w:t>
      </w:r>
      <w:proofErr w:type="gramStart"/>
      <w:r>
        <w:t>accuracy</w:t>
      </w:r>
      <w:proofErr w:type="gramEnd"/>
      <w:r>
        <w:t xml:space="preserve"> </w:t>
      </w:r>
    </w:p>
    <w:p w14:paraId="400F536B" w14:textId="77777777" w:rsidR="0074185A" w:rsidRDefault="0074185A">
      <w:pPr>
        <w:pStyle w:val="ListParagraph"/>
        <w:widowControl w:val="0"/>
        <w:numPr>
          <w:ilvl w:val="1"/>
          <w:numId w:val="110"/>
        </w:numPr>
        <w:tabs>
          <w:tab w:val="left" w:pos="1500"/>
        </w:tabs>
        <w:contextualSpacing w:val="0"/>
        <w:jc w:val="both"/>
      </w:pPr>
      <w:r>
        <w:t>Top-</w:t>
      </w:r>
      <w:proofErr w:type="gramStart"/>
      <w:r>
        <w:t>K(</w:t>
      </w:r>
      <w:proofErr w:type="gramEnd"/>
      <w:r>
        <w:t>=2) beam pair prediction accuracy</w:t>
      </w:r>
    </w:p>
    <w:p w14:paraId="270012EE" w14:textId="77777777" w:rsidR="0074185A" w:rsidRDefault="0074185A">
      <w:pPr>
        <w:pStyle w:val="ListParagraph"/>
        <w:widowControl w:val="0"/>
        <w:numPr>
          <w:ilvl w:val="2"/>
          <w:numId w:val="110"/>
        </w:numPr>
        <w:tabs>
          <w:tab w:val="left" w:pos="2220"/>
        </w:tabs>
        <w:contextualSpacing w:val="0"/>
        <w:jc w:val="both"/>
      </w:pPr>
      <w:r>
        <w:t>evaluation results from 3 sources indicate that, AI/ML can achieve less than 60% prediction accuracy.</w:t>
      </w:r>
    </w:p>
    <w:p w14:paraId="48E2ECE2" w14:textId="77777777" w:rsidR="0074185A" w:rsidRDefault="0074185A">
      <w:pPr>
        <w:pStyle w:val="ListParagraph"/>
        <w:widowControl w:val="0"/>
        <w:numPr>
          <w:ilvl w:val="2"/>
          <w:numId w:val="110"/>
        </w:numPr>
        <w:tabs>
          <w:tab w:val="left" w:pos="2220"/>
        </w:tabs>
        <w:contextualSpacing w:val="0"/>
        <w:jc w:val="both"/>
      </w:pPr>
      <w:r>
        <w:t xml:space="preserve">evaluation results from 5 sources indicate that, AI/ML can achieve about 70%- 80% prediction </w:t>
      </w:r>
      <w:proofErr w:type="gramStart"/>
      <w:r>
        <w:t>accuracy</w:t>
      </w:r>
      <w:proofErr w:type="gramEnd"/>
    </w:p>
    <w:p w14:paraId="44A66B53" w14:textId="77777777" w:rsidR="0074185A" w:rsidRDefault="0074185A">
      <w:pPr>
        <w:pStyle w:val="ListParagraph"/>
        <w:widowControl w:val="0"/>
        <w:numPr>
          <w:ilvl w:val="2"/>
          <w:numId w:val="110"/>
        </w:numPr>
        <w:tabs>
          <w:tab w:val="left" w:pos="2220"/>
        </w:tabs>
        <w:contextualSpacing w:val="0"/>
        <w:jc w:val="both"/>
      </w:pPr>
      <w:r>
        <w:t xml:space="preserve">evaluation results from 1 source indicate that, AI/ML can achieve more than 85% prediction </w:t>
      </w:r>
      <w:proofErr w:type="gramStart"/>
      <w:r>
        <w:t>accuracy</w:t>
      </w:r>
      <w:proofErr w:type="gramEnd"/>
    </w:p>
    <w:p w14:paraId="3F702518" w14:textId="77777777" w:rsidR="0074185A" w:rsidRDefault="0074185A">
      <w:pPr>
        <w:pStyle w:val="ListParagraph"/>
        <w:widowControl w:val="0"/>
        <w:numPr>
          <w:ilvl w:val="2"/>
          <w:numId w:val="110"/>
        </w:numPr>
        <w:tabs>
          <w:tab w:val="left" w:pos="2220"/>
        </w:tabs>
        <w:contextualSpacing w:val="0"/>
        <w:jc w:val="both"/>
      </w:pPr>
      <w:r>
        <w:t xml:space="preserve">The beam prediction accuracy increases with K.  </w:t>
      </w:r>
    </w:p>
    <w:p w14:paraId="4C4BF0AB" w14:textId="77777777" w:rsidR="0074185A" w:rsidRDefault="0074185A">
      <w:pPr>
        <w:pStyle w:val="ListParagraph"/>
        <w:widowControl w:val="0"/>
        <w:numPr>
          <w:ilvl w:val="1"/>
          <w:numId w:val="110"/>
        </w:numPr>
        <w:tabs>
          <w:tab w:val="left" w:pos="1500"/>
        </w:tabs>
        <w:contextualSpacing w:val="0"/>
        <w:jc w:val="both"/>
      </w:pPr>
      <w:r>
        <w:t xml:space="preserve">Average L1-RSRP difference of Top-1 predicted beam </w:t>
      </w:r>
      <w:proofErr w:type="gramStart"/>
      <w:r>
        <w:t>pair</w:t>
      </w:r>
      <w:proofErr w:type="gramEnd"/>
    </w:p>
    <w:p w14:paraId="185CBFFE" w14:textId="77777777" w:rsidR="0074185A" w:rsidRDefault="0074185A">
      <w:pPr>
        <w:pStyle w:val="ListParagraph"/>
        <w:widowControl w:val="0"/>
        <w:numPr>
          <w:ilvl w:val="2"/>
          <w:numId w:val="110"/>
        </w:numPr>
        <w:tabs>
          <w:tab w:val="left" w:pos="2220"/>
        </w:tabs>
        <w:contextualSpacing w:val="0"/>
        <w:jc w:val="both"/>
      </w:pPr>
      <w:r>
        <w:t>evaluation results from 3 sources indicate that it can be 1dB~</w:t>
      </w:r>
      <w:proofErr w:type="gramStart"/>
      <w:r>
        <w:t>2dB</w:t>
      </w:r>
      <w:proofErr w:type="gramEnd"/>
    </w:p>
    <w:p w14:paraId="393E2E05" w14:textId="77777777" w:rsidR="0074185A" w:rsidRDefault="0074185A">
      <w:pPr>
        <w:pStyle w:val="ListParagraph"/>
        <w:widowControl w:val="0"/>
        <w:numPr>
          <w:ilvl w:val="2"/>
          <w:numId w:val="110"/>
        </w:numPr>
        <w:tabs>
          <w:tab w:val="left" w:pos="2220"/>
        </w:tabs>
        <w:contextualSpacing w:val="0"/>
        <w:jc w:val="both"/>
      </w:pPr>
      <w:r>
        <w:t>evaluation results from 2 sources indicate that it can be 2dB~</w:t>
      </w:r>
      <w:proofErr w:type="gramStart"/>
      <w:r>
        <w:t>3dB</w:t>
      </w:r>
      <w:proofErr w:type="gramEnd"/>
    </w:p>
    <w:p w14:paraId="217838E1" w14:textId="77777777" w:rsidR="0074185A" w:rsidRDefault="0074185A">
      <w:pPr>
        <w:pStyle w:val="ListParagraph"/>
        <w:widowControl w:val="0"/>
        <w:numPr>
          <w:ilvl w:val="2"/>
          <w:numId w:val="110"/>
        </w:numPr>
        <w:tabs>
          <w:tab w:val="left" w:pos="2220"/>
        </w:tabs>
        <w:contextualSpacing w:val="0"/>
        <w:jc w:val="both"/>
      </w:pPr>
      <w:r>
        <w:t xml:space="preserve">evaluation results from 2 sources indicate that it can be more than </w:t>
      </w:r>
      <w:proofErr w:type="gramStart"/>
      <w:r>
        <w:t>3dB</w:t>
      </w:r>
      <w:proofErr w:type="gramEnd"/>
    </w:p>
    <w:p w14:paraId="1C2AD905" w14:textId="77777777" w:rsidR="0074185A" w:rsidRDefault="0074185A">
      <w:pPr>
        <w:pStyle w:val="ListParagraph"/>
        <w:widowControl w:val="0"/>
        <w:numPr>
          <w:ilvl w:val="2"/>
          <w:numId w:val="110"/>
        </w:numPr>
        <w:tabs>
          <w:tab w:val="left" w:pos="2220"/>
        </w:tabs>
        <w:contextualSpacing w:val="0"/>
        <w:jc w:val="both"/>
      </w:pPr>
      <w:r>
        <w:t xml:space="preserve">evaluation results from 1 source indicate that it can be about </w:t>
      </w:r>
      <w:proofErr w:type="gramStart"/>
      <w:r>
        <w:t>6dB</w:t>
      </w:r>
      <w:proofErr w:type="gramEnd"/>
    </w:p>
    <w:p w14:paraId="32D46105" w14:textId="77777777" w:rsidR="0074185A" w:rsidRDefault="0074185A">
      <w:pPr>
        <w:pStyle w:val="ListParagraph"/>
        <w:widowControl w:val="0"/>
        <w:numPr>
          <w:ilvl w:val="1"/>
          <w:numId w:val="110"/>
        </w:numPr>
        <w:tabs>
          <w:tab w:val="left" w:pos="1500"/>
        </w:tabs>
        <w:contextualSpacing w:val="0"/>
        <w:jc w:val="both"/>
      </w:pPr>
      <w:r>
        <w:t xml:space="preserve">Predicted L1-RSRP difference of Top-1 beam </w:t>
      </w:r>
      <w:proofErr w:type="gramStart"/>
      <w:r>
        <w:t>pair</w:t>
      </w:r>
      <w:proofErr w:type="gramEnd"/>
    </w:p>
    <w:p w14:paraId="189ACC3E" w14:textId="77777777" w:rsidR="0074185A" w:rsidRDefault="0074185A">
      <w:pPr>
        <w:pStyle w:val="ListParagraph"/>
        <w:widowControl w:val="0"/>
        <w:numPr>
          <w:ilvl w:val="2"/>
          <w:numId w:val="110"/>
        </w:numPr>
        <w:tabs>
          <w:tab w:val="left" w:pos="2220"/>
        </w:tabs>
        <w:contextualSpacing w:val="0"/>
        <w:jc w:val="both"/>
      </w:pPr>
      <w:r>
        <w:t>evaluation results from 2 sources indicates that it can be about 2.5dB</w:t>
      </w:r>
    </w:p>
    <w:p w14:paraId="059A2EAF" w14:textId="77777777" w:rsidR="0074185A" w:rsidRDefault="0074185A">
      <w:pPr>
        <w:pStyle w:val="ListParagraph"/>
        <w:widowControl w:val="0"/>
        <w:numPr>
          <w:ilvl w:val="2"/>
          <w:numId w:val="110"/>
        </w:numPr>
        <w:tabs>
          <w:tab w:val="left" w:pos="2220"/>
        </w:tabs>
        <w:contextualSpacing w:val="0"/>
        <w:jc w:val="both"/>
      </w:pPr>
      <w:r>
        <w:t>Note that this is assumed that all the L1-RSRPs of Set A of beams are used as the label in AI/ML training phase (e.g., regression AI/ML model).</w:t>
      </w:r>
    </w:p>
    <w:p w14:paraId="06FD9FFB" w14:textId="77777777" w:rsidR="0074185A" w:rsidRDefault="0074185A">
      <w:pPr>
        <w:pStyle w:val="ListParagraph"/>
        <w:widowControl w:val="0"/>
        <w:numPr>
          <w:ilvl w:val="0"/>
          <w:numId w:val="110"/>
        </w:numPr>
        <w:tabs>
          <w:tab w:val="left" w:pos="780"/>
        </w:tabs>
        <w:contextualSpacing w:val="0"/>
        <w:jc w:val="both"/>
      </w:pPr>
      <w:r>
        <w:t xml:space="preserve">Note: in the above evaluations, 8 sources assumed 4 Rx, other sources assumed 8 Rx. </w:t>
      </w:r>
    </w:p>
    <w:p w14:paraId="4AEF20B2" w14:textId="77777777" w:rsidR="0074185A" w:rsidRDefault="0074185A">
      <w:pPr>
        <w:pStyle w:val="ListParagraph"/>
        <w:widowControl w:val="0"/>
        <w:numPr>
          <w:ilvl w:val="0"/>
          <w:numId w:val="110"/>
        </w:numPr>
        <w:tabs>
          <w:tab w:val="left" w:pos="780"/>
        </w:tabs>
        <w:contextualSpacing w:val="0"/>
        <w:jc w:val="both"/>
      </w:pPr>
      <w:r>
        <w:lastRenderedPageBreak/>
        <w:t>Note that ideal measurements are assumed:</w:t>
      </w:r>
    </w:p>
    <w:p w14:paraId="52C63590" w14:textId="77777777" w:rsidR="0074185A" w:rsidRDefault="0074185A">
      <w:pPr>
        <w:pStyle w:val="ListParagraph"/>
        <w:widowControl w:val="0"/>
        <w:numPr>
          <w:ilvl w:val="1"/>
          <w:numId w:val="110"/>
        </w:numPr>
        <w:tabs>
          <w:tab w:val="left" w:pos="1500"/>
        </w:tabs>
        <w:contextualSpacing w:val="0"/>
        <w:jc w:val="both"/>
      </w:pPr>
      <w:r>
        <w:t>Beams could be measured regardless of their SNR.</w:t>
      </w:r>
    </w:p>
    <w:p w14:paraId="1901BA8B" w14:textId="77777777" w:rsidR="0074185A" w:rsidRDefault="0074185A">
      <w:pPr>
        <w:pStyle w:val="ListParagraph"/>
        <w:widowControl w:val="0"/>
        <w:numPr>
          <w:ilvl w:val="1"/>
          <w:numId w:val="110"/>
        </w:numPr>
        <w:tabs>
          <w:tab w:val="left" w:pos="1500"/>
        </w:tabs>
        <w:contextualSpacing w:val="0"/>
        <w:jc w:val="both"/>
      </w:pPr>
      <w:r>
        <w:t xml:space="preserve">No measurement </w:t>
      </w:r>
      <w:proofErr w:type="gramStart"/>
      <w:r>
        <w:t>error</w:t>
      </w:r>
      <w:proofErr w:type="gramEnd"/>
      <w:r>
        <w:t>.</w:t>
      </w:r>
    </w:p>
    <w:p w14:paraId="725E292E" w14:textId="77777777" w:rsidR="0074185A" w:rsidRDefault="0074185A">
      <w:pPr>
        <w:pStyle w:val="ListParagraph"/>
        <w:widowControl w:val="0"/>
        <w:numPr>
          <w:ilvl w:val="1"/>
          <w:numId w:val="110"/>
        </w:numPr>
        <w:tabs>
          <w:tab w:val="left" w:pos="1500"/>
        </w:tabs>
        <w:contextualSpacing w:val="0"/>
        <w:jc w:val="both"/>
      </w:pPr>
      <w:r>
        <w:t>Measured in a single-time instance (within a channel-coherence time interval).</w:t>
      </w:r>
    </w:p>
    <w:p w14:paraId="215EBCE1" w14:textId="77777777" w:rsidR="0074185A" w:rsidRDefault="0074185A">
      <w:pPr>
        <w:pStyle w:val="ListParagraph"/>
        <w:widowControl w:val="0"/>
        <w:numPr>
          <w:ilvl w:val="1"/>
          <w:numId w:val="110"/>
        </w:numPr>
        <w:tabs>
          <w:tab w:val="left" w:pos="1500"/>
        </w:tabs>
        <w:contextualSpacing w:val="0"/>
        <w:jc w:val="both"/>
      </w:pPr>
      <w:r>
        <w:t>No quantization for the L1-RSRP measurements.</w:t>
      </w:r>
    </w:p>
    <w:p w14:paraId="4A80BE42" w14:textId="77777777" w:rsidR="0074185A" w:rsidRPr="00B43BD6" w:rsidRDefault="0074185A">
      <w:pPr>
        <w:pStyle w:val="ListParagraph"/>
        <w:widowControl w:val="0"/>
        <w:numPr>
          <w:ilvl w:val="1"/>
          <w:numId w:val="110"/>
        </w:numPr>
        <w:tabs>
          <w:tab w:val="left" w:pos="1500"/>
        </w:tabs>
        <w:contextualSpacing w:val="0"/>
        <w:jc w:val="both"/>
      </w:pPr>
      <w:r>
        <w:t>No constraint on UCI payload overhead for full report of the L1-RSRP measurements of Set B for NW-side models are assumed.</w:t>
      </w:r>
    </w:p>
    <w:p w14:paraId="2ED24E44" w14:textId="77777777" w:rsidR="00B1621D" w:rsidRDefault="00B1621D" w:rsidP="00B1621D">
      <w:pPr>
        <w:rPr>
          <w:b/>
          <w:bCs/>
        </w:rPr>
      </w:pPr>
    </w:p>
    <w:p w14:paraId="3ED04BBC" w14:textId="14ED5835" w:rsidR="00B1621D" w:rsidRPr="00B1621D" w:rsidRDefault="00B1621D" w:rsidP="00B1621D">
      <w:pPr>
        <w:rPr>
          <w:b/>
          <w:bCs/>
        </w:rPr>
      </w:pPr>
      <w:r w:rsidRPr="00B1621D">
        <w:rPr>
          <w:b/>
          <w:bCs/>
        </w:rPr>
        <w:t xml:space="preserve">Performance when Set B is different to Set A for DL Tx-Rx beam pair </w:t>
      </w:r>
      <w:proofErr w:type="gramStart"/>
      <w:r w:rsidRPr="00B1621D">
        <w:rPr>
          <w:b/>
          <w:bCs/>
        </w:rPr>
        <w:t>prediction</w:t>
      </w:r>
      <w:proofErr w:type="gramEnd"/>
    </w:p>
    <w:p w14:paraId="1F0BE3C8" w14:textId="77777777" w:rsidR="0074185A" w:rsidRPr="00541168" w:rsidRDefault="0074185A" w:rsidP="0074185A">
      <w:pPr>
        <w:shd w:val="clear" w:color="auto" w:fill="FFFFFF"/>
        <w:jc w:val="both"/>
        <w:rPr>
          <w:rFonts w:eastAsia="Microsoft YaHei UI"/>
        </w:rPr>
      </w:pPr>
      <w:r w:rsidRPr="00A80165">
        <w:rPr>
          <w:b/>
          <w:bCs/>
        </w:rPr>
        <w:t>For BM-Case1 beam pair prediction</w:t>
      </w:r>
      <w:r w:rsidRPr="00B43BD6">
        <w:t xml:space="preserve">, </w:t>
      </w:r>
      <w:r w:rsidRPr="00A80165">
        <w:t>when</w:t>
      </w:r>
      <w:r w:rsidRPr="00A80165">
        <w:rPr>
          <w:i/>
          <w:iCs/>
        </w:rPr>
        <w:t xml:space="preserve"> Set B is different to Set A</w:t>
      </w:r>
      <w:r w:rsidRPr="00B43BD6">
        <w:t>, with measurements of Set B of Tx wide beams that are 1/4 or 1/8 of Set A beams, evaluation results from 1 source indicate that</w:t>
      </w:r>
      <w:r w:rsidRPr="00541168">
        <w:rPr>
          <w:rFonts w:eastAsia="Microsoft YaHei UI"/>
        </w:rPr>
        <w:t xml:space="preserve"> AI/ML can provide good beam prediction performance with less measurement/RS overhead compar</w:t>
      </w:r>
      <w:r>
        <w:rPr>
          <w:rFonts w:eastAsia="Microsoft YaHei UI"/>
        </w:rPr>
        <w:t>ed</w:t>
      </w:r>
      <w:r w:rsidRPr="00541168">
        <w:rPr>
          <w:rFonts w:eastAsia="Microsoft YaHei UI"/>
        </w:rPr>
        <w:t xml:space="preserve"> to using all measurements of Set A (which provides 100% beam prediction performance as non-AI baseline Option 1) without considering generalization </w:t>
      </w:r>
      <w:r>
        <w:rPr>
          <w:rFonts w:eastAsia="Microsoft YaHei UI"/>
        </w:rPr>
        <w:t xml:space="preserve">and </w:t>
      </w:r>
      <w:r w:rsidRPr="00541168">
        <w:rPr>
          <w:rFonts w:eastAsia="Microsoft YaHei UI"/>
        </w:rPr>
        <w:t>without UE rotation.</w:t>
      </w:r>
    </w:p>
    <w:p w14:paraId="262E3ABC" w14:textId="77777777" w:rsidR="0074185A" w:rsidRPr="00B43BD6" w:rsidRDefault="0074185A">
      <w:pPr>
        <w:pStyle w:val="ListParagraph"/>
        <w:numPr>
          <w:ilvl w:val="0"/>
          <w:numId w:val="111"/>
        </w:numPr>
        <w:overflowPunct w:val="0"/>
        <w:autoSpaceDE w:val="0"/>
        <w:autoSpaceDN w:val="0"/>
        <w:adjustRightInd w:val="0"/>
        <w:contextualSpacing w:val="0"/>
        <w:jc w:val="both"/>
        <w:textAlignment w:val="baseline"/>
      </w:pPr>
      <w:r w:rsidRPr="00B43BD6">
        <w:t xml:space="preserve">For Top-1 beam pair prediction accuracy, evaluation results from 1 source indicate that, AI/ML can achieve about 92.7%/92.5% beam prediction accuracy for 1/4 and 1/8 overhead respectively. </w:t>
      </w:r>
    </w:p>
    <w:p w14:paraId="56901849" w14:textId="77777777" w:rsidR="0074185A" w:rsidRPr="00B43BD6" w:rsidRDefault="0074185A">
      <w:pPr>
        <w:pStyle w:val="ListParagraph"/>
        <w:numPr>
          <w:ilvl w:val="0"/>
          <w:numId w:val="111"/>
        </w:numPr>
        <w:overflowPunct w:val="0"/>
        <w:autoSpaceDE w:val="0"/>
        <w:autoSpaceDN w:val="0"/>
        <w:adjustRightInd w:val="0"/>
        <w:contextualSpacing w:val="0"/>
        <w:jc w:val="both"/>
        <w:textAlignment w:val="baseline"/>
      </w:pPr>
      <w:r w:rsidRPr="00B43BD6">
        <w:t xml:space="preserve">For Top-1 beam prediction accuracy with 1dB margin, evaluation results from 1 source indicate that, AI/ML can achieve about 97.6%/97.3% beam prediction accuracy for 1/4 and 1/8 overhead respectively. </w:t>
      </w:r>
    </w:p>
    <w:p w14:paraId="71008820" w14:textId="77777777" w:rsidR="0074185A" w:rsidRPr="00B43BD6" w:rsidRDefault="0074185A" w:rsidP="0074185A">
      <w:pPr>
        <w:shd w:val="clear" w:color="auto" w:fill="FFFFFF"/>
        <w:jc w:val="both"/>
      </w:pPr>
      <w:r w:rsidRPr="00B43BD6">
        <w:t>Note that ideal measurements are assumed</w:t>
      </w:r>
      <w:r>
        <w:t>:</w:t>
      </w:r>
    </w:p>
    <w:p w14:paraId="3C732B23" w14:textId="77777777" w:rsidR="0074185A" w:rsidRPr="00AB4C7B" w:rsidRDefault="0074185A">
      <w:pPr>
        <w:pStyle w:val="ListParagraph"/>
        <w:numPr>
          <w:ilvl w:val="0"/>
          <w:numId w:val="111"/>
        </w:numPr>
        <w:shd w:val="clear" w:color="auto" w:fill="FFFFFF"/>
        <w:contextualSpacing w:val="0"/>
        <w:jc w:val="both"/>
        <w:rPr>
          <w:rFonts w:eastAsia="Microsoft YaHei UI"/>
          <w:color w:val="000000"/>
        </w:rPr>
      </w:pPr>
      <w:r w:rsidRPr="00AB4C7B">
        <w:rPr>
          <w:rFonts w:eastAsia="Microsoft YaHei UI"/>
          <w:color w:val="000000"/>
        </w:rPr>
        <w:t>Beams could be measured regardless of their SNR.</w:t>
      </w:r>
    </w:p>
    <w:p w14:paraId="294AACC4" w14:textId="77777777" w:rsidR="0074185A" w:rsidRPr="00AB4C7B" w:rsidRDefault="0074185A">
      <w:pPr>
        <w:pStyle w:val="ListParagraph"/>
        <w:numPr>
          <w:ilvl w:val="0"/>
          <w:numId w:val="111"/>
        </w:numPr>
        <w:shd w:val="clear" w:color="auto" w:fill="FFFFFF"/>
        <w:contextualSpacing w:val="0"/>
        <w:jc w:val="both"/>
        <w:rPr>
          <w:rFonts w:eastAsia="Microsoft YaHei UI"/>
          <w:color w:val="000000"/>
        </w:rPr>
      </w:pPr>
      <w:r w:rsidRPr="00AB4C7B">
        <w:rPr>
          <w:rFonts w:eastAsia="Microsoft YaHei UI"/>
          <w:color w:val="000000"/>
        </w:rPr>
        <w:t xml:space="preserve">No measurement </w:t>
      </w:r>
      <w:proofErr w:type="gramStart"/>
      <w:r w:rsidRPr="00AB4C7B">
        <w:rPr>
          <w:rFonts w:eastAsia="Microsoft YaHei UI"/>
          <w:color w:val="000000"/>
        </w:rPr>
        <w:t>error</w:t>
      </w:r>
      <w:proofErr w:type="gramEnd"/>
      <w:r w:rsidRPr="00AB4C7B">
        <w:rPr>
          <w:rFonts w:eastAsia="Microsoft YaHei UI"/>
          <w:color w:val="000000"/>
        </w:rPr>
        <w:t>.</w:t>
      </w:r>
    </w:p>
    <w:p w14:paraId="30D2A6E2" w14:textId="77777777" w:rsidR="0074185A" w:rsidRPr="00AB4C7B" w:rsidRDefault="0074185A">
      <w:pPr>
        <w:pStyle w:val="ListParagraph"/>
        <w:numPr>
          <w:ilvl w:val="0"/>
          <w:numId w:val="111"/>
        </w:numPr>
        <w:shd w:val="clear" w:color="auto" w:fill="FFFFFF"/>
        <w:contextualSpacing w:val="0"/>
        <w:jc w:val="both"/>
        <w:rPr>
          <w:rFonts w:eastAsia="Microsoft YaHei UI"/>
          <w:color w:val="000000"/>
        </w:rPr>
      </w:pPr>
      <w:r w:rsidRPr="00AB4C7B">
        <w:rPr>
          <w:rFonts w:eastAsia="Microsoft YaHei UI"/>
          <w:color w:val="000000"/>
        </w:rPr>
        <w:t>Measured in a single-time instance (within a channel-coherence time interval).</w:t>
      </w:r>
    </w:p>
    <w:p w14:paraId="1C58F11D" w14:textId="77777777" w:rsidR="0074185A" w:rsidRPr="00AB4C7B" w:rsidRDefault="0074185A">
      <w:pPr>
        <w:pStyle w:val="ListParagraph"/>
        <w:numPr>
          <w:ilvl w:val="0"/>
          <w:numId w:val="111"/>
        </w:numPr>
        <w:shd w:val="clear" w:color="auto" w:fill="FFFFFF"/>
        <w:contextualSpacing w:val="0"/>
        <w:jc w:val="both"/>
        <w:rPr>
          <w:rFonts w:eastAsia="Microsoft YaHei UI"/>
          <w:color w:val="000000"/>
        </w:rPr>
      </w:pPr>
      <w:r w:rsidRPr="00AB4C7B">
        <w:rPr>
          <w:rFonts w:eastAsia="Microsoft YaHei UI"/>
          <w:color w:val="000000"/>
        </w:rPr>
        <w:t>No quantization for the L1-RSRP measurements.</w:t>
      </w:r>
    </w:p>
    <w:p w14:paraId="1B26A42E" w14:textId="77777777" w:rsidR="0074185A" w:rsidRPr="00AB4C7B" w:rsidRDefault="0074185A">
      <w:pPr>
        <w:pStyle w:val="ListParagraph"/>
        <w:numPr>
          <w:ilvl w:val="0"/>
          <w:numId w:val="111"/>
        </w:numPr>
        <w:shd w:val="clear" w:color="auto" w:fill="FFFFFF"/>
        <w:contextualSpacing w:val="0"/>
        <w:jc w:val="both"/>
        <w:rPr>
          <w:rFonts w:eastAsia="Microsoft YaHei UI"/>
          <w:color w:val="000000"/>
        </w:rPr>
      </w:pPr>
      <w:r w:rsidRPr="00AB4C7B">
        <w:rPr>
          <w:rFonts w:eastAsia="Microsoft YaHei UI"/>
          <w:color w:val="000000"/>
        </w:rPr>
        <w:t>No constraint on UCI payload overhead for full report of the L1-RSRP measurements of Set B for NW-side models are assumed. </w:t>
      </w:r>
    </w:p>
    <w:p w14:paraId="6B85B455" w14:textId="77777777" w:rsidR="00B1621D" w:rsidRDefault="00B1621D" w:rsidP="0094278F">
      <w:pPr>
        <w:pStyle w:val="B1"/>
        <w:ind w:left="0" w:firstLine="0"/>
        <w:rPr>
          <w:b/>
          <w:bCs/>
        </w:rPr>
      </w:pPr>
    </w:p>
    <w:p w14:paraId="66C0DFE9" w14:textId="60886489" w:rsidR="0074185A" w:rsidRPr="00B1621D" w:rsidRDefault="00B1621D" w:rsidP="0094278F">
      <w:pPr>
        <w:pStyle w:val="B1"/>
        <w:ind w:left="0" w:firstLine="0"/>
        <w:rPr>
          <w:b/>
          <w:bCs/>
        </w:rPr>
      </w:pPr>
      <w:r w:rsidRPr="00B1621D">
        <w:rPr>
          <w:b/>
          <w:bCs/>
        </w:rPr>
        <w:t>Performance with measurement error</w:t>
      </w:r>
    </w:p>
    <w:p w14:paraId="130AE036" w14:textId="77777777" w:rsidR="006E23F2" w:rsidRPr="00B07B8A" w:rsidRDefault="006E23F2" w:rsidP="00282719">
      <w:pPr>
        <w:shd w:val="clear" w:color="auto" w:fill="FFFFFF"/>
        <w:jc w:val="both"/>
        <w:rPr>
          <w:rFonts w:eastAsia="Microsoft YaHei UI"/>
        </w:rPr>
      </w:pPr>
      <w:r w:rsidRPr="00B07B8A">
        <w:rPr>
          <w:rFonts w:eastAsia="Microsoft YaHei UI"/>
          <w:b/>
          <w:bCs/>
          <w:color w:val="000000"/>
        </w:rPr>
        <w:t>For BM</w:t>
      </w:r>
      <w:r w:rsidRPr="00B07B8A">
        <w:rPr>
          <w:rFonts w:eastAsia="Microsoft YaHei UI"/>
          <w:b/>
          <w:bCs/>
        </w:rPr>
        <w:t>-Case1 DL Tx beam prediction</w:t>
      </w:r>
      <w:r w:rsidRPr="00B07B8A">
        <w:rPr>
          <w:rFonts w:eastAsia="Microsoft YaHei UI"/>
        </w:rPr>
        <w:t xml:space="preserve"> (unless otherwise stated), when </w:t>
      </w:r>
      <w:r w:rsidRPr="00B07B8A">
        <w:rPr>
          <w:rFonts w:eastAsia="Microsoft YaHei UI"/>
          <w:i/>
          <w:iCs/>
        </w:rPr>
        <w:t>Set B is a subset</w:t>
      </w:r>
      <w:r w:rsidRPr="00B07B8A">
        <w:rPr>
          <w:rFonts w:eastAsia="Microsoft YaHei UI"/>
        </w:rPr>
        <w:t xml:space="preserve"> (1/4 unless otherwise stated) </w:t>
      </w:r>
      <w:r w:rsidRPr="00B07B8A">
        <w:rPr>
          <w:rFonts w:eastAsia="Microsoft YaHei UI"/>
          <w:i/>
          <w:iCs/>
        </w:rPr>
        <w:t>of Set A</w:t>
      </w:r>
      <w:r w:rsidRPr="00B07B8A">
        <w:rPr>
          <w:rFonts w:eastAsia="Microsoft YaHei UI"/>
          <w:b/>
          <w:bCs/>
        </w:rPr>
        <w:t xml:space="preserve">, </w:t>
      </w:r>
      <w:r w:rsidRPr="006F057E">
        <w:rPr>
          <w:rFonts w:eastAsia="Microsoft YaHei UI"/>
          <w:b/>
          <w:bCs/>
        </w:rPr>
        <w:t xml:space="preserve">without </w:t>
      </w:r>
      <w:r w:rsidRPr="006F057E">
        <w:rPr>
          <w:b/>
          <w:bCs/>
        </w:rPr>
        <w:t>differentiating BB errors and RF errors</w:t>
      </w:r>
      <w:r w:rsidRPr="00B43BD6">
        <w:t xml:space="preserve"> modelled as truncated Gaussian distribution (unless otherwise stated),</w:t>
      </w:r>
    </w:p>
    <w:p w14:paraId="23483F1A" w14:textId="77777777" w:rsidR="006E23F2" w:rsidRPr="00751E3C" w:rsidRDefault="006E23F2">
      <w:pPr>
        <w:pStyle w:val="ListParagraph"/>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±2 dB relative measurement error,</w:t>
      </w:r>
    </w:p>
    <w:p w14:paraId="25A986DD"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evaluation results from 3 sources show that the beam prediction accuracy degrades 6%~10%in terms of Top-1 beam prediction accuracy comparing to the one without measurement error. And 1 source shows that 95%ile of L1-RSRP diff can be about 1.4~2dB, 1 source shows that average L1-RSRP diff can be lower than 1dB.</w:t>
      </w:r>
    </w:p>
    <w:p w14:paraId="73A78B86"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 xml:space="preserve">evaluation results from 1 source show that </w:t>
      </w:r>
    </w:p>
    <w:p w14:paraId="7DA07934" w14:textId="77777777" w:rsidR="006E23F2" w:rsidRPr="00751E3C" w:rsidRDefault="006E23F2">
      <w:pPr>
        <w:pStyle w:val="ListParagraph"/>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DL Tx beam prediction,</w:t>
      </w:r>
      <w:r w:rsidRPr="00B43BD6">
        <w:t xml:space="preserve"> the beam prediction accuracy degrades 28.8% in terms of Top-1 beam prediction accuracy comparing to the one without measurement error, [and average L1-RSRP diff can be about 7.3dB.</w:t>
      </w:r>
    </w:p>
    <w:p w14:paraId="1056C4E4" w14:textId="77777777" w:rsidR="006E23F2" w:rsidRPr="00751E3C" w:rsidRDefault="006E23F2">
      <w:pPr>
        <w:pStyle w:val="ListParagraph"/>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Tx-Rx beam pair prediction when Set B is 1/8 of Set A</w:t>
      </w:r>
      <w:r w:rsidRPr="00B43BD6">
        <w:t>, the beam prediction accuracy degrades 2.4% in terms of Top-1 beam prediction accuracy comparing to the one without measurement error, and average L1-RSRP diff can be about 5.8dB</w:t>
      </w:r>
    </w:p>
    <w:p w14:paraId="6BCC2230" w14:textId="77777777" w:rsidR="006E23F2" w:rsidRPr="00751E3C" w:rsidRDefault="006E23F2">
      <w:pPr>
        <w:pStyle w:val="ListParagraph"/>
        <w:numPr>
          <w:ilvl w:val="2"/>
          <w:numId w:val="114"/>
        </w:numPr>
        <w:shd w:val="clear" w:color="auto" w:fill="FFFFFF"/>
        <w:tabs>
          <w:tab w:val="left" w:pos="1440"/>
        </w:tabs>
        <w:contextualSpacing w:val="0"/>
        <w:jc w:val="both"/>
        <w:rPr>
          <w:rFonts w:eastAsia="Microsoft YaHei UI"/>
        </w:rPr>
      </w:pPr>
      <w:r w:rsidRPr="00B43BD6">
        <w:t xml:space="preserve">wherein the measurement error is modelled as uniformed distribution.  </w:t>
      </w:r>
    </w:p>
    <w:p w14:paraId="11487098" w14:textId="77777777" w:rsidR="006E23F2" w:rsidRPr="00B43BD6" w:rsidRDefault="006E23F2">
      <w:pPr>
        <w:pStyle w:val="ListParagraph"/>
        <w:widowControl w:val="0"/>
        <w:numPr>
          <w:ilvl w:val="1"/>
          <w:numId w:val="114"/>
        </w:numPr>
        <w:contextualSpacing w:val="0"/>
        <w:jc w:val="both"/>
      </w:pPr>
      <w:r w:rsidRPr="00B43BD6">
        <w:lastRenderedPageBreak/>
        <w:t>evaluation results from 1 source show that considering</w:t>
      </w:r>
      <w:r w:rsidRPr="00B43BD6">
        <w:rPr>
          <w:rFonts w:hint="eastAsia"/>
        </w:rPr>
        <w:t xml:space="preserve"> </w:t>
      </w:r>
      <w:r w:rsidRPr="00B43BD6">
        <w:t>different relative measurement error range in model training (±</w:t>
      </w:r>
      <w:r w:rsidRPr="00B43BD6">
        <w:rPr>
          <w:rFonts w:hint="eastAsia"/>
        </w:rPr>
        <w:t xml:space="preserve">2 dB, </w:t>
      </w:r>
      <w:r w:rsidRPr="00B43BD6">
        <w:t>±</w:t>
      </w:r>
      <w:r w:rsidRPr="00B43BD6">
        <w:rPr>
          <w:rFonts w:hint="eastAsia"/>
        </w:rPr>
        <w:t>0 dB</w:t>
      </w:r>
      <w:r w:rsidRPr="00B43BD6">
        <w:t>), similar (</w:t>
      </w:r>
      <w:r w:rsidRPr="00B43BD6">
        <w:rPr>
          <w:rFonts w:hint="eastAsia"/>
        </w:rPr>
        <w:t>less than 1%</w:t>
      </w:r>
      <w:r w:rsidRPr="00B43BD6">
        <w:t xml:space="preserve"> difference</w:t>
      </w:r>
      <w:r w:rsidRPr="00B43BD6">
        <w:rPr>
          <w:rFonts w:hint="eastAsia"/>
        </w:rPr>
        <w:t xml:space="preserve">) </w:t>
      </w:r>
      <w:r w:rsidRPr="00B43BD6">
        <w:t xml:space="preserve">Top-1 beam prediction accuracy can be </w:t>
      </w:r>
      <w:proofErr w:type="gramStart"/>
      <w:r w:rsidRPr="00B43BD6">
        <w:t>achieved</w:t>
      </w:r>
      <w:proofErr w:type="gramEnd"/>
    </w:p>
    <w:p w14:paraId="23143317" w14:textId="77777777" w:rsidR="006E23F2" w:rsidRPr="00751E3C" w:rsidRDefault="006E23F2">
      <w:pPr>
        <w:pStyle w:val="ListParagraph"/>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 xml:space="preserve">±3 or ±4 dB relative measurement error, </w:t>
      </w:r>
    </w:p>
    <w:p w14:paraId="58F8B1DA"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evaluation results from 4 sources show that the beam prediction accuracy degrades 14% (with 3dB error) ~20% (with 4dB error) in terms of Top-1 beam prediction accuracy comparing to the one without measurement error. And 1 source shows that the 95%ile of L1-RSRP diff can be about 2~3.2dB. 1 source shows that average L1-RSRP diff can be lower than 1dB.</w:t>
      </w:r>
    </w:p>
    <w:p w14:paraId="57CBD063" w14:textId="77777777" w:rsidR="006E23F2" w:rsidRPr="00B43BD6" w:rsidRDefault="006E23F2">
      <w:pPr>
        <w:pStyle w:val="ListParagraph"/>
        <w:widowControl w:val="0"/>
        <w:numPr>
          <w:ilvl w:val="1"/>
          <w:numId w:val="114"/>
        </w:numPr>
        <w:contextualSpacing w:val="0"/>
        <w:jc w:val="both"/>
      </w:pPr>
      <w:r w:rsidRPr="00B43BD6">
        <w:t>evaluation results from 1 source show that considering different relative measurement error range in model training</w:t>
      </w:r>
      <w:r w:rsidRPr="00B43BD6">
        <w:rPr>
          <w:rFonts w:hint="eastAsia"/>
        </w:rPr>
        <w:t xml:space="preserve"> (0dB, </w:t>
      </w:r>
      <w:r w:rsidRPr="00B43BD6">
        <w:t>±</w:t>
      </w:r>
      <w:r w:rsidRPr="00B43BD6">
        <w:rPr>
          <w:rFonts w:hint="eastAsia"/>
        </w:rPr>
        <w:t>2</w:t>
      </w:r>
      <w:r w:rsidRPr="00B43BD6">
        <w:t xml:space="preserve"> dB</w:t>
      </w:r>
      <w:r w:rsidRPr="00B43BD6">
        <w:rPr>
          <w:rFonts w:hint="eastAsia"/>
        </w:rPr>
        <w:t>,</w:t>
      </w:r>
      <w:r w:rsidRPr="00B43BD6">
        <w:t xml:space="preserve"> ±</w:t>
      </w:r>
      <w:r w:rsidRPr="00B43BD6">
        <w:rPr>
          <w:rFonts w:hint="eastAsia"/>
        </w:rPr>
        <w:t>4</w:t>
      </w:r>
      <w:r w:rsidRPr="00B43BD6">
        <w:t xml:space="preserve"> dB</w:t>
      </w:r>
      <w:r w:rsidRPr="00B43BD6">
        <w:rPr>
          <w:rFonts w:hint="eastAsia"/>
        </w:rPr>
        <w:t>)</w:t>
      </w:r>
      <w:r w:rsidRPr="00B43BD6">
        <w:t>, similar (</w:t>
      </w:r>
      <w:r w:rsidRPr="00B43BD6">
        <w:rPr>
          <w:rFonts w:hint="eastAsia"/>
        </w:rPr>
        <w:t>less than 1%</w:t>
      </w:r>
      <w:r w:rsidRPr="00B43BD6">
        <w:t xml:space="preserve"> difference) Top-1 beam prediction accuracy can be achieved, and average L1-RSRP diff can be lower than 1dB when ±2 dB or ±4 dB relative measurement error is considered in model </w:t>
      </w:r>
      <w:proofErr w:type="gramStart"/>
      <w:r w:rsidRPr="00B43BD6">
        <w:t>training</w:t>
      </w:r>
      <w:proofErr w:type="gramEnd"/>
    </w:p>
    <w:p w14:paraId="410637C9" w14:textId="77777777" w:rsidR="006E23F2" w:rsidRPr="00751E3C" w:rsidRDefault="006E23F2">
      <w:pPr>
        <w:pStyle w:val="ListParagraph"/>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 xml:space="preserve">up to ±5 dB relative measurement error when Set B is 1/8 of Set A, </w:t>
      </w:r>
    </w:p>
    <w:p w14:paraId="26970159"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evaluation results from 1 source show that the beam prediction accuracy degrades 13.6% in terms of Top-1 beam prediction accuracy comparing to the one without measurement error for DL Tx beam prediction.</w:t>
      </w:r>
    </w:p>
    <w:p w14:paraId="0A1B7952" w14:textId="77777777" w:rsidR="006E23F2" w:rsidRPr="00751E3C" w:rsidRDefault="006E23F2">
      <w:pPr>
        <w:pStyle w:val="ListParagraph"/>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 xml:space="preserve">±6 dB relative measurement error, </w:t>
      </w:r>
    </w:p>
    <w:p w14:paraId="5B09E4ED"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evaluation results from 3 sources show that the beam prediction accuracy degrades 22%~30% in terms of Top-1 beam prediction accuracy comparing to the one without measurement error. And the 95%ile of L1-RSRP diff can be about 3.1~7.5dB.</w:t>
      </w:r>
    </w:p>
    <w:p w14:paraId="25A04366" w14:textId="77777777" w:rsidR="006E23F2" w:rsidRPr="00751E3C" w:rsidRDefault="006E23F2">
      <w:pPr>
        <w:pStyle w:val="ListParagraph"/>
        <w:numPr>
          <w:ilvl w:val="2"/>
          <w:numId w:val="114"/>
        </w:numPr>
        <w:shd w:val="clear" w:color="auto" w:fill="FFFFFF"/>
        <w:tabs>
          <w:tab w:val="left" w:pos="1440"/>
          <w:tab w:val="left" w:pos="2160"/>
        </w:tabs>
        <w:contextualSpacing w:val="0"/>
        <w:jc w:val="both"/>
        <w:rPr>
          <w:rFonts w:eastAsia="Microsoft YaHei UI"/>
        </w:rPr>
      </w:pPr>
      <w:r w:rsidRPr="00B43BD6">
        <w:t xml:space="preserve">evaluation results from 1 source show that he L1-RSRP difference in 90%ile degrades 7dB for the AI/ML model, compared to baseline 1 and 2 that degrades 3 dB respectively 1 dB at the same percentile.  </w:t>
      </w:r>
    </w:p>
    <w:p w14:paraId="104657BB"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 xml:space="preserve">evaluation results from 1 source show that </w:t>
      </w:r>
      <w:r w:rsidRPr="00751E3C">
        <w:rPr>
          <w:u w:val="single"/>
        </w:rPr>
        <w:t>for both DL Tx beam prediction and beam pair prediction</w:t>
      </w:r>
      <w:r w:rsidRPr="00B43BD6">
        <w:t>, the beam prediction accuracy degrades 42~48% in terms of Top-1 beam prediction accuracy comparing to the one without measurement error. And the average L1-RSRP diff can be about 1.6dB.</w:t>
      </w:r>
    </w:p>
    <w:p w14:paraId="75A052D5" w14:textId="77777777" w:rsidR="006E23F2" w:rsidRPr="00751E3C" w:rsidRDefault="006E23F2">
      <w:pPr>
        <w:pStyle w:val="ListParagraph"/>
        <w:numPr>
          <w:ilvl w:val="2"/>
          <w:numId w:val="114"/>
        </w:numPr>
        <w:shd w:val="clear" w:color="auto" w:fill="FFFFFF"/>
        <w:tabs>
          <w:tab w:val="left" w:pos="1440"/>
          <w:tab w:val="left" w:pos="2160"/>
        </w:tabs>
        <w:contextualSpacing w:val="0"/>
        <w:jc w:val="both"/>
        <w:rPr>
          <w:rFonts w:eastAsia="Microsoft YaHei UI"/>
        </w:rPr>
      </w:pPr>
      <w:r w:rsidRPr="00B43BD6">
        <w:t xml:space="preserve">However, comparing with the global search of all beams in Set A with the same measurement error level, for </w:t>
      </w:r>
      <w:r w:rsidRPr="00751E3C">
        <w:rPr>
          <w:u w:val="single"/>
        </w:rPr>
        <w:t>DL Tx beam prediction</w:t>
      </w:r>
      <w:r w:rsidRPr="00B43BD6">
        <w:t xml:space="preserve"> the beam prediction accuracy degrades less than 1% in terms of Top-1 beam prediction accuracy, and for </w:t>
      </w:r>
      <w:r w:rsidRPr="00751E3C">
        <w:rPr>
          <w:u w:val="single"/>
        </w:rPr>
        <w:t xml:space="preserve">Tx-Rx beam pair prediction </w:t>
      </w:r>
      <w:r w:rsidRPr="00B43BD6">
        <w:t>the beam prediction accuracy degrades about 7% in terms of Top-1 beam prediction accuracy.</w:t>
      </w:r>
    </w:p>
    <w:p w14:paraId="2296B489" w14:textId="77777777" w:rsidR="006E23F2" w:rsidRPr="00751E3C" w:rsidRDefault="006E23F2">
      <w:pPr>
        <w:pStyle w:val="ListParagraph"/>
        <w:numPr>
          <w:ilvl w:val="2"/>
          <w:numId w:val="114"/>
        </w:numPr>
        <w:shd w:val="clear" w:color="auto" w:fill="FFFFFF"/>
        <w:tabs>
          <w:tab w:val="left" w:pos="1440"/>
        </w:tabs>
        <w:contextualSpacing w:val="0"/>
        <w:jc w:val="both"/>
        <w:rPr>
          <w:rFonts w:eastAsia="Microsoft YaHei UI"/>
        </w:rPr>
      </w:pPr>
      <w:r w:rsidRPr="00B43BD6">
        <w:t xml:space="preserve">Note: in this evaluation, measurement errors are considered in training and inference phase only for AI inputs with idea labels in training phase. </w:t>
      </w:r>
    </w:p>
    <w:p w14:paraId="0A98A8B1"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evaluation results from 1 source</w:t>
      </w:r>
      <w:r>
        <w:t xml:space="preserve"> </w:t>
      </w:r>
      <w:r w:rsidRPr="00B43BD6">
        <w:t xml:space="preserve">show that </w:t>
      </w:r>
    </w:p>
    <w:p w14:paraId="1D8C3544" w14:textId="77777777" w:rsidR="006E23F2" w:rsidRPr="00751E3C" w:rsidRDefault="006E23F2">
      <w:pPr>
        <w:pStyle w:val="ListParagraph"/>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DL Tx beam prediction,</w:t>
      </w:r>
      <w:r w:rsidRPr="00B43BD6">
        <w:t xml:space="preserve"> the beam prediction accuracy degrades 32.4% in terms of Top-1 beam prediction accuracy comparing to the one without measurement error, [and average L1-RSRP diff can be about 8.34dB.</w:t>
      </w:r>
    </w:p>
    <w:p w14:paraId="26E43690" w14:textId="77777777" w:rsidR="006E23F2" w:rsidRPr="00751E3C" w:rsidRDefault="006E23F2">
      <w:pPr>
        <w:pStyle w:val="ListParagraph"/>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Tx-Rx beam pair prediction</w:t>
      </w:r>
      <w:r w:rsidRPr="00B43BD6">
        <w:t>, the beam prediction accuracy degrades 5.2% in terms of Top-1 beam prediction accuracy comparing to the one without measurement error, [and average L1-RSRP diff can be about 6.4dB.</w:t>
      </w:r>
    </w:p>
    <w:p w14:paraId="1C0E0962" w14:textId="77777777" w:rsidR="006E23F2" w:rsidRPr="00B43BD6" w:rsidRDefault="006E23F2">
      <w:pPr>
        <w:pStyle w:val="ListParagraph"/>
        <w:widowControl w:val="0"/>
        <w:numPr>
          <w:ilvl w:val="1"/>
          <w:numId w:val="114"/>
        </w:numPr>
        <w:contextualSpacing w:val="0"/>
        <w:jc w:val="both"/>
      </w:pPr>
      <w:r w:rsidRPr="00B43BD6">
        <w:t xml:space="preserve">evaluation results from 1 source show that </w:t>
      </w:r>
      <w:r w:rsidRPr="00B43BD6">
        <w:rPr>
          <w:rFonts w:hint="eastAsia"/>
        </w:rPr>
        <w:t>c</w:t>
      </w:r>
      <w:r w:rsidRPr="00B43BD6">
        <w:t xml:space="preserve">onsidering different relative measurement error range in model training </w:t>
      </w:r>
      <w:r w:rsidRPr="00B43BD6">
        <w:rPr>
          <w:rFonts w:hint="eastAsia"/>
        </w:rPr>
        <w:t xml:space="preserve">(0dB, </w:t>
      </w:r>
      <w:r w:rsidRPr="00B43BD6">
        <w:t>±</w:t>
      </w:r>
      <w:r w:rsidRPr="00B43BD6">
        <w:rPr>
          <w:rFonts w:hint="eastAsia"/>
        </w:rPr>
        <w:t>2</w:t>
      </w:r>
      <w:r w:rsidRPr="00B43BD6">
        <w:t xml:space="preserve"> dB</w:t>
      </w:r>
      <w:r w:rsidRPr="00B43BD6">
        <w:rPr>
          <w:rFonts w:hint="eastAsia"/>
        </w:rPr>
        <w:t>,</w:t>
      </w:r>
      <w:r w:rsidRPr="00B43BD6">
        <w:t xml:space="preserve"> ±</w:t>
      </w:r>
      <w:r w:rsidRPr="00B43BD6">
        <w:rPr>
          <w:rFonts w:hint="eastAsia"/>
        </w:rPr>
        <w:t>6</w:t>
      </w:r>
      <w:r w:rsidRPr="00B43BD6">
        <w:t xml:space="preserve"> dB</w:t>
      </w:r>
      <w:r w:rsidRPr="00B43BD6">
        <w:rPr>
          <w:rFonts w:hint="eastAsia"/>
        </w:rPr>
        <w:t>)</w:t>
      </w:r>
      <w:r w:rsidRPr="00B43BD6">
        <w:t>, similar</w:t>
      </w:r>
      <w:r w:rsidRPr="00B43BD6">
        <w:rPr>
          <w:rFonts w:hint="eastAsia"/>
        </w:rPr>
        <w:t xml:space="preserve"> less</w:t>
      </w:r>
      <w:r w:rsidRPr="00B43BD6">
        <w:t xml:space="preserve"> or </w:t>
      </w:r>
      <w:r w:rsidRPr="00B43BD6">
        <w:rPr>
          <w:rFonts w:hint="eastAsia"/>
        </w:rPr>
        <w:t>than 2%</w:t>
      </w:r>
      <w:r w:rsidRPr="00B43BD6">
        <w:t xml:space="preserve"> Top-1 beam prediction accuracy can be achieved, and average L1-RSRP diff can be lower than 1dB when ±6 dB relative measurement error is considered in model </w:t>
      </w:r>
      <w:proofErr w:type="gramStart"/>
      <w:r w:rsidRPr="00B43BD6">
        <w:t>training</w:t>
      </w:r>
      <w:proofErr w:type="gramEnd"/>
    </w:p>
    <w:p w14:paraId="1FC0948B" w14:textId="77777777" w:rsidR="006E23F2" w:rsidRPr="00B43BD6" w:rsidRDefault="006E23F2" w:rsidP="00282719">
      <w:pPr>
        <w:shd w:val="clear" w:color="auto" w:fill="FFFFFF"/>
        <w:tabs>
          <w:tab w:val="left" w:pos="1440"/>
        </w:tabs>
        <w:jc w:val="both"/>
      </w:pPr>
      <w:r w:rsidRPr="006F057E">
        <w:rPr>
          <w:rFonts w:eastAsia="Microsoft YaHei UI"/>
          <w:b/>
          <w:bCs/>
        </w:rPr>
        <w:t>For BM-Case1 DL Tx beam prediction or Tx-Rx beam pair prediction</w:t>
      </w:r>
      <w:r w:rsidRPr="00B07B8A">
        <w:rPr>
          <w:rFonts w:eastAsia="Microsoft YaHei UI"/>
        </w:rPr>
        <w:t xml:space="preserve">, when </w:t>
      </w:r>
      <w:r w:rsidRPr="006F057E">
        <w:rPr>
          <w:rFonts w:eastAsia="Microsoft YaHei UI"/>
          <w:i/>
          <w:iCs/>
        </w:rPr>
        <w:t xml:space="preserve">Set B is a subset </w:t>
      </w:r>
      <w:r w:rsidRPr="00B07B8A">
        <w:rPr>
          <w:rFonts w:eastAsia="Microsoft YaHei UI"/>
        </w:rPr>
        <w:t xml:space="preserve">(1/4 unless otherwise stated) </w:t>
      </w:r>
      <w:r w:rsidRPr="006F057E">
        <w:rPr>
          <w:rFonts w:eastAsia="Microsoft YaHei UI"/>
          <w:i/>
          <w:iCs/>
        </w:rPr>
        <w:t>of Set A</w:t>
      </w:r>
      <w:r w:rsidRPr="00B07B8A">
        <w:rPr>
          <w:rFonts w:eastAsia="Microsoft YaHei UI"/>
          <w:b/>
          <w:bCs/>
        </w:rPr>
        <w:t xml:space="preserve">, with </w:t>
      </w:r>
      <w:r w:rsidRPr="00B07B8A">
        <w:rPr>
          <w:b/>
          <w:bCs/>
        </w:rPr>
        <w:t xml:space="preserve">separately modelled BB error and/or RF errors </w:t>
      </w:r>
      <w:r w:rsidRPr="00B43BD6">
        <w:t>modelled as truncated Gaussian distribution (unless otherwise stated),</w:t>
      </w:r>
    </w:p>
    <w:p w14:paraId="3A0F58DC" w14:textId="77777777" w:rsidR="006E23F2" w:rsidRPr="000542C5" w:rsidRDefault="006E23F2">
      <w:pPr>
        <w:pStyle w:val="ListParagraph"/>
        <w:numPr>
          <w:ilvl w:val="0"/>
          <w:numId w:val="115"/>
        </w:numPr>
        <w:shd w:val="clear" w:color="auto" w:fill="FFFFFF"/>
        <w:contextualSpacing w:val="0"/>
        <w:jc w:val="both"/>
        <w:rPr>
          <w:rFonts w:eastAsia="Microsoft YaHei UI"/>
        </w:rPr>
      </w:pPr>
      <w:r w:rsidRPr="000542C5">
        <w:rPr>
          <w:rFonts w:eastAsia="Microsoft YaHei UI"/>
        </w:rPr>
        <w:t xml:space="preserve">Considering </w:t>
      </w:r>
      <w:r w:rsidRPr="00B43BD6">
        <w:t xml:space="preserve">±3 relative measurement error for BB and RF respectively, </w:t>
      </w:r>
    </w:p>
    <w:p w14:paraId="79D0CAE2" w14:textId="77777777" w:rsidR="006E23F2" w:rsidRPr="000542C5" w:rsidRDefault="006E23F2">
      <w:pPr>
        <w:pStyle w:val="ListParagraph"/>
        <w:numPr>
          <w:ilvl w:val="1"/>
          <w:numId w:val="115"/>
        </w:numPr>
        <w:shd w:val="clear" w:color="auto" w:fill="FFFFFF"/>
        <w:tabs>
          <w:tab w:val="left" w:pos="1440"/>
        </w:tabs>
        <w:contextualSpacing w:val="0"/>
        <w:jc w:val="both"/>
        <w:rPr>
          <w:rFonts w:eastAsia="Microsoft YaHei UI"/>
          <w:color w:val="000000"/>
        </w:rPr>
      </w:pPr>
      <w:r w:rsidRPr="00B43BD6">
        <w:lastRenderedPageBreak/>
        <w:t>evaluation results from 1 source show that for DL Tx beam prediction and beam pair prediction with Set B is ¼ of Set A, the beam pred</w:t>
      </w:r>
      <w:r w:rsidRPr="003E248F">
        <w:t>iction accuracy degrades 42% and 38% respectively in terms of Top-1 beam prediction accuracy comparing to the one without measurement error. And the average of L1-RSRP diff is about [1.1dB and 2.16dB respectively.</w:t>
      </w:r>
    </w:p>
    <w:p w14:paraId="5A042D92" w14:textId="77777777" w:rsidR="006E23F2" w:rsidRPr="000542C5" w:rsidRDefault="006E23F2">
      <w:pPr>
        <w:pStyle w:val="ListParagraph"/>
        <w:numPr>
          <w:ilvl w:val="2"/>
          <w:numId w:val="115"/>
        </w:numPr>
        <w:shd w:val="clear" w:color="auto" w:fill="FFFFFF"/>
        <w:tabs>
          <w:tab w:val="left" w:pos="1440"/>
          <w:tab w:val="left" w:pos="2160"/>
        </w:tabs>
        <w:contextualSpacing w:val="0"/>
        <w:jc w:val="both"/>
        <w:rPr>
          <w:rFonts w:eastAsia="Microsoft YaHei UI"/>
          <w:color w:val="000000"/>
        </w:rPr>
      </w:pPr>
      <w:r w:rsidRPr="000542C5">
        <w:rPr>
          <w:color w:val="000000"/>
        </w:rPr>
        <w:t xml:space="preserve">However, comparing with the global search of all beams in Set A with the same measurement error level, for </w:t>
      </w:r>
      <w:r w:rsidRPr="000542C5">
        <w:rPr>
          <w:color w:val="000000"/>
          <w:u w:val="single"/>
        </w:rPr>
        <w:t>DL Tx beam prediction</w:t>
      </w:r>
      <w:r w:rsidRPr="000542C5">
        <w:rPr>
          <w:color w:val="000000"/>
        </w:rPr>
        <w:t xml:space="preserve"> </w:t>
      </w:r>
      <w:r w:rsidRPr="003E248F">
        <w:t xml:space="preserve">the beam prediction accuracy degrades </w:t>
      </w:r>
      <w:r w:rsidRPr="000542C5">
        <w:rPr>
          <w:color w:val="000000"/>
        </w:rPr>
        <w:t xml:space="preserve">about 2 % in terms of Top-1 beam prediction accuracy, and for </w:t>
      </w:r>
      <w:r w:rsidRPr="000542C5">
        <w:rPr>
          <w:color w:val="000000"/>
          <w:u w:val="single"/>
        </w:rPr>
        <w:t xml:space="preserve">Tx-Rx beam pair prediction </w:t>
      </w:r>
      <w:r w:rsidRPr="003E248F">
        <w:t xml:space="preserve">the beam prediction accuracy degrades </w:t>
      </w:r>
      <w:r w:rsidRPr="000542C5">
        <w:rPr>
          <w:color w:val="000000"/>
        </w:rPr>
        <w:t>about 8% in terms of Top-1 beam prediction accuracy.</w:t>
      </w:r>
    </w:p>
    <w:p w14:paraId="6D552269" w14:textId="77777777" w:rsidR="006E23F2" w:rsidRPr="000542C5" w:rsidRDefault="006E23F2">
      <w:pPr>
        <w:pStyle w:val="ListParagraph"/>
        <w:numPr>
          <w:ilvl w:val="2"/>
          <w:numId w:val="115"/>
        </w:numPr>
        <w:shd w:val="clear" w:color="auto" w:fill="FFFFFF"/>
        <w:tabs>
          <w:tab w:val="left" w:pos="1440"/>
        </w:tabs>
        <w:contextualSpacing w:val="0"/>
        <w:jc w:val="both"/>
        <w:rPr>
          <w:rFonts w:eastAsia="Microsoft YaHei UI"/>
        </w:rPr>
      </w:pPr>
      <w:r w:rsidRPr="00B43BD6">
        <w:t xml:space="preserve">Note: in this evaluation, measurement errors are considered in training and inference phase only for AI inputs with idea labels in training phase. </w:t>
      </w:r>
    </w:p>
    <w:p w14:paraId="76161751" w14:textId="77777777" w:rsidR="006E23F2" w:rsidRPr="000542C5" w:rsidRDefault="006E23F2">
      <w:pPr>
        <w:pStyle w:val="ListParagraph"/>
        <w:numPr>
          <w:ilvl w:val="1"/>
          <w:numId w:val="115"/>
        </w:numPr>
        <w:shd w:val="clear" w:color="auto" w:fill="FFFFFF"/>
        <w:tabs>
          <w:tab w:val="left" w:pos="1440"/>
        </w:tabs>
        <w:contextualSpacing w:val="0"/>
        <w:jc w:val="both"/>
        <w:rPr>
          <w:rFonts w:eastAsia="Microsoft YaHei UI"/>
          <w:color w:val="000000"/>
        </w:rPr>
      </w:pPr>
      <w:r w:rsidRPr="00B43BD6">
        <w:t>evaluation results from 1 source show tha</w:t>
      </w:r>
      <w:r w:rsidRPr="003E248F">
        <w:t>t for both DL Tx beam prediction with Set B is 1/4 of Set A and beam pair prediction with Set B is 1/16 Set A, the beam prediction accuracy degrades 4.3% and 6.3% respectively in terms of Top-1 beam prediction accuracy comparing to the one without measurement error. And the average of L1-RSRP diff becomes 0.7dB and 2.18dB larger respectively.</w:t>
      </w:r>
    </w:p>
    <w:p w14:paraId="48898453" w14:textId="77777777" w:rsidR="006E23F2" w:rsidRPr="00B43BD6" w:rsidRDefault="006E23F2">
      <w:pPr>
        <w:pStyle w:val="ListParagraph"/>
        <w:numPr>
          <w:ilvl w:val="2"/>
          <w:numId w:val="115"/>
        </w:numPr>
        <w:shd w:val="clear" w:color="auto" w:fill="FFFFFF"/>
        <w:tabs>
          <w:tab w:val="left" w:pos="1440"/>
        </w:tabs>
        <w:contextualSpacing w:val="0"/>
        <w:jc w:val="both"/>
      </w:pPr>
      <w:r w:rsidRPr="000542C5">
        <w:rPr>
          <w:color w:val="000000"/>
        </w:rPr>
        <w:t>Note: in this evaluation, for DL Tx beam prediction, the measurements of Set B from each Rx beam of all Rx beams were used as AI inputs to obtain Top-K beams, followed by Top-K beam sweeping with that given Rx beam. This procedure r</w:t>
      </w:r>
      <w:r w:rsidRPr="00B43BD6">
        <w:t xml:space="preserve">epeats over all Rx beams, to obtain the best Tx beam at all Rx beams.  </w:t>
      </w:r>
    </w:p>
    <w:p w14:paraId="5EA62E68" w14:textId="77777777" w:rsidR="006E23F2" w:rsidRPr="000542C5" w:rsidRDefault="006E23F2">
      <w:pPr>
        <w:pStyle w:val="ListParagraph"/>
        <w:numPr>
          <w:ilvl w:val="1"/>
          <w:numId w:val="115"/>
        </w:numPr>
        <w:shd w:val="clear" w:color="auto" w:fill="FFFFFF"/>
        <w:contextualSpacing w:val="0"/>
        <w:jc w:val="both"/>
        <w:rPr>
          <w:rFonts w:eastAsia="Microsoft YaHei UI"/>
        </w:rPr>
      </w:pPr>
      <w:r w:rsidRPr="000542C5">
        <w:rPr>
          <w:rFonts w:eastAsia="Microsoft YaHei UI"/>
        </w:rPr>
        <w:t xml:space="preserve">Considering </w:t>
      </w:r>
      <w:r w:rsidRPr="00B43BD6">
        <w:t>3.3 dB for standard deviation in relative measurement error without truncation for RF only, evaluations results from 1 source show with AI/ML:</w:t>
      </w:r>
    </w:p>
    <w:p w14:paraId="284F25D9" w14:textId="77777777" w:rsidR="006E23F2" w:rsidRPr="00B43BD6" w:rsidRDefault="006E23F2">
      <w:pPr>
        <w:pStyle w:val="ListParagraph"/>
        <w:widowControl w:val="0"/>
        <w:numPr>
          <w:ilvl w:val="2"/>
          <w:numId w:val="115"/>
        </w:numPr>
        <w:shd w:val="clear" w:color="auto" w:fill="FFFFFF"/>
        <w:contextualSpacing w:val="0"/>
        <w:jc w:val="both"/>
      </w:pPr>
      <w:r w:rsidRPr="00B43BD6">
        <w:t>with a common measurement error for all Tx beams at a given Rx beam:</w:t>
      </w:r>
    </w:p>
    <w:p w14:paraId="7F6BB60B" w14:textId="77777777" w:rsidR="006E23F2" w:rsidRPr="00B43BD6" w:rsidRDefault="006E23F2">
      <w:pPr>
        <w:pStyle w:val="ListParagraph"/>
        <w:widowControl w:val="0"/>
        <w:numPr>
          <w:ilvl w:val="3"/>
          <w:numId w:val="115"/>
        </w:numPr>
        <w:shd w:val="clear" w:color="auto" w:fill="FFFFFF"/>
        <w:tabs>
          <w:tab w:val="left" w:pos="2160"/>
        </w:tabs>
        <w:contextualSpacing w:val="0"/>
        <w:jc w:val="both"/>
      </w:pPr>
      <w:r w:rsidRPr="00B43BD6">
        <w:t>Top-1 beam prediction accuracy with 1 dB margin performance has slight performance degradation (less than 0.2%) than that without measurement error.</w:t>
      </w:r>
    </w:p>
    <w:p w14:paraId="6233B762" w14:textId="77777777" w:rsidR="006E23F2" w:rsidRPr="00B43BD6" w:rsidRDefault="006E23F2">
      <w:pPr>
        <w:pStyle w:val="ListParagraph"/>
        <w:widowControl w:val="0"/>
        <w:numPr>
          <w:ilvl w:val="2"/>
          <w:numId w:val="115"/>
        </w:numPr>
        <w:shd w:val="clear" w:color="auto" w:fill="FFFFFF"/>
        <w:contextualSpacing w:val="0"/>
        <w:jc w:val="both"/>
      </w:pPr>
      <w:r w:rsidRPr="00B43BD6">
        <w:t xml:space="preserve">with independent measurement errors for all Tx beams, </w:t>
      </w:r>
    </w:p>
    <w:p w14:paraId="750F2050" w14:textId="77777777" w:rsidR="006E23F2" w:rsidRPr="00B43BD6" w:rsidRDefault="006E23F2">
      <w:pPr>
        <w:pStyle w:val="ListParagraph"/>
        <w:widowControl w:val="0"/>
        <w:numPr>
          <w:ilvl w:val="3"/>
          <w:numId w:val="115"/>
        </w:numPr>
        <w:shd w:val="clear" w:color="auto" w:fill="FFFFFF"/>
        <w:tabs>
          <w:tab w:val="left" w:pos="2160"/>
        </w:tabs>
        <w:contextualSpacing w:val="0"/>
        <w:jc w:val="both"/>
      </w:pPr>
      <w:r w:rsidRPr="00B43BD6">
        <w:t xml:space="preserve">Top-1 beam prediction accuracy with 1 dB margin has 10% and 20% performance degradation than that without measurement error for Set B/Set A = 1/2 and 1/4 respectively. </w:t>
      </w:r>
    </w:p>
    <w:p w14:paraId="6057849D" w14:textId="77777777" w:rsidR="006E23F2" w:rsidRPr="00B43BD6" w:rsidRDefault="006E23F2">
      <w:pPr>
        <w:pStyle w:val="ListParagraph"/>
        <w:widowControl w:val="0"/>
        <w:numPr>
          <w:ilvl w:val="2"/>
          <w:numId w:val="115"/>
        </w:numPr>
        <w:shd w:val="clear" w:color="auto" w:fill="FFFFFF"/>
        <w:contextualSpacing w:val="0"/>
        <w:jc w:val="both"/>
      </w:pPr>
      <w:r w:rsidRPr="00B43BD6">
        <w:t xml:space="preserve">wherein, </w:t>
      </w:r>
      <w:r w:rsidRPr="000542C5">
        <w:rPr>
          <w:rFonts w:eastAsia="Microsoft YaHei UI"/>
        </w:rPr>
        <w:t xml:space="preserve">measurement errors are only considered in inference </w:t>
      </w:r>
      <w:proofErr w:type="gramStart"/>
      <w:r w:rsidRPr="000542C5">
        <w:rPr>
          <w:rFonts w:eastAsia="Microsoft YaHei UI"/>
        </w:rPr>
        <w:t>inputs</w:t>
      </w:r>
      <w:proofErr w:type="gramEnd"/>
    </w:p>
    <w:p w14:paraId="18875613" w14:textId="77777777" w:rsidR="006E23F2" w:rsidRPr="00D84896" w:rsidRDefault="006E23F2" w:rsidP="00282719">
      <w:pPr>
        <w:shd w:val="clear" w:color="auto" w:fill="FFFFFF"/>
        <w:tabs>
          <w:tab w:val="left" w:pos="1440"/>
        </w:tabs>
        <w:jc w:val="both"/>
        <w:rPr>
          <w:rFonts w:eastAsia="Microsoft YaHei UI"/>
        </w:rPr>
      </w:pPr>
      <w:r w:rsidRPr="00D84896">
        <w:rPr>
          <w:rFonts w:eastAsia="Microsoft YaHei UI"/>
        </w:rPr>
        <w:t>Note that</w:t>
      </w:r>
      <w:r>
        <w:rPr>
          <w:rFonts w:eastAsia="Microsoft YaHei UI"/>
        </w:rPr>
        <w:t>:</w:t>
      </w:r>
    </w:p>
    <w:p w14:paraId="1AFDE4FB" w14:textId="77777777" w:rsidR="006E23F2" w:rsidRPr="000542C5" w:rsidRDefault="006E23F2">
      <w:pPr>
        <w:pStyle w:val="ListParagraph"/>
        <w:numPr>
          <w:ilvl w:val="0"/>
          <w:numId w:val="115"/>
        </w:numPr>
        <w:shd w:val="clear" w:color="auto" w:fill="FFFFFF"/>
        <w:contextualSpacing w:val="0"/>
        <w:jc w:val="both"/>
        <w:rPr>
          <w:rFonts w:eastAsia="Microsoft YaHei UI"/>
        </w:rPr>
      </w:pPr>
      <w:r w:rsidRPr="000542C5">
        <w:rPr>
          <w:rFonts w:eastAsia="Microsoft YaHei UI"/>
        </w:rPr>
        <w:t xml:space="preserve">In the above results, measurement errors are considered in both training (input data and label) and inference phase (except the ground truth) unless otherwise stated. </w:t>
      </w:r>
    </w:p>
    <w:p w14:paraId="19462F01" w14:textId="77777777" w:rsidR="006E23F2" w:rsidRPr="000542C5" w:rsidRDefault="006E23F2">
      <w:pPr>
        <w:pStyle w:val="ListParagraph"/>
        <w:numPr>
          <w:ilvl w:val="0"/>
          <w:numId w:val="115"/>
        </w:numPr>
        <w:shd w:val="clear" w:color="auto" w:fill="FFFFFF"/>
        <w:tabs>
          <w:tab w:val="left" w:pos="2160"/>
        </w:tabs>
        <w:contextualSpacing w:val="0"/>
        <w:jc w:val="both"/>
        <w:rPr>
          <w:rFonts w:eastAsia="Microsoft YaHei UI"/>
        </w:rPr>
      </w:pPr>
      <w:r w:rsidRPr="000542C5">
        <w:rPr>
          <w:rFonts w:eastAsia="Microsoft YaHei UI"/>
        </w:rPr>
        <w:t>Beams could be measured regardless of their SNR.</w:t>
      </w:r>
    </w:p>
    <w:p w14:paraId="3485E738" w14:textId="77777777" w:rsidR="006E23F2" w:rsidRPr="000542C5" w:rsidRDefault="006E23F2">
      <w:pPr>
        <w:pStyle w:val="ListParagraph"/>
        <w:numPr>
          <w:ilvl w:val="0"/>
          <w:numId w:val="115"/>
        </w:numPr>
        <w:shd w:val="clear" w:color="auto" w:fill="FFFFFF"/>
        <w:tabs>
          <w:tab w:val="left" w:pos="2160"/>
        </w:tabs>
        <w:contextualSpacing w:val="0"/>
        <w:jc w:val="both"/>
        <w:rPr>
          <w:rFonts w:eastAsia="Microsoft YaHei UI"/>
        </w:rPr>
      </w:pPr>
      <w:r w:rsidRPr="000542C5">
        <w:rPr>
          <w:rFonts w:eastAsia="Microsoft YaHei UI"/>
        </w:rPr>
        <w:t>Measured in a single-time instance (within a channel-coherence time interval).</w:t>
      </w:r>
    </w:p>
    <w:p w14:paraId="10042F7B" w14:textId="77777777" w:rsidR="006E23F2" w:rsidRPr="000542C5" w:rsidRDefault="006E23F2">
      <w:pPr>
        <w:pStyle w:val="ListParagraph"/>
        <w:numPr>
          <w:ilvl w:val="0"/>
          <w:numId w:val="115"/>
        </w:numPr>
        <w:shd w:val="clear" w:color="auto" w:fill="FFFFFF"/>
        <w:tabs>
          <w:tab w:val="left" w:pos="2160"/>
        </w:tabs>
        <w:contextualSpacing w:val="0"/>
        <w:jc w:val="both"/>
        <w:rPr>
          <w:rFonts w:eastAsia="Microsoft YaHei UI"/>
        </w:rPr>
      </w:pPr>
      <w:r w:rsidRPr="000542C5">
        <w:rPr>
          <w:rFonts w:eastAsia="Microsoft YaHei UI"/>
        </w:rPr>
        <w:t>No quantization for the L1-RSRP measurements.</w:t>
      </w:r>
    </w:p>
    <w:p w14:paraId="0B9E36E3" w14:textId="77777777" w:rsidR="006E23F2" w:rsidRPr="000542C5" w:rsidRDefault="006E23F2">
      <w:pPr>
        <w:pStyle w:val="ListParagraph"/>
        <w:numPr>
          <w:ilvl w:val="0"/>
          <w:numId w:val="115"/>
        </w:numPr>
        <w:shd w:val="clear" w:color="auto" w:fill="FFFFFF"/>
        <w:tabs>
          <w:tab w:val="left" w:pos="2160"/>
        </w:tabs>
        <w:contextualSpacing w:val="0"/>
        <w:jc w:val="both"/>
        <w:rPr>
          <w:rFonts w:eastAsia="Microsoft YaHei UI"/>
        </w:rPr>
      </w:pPr>
      <w:r w:rsidRPr="000542C5">
        <w:rPr>
          <w:rFonts w:eastAsia="Microsoft YaHei UI"/>
        </w:rPr>
        <w:t>No constraint on UCI payload overhead for full report of the L1-RSRP measurements of Set B for NW-side models are assumed. </w:t>
      </w:r>
    </w:p>
    <w:p w14:paraId="01A29502" w14:textId="77777777" w:rsidR="00B1621D" w:rsidRDefault="00B1621D" w:rsidP="00B1621D">
      <w:pPr>
        <w:rPr>
          <w:b/>
          <w:bCs/>
        </w:rPr>
      </w:pPr>
      <w:bookmarkStart w:id="233" w:name="_Hlk144495002"/>
    </w:p>
    <w:p w14:paraId="0E7B80C8" w14:textId="527C324D" w:rsidR="00B1621D" w:rsidRPr="00820105" w:rsidRDefault="00B1621D" w:rsidP="00B1621D">
      <w:pPr>
        <w:rPr>
          <w:b/>
          <w:bCs/>
        </w:rPr>
      </w:pPr>
      <w:r w:rsidRPr="00820105">
        <w:rPr>
          <w:b/>
          <w:bCs/>
        </w:rPr>
        <w:t xml:space="preserve">Performance </w:t>
      </w:r>
      <w:r>
        <w:rPr>
          <w:b/>
          <w:bCs/>
        </w:rPr>
        <w:t>with different Rx beam assumption for DL Tx beam prediction</w:t>
      </w:r>
    </w:p>
    <w:bookmarkEnd w:id="233"/>
    <w:p w14:paraId="3308223E" w14:textId="77777777" w:rsidR="00B1621D" w:rsidRDefault="00B1621D" w:rsidP="00B1621D">
      <w:pPr>
        <w:pStyle w:val="B1"/>
        <w:ind w:left="0" w:firstLine="0"/>
      </w:pPr>
      <w:r>
        <w:t xml:space="preserve">At least for BM-Case1 when Set B is a subset of Set A, and for </w:t>
      </w:r>
      <w:r>
        <w:rPr>
          <w:b/>
          <w:bCs/>
        </w:rPr>
        <w:t>DL Tx beam prediction</w:t>
      </w:r>
      <w:r>
        <w:t xml:space="preserve">, with the measurements of the “best” Rx beam with exhaustive beam sweeping for each model input sample, AI/ML provides the better performance than with measurements of random Rx beam(s). </w:t>
      </w:r>
    </w:p>
    <w:p w14:paraId="5A167718" w14:textId="77777777" w:rsidR="00B1621D" w:rsidRDefault="00B1621D">
      <w:pPr>
        <w:pStyle w:val="B1"/>
        <w:numPr>
          <w:ilvl w:val="0"/>
          <w:numId w:val="49"/>
        </w:numPr>
      </w:pPr>
      <w:r>
        <w:t xml:space="preserve">Evaluation results from 12 sources show 20%~50% degradation with random Rx beam(s) comparing with the “best” Rx beam in terms of Top-1 prediction accuracy. </w:t>
      </w:r>
    </w:p>
    <w:p w14:paraId="2AE3B401" w14:textId="77777777" w:rsidR="00B1621D" w:rsidRDefault="00B1621D">
      <w:pPr>
        <w:pStyle w:val="B1"/>
        <w:numPr>
          <w:ilvl w:val="0"/>
          <w:numId w:val="49"/>
        </w:numPr>
      </w:pPr>
      <w:r>
        <w:t xml:space="preserve">Evaluation results from 1 source shows 12% degradation with measurement of random Rx compared with measurement of best Rx in term of Top-1 beam prediction accuracy. </w:t>
      </w:r>
    </w:p>
    <w:p w14:paraId="7C7D4D7F" w14:textId="77777777" w:rsidR="00B1621D" w:rsidRDefault="00B1621D" w:rsidP="00B1621D">
      <w:pPr>
        <w:pStyle w:val="B1"/>
        <w:ind w:left="0" w:firstLine="0"/>
      </w:pPr>
      <w:r>
        <w:lastRenderedPageBreak/>
        <w:t>Comparing performance with non-AI baseline option 2 (based on the measurement from Set B of beams), with measurements of random Rx beam(s) as AI/ML inputs:</w:t>
      </w:r>
    </w:p>
    <w:p w14:paraId="6E12F7BF" w14:textId="77777777" w:rsidR="00B1621D" w:rsidRDefault="00B1621D">
      <w:pPr>
        <w:pStyle w:val="B1"/>
        <w:numPr>
          <w:ilvl w:val="0"/>
          <w:numId w:val="50"/>
        </w:numPr>
      </w:pPr>
      <w:r>
        <w:t xml:space="preserve">Evaluation results from 7 sources show that AI/ML can still provide 7%~44% beam prediction accuracy gain in terms of Top-1 beam prediction accuracy. </w:t>
      </w:r>
    </w:p>
    <w:p w14:paraId="68B748E7" w14:textId="77777777" w:rsidR="00B1621D" w:rsidRDefault="00B1621D" w:rsidP="00B1621D">
      <w:pPr>
        <w:pStyle w:val="B1"/>
        <w:ind w:left="0" w:firstLine="0"/>
      </w:pPr>
      <w:r>
        <w:t>Note: In both training and inference, measurements of random Rx beams are used as AI/ML inputs.</w:t>
      </w:r>
    </w:p>
    <w:p w14:paraId="4476FEDA" w14:textId="77777777" w:rsidR="00B1621D" w:rsidRDefault="00B1621D" w:rsidP="0094278F">
      <w:pPr>
        <w:pStyle w:val="B1"/>
        <w:ind w:left="0" w:firstLine="0"/>
      </w:pPr>
    </w:p>
    <w:p w14:paraId="7C414804" w14:textId="77777777" w:rsidR="00282719" w:rsidRPr="00282719" w:rsidRDefault="00282719" w:rsidP="00282719">
      <w:r w:rsidRPr="00282719">
        <w:rPr>
          <w:b/>
          <w:bCs/>
        </w:rPr>
        <w:t>For BM-Case 1 DL Tx beam prediction without UE rotation</w:t>
      </w:r>
      <w:r w:rsidRPr="00282719">
        <w:t xml:space="preserve">, for Top-1 beam prediction accuracy, compared to the best Rx beams obtained from one shot measurements, with quasi-optimal Rx beam performance degradation is observed: </w:t>
      </w:r>
    </w:p>
    <w:p w14:paraId="6F74B238" w14:textId="77777777" w:rsidR="00282719" w:rsidRPr="00282719" w:rsidRDefault="00282719">
      <w:pPr>
        <w:pStyle w:val="ListParagraph"/>
        <w:numPr>
          <w:ilvl w:val="0"/>
          <w:numId w:val="117"/>
        </w:numPr>
        <w:contextualSpacing w:val="0"/>
      </w:pPr>
      <w:r w:rsidRPr="00282719">
        <w:t>evaluation results from 1 source show 2% beam prediction accuracy degradation when Set B = 1/2 Set A and 7% beam prediction accuracy improvement when Set B = 1/4 or 1/8 Set A, when using the best Rx beams obtained from previous exhaustive sweeping (20ms ago) of all beams in Set A, comparing with using the best Rx beam for each Tx beams in Set B obtained from current exhaustive sweeping, without considering UE rotation for 3km/h UE speed. Such beam prediction accuracy improvement may not exist when considering UE rotation and higher UE speed.</w:t>
      </w:r>
    </w:p>
    <w:p w14:paraId="6AE5F66B" w14:textId="77777777" w:rsidR="00282719" w:rsidRPr="00282719" w:rsidRDefault="00282719">
      <w:pPr>
        <w:pStyle w:val="ListParagraph"/>
        <w:widowControl w:val="0"/>
        <w:numPr>
          <w:ilvl w:val="0"/>
          <w:numId w:val="117"/>
        </w:numPr>
        <w:contextualSpacing w:val="0"/>
        <w:jc w:val="both"/>
      </w:pPr>
      <w:r w:rsidRPr="00282719">
        <w:t>evaluation results from 1 source show 2.5% beam prediction accuracy degradation using the best Rx of each Tx beams obtained from previous exhaustive sweeping (20ms ago) than using the best Rx of each Tx beams obtained from current exhaustive sweeping, without considering UE rotation for 3km/h UE speed.</w:t>
      </w:r>
    </w:p>
    <w:p w14:paraId="132B4C41" w14:textId="77777777" w:rsidR="00282719" w:rsidRPr="00282719" w:rsidRDefault="00282719">
      <w:pPr>
        <w:pStyle w:val="ListParagraph"/>
        <w:widowControl w:val="0"/>
        <w:numPr>
          <w:ilvl w:val="0"/>
          <w:numId w:val="117"/>
        </w:numPr>
        <w:contextualSpacing w:val="0"/>
        <w:jc w:val="both"/>
      </w:pPr>
      <w:r w:rsidRPr="00282719">
        <w:t xml:space="preserve">evaluation results from 1 source shows 6.6%/6.9%/32.1%/45% degradation using a stochastic model in which the UE Rx beam is randomly selected with average probability that the best Rx beam is selected equal to 87.1%/75.1%/34.3%/10.9% compared to using the best Rx of each Tx beams obtained from current exhaustive sweeping, without considering UE </w:t>
      </w:r>
      <w:proofErr w:type="gramStart"/>
      <w:r w:rsidRPr="00282719">
        <w:t>rotation</w:t>
      </w:r>
      <w:proofErr w:type="gramEnd"/>
    </w:p>
    <w:p w14:paraId="7F1903F2" w14:textId="77777777" w:rsidR="00282719" w:rsidRPr="00282719" w:rsidRDefault="00282719">
      <w:pPr>
        <w:pStyle w:val="ListParagraph"/>
        <w:widowControl w:val="0"/>
        <w:numPr>
          <w:ilvl w:val="0"/>
          <w:numId w:val="117"/>
        </w:numPr>
        <w:contextualSpacing w:val="0"/>
        <w:jc w:val="both"/>
      </w:pPr>
      <w:r w:rsidRPr="00282719">
        <w:t xml:space="preserve">evaluation results from 1 source show 13% beam prediction accuracy degradation, with the assumption of the best Rx beam for each Tx beam obtained from previous exhaustive sweeping over all beams in Set A in </w:t>
      </w:r>
      <w:proofErr w:type="gramStart"/>
      <w:r w:rsidRPr="00282719">
        <w:t>a</w:t>
      </w:r>
      <w:proofErr w:type="gramEnd"/>
      <w:r w:rsidRPr="00282719">
        <w:t xml:space="preserve"> SSB-like structure (in the past 160ms for each Rx beam with every 20ms a burst of Set A of beams) without considering UE rotation for 3km/h UE speed.</w:t>
      </w:r>
    </w:p>
    <w:p w14:paraId="7DB94CCD" w14:textId="77777777" w:rsidR="00282719" w:rsidRPr="00282719" w:rsidRDefault="00282719">
      <w:pPr>
        <w:pStyle w:val="ListParagraph"/>
        <w:widowControl w:val="0"/>
        <w:numPr>
          <w:ilvl w:val="0"/>
          <w:numId w:val="117"/>
        </w:numPr>
        <w:contextualSpacing w:val="0"/>
        <w:jc w:val="both"/>
      </w:pPr>
      <w:r w:rsidRPr="00282719">
        <w:t>evaluation results from 1 source show 3%~11% beam prediction accuracy degradation, with the assumption of the best Rx beam obtained from one specific Tx beam which is 1st Tx beam in Set B.</w:t>
      </w:r>
    </w:p>
    <w:p w14:paraId="48C45845" w14:textId="77777777" w:rsidR="00282719" w:rsidRPr="00282719" w:rsidRDefault="00282719">
      <w:pPr>
        <w:pStyle w:val="ListParagraph"/>
        <w:widowControl w:val="0"/>
        <w:numPr>
          <w:ilvl w:val="0"/>
          <w:numId w:val="117"/>
        </w:numPr>
        <w:contextualSpacing w:val="0"/>
        <w:jc w:val="both"/>
      </w:pPr>
      <w:r w:rsidRPr="00282719">
        <w:t>evaluation results from 1 source show 12% beam prediction accuracy degradation with the assumption of the best Rx beams obtained from one specific Rx beam which is the best between the same Rx beam for different panels.</w:t>
      </w:r>
    </w:p>
    <w:p w14:paraId="2F7B3C63" w14:textId="77777777" w:rsidR="00282719" w:rsidRPr="00282719" w:rsidRDefault="00282719">
      <w:pPr>
        <w:pStyle w:val="ListParagraph"/>
        <w:widowControl w:val="0"/>
        <w:numPr>
          <w:ilvl w:val="0"/>
          <w:numId w:val="117"/>
        </w:numPr>
        <w:contextualSpacing w:val="0"/>
        <w:jc w:val="both"/>
      </w:pPr>
      <w:r w:rsidRPr="00282719">
        <w:t>In addition, e</w:t>
      </w:r>
      <w:r w:rsidRPr="00282719">
        <w:rPr>
          <w:rFonts w:hint="eastAsia"/>
        </w:rPr>
        <w:t>valu</w:t>
      </w:r>
      <w:r w:rsidRPr="00282719">
        <w:t xml:space="preserve">ation results from 3 sources show </w:t>
      </w:r>
      <w:r w:rsidRPr="00282719">
        <w:rPr>
          <w:rFonts w:hint="eastAsia"/>
        </w:rPr>
        <w:t>1</w:t>
      </w:r>
      <w:r w:rsidRPr="00282719">
        <w:t>%~4% and 6%~</w:t>
      </w:r>
      <w:r w:rsidRPr="00282719">
        <w:rPr>
          <w:rFonts w:hint="eastAsia"/>
        </w:rPr>
        <w:t>12</w:t>
      </w:r>
      <w:r w:rsidRPr="00282719">
        <w:t>% beam prediction accuracy degradation, with the assumption of the best Rx beam is used for 90% and 80% of the model input samples and random Rx beam for the remaining samples respectively.</w:t>
      </w:r>
    </w:p>
    <w:p w14:paraId="25C87C55" w14:textId="77777777" w:rsidR="00282719" w:rsidRPr="00282719" w:rsidRDefault="00282719">
      <w:pPr>
        <w:pStyle w:val="ListParagraph"/>
        <w:widowControl w:val="0"/>
        <w:numPr>
          <w:ilvl w:val="0"/>
          <w:numId w:val="117"/>
        </w:numPr>
        <w:contextualSpacing w:val="0"/>
        <w:jc w:val="both"/>
      </w:pPr>
      <w:r w:rsidRPr="00282719">
        <w:t xml:space="preserve">Even though, AI/ML can still provide better performance than non-AI baseline option 2 (exhaustive beam sweeping in Set B of beams), </w:t>
      </w:r>
      <w:proofErr w:type="spellStart"/>
      <w:proofErr w:type="gramStart"/>
      <w:r w:rsidRPr="00282719">
        <w:t>e..g</w:t>
      </w:r>
      <w:proofErr w:type="spellEnd"/>
      <w:proofErr w:type="gramEnd"/>
      <w:r w:rsidRPr="00282719">
        <w:t xml:space="preserve">, 50%~60% beam prediction accuracy difference in terms of Top-1 beam prediction accuracy based on the evaluation results from 2 sources, where non-AI baseline option 1 (exhaustive beam sweeping in Set A of beams) provides 100% prediction accuracy. </w:t>
      </w:r>
    </w:p>
    <w:p w14:paraId="17567E9B" w14:textId="77777777" w:rsidR="00282719" w:rsidRPr="00282719" w:rsidRDefault="00282719" w:rsidP="00282719">
      <w:pPr>
        <w:widowControl w:val="0"/>
        <w:jc w:val="both"/>
      </w:pPr>
    </w:p>
    <w:p w14:paraId="6C43BCD9" w14:textId="77777777" w:rsidR="00282719" w:rsidRPr="00282719" w:rsidRDefault="00282719" w:rsidP="00282719">
      <w:r w:rsidRPr="00282719">
        <w:rPr>
          <w:b/>
          <w:bCs/>
        </w:rPr>
        <w:t>For BM-Case 2 DL Tx beam prediction with UE rotation</w:t>
      </w:r>
      <w:r w:rsidRPr="00282719">
        <w:t>, for Top-1 beam prediction accuracy, with quasi-optimal Rx beam selection:</w:t>
      </w:r>
    </w:p>
    <w:p w14:paraId="7DB0C80A" w14:textId="77777777" w:rsidR="00282719" w:rsidRPr="00282719" w:rsidRDefault="00282719">
      <w:pPr>
        <w:pStyle w:val="ListParagraph"/>
        <w:widowControl w:val="0"/>
        <w:numPr>
          <w:ilvl w:val="0"/>
          <w:numId w:val="116"/>
        </w:numPr>
        <w:contextualSpacing w:val="0"/>
        <w:jc w:val="both"/>
      </w:pPr>
      <w:r w:rsidRPr="00282719">
        <w:t>evaluation results from 1 source show 5~11% beam prediction accuracy improvement given the assumption of the best Rx beams obtained from previous round-robin sweep of beam pair links from beams in Set A, compared to sample-and-hold baselines.</w:t>
      </w:r>
    </w:p>
    <w:p w14:paraId="01F7278A" w14:textId="77777777" w:rsidR="00282719" w:rsidRPr="00282719" w:rsidRDefault="00282719">
      <w:pPr>
        <w:pStyle w:val="ListParagraph"/>
        <w:widowControl w:val="0"/>
        <w:numPr>
          <w:ilvl w:val="1"/>
          <w:numId w:val="116"/>
        </w:numPr>
        <w:contextualSpacing w:val="0"/>
        <w:jc w:val="both"/>
      </w:pPr>
      <w:r w:rsidRPr="00282719">
        <w:t xml:space="preserve">In the evaluation, UE rotation is modelled every 40ms with constant 10 RPM rotation speed in all three rotational axes, with rotational direction chosen uniformly at random among the three axes. </w:t>
      </w:r>
    </w:p>
    <w:p w14:paraId="6920089E" w14:textId="77777777" w:rsidR="00B1621D" w:rsidRDefault="00B1621D" w:rsidP="00B1621D">
      <w:pPr>
        <w:rPr>
          <w:b/>
          <w:bCs/>
        </w:rPr>
      </w:pPr>
    </w:p>
    <w:p w14:paraId="608259C4" w14:textId="4EDA7A7B" w:rsidR="00134E83" w:rsidRDefault="00B1621D" w:rsidP="00B1621D">
      <w:r>
        <w:rPr>
          <w:b/>
          <w:bCs/>
        </w:rPr>
        <w:t>P</w:t>
      </w:r>
      <w:r w:rsidRPr="00B1621D">
        <w:rPr>
          <w:b/>
          <w:bCs/>
        </w:rPr>
        <w:t>erformance with different label options</w:t>
      </w:r>
    </w:p>
    <w:p w14:paraId="21EEA192" w14:textId="77777777" w:rsidR="00EF32D4" w:rsidRPr="00B43BD6" w:rsidRDefault="00EF32D4" w:rsidP="00EF32D4">
      <w:pPr>
        <w:tabs>
          <w:tab w:val="left" w:pos="360"/>
        </w:tabs>
      </w:pPr>
      <w:r w:rsidRPr="00031A4E">
        <w:lastRenderedPageBreak/>
        <w:t>Differe</w:t>
      </w:r>
      <w:r w:rsidRPr="00B43BD6">
        <w:t>nt label options may lead to different data collection overhead for training. At least for BMCase-1, for (Option 1a) Top-1 beam(pair) in Set A as the label and (Option 2a) all L1-RSRPs per beam of all the beams(pairs) in Set A as the label, with the comparable model complexity and computation complexity, the results across companies and the observed performance delta are summarized as below:</w:t>
      </w:r>
    </w:p>
    <w:p w14:paraId="5AB91B7B" w14:textId="77777777" w:rsidR="00EF32D4" w:rsidRPr="00B43BD6" w:rsidRDefault="00EF32D4">
      <w:pPr>
        <w:pStyle w:val="ListParagraph"/>
        <w:widowControl w:val="0"/>
        <w:numPr>
          <w:ilvl w:val="0"/>
          <w:numId w:val="118"/>
        </w:numPr>
        <w:contextualSpacing w:val="0"/>
        <w:jc w:val="both"/>
      </w:pPr>
      <w:r w:rsidRPr="00B43BD6">
        <w:t xml:space="preserve">For Top 1 beam (pair) prediction accuracy, </w:t>
      </w:r>
    </w:p>
    <w:p w14:paraId="0A60156E" w14:textId="77777777" w:rsidR="00EF32D4" w:rsidRPr="00B43BD6" w:rsidRDefault="00EF32D4">
      <w:pPr>
        <w:pStyle w:val="ListParagraph"/>
        <w:widowControl w:val="0"/>
        <w:numPr>
          <w:ilvl w:val="1"/>
          <w:numId w:val="118"/>
        </w:numPr>
        <w:tabs>
          <w:tab w:val="left" w:pos="360"/>
        </w:tabs>
        <w:contextualSpacing w:val="0"/>
        <w:jc w:val="both"/>
      </w:pPr>
      <w:r w:rsidRPr="00B43BD6">
        <w:t>evaluation results from 7 sources show that an AI/ML model with Top-1 beam(pair) in Set A as the label (Option 1a) can provide better performance (</w:t>
      </w:r>
      <w:proofErr w:type="spellStart"/>
      <w:proofErr w:type="gramStart"/>
      <w:r w:rsidRPr="00B43BD6">
        <w:t>e,g</w:t>
      </w:r>
      <w:proofErr w:type="spellEnd"/>
      <w:proofErr w:type="gramEnd"/>
      <w:r w:rsidRPr="00B43BD6">
        <w:t xml:space="preserve">, 2~7% or 12%~18% higher for Top 1 beam prediction accuracy) than an AI/ML model with all L1-RSRPs per beam of all the beams(pairs) in Set A as the label (Option 2a) </w:t>
      </w:r>
    </w:p>
    <w:p w14:paraId="2322C4FA" w14:textId="77777777" w:rsidR="00EF32D4" w:rsidRPr="00B43BD6" w:rsidRDefault="00EF32D4">
      <w:pPr>
        <w:pStyle w:val="ListParagraph"/>
        <w:widowControl w:val="0"/>
        <w:numPr>
          <w:ilvl w:val="1"/>
          <w:numId w:val="118"/>
        </w:numPr>
        <w:tabs>
          <w:tab w:val="left" w:pos="360"/>
        </w:tabs>
        <w:contextualSpacing w:val="0"/>
        <w:jc w:val="both"/>
      </w:pPr>
      <w:r w:rsidRPr="00B43BD6">
        <w:t>evaluation results from 1 source show that similar or slightly worse (</w:t>
      </w:r>
      <w:proofErr w:type="spellStart"/>
      <w:proofErr w:type="gramStart"/>
      <w:r w:rsidRPr="00B43BD6">
        <w:t>e,g</w:t>
      </w:r>
      <w:proofErr w:type="spellEnd"/>
      <w:proofErr w:type="gramEnd"/>
      <w:r w:rsidRPr="00B43BD6">
        <w:t xml:space="preserve">, 2% higher for Top 1 beam prediction accuracy)) can be achieved with Option 1a than Option 2a </w:t>
      </w:r>
    </w:p>
    <w:p w14:paraId="07EB5E26" w14:textId="77777777" w:rsidR="00EF32D4" w:rsidRPr="00B43BD6" w:rsidRDefault="00EF32D4">
      <w:pPr>
        <w:pStyle w:val="ListParagraph"/>
        <w:widowControl w:val="0"/>
        <w:numPr>
          <w:ilvl w:val="0"/>
          <w:numId w:val="118"/>
        </w:numPr>
        <w:tabs>
          <w:tab w:val="left" w:pos="360"/>
        </w:tabs>
        <w:contextualSpacing w:val="0"/>
        <w:jc w:val="both"/>
      </w:pPr>
      <w:r w:rsidRPr="00B43BD6">
        <w:t>For Top-K beam (pair) prediction accuracy or Top-1 beam prediction accuracy with 1dB margin,</w:t>
      </w:r>
    </w:p>
    <w:p w14:paraId="6B879B8A" w14:textId="77777777" w:rsidR="00EF32D4" w:rsidRPr="00B43BD6" w:rsidRDefault="00EF32D4">
      <w:pPr>
        <w:pStyle w:val="ListParagraph"/>
        <w:widowControl w:val="0"/>
        <w:numPr>
          <w:ilvl w:val="1"/>
          <w:numId w:val="118"/>
        </w:numPr>
        <w:tabs>
          <w:tab w:val="left" w:pos="360"/>
        </w:tabs>
        <w:contextualSpacing w:val="0"/>
        <w:jc w:val="both"/>
      </w:pPr>
      <w:r w:rsidRPr="00B43BD6">
        <w:t xml:space="preserve">evaluation results </w:t>
      </w:r>
      <w:proofErr w:type="gramStart"/>
      <w:r w:rsidRPr="00B43BD6">
        <w:t>from  2</w:t>
      </w:r>
      <w:proofErr w:type="gramEnd"/>
      <w:r w:rsidRPr="00B43BD6">
        <w:t xml:space="preserve"> sources show that Option 1a can provide similar performance than Option 2a </w:t>
      </w:r>
    </w:p>
    <w:p w14:paraId="4C66DEC4" w14:textId="77777777" w:rsidR="00EF32D4" w:rsidRPr="00B43BD6" w:rsidRDefault="00EF32D4">
      <w:pPr>
        <w:pStyle w:val="ListParagraph"/>
        <w:widowControl w:val="0"/>
        <w:numPr>
          <w:ilvl w:val="1"/>
          <w:numId w:val="118"/>
        </w:numPr>
        <w:tabs>
          <w:tab w:val="left" w:pos="360"/>
        </w:tabs>
        <w:contextualSpacing w:val="0"/>
        <w:jc w:val="both"/>
      </w:pPr>
      <w:r w:rsidRPr="00B43BD6">
        <w:t>evaluation results from 1 source show that Option 2a can provide 5%~12% better performance than Option 1a for Top-2/-4 beam pair prediction accuracy.</w:t>
      </w:r>
    </w:p>
    <w:p w14:paraId="217CD2C2" w14:textId="77777777" w:rsidR="00EF32D4" w:rsidRPr="00B43BD6" w:rsidRDefault="00EF32D4">
      <w:pPr>
        <w:pStyle w:val="ListParagraph"/>
        <w:widowControl w:val="0"/>
        <w:numPr>
          <w:ilvl w:val="1"/>
          <w:numId w:val="118"/>
        </w:numPr>
        <w:tabs>
          <w:tab w:val="left" w:pos="360"/>
        </w:tabs>
        <w:contextualSpacing w:val="0"/>
        <w:jc w:val="both"/>
      </w:pPr>
      <w:r w:rsidRPr="00B43BD6">
        <w:t>evaluation results from 1 source show that show that Option 1a can provide 2%~5% better performance than Option 2a for Top-2/-6 beam pair prediction accuracy.</w:t>
      </w:r>
    </w:p>
    <w:p w14:paraId="4CAE0FE0" w14:textId="77777777" w:rsidR="00EF32D4" w:rsidRPr="00B43BD6" w:rsidRDefault="00EF32D4">
      <w:pPr>
        <w:pStyle w:val="ListParagraph"/>
        <w:widowControl w:val="0"/>
        <w:numPr>
          <w:ilvl w:val="1"/>
          <w:numId w:val="118"/>
        </w:numPr>
        <w:tabs>
          <w:tab w:val="left" w:pos="360"/>
        </w:tabs>
        <w:contextualSpacing w:val="0"/>
        <w:jc w:val="both"/>
      </w:pPr>
      <w:r w:rsidRPr="00B43BD6">
        <w:t>evaluation results from 1 source show that show that Option 1a can provide 2%~7% /1%~5% better performance than Option 2a for Top-2/-4 beam prediction accuracy for DL Tx beam prediction.</w:t>
      </w:r>
    </w:p>
    <w:p w14:paraId="4CA3F571" w14:textId="77777777" w:rsidR="00EF32D4" w:rsidRPr="00B43BD6" w:rsidRDefault="00EF32D4">
      <w:pPr>
        <w:pStyle w:val="ListParagraph"/>
        <w:widowControl w:val="0"/>
        <w:numPr>
          <w:ilvl w:val="1"/>
          <w:numId w:val="118"/>
        </w:numPr>
        <w:tabs>
          <w:tab w:val="left" w:pos="360"/>
        </w:tabs>
        <w:contextualSpacing w:val="0"/>
        <w:jc w:val="both"/>
      </w:pPr>
      <w:r w:rsidRPr="00B43BD6">
        <w:t>evaluation results from 1 source show that show that Option 1a can provide &lt;1% or 9%~17% better performance than Option 2a for Top-2/-3 beam prediction accuracy for DL Tx beam prediction for Set B=1/2 Set A or Set B =1/4 or 1/8 Set A.</w:t>
      </w:r>
    </w:p>
    <w:p w14:paraId="490BCD90" w14:textId="77777777" w:rsidR="00EF32D4" w:rsidRPr="00B43BD6" w:rsidRDefault="00EF32D4">
      <w:pPr>
        <w:pStyle w:val="ListParagraph"/>
        <w:widowControl w:val="0"/>
        <w:numPr>
          <w:ilvl w:val="0"/>
          <w:numId w:val="118"/>
        </w:numPr>
        <w:tabs>
          <w:tab w:val="left" w:pos="360"/>
        </w:tabs>
        <w:contextualSpacing w:val="0"/>
        <w:jc w:val="both"/>
      </w:pPr>
      <w:r w:rsidRPr="00B43BD6">
        <w:t>Detailed assumptions and results are listed as below:</w:t>
      </w:r>
    </w:p>
    <w:p w14:paraId="64D9DB29" w14:textId="77777777" w:rsidR="00EF32D4" w:rsidRPr="00B43BD6" w:rsidRDefault="00EF32D4">
      <w:pPr>
        <w:pStyle w:val="ListParagraph"/>
        <w:widowControl w:val="0"/>
        <w:numPr>
          <w:ilvl w:val="0"/>
          <w:numId w:val="118"/>
        </w:numPr>
        <w:contextualSpacing w:val="0"/>
        <w:jc w:val="both"/>
      </w:pPr>
      <w:r w:rsidRPr="00B43BD6">
        <w:t>evaluation results from one source show that for both DL Tx beam prediction and beam pair prediction with Set B is ¼ of Set A, with Top-1 beam in Set A as the label, AI/ML can provide 2%~3% higher beam prediction accuracy in terms of Top-1 beam prediction accuracy comparing to the one with all L1-RSRPs per beam of all the beams as the label with comparable model complexity. The Top-K beam prediction accuracy is comparable for DL Tx beam prediction; however, the Top-K beam prediction accuracy is slightly better (&lt;1%) with all L1-RSRPs as the label. The average L1-RSRP difference is similar (about 1.5dB) in the two cases.</w:t>
      </w:r>
    </w:p>
    <w:p w14:paraId="14B9A989" w14:textId="77777777" w:rsidR="00EF32D4" w:rsidRPr="00B43BD6" w:rsidRDefault="00EF32D4">
      <w:pPr>
        <w:pStyle w:val="ListParagraph"/>
        <w:widowControl w:val="0"/>
        <w:numPr>
          <w:ilvl w:val="0"/>
          <w:numId w:val="118"/>
        </w:numPr>
        <w:contextualSpacing w:val="0"/>
        <w:jc w:val="both"/>
      </w:pPr>
      <w:r w:rsidRPr="00B43BD6">
        <w:t>evaluation results from one source show that for Tx beam prediction with Set B is 1/2 Set A and Set B is 1/4 Set A, with Top-1 beam in Set A as the label, AI/ML can provide 2%-5% higher beam prediction accuracy in terms of Top-1 beam prediction accuracy comparing to the one with all L1-RSRPs per beam of all the beams as the label with comparable model complexity. The Top- 1 beam with 1dB error and Top-K beam prediction accuracy is comparable for DL Tx beam prediction.</w:t>
      </w:r>
    </w:p>
    <w:p w14:paraId="31A9A6FD" w14:textId="77777777" w:rsidR="00EF32D4" w:rsidRPr="00B43BD6" w:rsidRDefault="00EF32D4">
      <w:pPr>
        <w:pStyle w:val="ListParagraph"/>
        <w:widowControl w:val="0"/>
        <w:numPr>
          <w:ilvl w:val="0"/>
          <w:numId w:val="118"/>
        </w:numPr>
        <w:contextualSpacing w:val="0"/>
        <w:jc w:val="both"/>
      </w:pPr>
      <w:r w:rsidRPr="00B43BD6">
        <w:t xml:space="preserve">evaluation results from one source show that for beam pair prediction with Set B is 1/8 or 1/16of Set A, with Top-1 beam in Set A as the label, AI/ML can provide </w:t>
      </w:r>
      <w:r w:rsidRPr="00B43BD6">
        <w:rPr>
          <w:rFonts w:hint="eastAsia"/>
        </w:rPr>
        <w:t>4%-6</w:t>
      </w:r>
      <w:r w:rsidRPr="00B43BD6">
        <w:t>% higher beam prediction accuracy in terms of Top-1 beam prediction accuracy comparing to the one with all L1-RSRPs per beam of all the beams as the label even with larger model complexity.</w:t>
      </w:r>
    </w:p>
    <w:p w14:paraId="547816EB" w14:textId="77777777" w:rsidR="00EF32D4" w:rsidRPr="00B43BD6" w:rsidRDefault="00EF32D4">
      <w:pPr>
        <w:pStyle w:val="ListParagraph"/>
        <w:widowControl w:val="0"/>
        <w:numPr>
          <w:ilvl w:val="0"/>
          <w:numId w:val="118"/>
        </w:numPr>
        <w:tabs>
          <w:tab w:val="left" w:pos="1080"/>
        </w:tabs>
        <w:contextualSpacing w:val="0"/>
        <w:jc w:val="both"/>
      </w:pPr>
      <w:r w:rsidRPr="00B43BD6">
        <w:t xml:space="preserve">evaluation results from one source show that for beam pair prediction with Set B is ¼ Set A, with Top-1 beam in Set A as the label, AI/ML can provide 12% higher beam prediction accuracy in terms of Top-1 beam prediction accuracy comparing to the one with all L1-RSRPs of all the beams as the label with comparable model complexity. However, </w:t>
      </w:r>
      <w:proofErr w:type="spellStart"/>
      <w:r w:rsidRPr="00B43BD6">
        <w:t>labeling</w:t>
      </w:r>
      <w:proofErr w:type="spellEnd"/>
      <w:r w:rsidRPr="00B43BD6">
        <w:t xml:space="preserve"> with all L1-RSRPs can provide 5% and 12 % better for Top-3 or Top-4 beam prediction accuracy comparing with </w:t>
      </w:r>
      <w:proofErr w:type="spellStart"/>
      <w:r w:rsidRPr="00B43BD6">
        <w:t>labeling</w:t>
      </w:r>
      <w:proofErr w:type="spellEnd"/>
      <w:r w:rsidRPr="00B43BD6">
        <w:t xml:space="preserve"> with Top-1 beam ID. </w:t>
      </w:r>
    </w:p>
    <w:p w14:paraId="1E141B80" w14:textId="77777777" w:rsidR="00EF32D4" w:rsidRPr="00B43BD6" w:rsidRDefault="00EF32D4">
      <w:pPr>
        <w:pStyle w:val="ListParagraph"/>
        <w:widowControl w:val="0"/>
        <w:numPr>
          <w:ilvl w:val="0"/>
          <w:numId w:val="118"/>
        </w:numPr>
        <w:contextualSpacing w:val="0"/>
        <w:jc w:val="both"/>
      </w:pPr>
      <w:r w:rsidRPr="00B43BD6">
        <w:t>evaluation results from one source show that for beam pair prediction with Set B is ¼ Set A, with Top-1 beam in Set A as the label, AI/ML can provide 15% higher beam prediction accuracy in terms of Top-1 beam prediction accuracy comparing to the one with all L1-RSRPs per beam of all the beams as the label with comparable model complexity. The average L1-RSRP difference is similar (about 0.4dB) in the two cases.</w:t>
      </w:r>
    </w:p>
    <w:p w14:paraId="046FC715" w14:textId="77777777" w:rsidR="00EF32D4" w:rsidRPr="00B43BD6" w:rsidRDefault="00EF32D4">
      <w:pPr>
        <w:pStyle w:val="ListParagraph"/>
        <w:widowControl w:val="0"/>
        <w:numPr>
          <w:ilvl w:val="0"/>
          <w:numId w:val="118"/>
        </w:numPr>
        <w:contextualSpacing w:val="0"/>
        <w:jc w:val="both"/>
      </w:pPr>
      <w:r w:rsidRPr="00B43BD6">
        <w:t xml:space="preserve">evaluation results from one source show that for DL Tx beam prediction with Set B is ¼ of Set A, with Top-1 beam in Set A as the label, AI/ML can provide similar beam prediction accuracy in terms of Top-1 beam </w:t>
      </w:r>
      <w:r w:rsidRPr="00B43BD6">
        <w:lastRenderedPageBreak/>
        <w:t>prediction accuracy comparing to the one with all L1-RSRPs per beam of all the beams as the label. Using Top-1 beam as the label can provide 2%/5% better performance for Top-2/-6 beam prediction. The average L1-RSRP difference is similar (about 1dB) in the two cases.</w:t>
      </w:r>
    </w:p>
    <w:p w14:paraId="4F353257" w14:textId="77777777" w:rsidR="00EF32D4" w:rsidRPr="00B43BD6" w:rsidRDefault="00EF32D4">
      <w:pPr>
        <w:pStyle w:val="ListParagraph"/>
        <w:widowControl w:val="0"/>
        <w:numPr>
          <w:ilvl w:val="0"/>
          <w:numId w:val="118"/>
        </w:numPr>
        <w:contextualSpacing w:val="0"/>
        <w:jc w:val="both"/>
        <w:rPr>
          <w:rFonts w:eastAsia="SimSun"/>
        </w:rPr>
      </w:pPr>
      <w:r w:rsidRPr="00B43BD6">
        <w:t>evaluation results from one source show that for beam pair prediction with Set B is 1/16 of Set A, with Top-1 beam in Set A as the label, 2% beam prediction accuracy degradation in terms of Top-1 beam prediction accuracy is achieved comparing to the one with all L1-RSRPs per beam of all the beams as the label.</w:t>
      </w:r>
    </w:p>
    <w:p w14:paraId="46D918E9" w14:textId="77777777" w:rsidR="00EF32D4" w:rsidRPr="00B43BD6" w:rsidRDefault="00EF32D4">
      <w:pPr>
        <w:pStyle w:val="ListParagraph"/>
        <w:widowControl w:val="0"/>
        <w:numPr>
          <w:ilvl w:val="0"/>
          <w:numId w:val="118"/>
        </w:numPr>
        <w:contextualSpacing w:val="0"/>
        <w:jc w:val="both"/>
        <w:rPr>
          <w:rFonts w:eastAsia="SimSun"/>
        </w:rPr>
      </w:pPr>
      <w:r w:rsidRPr="00B43BD6">
        <w:t>evaluation results from one source</w:t>
      </w:r>
      <w:r>
        <w:t xml:space="preserve"> </w:t>
      </w:r>
      <w:r w:rsidRPr="00B43BD6">
        <w:t xml:space="preserve">show that for </w:t>
      </w:r>
      <w:r w:rsidRPr="00B43BD6">
        <w:rPr>
          <w:rFonts w:hint="eastAsia"/>
        </w:rPr>
        <w:t xml:space="preserve">Tx </w:t>
      </w:r>
      <w:r w:rsidRPr="00B43BD6">
        <w:t xml:space="preserve">beam prediction with Set B is </w:t>
      </w:r>
      <w:r w:rsidRPr="00B43BD6">
        <w:rPr>
          <w:rFonts w:hint="eastAsia"/>
        </w:rPr>
        <w:t>1/4 of</w:t>
      </w:r>
      <w:r w:rsidRPr="00B43BD6">
        <w:t xml:space="preserve"> Set A</w:t>
      </w:r>
      <w:r w:rsidRPr="00B43BD6">
        <w:rPr>
          <w:rFonts w:hint="eastAsia"/>
        </w:rPr>
        <w:t xml:space="preserve"> or 1/8 of Set A or 1/16 of Set A</w:t>
      </w:r>
      <w:r w:rsidRPr="00B43BD6">
        <w:t xml:space="preserve">, with Top-1 beam in Set A as the label, AI/ML can provide </w:t>
      </w:r>
      <w:r w:rsidRPr="00B43BD6">
        <w:rPr>
          <w:rFonts w:hint="eastAsia"/>
        </w:rPr>
        <w:t>comparable or up to 7%</w:t>
      </w:r>
      <w:r w:rsidRPr="00B43BD6">
        <w:t xml:space="preserve"> higher beam prediction accuracy in terms of Top-</w:t>
      </w:r>
      <w:r w:rsidRPr="00B43BD6">
        <w:rPr>
          <w:rFonts w:hint="eastAsia"/>
        </w:rPr>
        <w:t>K (K=1, 2, 4)</w:t>
      </w:r>
      <w:r w:rsidRPr="00B43BD6">
        <w:t xml:space="preserve"> beam prediction accuracy comparing to the one with all L1-RSRPs per beam of all the beams as the label with comparable model complexity.</w:t>
      </w:r>
      <w:r w:rsidRPr="00B43BD6">
        <w:rPr>
          <w:rFonts w:hint="eastAsia"/>
        </w:rPr>
        <w:t xml:space="preserve"> However, the performance of a</w:t>
      </w:r>
      <w:r w:rsidRPr="00B43BD6">
        <w:t>verage L1-RSRP difference</w:t>
      </w:r>
      <w:r w:rsidRPr="00B43BD6">
        <w:rPr>
          <w:rFonts w:hint="eastAsia"/>
        </w:rPr>
        <w:t xml:space="preserve"> </w:t>
      </w:r>
      <w:r w:rsidRPr="00B43BD6">
        <w:t>of Top-1 predicted beam</w:t>
      </w:r>
      <w:r w:rsidRPr="00B43BD6">
        <w:rPr>
          <w:rFonts w:hint="eastAsia"/>
        </w:rPr>
        <w:t xml:space="preserve"> and b</w:t>
      </w:r>
      <w:r w:rsidRPr="00B43BD6">
        <w:t>eam prediction accuracy with 1dB margin for Top-1 beam</w:t>
      </w:r>
      <w:r w:rsidRPr="00B43BD6">
        <w:rPr>
          <w:rFonts w:hint="eastAsia"/>
        </w:rPr>
        <w:t xml:space="preserve"> is comparable or better with all L1-RSRPs per beam of all the beams as the label.</w:t>
      </w:r>
    </w:p>
    <w:p w14:paraId="119D6C4D" w14:textId="77777777" w:rsidR="00EF32D4" w:rsidRPr="00B43BD6" w:rsidRDefault="00EF32D4">
      <w:pPr>
        <w:pStyle w:val="ListParagraph"/>
        <w:widowControl w:val="0"/>
        <w:numPr>
          <w:ilvl w:val="0"/>
          <w:numId w:val="118"/>
        </w:numPr>
        <w:contextualSpacing w:val="0"/>
        <w:jc w:val="both"/>
      </w:pPr>
      <w:r w:rsidRPr="00B43BD6">
        <w:t>Evaluation results from one source show that for Tx beam prediction with Set B is 1/2 Set A, with Top-1 beam in Set A as the label, AI/ML can provide &lt;1% higher beam prediction accuracy in terms of Top-</w:t>
      </w:r>
      <w:r w:rsidRPr="00B43BD6">
        <w:rPr>
          <w:rFonts w:eastAsia="PMingLiU"/>
          <w:lang w:eastAsia="zh-TW"/>
        </w:rPr>
        <w:t xml:space="preserve">K (K=1,2,3) </w:t>
      </w:r>
      <w:r w:rsidRPr="00B43BD6">
        <w:t>beam prediction accuracy comparing to the one with all L1-RSRPs per beam of all the beams as the label with comparable model complexity. With Set B is 1/4 Set A and 1/8 Set A and Top-1 beam in Set A as the label, AI/ML can provide 10-18% higher beam prediction accuracy in terms of Top-</w:t>
      </w:r>
      <w:r w:rsidRPr="00B43BD6">
        <w:rPr>
          <w:rFonts w:eastAsia="PMingLiU"/>
          <w:lang w:eastAsia="zh-TW"/>
        </w:rPr>
        <w:t>K (K=1,2,3)</w:t>
      </w:r>
      <w:r w:rsidRPr="00B43BD6">
        <w:t xml:space="preserve"> beam prediction accuracy comparing to the one with all L1-RSRPs per beam of all the beams as the label with comparable model complexity.</w:t>
      </w:r>
    </w:p>
    <w:p w14:paraId="5F508EA7" w14:textId="77777777" w:rsidR="00EF32D4" w:rsidRPr="00B43BD6" w:rsidRDefault="00EF32D4" w:rsidP="00EF32D4">
      <w:pPr>
        <w:tabs>
          <w:tab w:val="left" w:pos="360"/>
        </w:tabs>
      </w:pPr>
      <w:r w:rsidRPr="00B43BD6">
        <w:t xml:space="preserve">In addition, 1 source show good performance with </w:t>
      </w:r>
      <w:r w:rsidRPr="00FB4FBC">
        <w:rPr>
          <w:rFonts w:eastAsia="SimSun"/>
        </w:rPr>
        <w:t>Top-K beam(pair)s in Set A and the corresponding L1-RSRPs</w:t>
      </w:r>
      <w:r w:rsidRPr="00B43BD6">
        <w:t xml:space="preserve"> as the label (Option 2b) can be achieved with two separate AI models. In the evaluation, one classification model (with Top-1/K beam(s) in Set A as the label(s)) is used to predict the Top-1/K beam and another regression model (with L1-RSRP(s) of Top-1/K beam(s) in Set A as the label(s)) is used to predict L1-RSRP(s).</w:t>
      </w:r>
    </w:p>
    <w:p w14:paraId="307D7DDA" w14:textId="77777777" w:rsidR="00EF32D4" w:rsidRPr="00B43BD6" w:rsidRDefault="00EF32D4" w:rsidP="00EF32D4">
      <w:pPr>
        <w:tabs>
          <w:tab w:val="left" w:pos="360"/>
        </w:tabs>
      </w:pPr>
      <w:r w:rsidRPr="00B43BD6">
        <w:t>Note: The performance for beam predication accuracy with AI/ML may also depend on some other aspects, e.g., AI/ML model architecture choice, model training parameters (e.g., hyperparameter tuning), loss function corresponding to optimizing certain KPI(s). Assumptions on loss function are not indicated in the evaluations above.</w:t>
      </w:r>
    </w:p>
    <w:p w14:paraId="5951DE39" w14:textId="77777777" w:rsidR="00EF32D4" w:rsidRPr="00EF32D4" w:rsidRDefault="00EF32D4" w:rsidP="00EF32D4">
      <w:pPr>
        <w:shd w:val="clear" w:color="auto" w:fill="FFFFFF"/>
        <w:rPr>
          <w:rFonts w:eastAsia="Microsoft YaHei UI"/>
        </w:rPr>
      </w:pPr>
      <w:r w:rsidRPr="00EF32D4">
        <w:rPr>
          <w:rFonts w:eastAsia="Microsoft YaHei UI"/>
        </w:rPr>
        <w:t>Note: ideal measurements are assumed</w:t>
      </w:r>
    </w:p>
    <w:p w14:paraId="34C71C3B" w14:textId="77777777" w:rsidR="00EF32D4" w:rsidRPr="00B43BD6" w:rsidRDefault="00EF32D4">
      <w:pPr>
        <w:pStyle w:val="ListParagraph"/>
        <w:numPr>
          <w:ilvl w:val="0"/>
          <w:numId w:val="118"/>
        </w:numPr>
        <w:shd w:val="clear" w:color="auto" w:fill="FFFFFF"/>
        <w:contextualSpacing w:val="0"/>
        <w:jc w:val="both"/>
        <w:rPr>
          <w:rFonts w:eastAsia="Microsoft YaHei UI"/>
        </w:rPr>
      </w:pPr>
      <w:r w:rsidRPr="00B43BD6">
        <w:rPr>
          <w:rFonts w:eastAsia="Microsoft YaHei UI"/>
        </w:rPr>
        <w:t>Beams could be measured regardless of their SNR.</w:t>
      </w:r>
    </w:p>
    <w:p w14:paraId="5592D002" w14:textId="77777777" w:rsidR="00EF32D4" w:rsidRPr="00B43BD6" w:rsidRDefault="00EF32D4">
      <w:pPr>
        <w:pStyle w:val="ListParagraph"/>
        <w:numPr>
          <w:ilvl w:val="0"/>
          <w:numId w:val="118"/>
        </w:numPr>
        <w:shd w:val="clear" w:color="auto" w:fill="FFFFFF"/>
        <w:contextualSpacing w:val="0"/>
        <w:jc w:val="both"/>
        <w:rPr>
          <w:rFonts w:eastAsia="Microsoft YaHei UI"/>
        </w:rPr>
      </w:pPr>
      <w:r w:rsidRPr="00B43BD6">
        <w:rPr>
          <w:rFonts w:eastAsia="Microsoft YaHei UI"/>
        </w:rPr>
        <w:t xml:space="preserve">No measurement </w:t>
      </w:r>
      <w:proofErr w:type="gramStart"/>
      <w:r w:rsidRPr="00B43BD6">
        <w:rPr>
          <w:rFonts w:eastAsia="Microsoft YaHei UI"/>
        </w:rPr>
        <w:t>error</w:t>
      </w:r>
      <w:proofErr w:type="gramEnd"/>
      <w:r w:rsidRPr="00B43BD6">
        <w:rPr>
          <w:rFonts w:eastAsia="Microsoft YaHei UI"/>
        </w:rPr>
        <w:t>.</w:t>
      </w:r>
    </w:p>
    <w:p w14:paraId="7C42CEFD" w14:textId="77777777" w:rsidR="00EF32D4" w:rsidRPr="00B43BD6" w:rsidRDefault="00EF32D4">
      <w:pPr>
        <w:pStyle w:val="ListParagraph"/>
        <w:numPr>
          <w:ilvl w:val="0"/>
          <w:numId w:val="118"/>
        </w:numPr>
        <w:shd w:val="clear" w:color="auto" w:fill="FFFFFF"/>
        <w:contextualSpacing w:val="0"/>
        <w:jc w:val="both"/>
        <w:rPr>
          <w:rFonts w:eastAsia="Microsoft YaHei UI"/>
        </w:rPr>
      </w:pPr>
      <w:r w:rsidRPr="00B43BD6">
        <w:rPr>
          <w:rFonts w:eastAsia="Microsoft YaHei UI"/>
        </w:rPr>
        <w:t>Measured in a single-time instance (within a channel-coherence time interval).</w:t>
      </w:r>
    </w:p>
    <w:p w14:paraId="2A0BC030" w14:textId="77777777" w:rsidR="00EF32D4" w:rsidRPr="00B43BD6" w:rsidRDefault="00EF32D4">
      <w:pPr>
        <w:pStyle w:val="ListParagraph"/>
        <w:numPr>
          <w:ilvl w:val="0"/>
          <w:numId w:val="118"/>
        </w:numPr>
        <w:shd w:val="clear" w:color="auto" w:fill="FFFFFF"/>
        <w:contextualSpacing w:val="0"/>
        <w:jc w:val="both"/>
        <w:rPr>
          <w:rFonts w:eastAsia="Microsoft YaHei UI"/>
        </w:rPr>
      </w:pPr>
      <w:r w:rsidRPr="00B43BD6">
        <w:rPr>
          <w:rFonts w:eastAsia="Microsoft YaHei UI"/>
        </w:rPr>
        <w:t>No quantization for the L1-RSRP measurements.</w:t>
      </w:r>
    </w:p>
    <w:p w14:paraId="1FD8CA14" w14:textId="77777777" w:rsidR="00EF32D4" w:rsidRPr="00B43BD6" w:rsidRDefault="00EF32D4">
      <w:pPr>
        <w:pStyle w:val="ListParagraph"/>
        <w:numPr>
          <w:ilvl w:val="0"/>
          <w:numId w:val="118"/>
        </w:numPr>
        <w:shd w:val="clear" w:color="auto" w:fill="FFFFFF"/>
        <w:contextualSpacing w:val="0"/>
        <w:jc w:val="both"/>
        <w:rPr>
          <w:rFonts w:eastAsia="Microsoft YaHei UI"/>
        </w:rPr>
      </w:pPr>
      <w:r w:rsidRPr="00B43BD6">
        <w:rPr>
          <w:rFonts w:eastAsia="Microsoft YaHei UI"/>
        </w:rPr>
        <w:t>No constraint on UCI payload overhead for full report of the L1-RSRP measurements of Set B for NW-side models are assumed. </w:t>
      </w:r>
    </w:p>
    <w:p w14:paraId="3A0370B3" w14:textId="77777777" w:rsidR="000C2019" w:rsidRDefault="000C2019" w:rsidP="0094278F">
      <w:pPr>
        <w:pStyle w:val="B1"/>
        <w:ind w:left="0" w:firstLine="0"/>
      </w:pPr>
    </w:p>
    <w:p w14:paraId="0E811ED9" w14:textId="72D0492E" w:rsidR="00B1621D" w:rsidRDefault="00B1621D" w:rsidP="00A914F7">
      <w:r w:rsidRPr="008156EE">
        <w:rPr>
          <w:i/>
          <w:iCs/>
        </w:rPr>
        <w:t>BM-Case2:</w:t>
      </w:r>
      <w:r>
        <w:t xml:space="preserve"> Temporal Downlink beam prediction for Set A of beams based on the historic measurement results of Set B of beams.</w:t>
      </w:r>
    </w:p>
    <w:p w14:paraId="68BA0685" w14:textId="77777777" w:rsidR="00B1621D" w:rsidRDefault="00B1621D" w:rsidP="0094278F">
      <w:pPr>
        <w:pStyle w:val="B1"/>
        <w:ind w:left="0" w:firstLine="0"/>
      </w:pPr>
    </w:p>
    <w:p w14:paraId="4321C1BB" w14:textId="77777777" w:rsidR="00FD2E06" w:rsidRPr="00520541" w:rsidRDefault="00FD2E06" w:rsidP="00FD2E06">
      <w:r w:rsidRPr="00FD2E06">
        <w:rPr>
          <w:b/>
          <w:bCs/>
        </w:rPr>
        <w:t>For BM-Case2</w:t>
      </w:r>
      <w:r w:rsidRPr="00520541">
        <w:t xml:space="preserve">, when </w:t>
      </w:r>
      <w:r w:rsidRPr="00FD2E06">
        <w:rPr>
          <w:i/>
          <w:iCs/>
        </w:rPr>
        <w:t>Set B = Set A</w:t>
      </w:r>
      <w:r w:rsidRPr="00520541">
        <w:t xml:space="preserve">, for DL Tx beam prediction with the measurements from the best Rx beam or Tx-Rx beam pair prediction, without considering generalization aspects, with the following assumptions: </w:t>
      </w:r>
    </w:p>
    <w:p w14:paraId="0111F7FB" w14:textId="77777777" w:rsidR="00FD2E06" w:rsidRPr="00520541" w:rsidRDefault="00FD2E06">
      <w:pPr>
        <w:pStyle w:val="ListParagraph"/>
        <w:widowControl w:val="0"/>
        <w:numPr>
          <w:ilvl w:val="0"/>
          <w:numId w:val="120"/>
        </w:numPr>
        <w:contextualSpacing w:val="0"/>
      </w:pPr>
      <w:r w:rsidRPr="00520541">
        <w:t>UE speed: 30km/h (unless otherwise stated)</w:t>
      </w:r>
    </w:p>
    <w:p w14:paraId="296311E1" w14:textId="77777777" w:rsidR="00FD2E06" w:rsidRPr="00520541" w:rsidRDefault="00FD2E06">
      <w:pPr>
        <w:pStyle w:val="ListParagraph"/>
        <w:widowControl w:val="0"/>
        <w:numPr>
          <w:ilvl w:val="0"/>
          <w:numId w:val="120"/>
        </w:numPr>
        <w:contextualSpacing w:val="0"/>
      </w:pPr>
      <w:r w:rsidRPr="00520541">
        <w:t>Prediction time: 80ms/160ms/320ms/640ms/800ms/others</w:t>
      </w:r>
    </w:p>
    <w:p w14:paraId="58B1B955" w14:textId="77777777" w:rsidR="00FD2E06" w:rsidRPr="00520541" w:rsidRDefault="00FD2E06">
      <w:pPr>
        <w:pStyle w:val="ListParagraph"/>
        <w:widowControl w:val="0"/>
        <w:numPr>
          <w:ilvl w:val="0"/>
          <w:numId w:val="120"/>
        </w:numPr>
        <w:contextualSpacing w:val="0"/>
      </w:pPr>
      <w:r w:rsidRPr="00520541">
        <w:t>With UE rotation and without UE rotation</w:t>
      </w:r>
    </w:p>
    <w:p w14:paraId="351FD9FE" w14:textId="77777777" w:rsidR="00FD2E06" w:rsidRPr="00520541" w:rsidRDefault="00FD2E06">
      <w:pPr>
        <w:pStyle w:val="BodyText"/>
        <w:widowControl w:val="0"/>
        <w:numPr>
          <w:ilvl w:val="0"/>
          <w:numId w:val="120"/>
        </w:numPr>
        <w:spacing w:after="180"/>
        <w:rPr>
          <w:sz w:val="20"/>
        </w:rPr>
      </w:pPr>
      <w:r w:rsidRPr="00520541">
        <w:rPr>
          <w:sz w:val="20"/>
        </w:rPr>
        <w:t xml:space="preserve">Set B is the same as Set A in each time instance for </w:t>
      </w:r>
      <w:proofErr w:type="gramStart"/>
      <w:r w:rsidRPr="00520541">
        <w:rPr>
          <w:sz w:val="20"/>
        </w:rPr>
        <w:t>measurement</w:t>
      </w:r>
      <w:proofErr w:type="gramEnd"/>
    </w:p>
    <w:p w14:paraId="21FABAD8" w14:textId="77777777" w:rsidR="00FD2E06" w:rsidRPr="00520541" w:rsidRDefault="00FD2E06" w:rsidP="00FD2E06">
      <w:pPr>
        <w:shd w:val="clear" w:color="auto" w:fill="FFFFFF"/>
        <w:rPr>
          <w:rFonts w:eastAsia="Microsoft YaHei UI"/>
        </w:rPr>
      </w:pPr>
      <w:r w:rsidRPr="00520541">
        <w:rPr>
          <w:rFonts w:eastAsia="Microsoft YaHei UI"/>
        </w:rPr>
        <w:t xml:space="preserve">Note that ideal measurements are </w:t>
      </w:r>
      <w:proofErr w:type="gramStart"/>
      <w:r w:rsidRPr="00520541">
        <w:rPr>
          <w:rFonts w:eastAsia="Microsoft YaHei UI"/>
        </w:rPr>
        <w:t>assumed</w:t>
      </w:r>
      <w:proofErr w:type="gramEnd"/>
    </w:p>
    <w:p w14:paraId="2ADEB495" w14:textId="77777777" w:rsidR="00FD2E06" w:rsidRPr="00520541" w:rsidRDefault="00FD2E06">
      <w:pPr>
        <w:pStyle w:val="ListParagraph"/>
        <w:numPr>
          <w:ilvl w:val="0"/>
          <w:numId w:val="123"/>
        </w:numPr>
        <w:shd w:val="clear" w:color="auto" w:fill="FFFFFF"/>
        <w:contextualSpacing w:val="0"/>
        <w:rPr>
          <w:rFonts w:eastAsia="Microsoft YaHei UI"/>
        </w:rPr>
      </w:pPr>
      <w:r w:rsidRPr="00520541">
        <w:rPr>
          <w:rFonts w:eastAsia="Microsoft YaHei UI"/>
        </w:rPr>
        <w:t>Beams could be measured regardless of their SNR.</w:t>
      </w:r>
    </w:p>
    <w:p w14:paraId="3CC26FE0" w14:textId="77777777" w:rsidR="00FD2E06" w:rsidRPr="00520541" w:rsidRDefault="00FD2E06">
      <w:pPr>
        <w:pStyle w:val="ListParagraph"/>
        <w:numPr>
          <w:ilvl w:val="0"/>
          <w:numId w:val="123"/>
        </w:numPr>
        <w:shd w:val="clear" w:color="auto" w:fill="FFFFFF"/>
        <w:contextualSpacing w:val="0"/>
        <w:rPr>
          <w:rFonts w:eastAsia="Microsoft YaHei UI"/>
        </w:rPr>
      </w:pPr>
      <w:r w:rsidRPr="00520541">
        <w:rPr>
          <w:rFonts w:eastAsia="Microsoft YaHei UI"/>
        </w:rPr>
        <w:lastRenderedPageBreak/>
        <w:t xml:space="preserve">No measurement </w:t>
      </w:r>
      <w:proofErr w:type="gramStart"/>
      <w:r w:rsidRPr="00520541">
        <w:rPr>
          <w:rFonts w:eastAsia="Microsoft YaHei UI"/>
        </w:rPr>
        <w:t>error</w:t>
      </w:r>
      <w:proofErr w:type="gramEnd"/>
      <w:r w:rsidRPr="00520541">
        <w:rPr>
          <w:rFonts w:eastAsia="Microsoft YaHei UI"/>
        </w:rPr>
        <w:t>.</w:t>
      </w:r>
    </w:p>
    <w:p w14:paraId="0A4AC39D" w14:textId="77777777" w:rsidR="00FD2E06" w:rsidRPr="00520541" w:rsidRDefault="00FD2E06">
      <w:pPr>
        <w:pStyle w:val="ListParagraph"/>
        <w:numPr>
          <w:ilvl w:val="0"/>
          <w:numId w:val="123"/>
        </w:numPr>
        <w:shd w:val="clear" w:color="auto" w:fill="FFFFFF"/>
        <w:contextualSpacing w:val="0"/>
        <w:rPr>
          <w:rFonts w:eastAsia="Microsoft YaHei UI"/>
        </w:rPr>
      </w:pPr>
      <w:r w:rsidRPr="00520541">
        <w:rPr>
          <w:rFonts w:eastAsia="Microsoft YaHei UI"/>
        </w:rPr>
        <w:t>No quantization for the L1-RSRP measurements.</w:t>
      </w:r>
    </w:p>
    <w:p w14:paraId="713F0C57" w14:textId="77777777" w:rsidR="00FD2E06" w:rsidRPr="00520541" w:rsidRDefault="00FD2E06">
      <w:pPr>
        <w:pStyle w:val="ListParagraph"/>
        <w:numPr>
          <w:ilvl w:val="0"/>
          <w:numId w:val="123"/>
        </w:numPr>
        <w:shd w:val="clear" w:color="auto" w:fill="FFFFFF"/>
        <w:contextualSpacing w:val="0"/>
        <w:rPr>
          <w:rFonts w:eastAsia="Microsoft YaHei UI"/>
        </w:rPr>
      </w:pPr>
      <w:r w:rsidRPr="00520541">
        <w:rPr>
          <w:rFonts w:eastAsia="Microsoft YaHei UI"/>
        </w:rPr>
        <w:t>No constraint on UCI payload overhead for full report of the L1-RSRP measurements of Set B for NW-side models are assumed. </w:t>
      </w:r>
    </w:p>
    <w:p w14:paraId="1AC94930" w14:textId="77777777" w:rsidR="00FD2E06" w:rsidRPr="00520541" w:rsidRDefault="00FD2E06" w:rsidP="00FD2E06">
      <w:r w:rsidRPr="00520541">
        <w:rPr>
          <w:b/>
          <w:bCs/>
          <w:u w:val="single"/>
        </w:rPr>
        <w:t>(A) For Tx DL beam prediction,</w:t>
      </w:r>
      <w:r w:rsidRPr="00520541">
        <w:t xml:space="preserve"> based on most of the evaluation results, AI/ML provides some beam prediction accuracy gain for prediction time larger than or equal to 160ms, and some evaluation results show AI/ML may have similar performance or some degradation for 80ms or 160ms prediction time comparing with non-AI baseline (Option 2, sample and hold based on the previous measurements) with same RS/measurement overhead </w:t>
      </w:r>
      <w:r w:rsidRPr="00520541">
        <w:rPr>
          <w:b/>
          <w:bCs/>
        </w:rPr>
        <w:t>without UE rotation</w:t>
      </w:r>
      <w:r w:rsidRPr="00520541">
        <w:t>. For the longer the prediction time, the higher gain of beam prediction accuracy can be achieved by AI/ML:</w:t>
      </w:r>
    </w:p>
    <w:p w14:paraId="37097959" w14:textId="77777777" w:rsidR="00FD2E06" w:rsidRPr="00520541" w:rsidRDefault="00FD2E06">
      <w:pPr>
        <w:pStyle w:val="ListParagraph"/>
        <w:widowControl w:val="0"/>
        <w:numPr>
          <w:ilvl w:val="0"/>
          <w:numId w:val="120"/>
        </w:numPr>
        <w:contextualSpacing w:val="0"/>
      </w:pPr>
      <w:r w:rsidRPr="00520541">
        <w:rPr>
          <w:u w:val="single"/>
        </w:rPr>
        <w:t>For 80ms prediction time</w:t>
      </w:r>
      <w:r w:rsidRPr="00520541">
        <w:t xml:space="preserve">, evaluation results from 1 source show that AI/ML may </w:t>
      </w:r>
      <w:r w:rsidRPr="00520541">
        <w:rPr>
          <w:b/>
          <w:bCs/>
        </w:rPr>
        <w:t>have similar performance or may decrease</w:t>
      </w:r>
      <w:r w:rsidRPr="00520541">
        <w:t xml:space="preserve"> about 4% beam prediction accuracy, evaluation results from 2 sources show that AI/ML may have similar performance or may </w:t>
      </w:r>
      <w:r w:rsidRPr="00520541">
        <w:rPr>
          <w:b/>
          <w:bCs/>
        </w:rPr>
        <w:t>decrease</w:t>
      </w:r>
      <w:r w:rsidRPr="00520541">
        <w:t xml:space="preserve"> 0.4%~1% beam prediction accuracy, evaluation results from 1 source show that AI/ML can </w:t>
      </w:r>
      <w:r w:rsidRPr="00520541">
        <w:rPr>
          <w:b/>
          <w:bCs/>
        </w:rPr>
        <w:t>increase</w:t>
      </w:r>
      <w:r w:rsidRPr="00520541">
        <w:t xml:space="preserve"> about 1%~2% prediction accuracy in terms of Top-1 beam prediction accuracy,</w:t>
      </w:r>
    </w:p>
    <w:p w14:paraId="01812D0B"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40ms. And it can decrease 4% beam prediction accuracy comparing with 98.23% achieved by non-AI baseline (Option 2-2) with 32 Tx </w:t>
      </w:r>
      <w:proofErr w:type="gramStart"/>
      <w:r w:rsidRPr="00520541">
        <w:t>beams</w:t>
      </w:r>
      <w:proofErr w:type="gramEnd"/>
    </w:p>
    <w:p w14:paraId="53A9AD13"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80ms/160ms. And it may decrease up to 0.4~1% beam prediction accuracy comparing with about 80%/78.7% achieved by non-AI baseline (Option 2) with 32 Tx beams.</w:t>
      </w:r>
    </w:p>
    <w:p w14:paraId="2F61A6F1"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8 time</w:t>
      </w:r>
      <w:proofErr w:type="gramEnd"/>
      <w:r w:rsidRPr="00520541">
        <w:t xml:space="preserve"> instances with measurement periodicity of 40ms. And it can decrease about 0.5% beam prediction accuracy comparing with 67.4% achieved by non-AI baseline (Option 2) with 64 Tx </w:t>
      </w:r>
      <w:proofErr w:type="gramStart"/>
      <w:r w:rsidRPr="00520541">
        <w:t>beams</w:t>
      </w:r>
      <w:proofErr w:type="gramEnd"/>
    </w:p>
    <w:p w14:paraId="504E4637"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5 time</w:t>
      </w:r>
      <w:proofErr w:type="gramEnd"/>
      <w:r w:rsidRPr="00520541">
        <w:t xml:space="preserve"> instances with measurement periodicity of 80ms. And it can increase 1% beam prediction accuracy gain comparing with 78.5% and 76.2% achieved by non-AI baseline (Option 2) with 32 Tx beams for 30km/h and 60km/h respectively.</w:t>
      </w:r>
    </w:p>
    <w:p w14:paraId="65E87D93" w14:textId="77777777" w:rsidR="00FD2E06" w:rsidRPr="00520541" w:rsidRDefault="00FD2E06">
      <w:pPr>
        <w:pStyle w:val="ListParagraph"/>
        <w:widowControl w:val="0"/>
        <w:numPr>
          <w:ilvl w:val="0"/>
          <w:numId w:val="120"/>
        </w:numPr>
        <w:contextualSpacing w:val="0"/>
      </w:pPr>
      <w:r w:rsidRPr="00520541">
        <w:rPr>
          <w:u w:val="single"/>
        </w:rPr>
        <w:t>For 160ms prediction time,</w:t>
      </w:r>
      <w:r w:rsidRPr="00520541">
        <w:t xml:space="preserve"> evaluation results from 3 sources show that AI/ML may have similar performance or may decrease 1%~5% beam prediction accuracy in terms of Top-1 beam prediction accuracy, evaluation results from 3 sources show that AI/ML can increase 1%~2% prediction accuracy, evaluation results from 3 sources show that AI/ML can increase 4%~5% prediction accuracy and evaluation results from 2 sources show that AI/ML can increase about 10% prediction accuracy in terms of Top-1 beam prediction accuracy. </w:t>
      </w:r>
    </w:p>
    <w:p w14:paraId="23266930"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3 time</w:t>
      </w:r>
      <w:proofErr w:type="gramEnd"/>
      <w:r w:rsidRPr="00520541">
        <w:t xml:space="preserve"> instances with measurement periodicity of 80ms. And AI/ML does not provide beam prediction accuracy gain comparing with 83.9% achieved by non-AI baseline (Option 2) with 32 Tx </w:t>
      </w:r>
      <w:proofErr w:type="gramStart"/>
      <w:r w:rsidRPr="00520541">
        <w:t>beams</w:t>
      </w:r>
      <w:proofErr w:type="gramEnd"/>
    </w:p>
    <w:p w14:paraId="139E28C9"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40ms. And it can decrease 5% beam prediction accuracy comparing with 97.18% achieved by non-AI baseline (Option 2) with 32 Tx </w:t>
      </w:r>
      <w:proofErr w:type="gramStart"/>
      <w:r w:rsidRPr="00520541">
        <w:t>beams</w:t>
      </w:r>
      <w:proofErr w:type="gramEnd"/>
    </w:p>
    <w:p w14:paraId="358F7266"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80ms/160ms/240ms/320ms. And it may decrease up to 2% beam prediction accuracy comparing with about 73.8%~80.9%% achieved by non-AI baseline (Option 2) with 32 Tx </w:t>
      </w:r>
      <w:proofErr w:type="gramStart"/>
      <w:r w:rsidRPr="00520541">
        <w:t>beams</w:t>
      </w:r>
      <w:proofErr w:type="gramEnd"/>
    </w:p>
    <w:p w14:paraId="5B24828D"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6 time</w:t>
      </w:r>
      <w:proofErr w:type="gramEnd"/>
      <w:r w:rsidRPr="00520541">
        <w:t xml:space="preserve"> instances with measurement periodicity of 40ms. And it can increase 4% beam prediction accuracy comparing with achieved 64.4% by non-AI baseline (Option 2) with 60km/h UE speed and 32 Tx </w:t>
      </w:r>
      <w:proofErr w:type="gramStart"/>
      <w:r w:rsidRPr="00520541">
        <w:t>beams</w:t>
      </w:r>
      <w:proofErr w:type="gramEnd"/>
    </w:p>
    <w:p w14:paraId="22B150B6"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2 time</w:t>
      </w:r>
      <w:proofErr w:type="gramEnd"/>
      <w:r w:rsidRPr="00520541">
        <w:t xml:space="preserve"> instances with measurement periodicity of 160ms. And it can increase 4% beam prediction accuracy comparing with 52% achieved by non-AI baseline (Option 2) with 64 Tx </w:t>
      </w:r>
      <w:proofErr w:type="gramStart"/>
      <w:r w:rsidRPr="00520541">
        <w:t>beams</w:t>
      </w:r>
      <w:proofErr w:type="gramEnd"/>
    </w:p>
    <w:p w14:paraId="077228C4"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160ms. And it can increase 5% beam prediction accuracy comparing with 61.2% achieved by non-AI baseline (baseline 2) with 32 Tx </w:t>
      </w:r>
      <w:proofErr w:type="gramStart"/>
      <w:r w:rsidRPr="00520541">
        <w:t>beams</w:t>
      </w:r>
      <w:proofErr w:type="gramEnd"/>
    </w:p>
    <w:p w14:paraId="4192A817" w14:textId="77777777" w:rsidR="00FD2E06" w:rsidRPr="00520541" w:rsidRDefault="00FD2E06">
      <w:pPr>
        <w:pStyle w:val="ListParagraph"/>
        <w:widowControl w:val="0"/>
        <w:numPr>
          <w:ilvl w:val="1"/>
          <w:numId w:val="120"/>
        </w:numPr>
        <w:contextualSpacing w:val="0"/>
      </w:pPr>
      <w:r w:rsidRPr="00520541">
        <w:lastRenderedPageBreak/>
        <w:t xml:space="preserve">wherein, 1 source used measurements from </w:t>
      </w:r>
      <w:proofErr w:type="gramStart"/>
      <w:r w:rsidRPr="00520541">
        <w:t>2 time</w:t>
      </w:r>
      <w:proofErr w:type="gramEnd"/>
      <w:r w:rsidRPr="00520541">
        <w:t xml:space="preserve"> instances with measurement periodicity of 80ms. And it can increase 1.9% beam prediction accuracy comparing with 93.2% achieved by non-AI baseline (baseline 2) with 32 Tx </w:t>
      </w:r>
      <w:proofErr w:type="gramStart"/>
      <w:r w:rsidRPr="00520541">
        <w:t>beams</w:t>
      </w:r>
      <w:proofErr w:type="gramEnd"/>
      <w:r w:rsidRPr="00520541">
        <w:t xml:space="preserve"> </w:t>
      </w:r>
    </w:p>
    <w:p w14:paraId="32475FBC"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5 time</w:t>
      </w:r>
      <w:proofErr w:type="gramEnd"/>
      <w:r w:rsidRPr="00520541">
        <w:t xml:space="preserve"> instances with measurement periodicity of 160ms. And it can increase 10.8% beam prediction accuracy comparing with achieved 82.2% by non-AI baseline (Option 2) with 30km/h UE speed and 32 Tx </w:t>
      </w:r>
      <w:proofErr w:type="gramStart"/>
      <w:r w:rsidRPr="00520541">
        <w:t>beams</w:t>
      </w:r>
      <w:proofErr w:type="gramEnd"/>
    </w:p>
    <w:p w14:paraId="77307FEB"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40ms. And it can increase 1% beam prediction accuracy comparing with 85.8% achieved by non-AI baseline (Option 2) with 32 Tx </w:t>
      </w:r>
      <w:proofErr w:type="gramStart"/>
      <w:r w:rsidRPr="00520541">
        <w:t>beams</w:t>
      </w:r>
      <w:proofErr w:type="gramEnd"/>
    </w:p>
    <w:p w14:paraId="1AA8454C"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8 time</w:t>
      </w:r>
      <w:proofErr w:type="gramEnd"/>
      <w:r w:rsidRPr="00520541">
        <w:t xml:space="preserve"> instances with measurement periodicity of 40ms. And it can increase about 2% beam prediction accuracy comparing with 67.4% achieved by non-AI baseline (Option 2) with 64 Tx </w:t>
      </w:r>
      <w:proofErr w:type="gramStart"/>
      <w:r w:rsidRPr="00520541">
        <w:t>beams</w:t>
      </w:r>
      <w:proofErr w:type="gramEnd"/>
    </w:p>
    <w:p w14:paraId="44772FE1"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3 time</w:t>
      </w:r>
      <w:proofErr w:type="gramEnd"/>
      <w:r w:rsidRPr="00520541">
        <w:t xml:space="preserve"> instances with measurement periodicity of 160ms. And it can increase about 9.2% and about 4.6% beam prediction accuracy comparing with 51.36% and 45.76% achieved by non-AI baseline (Option 2) with 30km/h and 60km/h UE speed respectively with 64 Tx </w:t>
      </w:r>
      <w:proofErr w:type="gramStart"/>
      <w:r w:rsidRPr="00520541">
        <w:t>beams</w:t>
      </w:r>
      <w:proofErr w:type="gramEnd"/>
    </w:p>
    <w:p w14:paraId="2B749837" w14:textId="77777777" w:rsidR="00FD2E06" w:rsidRPr="00520541" w:rsidRDefault="00FD2E06">
      <w:pPr>
        <w:pStyle w:val="ListParagraph"/>
        <w:widowControl w:val="0"/>
        <w:numPr>
          <w:ilvl w:val="0"/>
          <w:numId w:val="120"/>
        </w:numPr>
        <w:contextualSpacing w:val="0"/>
      </w:pPr>
      <w:r w:rsidRPr="00520541">
        <w:rPr>
          <w:u w:val="single"/>
        </w:rPr>
        <w:t>For 320ms prediction time,</w:t>
      </w:r>
      <w:r w:rsidRPr="00520541">
        <w:t xml:space="preserve"> evaluation results from 7 sources show that AI/ML can increase about up to 3%~8% prediction accuracy, and evaluation results from 2 sources show that AI/ML can increase about 18.5%~23.5% prediction accuracy in terms of Top-1 beam prediction </w:t>
      </w:r>
      <w:proofErr w:type="gramStart"/>
      <w:r w:rsidRPr="00520541">
        <w:t>accuracy</w:t>
      </w:r>
      <w:proofErr w:type="gramEnd"/>
      <w:r w:rsidRPr="00520541">
        <w:t xml:space="preserve"> </w:t>
      </w:r>
    </w:p>
    <w:p w14:paraId="330048C7"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2 time</w:t>
      </w:r>
      <w:proofErr w:type="gramEnd"/>
      <w:r w:rsidRPr="00520541">
        <w:t xml:space="preserve"> instances with measurement periodicity of 160ms. And it can increase 6% beam prediction accuracy comparing with 39.7% achieved by non-AI baseline (Option 2) with 64 Tx beams. </w:t>
      </w:r>
    </w:p>
    <w:p w14:paraId="2CF4C91E"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6 time</w:t>
      </w:r>
      <w:proofErr w:type="gramEnd"/>
      <w:r w:rsidRPr="00520541">
        <w:t xml:space="preserve"> instances with measurement periodicity of 80ms. And it can increase 8% beam prediction accuracy comparing with achieved 55.5% by non-AI baseline (Option 2) with 60km/h UE speed and for 32 Tx </w:t>
      </w:r>
      <w:proofErr w:type="gramStart"/>
      <w:r w:rsidRPr="00520541">
        <w:t>beams</w:t>
      </w:r>
      <w:proofErr w:type="gramEnd"/>
    </w:p>
    <w:p w14:paraId="45D46109"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3 time</w:t>
      </w:r>
      <w:proofErr w:type="gramEnd"/>
      <w:r w:rsidRPr="00520541">
        <w:t xml:space="preserve"> instances with measurement periodicity of 160ms. And it can increase 18.5% and 23.5% beam prediction accuracy comparing with 42.78% and 34.53% achieved by non-AI baseline (Option 2) with 30km/h and 60km/h UE speed respectively and for 64 Tx beams.    </w:t>
      </w:r>
    </w:p>
    <w:p w14:paraId="7F9B67A3"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320ms. And it can increase 3.5% beam prediction accuracy comparing with 60.82% achieved by non-AI baseline (Option 2) with 32 Tx </w:t>
      </w:r>
      <w:proofErr w:type="gramStart"/>
      <w:r w:rsidRPr="00520541">
        <w:t>beams</w:t>
      </w:r>
      <w:proofErr w:type="gramEnd"/>
    </w:p>
    <w:p w14:paraId="07E3E276"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2 time</w:t>
      </w:r>
      <w:proofErr w:type="gramEnd"/>
      <w:r w:rsidRPr="00520541">
        <w:t xml:space="preserve"> instances with measurement periodicity of 80ms. And it can increase 3.2% beam prediction accuracy comparing with 90.1% achieved by non-AI baseline (Option 2) with 32 Tx </w:t>
      </w:r>
      <w:proofErr w:type="gramStart"/>
      <w:r w:rsidRPr="00520541">
        <w:t>beams</w:t>
      </w:r>
      <w:proofErr w:type="gramEnd"/>
    </w:p>
    <w:p w14:paraId="4C73814A"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5 time</w:t>
      </w:r>
      <w:proofErr w:type="gramEnd"/>
      <w:r w:rsidRPr="00520541">
        <w:t xml:space="preserve"> instances with measurement periodicity of 160ms. And it can increase 18.4% beam prediction accuracy comparing with 74.4% achieved by non-AI baseline (Option 2) with 32 Tx </w:t>
      </w:r>
      <w:proofErr w:type="gramStart"/>
      <w:r w:rsidRPr="00520541">
        <w:t>beams</w:t>
      </w:r>
      <w:proofErr w:type="gramEnd"/>
    </w:p>
    <w:p w14:paraId="0633C51C"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80ms. And it can increase 4.2% beam prediction accuracy comparing with 79.4% achieved by non-AI baseline (Option 2) with 32 Tx </w:t>
      </w:r>
      <w:proofErr w:type="gramStart"/>
      <w:r w:rsidRPr="00520541">
        <w:t>beams</w:t>
      </w:r>
      <w:proofErr w:type="gramEnd"/>
    </w:p>
    <w:p w14:paraId="0B1D72C1"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80ms/160ms/320ms/400ms /480ms/640ms. And it can increase up to 3.4% beam prediction accuracy comparing with about 69.5~78.5% achieved by non-AI baseline (Option 2) with 32 Tx </w:t>
      </w:r>
      <w:proofErr w:type="gramStart"/>
      <w:r w:rsidRPr="00520541">
        <w:t>beams</w:t>
      </w:r>
      <w:proofErr w:type="gramEnd"/>
    </w:p>
    <w:p w14:paraId="03C816B5"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8 time</w:t>
      </w:r>
      <w:proofErr w:type="gramEnd"/>
      <w:r w:rsidRPr="00520541">
        <w:t xml:space="preserve"> instances with measurement periodicity of 40ms. And it can increase about 3% beam prediction accuracy comparing with 29.1% achieved by non-AI baseline (Option 2) with 64 Tx </w:t>
      </w:r>
      <w:proofErr w:type="gramStart"/>
      <w:r w:rsidRPr="00520541">
        <w:t>beams</w:t>
      </w:r>
      <w:proofErr w:type="gramEnd"/>
    </w:p>
    <w:p w14:paraId="2E1BC0E6" w14:textId="77777777" w:rsidR="00FD2E06" w:rsidRPr="00520541" w:rsidRDefault="00FD2E06">
      <w:pPr>
        <w:pStyle w:val="ListParagraph"/>
        <w:widowControl w:val="0"/>
        <w:numPr>
          <w:ilvl w:val="0"/>
          <w:numId w:val="120"/>
        </w:numPr>
        <w:contextualSpacing w:val="0"/>
      </w:pPr>
      <w:r w:rsidRPr="00520541">
        <w:rPr>
          <w:u w:val="single"/>
        </w:rPr>
        <w:t>For 640ms prediction time</w:t>
      </w:r>
      <w:r w:rsidRPr="00520541">
        <w:t xml:space="preserve">, evaluation results from 5 sources show that AI/ML can increase 4.5~8% prediction accuracy, and evaluation results from 1 source show that AI/ML can increase up to 14.3% prediction accuracy in terms of Top-1 beam prediction accuracy, and evaluation results from 1 source show that AI/ML can </w:t>
      </w:r>
      <w:r w:rsidRPr="00520541">
        <w:lastRenderedPageBreak/>
        <w:t xml:space="preserve">increase up to 28.5% prediction accuracy in terms of Top-1 beam prediction </w:t>
      </w:r>
      <w:proofErr w:type="gramStart"/>
      <w:r w:rsidRPr="00520541">
        <w:t>accuracy</w:t>
      </w:r>
      <w:proofErr w:type="gramEnd"/>
    </w:p>
    <w:p w14:paraId="79C3F24C"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2 time</w:t>
      </w:r>
      <w:proofErr w:type="gramEnd"/>
      <w:r w:rsidRPr="00520541">
        <w:t xml:space="preserve"> instances with measurement periodicity of 160ms. And it can increase 8% beam prediction accuracy comparing with 35.2% achieved by non-AI baseline (Option 2) with 64 Tx </w:t>
      </w:r>
      <w:proofErr w:type="gramStart"/>
      <w:r w:rsidRPr="00520541">
        <w:t>beams</w:t>
      </w:r>
      <w:proofErr w:type="gramEnd"/>
    </w:p>
    <w:p w14:paraId="6D333708"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6 time</w:t>
      </w:r>
      <w:proofErr w:type="gramEnd"/>
      <w:r w:rsidRPr="00520541">
        <w:t xml:space="preserve"> instances with measurement periodicity of 160ms. And it can increase 14.3% beam prediction accuracy comparing with achieved 41.8% by non-AI baseline (Option 2) with 60km/h UE speed and 32 Tx </w:t>
      </w:r>
      <w:proofErr w:type="gramStart"/>
      <w:r w:rsidRPr="00520541">
        <w:t>beams</w:t>
      </w:r>
      <w:proofErr w:type="gramEnd"/>
    </w:p>
    <w:p w14:paraId="60D31D9F"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320ms. And it can increase 4.5% beam prediction accuracy comparing with 58% achieved by non-AI baseline (Option 2) with 32 Tx </w:t>
      </w:r>
      <w:proofErr w:type="gramStart"/>
      <w:r w:rsidRPr="00520541">
        <w:t>beams</w:t>
      </w:r>
      <w:proofErr w:type="gramEnd"/>
    </w:p>
    <w:p w14:paraId="1E24565F"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2 time</w:t>
      </w:r>
      <w:proofErr w:type="gramEnd"/>
      <w:r w:rsidRPr="00520541">
        <w:t xml:space="preserve"> instances with measurement periodicity of 80ms. And it can increase 5.4% beam prediction accuracy comparing with 84.4% achieved by non-AI baseline (Option 2) with 32 Tx </w:t>
      </w:r>
      <w:proofErr w:type="gramStart"/>
      <w:r w:rsidRPr="00520541">
        <w:t>beams</w:t>
      </w:r>
      <w:proofErr w:type="gramEnd"/>
      <w:r w:rsidRPr="00520541">
        <w:t xml:space="preserve"> </w:t>
      </w:r>
    </w:p>
    <w:p w14:paraId="73124CC8"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5 time</w:t>
      </w:r>
      <w:proofErr w:type="gramEnd"/>
      <w:r w:rsidRPr="00520541">
        <w:t xml:space="preserve"> instances with measurement periodicity of 160ms. And it can increase 28.5% beam prediction accuracy comparing with 63.9% achieved by non-AI baseline (Option 2) with 32 Tx </w:t>
      </w:r>
      <w:proofErr w:type="gramStart"/>
      <w:r w:rsidRPr="00520541">
        <w:t>beams</w:t>
      </w:r>
      <w:proofErr w:type="gramEnd"/>
    </w:p>
    <w:p w14:paraId="20187F6E"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160ms. And it can increase 7.8% beam prediction accuracy comparing with 67.9% achieved by non-AI baseline (Option 2) with 32 Tx </w:t>
      </w:r>
      <w:proofErr w:type="gramStart"/>
      <w:r w:rsidRPr="00520541">
        <w:t>beams</w:t>
      </w:r>
      <w:proofErr w:type="gramEnd"/>
    </w:p>
    <w:p w14:paraId="66DD72A7"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160ms/320ms/640ms/800ms/960ms/1280ms. And it can increase up to 8.2% beam prediction accuracy comparing with about 62.7~74.3% achieved by non-AI baseline (Option 2) with 32 Tx </w:t>
      </w:r>
      <w:proofErr w:type="gramStart"/>
      <w:r w:rsidRPr="00520541">
        <w:t>beams</w:t>
      </w:r>
      <w:proofErr w:type="gramEnd"/>
    </w:p>
    <w:p w14:paraId="58846CBF" w14:textId="77777777" w:rsidR="00FD2E06" w:rsidRPr="00520541" w:rsidRDefault="00FD2E06">
      <w:pPr>
        <w:pStyle w:val="ListParagraph"/>
        <w:widowControl w:val="0"/>
        <w:numPr>
          <w:ilvl w:val="0"/>
          <w:numId w:val="120"/>
        </w:numPr>
        <w:contextualSpacing w:val="0"/>
      </w:pPr>
      <w:r w:rsidRPr="00520541">
        <w:rPr>
          <w:u w:val="single"/>
        </w:rPr>
        <w:t>For 800ms prediction time,</w:t>
      </w:r>
      <w:r w:rsidRPr="00520541">
        <w:t xml:space="preserve"> in terms of Top-1 beam prediction </w:t>
      </w:r>
      <w:proofErr w:type="gramStart"/>
      <w:r w:rsidRPr="00520541">
        <w:t>accuracy</w:t>
      </w:r>
      <w:proofErr w:type="gramEnd"/>
    </w:p>
    <w:p w14:paraId="6B4CD3CB"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increase about 3.5% prediction accuracy comparing with 34.6% achieved by non-AI baseline (Option 2) with 64 Tx beams with measurements from </w:t>
      </w:r>
      <w:proofErr w:type="gramStart"/>
      <w:r w:rsidRPr="00520541">
        <w:t>2 time</w:t>
      </w:r>
      <w:proofErr w:type="gramEnd"/>
      <w:r w:rsidRPr="00520541">
        <w:t xml:space="preserve"> instances in measurement periodicity of 160ms</w:t>
      </w:r>
    </w:p>
    <w:p w14:paraId="7D660EF9"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increase about 33.7% prediction accuracy comparing with achieved 58.6% by non-AI baseline (Option 2) 32 Tx beams with measurements from </w:t>
      </w:r>
      <w:proofErr w:type="gramStart"/>
      <w:r w:rsidRPr="00520541">
        <w:t>5 time</w:t>
      </w:r>
      <w:proofErr w:type="gramEnd"/>
      <w:r w:rsidRPr="00520541">
        <w:t xml:space="preserve"> instances with measurement periodicity of 160ms</w:t>
      </w:r>
    </w:p>
    <w:p w14:paraId="4F596CF4"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800ms/1600ms. And it can increase up to 9.1% beam prediction accuracy comparing with about 61.5~66.5% achieved by non-AI baseline (Option 2) with 32 Tx </w:t>
      </w:r>
      <w:proofErr w:type="gramStart"/>
      <w:r w:rsidRPr="00520541">
        <w:t>beams</w:t>
      </w:r>
      <w:proofErr w:type="gramEnd"/>
    </w:p>
    <w:p w14:paraId="34B5A847" w14:textId="77777777" w:rsidR="00FD2E06" w:rsidRPr="00520541" w:rsidRDefault="00FD2E06">
      <w:pPr>
        <w:pStyle w:val="ListParagraph"/>
        <w:widowControl w:val="0"/>
        <w:numPr>
          <w:ilvl w:val="0"/>
          <w:numId w:val="120"/>
        </w:numPr>
        <w:contextualSpacing w:val="0"/>
      </w:pPr>
      <w:r w:rsidRPr="00520541">
        <w:rPr>
          <w:u w:val="single"/>
        </w:rPr>
        <w:t>For 960ms prediction time,</w:t>
      </w:r>
      <w:r w:rsidRPr="00520541">
        <w:t xml:space="preserve"> in terms of Top-1 beam prediction </w:t>
      </w:r>
      <w:proofErr w:type="gramStart"/>
      <w:r w:rsidRPr="00520541">
        <w:t>accuracy</w:t>
      </w:r>
      <w:proofErr w:type="gramEnd"/>
    </w:p>
    <w:p w14:paraId="38058B41"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960ms/1920ms. And it can increase up to 10.6% beam prediction accuracy comparing with about 60.1~64.4% achieved by non-AI baseline (Option 2) with 32 Tx </w:t>
      </w:r>
      <w:proofErr w:type="gramStart"/>
      <w:r w:rsidRPr="00520541">
        <w:t>beams</w:t>
      </w:r>
      <w:proofErr w:type="gramEnd"/>
    </w:p>
    <w:p w14:paraId="47BBFFD3" w14:textId="77777777" w:rsidR="00FD2E06" w:rsidRPr="00520541" w:rsidRDefault="00FD2E06">
      <w:pPr>
        <w:pStyle w:val="ListParagraph"/>
        <w:widowControl w:val="0"/>
        <w:numPr>
          <w:ilvl w:val="0"/>
          <w:numId w:val="120"/>
        </w:numPr>
        <w:contextualSpacing w:val="0"/>
      </w:pPr>
      <w:r w:rsidRPr="00520541">
        <w:rPr>
          <w:u w:val="single"/>
        </w:rPr>
        <w:t>For 1280ms prediction time,</w:t>
      </w:r>
      <w:r w:rsidRPr="00520541">
        <w:t xml:space="preserve"> in terms of Top-1 beam prediction </w:t>
      </w:r>
      <w:proofErr w:type="gramStart"/>
      <w:r w:rsidRPr="00520541">
        <w:t>accuracy</w:t>
      </w:r>
      <w:proofErr w:type="gramEnd"/>
    </w:p>
    <w:p w14:paraId="125218DF"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increase about 12.7% beam prediction accuracy comparing with 54.3% achieved by non-AI baseline (Option 2) with 32 Tx beams with measurements from </w:t>
      </w:r>
      <w:proofErr w:type="gramStart"/>
      <w:r w:rsidRPr="00520541">
        <w:t>4 time</w:t>
      </w:r>
      <w:proofErr w:type="gramEnd"/>
      <w:r w:rsidRPr="00520541">
        <w:t xml:space="preserve"> instances with measurement periodicity of 320ms. </w:t>
      </w:r>
    </w:p>
    <w:p w14:paraId="7290E6F8"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increase about 4%~13.4% beam prediction accuracy comparing with 54%~66.8% achieved by non-AI baseline (Option 2) with 32 Tx beams with measurements from </w:t>
      </w:r>
      <w:proofErr w:type="gramStart"/>
      <w:r w:rsidRPr="00520541">
        <w:t>4 time</w:t>
      </w:r>
      <w:proofErr w:type="gramEnd"/>
      <w:r w:rsidRPr="00520541">
        <w:t xml:space="preserve"> instances with measurement periodicity of 320ms~2560ms. </w:t>
      </w:r>
    </w:p>
    <w:p w14:paraId="3BF9AEA2" w14:textId="77777777" w:rsidR="00FD2E06" w:rsidRPr="00520541" w:rsidRDefault="00FD2E06">
      <w:pPr>
        <w:pStyle w:val="ListParagraph"/>
        <w:widowControl w:val="0"/>
        <w:numPr>
          <w:ilvl w:val="2"/>
          <w:numId w:val="120"/>
        </w:numPr>
        <w:contextualSpacing w:val="0"/>
      </w:pPr>
      <w:r w:rsidRPr="00520541">
        <w:t xml:space="preserve">evaluation results from 1 source show that AI/ML can increase up to 17.6% prediction accuracy for 3200ms prediction time. </w:t>
      </w:r>
    </w:p>
    <w:p w14:paraId="74AD3E1C" w14:textId="77777777" w:rsidR="00FD2E06" w:rsidRPr="00520541" w:rsidRDefault="00FD2E06">
      <w:pPr>
        <w:pStyle w:val="ListParagraph"/>
        <w:widowControl w:val="0"/>
        <w:numPr>
          <w:ilvl w:val="2"/>
          <w:numId w:val="120"/>
        </w:numPr>
        <w:contextualSpacing w:val="0"/>
      </w:pPr>
      <w:r w:rsidRPr="00520541">
        <w:t xml:space="preserve">evaluation results from 1 source show that AI/ML can increase up to 19.1% prediction accuracy for up to 12.8s prediction time. </w:t>
      </w:r>
    </w:p>
    <w:p w14:paraId="3534C064" w14:textId="77777777" w:rsidR="00FD2E06" w:rsidRPr="00520541" w:rsidRDefault="00FD2E06">
      <w:pPr>
        <w:pStyle w:val="ListParagraph"/>
        <w:widowControl w:val="0"/>
        <w:numPr>
          <w:ilvl w:val="0"/>
          <w:numId w:val="120"/>
        </w:numPr>
        <w:contextualSpacing w:val="0"/>
      </w:pPr>
      <w:r w:rsidRPr="00520541">
        <w:lastRenderedPageBreak/>
        <w:t xml:space="preserve">Beam prediction accuracy gain in terms of Top-K prediction accuracy or Top-1 prediction accuracy with 1dB error is similar as or smaller than the beam prediction accuracy gain in terms of Top-1 prediction accuracy. </w:t>
      </w:r>
    </w:p>
    <w:p w14:paraId="43C59EDC" w14:textId="77777777" w:rsidR="00FD2E06" w:rsidRPr="00520541" w:rsidRDefault="00FD2E06">
      <w:pPr>
        <w:pStyle w:val="ListParagraph"/>
        <w:widowControl w:val="0"/>
        <w:numPr>
          <w:ilvl w:val="0"/>
          <w:numId w:val="120"/>
        </w:numPr>
        <w:contextualSpacing w:val="0"/>
      </w:pPr>
      <w:r w:rsidRPr="00520541">
        <w:t xml:space="preserve">For the prediction time no larger than 1280ms, AI/ML and non-AI baseline (Option 2) can provide similar average L1-RSRP error, which are less than 1dB. </w:t>
      </w:r>
    </w:p>
    <w:p w14:paraId="0F6C324B" w14:textId="77777777" w:rsidR="00FD2E06" w:rsidRPr="00520541" w:rsidRDefault="00FD2E06" w:rsidP="00FD2E06">
      <w:r w:rsidRPr="00520541">
        <w:rPr>
          <w:b/>
          <w:bCs/>
          <w:u w:val="single"/>
        </w:rPr>
        <w:t>(B) For Tx DL beam prediction,</w:t>
      </w:r>
      <w:r w:rsidRPr="00520541">
        <w:t xml:space="preserve"> based on the evaluation from 2 sources, AI/ML </w:t>
      </w:r>
      <w:r w:rsidRPr="00520541">
        <w:rPr>
          <w:b/>
          <w:bCs/>
        </w:rPr>
        <w:t>can</w:t>
      </w:r>
      <w:r w:rsidRPr="00520541">
        <w:t xml:space="preserve"> provide some beam prediction accuracy gain comparing with non-AI baseline (Option 2, sample-and-hold) </w:t>
      </w:r>
      <w:r w:rsidRPr="00520541">
        <w:rPr>
          <w:b/>
          <w:bCs/>
        </w:rPr>
        <w:t xml:space="preserve">with UE rotation </w:t>
      </w:r>
      <w:r w:rsidRPr="00520541">
        <w:t>and</w:t>
      </w:r>
      <w:r w:rsidRPr="00520541">
        <w:rPr>
          <w:b/>
          <w:bCs/>
        </w:rPr>
        <w:t xml:space="preserve"> </w:t>
      </w:r>
      <w:r w:rsidRPr="00520541">
        <w:t>the performance of AI/ML compared to baseline (Option 2, sample-and-hold) improves with the increase of measurement periodicity:</w:t>
      </w:r>
    </w:p>
    <w:p w14:paraId="44D22EF4" w14:textId="77777777" w:rsidR="00FD2E06" w:rsidRPr="00520541" w:rsidRDefault="00FD2E06">
      <w:pPr>
        <w:pStyle w:val="ListParagraph"/>
        <w:widowControl w:val="0"/>
        <w:numPr>
          <w:ilvl w:val="0"/>
          <w:numId w:val="120"/>
        </w:numPr>
        <w:contextualSpacing w:val="0"/>
      </w:pPr>
      <w:r w:rsidRPr="00520541">
        <w:rPr>
          <w:b/>
          <w:bCs/>
        </w:rPr>
        <w:t>For 160ms/800ms/1200ms/1600ms prediction time,</w:t>
      </w:r>
      <w:r w:rsidRPr="00520541">
        <w:t xml:space="preserve"> evaluation results from 1 source show about 2%/8%/10%/13% prediction accuracy increase comparing with 74%/60%/53%/47.7% achieved by non-AI baseline (Option 2) with 32 Tx beam respectively in terms of Top-1 beam prediction accuracy, with measurements from </w:t>
      </w:r>
      <w:proofErr w:type="gramStart"/>
      <w:r w:rsidRPr="00520541">
        <w:t>4 time</w:t>
      </w:r>
      <w:proofErr w:type="gramEnd"/>
      <w:r w:rsidRPr="00520541">
        <w:t xml:space="preserve"> instances in measurement periodicity of 160ms/800ms/ 1200ms/1600ms respectively. </w:t>
      </w:r>
    </w:p>
    <w:p w14:paraId="4E6019F6" w14:textId="77777777" w:rsidR="00FD2E06" w:rsidRPr="00520541" w:rsidRDefault="00FD2E06">
      <w:pPr>
        <w:pStyle w:val="ListParagraph"/>
        <w:widowControl w:val="0"/>
        <w:numPr>
          <w:ilvl w:val="1"/>
          <w:numId w:val="120"/>
        </w:numPr>
        <w:contextualSpacing w:val="0"/>
      </w:pPr>
      <w:r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57D0CB9B" w14:textId="77777777" w:rsidR="00FD2E06" w:rsidRPr="00520541" w:rsidRDefault="00FD2E06">
      <w:pPr>
        <w:pStyle w:val="ListParagraph"/>
        <w:widowControl w:val="0"/>
        <w:numPr>
          <w:ilvl w:val="0"/>
          <w:numId w:val="120"/>
        </w:numPr>
        <w:contextualSpacing w:val="0"/>
      </w:pPr>
      <w:r w:rsidRPr="00520541">
        <w:rPr>
          <w:b/>
          <w:bCs/>
        </w:rPr>
        <w:t>For 160ms/320ms/480ms/960ms prediction time,</w:t>
      </w:r>
      <w:r w:rsidRPr="00520541">
        <w:t xml:space="preserve"> evaluation results from 1 source show that AI/ML can increase 2%/3%/4.2%/7.3% Top-1 beam prediction accuracy compared to non-AI baseline (Option 2) with 78%/75.5%/73%/66.3% beam prediction accuracy with 12 Tx with measurement periodicity of 200ms/360ms/520ms/1000ms. </w:t>
      </w:r>
    </w:p>
    <w:p w14:paraId="001FDFF7" w14:textId="77777777" w:rsidR="00FD2E06" w:rsidRPr="00520541" w:rsidRDefault="00FD2E06">
      <w:pPr>
        <w:pStyle w:val="ListParagraph"/>
        <w:widowControl w:val="0"/>
        <w:numPr>
          <w:ilvl w:val="1"/>
          <w:numId w:val="120"/>
        </w:numPr>
        <w:contextualSpacing w:val="0"/>
      </w:pPr>
      <w:r w:rsidRPr="00520541">
        <w:t xml:space="preserve">In the evaluation, UE rotation is modelled every 40ms with constant 10 RPM rotation speed in all three rotational axes, with rotational direction chosen uniformly at random among the three axes. </w:t>
      </w:r>
    </w:p>
    <w:p w14:paraId="61DFB45C" w14:textId="77777777" w:rsidR="00FD2E06" w:rsidRPr="00520541" w:rsidRDefault="00FD2E06" w:rsidP="00FD2E06">
      <w:r w:rsidRPr="00520541">
        <w:rPr>
          <w:b/>
          <w:bCs/>
          <w:u w:val="single"/>
        </w:rPr>
        <w:t>(C) For Tx DL beam prediction</w:t>
      </w:r>
      <w:r w:rsidRPr="00520541">
        <w:t xml:space="preserve"> </w:t>
      </w:r>
      <w:r w:rsidRPr="00520541">
        <w:rPr>
          <w:b/>
          <w:bCs/>
        </w:rPr>
        <w:t>(without UE rotation unless otherwise stated</w:t>
      </w:r>
      <w:r w:rsidRPr="00520541">
        <w:t xml:space="preserve">), AI/ML can provide good beam prediction accuracy with the less measurements/RS overhead:  </w:t>
      </w:r>
    </w:p>
    <w:p w14:paraId="5E171F03" w14:textId="77777777" w:rsidR="00FD2E06" w:rsidRPr="00520541" w:rsidRDefault="00FD2E06">
      <w:pPr>
        <w:pStyle w:val="ListParagraph"/>
        <w:widowControl w:val="0"/>
        <w:numPr>
          <w:ilvl w:val="0"/>
          <w:numId w:val="120"/>
        </w:numPr>
        <w:tabs>
          <w:tab w:val="left" w:pos="2160"/>
        </w:tabs>
        <w:contextualSpacing w:val="0"/>
      </w:pPr>
      <w:r w:rsidRPr="00520541">
        <w:t xml:space="preserve">Under the assumption of </w:t>
      </w:r>
      <w:r w:rsidRPr="00520541">
        <w:rPr>
          <w:b/>
          <w:bCs/>
          <w:u w:val="single"/>
        </w:rPr>
        <w:t>setting Case A</w:t>
      </w:r>
      <w:r w:rsidRPr="00520541">
        <w:rPr>
          <w:b/>
          <w:bCs/>
        </w:rPr>
        <w:t>,</w:t>
      </w:r>
      <w:r w:rsidRPr="00520541">
        <w:t xml:space="preserve"> decent beam prediction accuracy can be achieved performance can be achieved with </w:t>
      </w:r>
      <w:r w:rsidRPr="00520541">
        <w:rPr>
          <w:b/>
          <w:bCs/>
        </w:rPr>
        <w:t xml:space="preserve">1/5~1/2 </w:t>
      </w:r>
      <w:r w:rsidRPr="00520541">
        <w:t>measurement/RS overhead reduction comparing the non-AI baseline (Option 1, with 100% prediction accuracy)</w:t>
      </w:r>
    </w:p>
    <w:p w14:paraId="380DAC67" w14:textId="77777777" w:rsidR="00FD2E06" w:rsidRPr="00520541" w:rsidRDefault="00FD2E06">
      <w:pPr>
        <w:pStyle w:val="ListParagraph"/>
        <w:widowControl w:val="0"/>
        <w:numPr>
          <w:ilvl w:val="1"/>
          <w:numId w:val="121"/>
        </w:numPr>
        <w:tabs>
          <w:tab w:val="left" w:pos="2160"/>
        </w:tabs>
        <w:contextualSpacing w:val="0"/>
      </w:pPr>
      <w:r w:rsidRPr="00520541">
        <w:t>evaluation results from 1 source show that AI/ML can achieve 57% beam prediction accuracy, while non-AI baseline (Option 2) can only achieve 52% beam prediction accuracy in term of Top-1 beam prediction accuracy for 160ms prediction time,</w:t>
      </w:r>
    </w:p>
    <w:p w14:paraId="7F9BBDFC" w14:textId="77777777" w:rsidR="00FD2E06" w:rsidRPr="00520541" w:rsidRDefault="00FD2E06">
      <w:pPr>
        <w:pStyle w:val="ListParagraph"/>
        <w:widowControl w:val="0"/>
        <w:numPr>
          <w:ilvl w:val="2"/>
          <w:numId w:val="120"/>
        </w:numPr>
        <w:contextualSpacing w:val="0"/>
      </w:pPr>
      <w:r w:rsidRPr="00520541">
        <w:rPr>
          <w:b/>
          <w:bCs/>
        </w:rPr>
        <w:t>1/3 RS/measurement overhead reduction</w:t>
      </w:r>
      <w:r w:rsidRPr="00520541">
        <w:t xml:space="preserve"> can be obtained with measurements from </w:t>
      </w:r>
      <w:proofErr w:type="gramStart"/>
      <w:r w:rsidRPr="00520541">
        <w:t>2 time</w:t>
      </w:r>
      <w:proofErr w:type="gramEnd"/>
      <w:r w:rsidRPr="00520541">
        <w:t xml:space="preserve"> instances with measurement periodicity of 160ms. </w:t>
      </w:r>
    </w:p>
    <w:p w14:paraId="14D47332" w14:textId="77777777" w:rsidR="00FD2E06" w:rsidRPr="00520541" w:rsidRDefault="00FD2E06">
      <w:pPr>
        <w:pStyle w:val="ListParagraph"/>
        <w:widowControl w:val="0"/>
        <w:numPr>
          <w:ilvl w:val="2"/>
          <w:numId w:val="120"/>
        </w:numPr>
        <w:contextualSpacing w:val="0"/>
      </w:pPr>
      <w:r w:rsidRPr="00520541">
        <w:t xml:space="preserve">When prediction time increased to 320ms or larger, &gt;50% Top-1 beam prediction accuracy is lower than 50% even with the help of AI/ML although it still can provide some gain compared with non-AI baseline (Option2). </w:t>
      </w:r>
    </w:p>
    <w:p w14:paraId="35540860" w14:textId="77777777" w:rsidR="00FD2E06" w:rsidRPr="00520541" w:rsidRDefault="00FD2E06">
      <w:pPr>
        <w:pStyle w:val="ListParagraph"/>
        <w:widowControl w:val="0"/>
        <w:numPr>
          <w:ilvl w:val="1"/>
          <w:numId w:val="120"/>
        </w:numPr>
        <w:contextualSpacing w:val="0"/>
      </w:pPr>
      <w:r w:rsidRPr="00520541">
        <w:t>evaluation results from 1 source show that AI/ML can achieve 60%~71% beam prediction accuracy</w:t>
      </w:r>
      <w:r w:rsidRPr="00520541">
        <w:rPr>
          <w:b/>
          <w:bCs/>
        </w:rPr>
        <w:t xml:space="preserve"> </w:t>
      </w:r>
      <w:r w:rsidRPr="00520541">
        <w:t xml:space="preserve">in terms of Top-1 beam prediction accuracy for 40ms up to 240ms prediction </w:t>
      </w:r>
      <w:proofErr w:type="gramStart"/>
      <w:r w:rsidRPr="00520541">
        <w:t>time</w:t>
      </w:r>
      <w:proofErr w:type="gramEnd"/>
    </w:p>
    <w:p w14:paraId="73D22217" w14:textId="77777777" w:rsidR="00FD2E06" w:rsidRPr="00520541" w:rsidRDefault="00FD2E06">
      <w:pPr>
        <w:pStyle w:val="ListParagraph"/>
        <w:widowControl w:val="0"/>
        <w:numPr>
          <w:ilvl w:val="2"/>
          <w:numId w:val="120"/>
        </w:numPr>
        <w:contextualSpacing w:val="0"/>
      </w:pPr>
      <w:r w:rsidRPr="00520541">
        <w:rPr>
          <w:b/>
          <w:bCs/>
        </w:rPr>
        <w:t>3/7 RS/measurement overhead reduction</w:t>
      </w:r>
      <w:r w:rsidRPr="00520541">
        <w:t xml:space="preserve"> can be obtained with measurements from </w:t>
      </w:r>
      <w:proofErr w:type="gramStart"/>
      <w:r w:rsidRPr="00520541">
        <w:t>8 time</w:t>
      </w:r>
      <w:proofErr w:type="gramEnd"/>
      <w:r w:rsidRPr="00520541">
        <w:t xml:space="preserve"> instances with measurement periodicity of 40ms. </w:t>
      </w:r>
    </w:p>
    <w:p w14:paraId="5F72B6AD" w14:textId="77777777" w:rsidR="00FD2E06" w:rsidRPr="00520541" w:rsidRDefault="00FD2E06">
      <w:pPr>
        <w:pStyle w:val="ListParagraph"/>
        <w:widowControl w:val="0"/>
        <w:numPr>
          <w:ilvl w:val="2"/>
          <w:numId w:val="120"/>
        </w:numPr>
        <w:contextualSpacing w:val="0"/>
      </w:pPr>
      <w:r w:rsidRPr="00520541">
        <w:t>When prediction time increased to 280ms or larger, &gt;50% Top-1 beam prediction accuracy is lower than 50% even with the help of AI/ML</w:t>
      </w:r>
    </w:p>
    <w:p w14:paraId="4ED70175" w14:textId="77777777" w:rsidR="00FD2E06" w:rsidRPr="00520541" w:rsidRDefault="00FD2E06">
      <w:pPr>
        <w:pStyle w:val="ListParagraph"/>
        <w:widowControl w:val="0"/>
        <w:numPr>
          <w:ilvl w:val="1"/>
          <w:numId w:val="120"/>
        </w:numPr>
        <w:contextualSpacing w:val="0"/>
      </w:pPr>
      <w:r w:rsidRPr="00520541">
        <w:t>evaluation results from 1 source show that AI/ML can achieve 60.5% beam prediction accuracy</w:t>
      </w:r>
      <w:r w:rsidRPr="00520541">
        <w:rPr>
          <w:b/>
          <w:bCs/>
        </w:rPr>
        <w:t xml:space="preserve"> </w:t>
      </w:r>
      <w:r w:rsidRPr="00520541">
        <w:t xml:space="preserve">in terms of Top-1 beam prediction accuracy for up to 320ms prediction </w:t>
      </w:r>
      <w:proofErr w:type="gramStart"/>
      <w:r w:rsidRPr="00520541">
        <w:t>time</w:t>
      </w:r>
      <w:proofErr w:type="gramEnd"/>
    </w:p>
    <w:p w14:paraId="295FD3F3" w14:textId="77777777" w:rsidR="00FD2E06" w:rsidRPr="00520541" w:rsidRDefault="00FD2E06">
      <w:pPr>
        <w:pStyle w:val="ListParagraph"/>
        <w:widowControl w:val="0"/>
        <w:numPr>
          <w:ilvl w:val="2"/>
          <w:numId w:val="120"/>
        </w:numPr>
        <w:contextualSpacing w:val="0"/>
      </w:pPr>
      <w:r w:rsidRPr="00520541">
        <w:rPr>
          <w:b/>
          <w:bCs/>
        </w:rPr>
        <w:t>2/5 RS/measurement overhead reduction</w:t>
      </w:r>
      <w:r w:rsidRPr="00520541">
        <w:t xml:space="preserve"> can be obtained with measurements from </w:t>
      </w:r>
      <w:proofErr w:type="gramStart"/>
      <w:r w:rsidRPr="00520541">
        <w:t>3 time</w:t>
      </w:r>
      <w:proofErr w:type="gramEnd"/>
      <w:r w:rsidRPr="00520541">
        <w:t xml:space="preserve"> instances with measurement periodicity of 160ms. </w:t>
      </w:r>
    </w:p>
    <w:p w14:paraId="5C52E113" w14:textId="77777777" w:rsidR="00FD2E06" w:rsidRPr="00520541" w:rsidRDefault="00FD2E06">
      <w:pPr>
        <w:pStyle w:val="ListParagraph"/>
        <w:widowControl w:val="0"/>
        <w:numPr>
          <w:ilvl w:val="1"/>
          <w:numId w:val="120"/>
        </w:numPr>
        <w:contextualSpacing w:val="0"/>
      </w:pPr>
      <w:r w:rsidRPr="00520541">
        <w:t>evaluation results from 1 source show that AI/ML can achieve 86.8%/83.6%/75.7%/67% beam prediction accuracy</w:t>
      </w:r>
      <w:r w:rsidRPr="00520541">
        <w:rPr>
          <w:b/>
          <w:bCs/>
        </w:rPr>
        <w:t xml:space="preserve"> </w:t>
      </w:r>
      <w:r w:rsidRPr="00520541">
        <w:t xml:space="preserve">in terms of Top-1 beam prediction accuracy for up to 160ms/320ms/640ms/1280ms prediction time, </w:t>
      </w:r>
      <w:proofErr w:type="gramStart"/>
      <w:r w:rsidRPr="00520541">
        <w:t>respectively</w:t>
      </w:r>
      <w:proofErr w:type="gramEnd"/>
      <w:r w:rsidRPr="00520541">
        <w:t xml:space="preserve"> </w:t>
      </w:r>
    </w:p>
    <w:p w14:paraId="729180E6" w14:textId="77777777" w:rsidR="00FD2E06" w:rsidRPr="00520541" w:rsidRDefault="00FD2E06">
      <w:pPr>
        <w:pStyle w:val="ListParagraph"/>
        <w:widowControl w:val="0"/>
        <w:numPr>
          <w:ilvl w:val="2"/>
          <w:numId w:val="120"/>
        </w:numPr>
        <w:contextualSpacing w:val="0"/>
      </w:pPr>
      <w:r w:rsidRPr="00520541">
        <w:rPr>
          <w:b/>
          <w:bCs/>
        </w:rPr>
        <w:lastRenderedPageBreak/>
        <w:t>1/2 RS/measurement overhead reduction</w:t>
      </w:r>
      <w:r w:rsidRPr="00520541">
        <w:t xml:space="preserve"> can be obtained with measurements from </w:t>
      </w:r>
      <w:proofErr w:type="gramStart"/>
      <w:r w:rsidRPr="00520541">
        <w:t>4 time</w:t>
      </w:r>
      <w:proofErr w:type="gramEnd"/>
      <w:r w:rsidRPr="00520541">
        <w:t xml:space="preserve"> instances with measurement periodicity of 40ms/80ms/160ms/320ms, respectively. </w:t>
      </w:r>
    </w:p>
    <w:p w14:paraId="530AE014"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achieve 92% beam prediction accuracy in terms of Top-1 beam prediction accuracy for 160ms up to 800ms prediction </w:t>
      </w:r>
      <w:proofErr w:type="gramStart"/>
      <w:r w:rsidRPr="00520541">
        <w:t>time</w:t>
      </w:r>
      <w:proofErr w:type="gramEnd"/>
      <w:r w:rsidRPr="00520541">
        <w:t xml:space="preserve">  </w:t>
      </w:r>
    </w:p>
    <w:p w14:paraId="63434817" w14:textId="77777777" w:rsidR="00FD2E06" w:rsidRPr="00520541" w:rsidRDefault="00FD2E06">
      <w:pPr>
        <w:pStyle w:val="ListParagraph"/>
        <w:widowControl w:val="0"/>
        <w:numPr>
          <w:ilvl w:val="2"/>
          <w:numId w:val="120"/>
        </w:numPr>
        <w:contextualSpacing w:val="0"/>
      </w:pPr>
      <w:r w:rsidRPr="00520541">
        <w:rPr>
          <w:b/>
          <w:bCs/>
        </w:rPr>
        <w:t>1/2 RS/measurement overhead reduction</w:t>
      </w:r>
      <w:r w:rsidRPr="00520541">
        <w:t xml:space="preserve"> can be obtained with measurements from </w:t>
      </w:r>
      <w:proofErr w:type="gramStart"/>
      <w:r w:rsidRPr="00520541">
        <w:t>5 time</w:t>
      </w:r>
      <w:proofErr w:type="gramEnd"/>
      <w:r w:rsidRPr="00520541">
        <w:t xml:space="preserve"> instances with measurement periodicity of 160ms. </w:t>
      </w:r>
    </w:p>
    <w:p w14:paraId="2731789E" w14:textId="77777777" w:rsidR="00FD2E06" w:rsidRPr="00520541" w:rsidRDefault="00FD2E06">
      <w:pPr>
        <w:pStyle w:val="ListParagraph"/>
        <w:widowControl w:val="0"/>
        <w:numPr>
          <w:ilvl w:val="1"/>
          <w:numId w:val="120"/>
        </w:numPr>
        <w:contextualSpacing w:val="0"/>
      </w:pPr>
      <w:r w:rsidRPr="00520541">
        <w:t>evaluation results from 1 source show that AI/ML can achieve 64%~68%/56%~63%/ 47%~56% beam prediction accuracy</w:t>
      </w:r>
      <w:r w:rsidRPr="00520541">
        <w:rPr>
          <w:b/>
          <w:bCs/>
        </w:rPr>
        <w:t xml:space="preserve"> </w:t>
      </w:r>
      <w:r w:rsidRPr="00520541">
        <w:t xml:space="preserve">in terms of Top-1 beam prediction accuracy for 160ms/320ms/ 640ms prediction time </w:t>
      </w:r>
      <w:proofErr w:type="gramStart"/>
      <w:r w:rsidRPr="00520541">
        <w:t>respectively</w:t>
      </w:r>
      <w:proofErr w:type="gramEnd"/>
    </w:p>
    <w:p w14:paraId="2FED0C35" w14:textId="77777777" w:rsidR="00FD2E06" w:rsidRPr="00520541" w:rsidRDefault="00FD2E06">
      <w:pPr>
        <w:pStyle w:val="ListParagraph"/>
        <w:widowControl w:val="0"/>
        <w:numPr>
          <w:ilvl w:val="2"/>
          <w:numId w:val="120"/>
        </w:numPr>
        <w:contextualSpacing w:val="0"/>
      </w:pPr>
      <w:r w:rsidRPr="00520541">
        <w:rPr>
          <w:b/>
          <w:bCs/>
        </w:rPr>
        <w:t>2/5 RS/measurement overhead reduction</w:t>
      </w:r>
      <w:r w:rsidRPr="00520541">
        <w:t xml:space="preserve"> can be obtained with measurements from </w:t>
      </w:r>
      <w:proofErr w:type="gramStart"/>
      <w:r w:rsidRPr="00520541">
        <w:t>5 time</w:t>
      </w:r>
      <w:proofErr w:type="gramEnd"/>
      <w:r w:rsidRPr="00520541">
        <w:t xml:space="preserve"> instances with measurement periodicity of 40ms/80ms/160ms respectively. </w:t>
      </w:r>
    </w:p>
    <w:p w14:paraId="33FA19AF" w14:textId="77777777" w:rsidR="00FD2E06" w:rsidRPr="00520541" w:rsidRDefault="00FD2E06">
      <w:pPr>
        <w:pStyle w:val="ListParagraph"/>
        <w:widowControl w:val="0"/>
        <w:numPr>
          <w:ilvl w:val="1"/>
          <w:numId w:val="120"/>
        </w:numPr>
        <w:contextualSpacing w:val="0"/>
      </w:pPr>
      <w:r w:rsidRPr="00520541">
        <w:t>evaluation results from 1 source show that AI/ML can achieve 62%~66% beam prediction accuracy</w:t>
      </w:r>
      <w:r w:rsidRPr="00520541">
        <w:rPr>
          <w:b/>
          <w:bCs/>
        </w:rPr>
        <w:t xml:space="preserve"> </w:t>
      </w:r>
      <w:r w:rsidRPr="00520541">
        <w:t xml:space="preserve">in terms of Top-1 beam prediction accuracy for 160ms to 640ms prediction </w:t>
      </w:r>
      <w:proofErr w:type="gramStart"/>
      <w:r w:rsidRPr="00520541">
        <w:t>time</w:t>
      </w:r>
      <w:proofErr w:type="gramEnd"/>
      <w:r w:rsidRPr="00520541">
        <w:t xml:space="preserve"> </w:t>
      </w:r>
    </w:p>
    <w:p w14:paraId="1CB80C8B" w14:textId="77777777" w:rsidR="00FD2E06" w:rsidRPr="00520541" w:rsidRDefault="00FD2E06">
      <w:pPr>
        <w:pStyle w:val="ListParagraph"/>
        <w:widowControl w:val="0"/>
        <w:numPr>
          <w:ilvl w:val="2"/>
          <w:numId w:val="120"/>
        </w:numPr>
        <w:contextualSpacing w:val="0"/>
      </w:pPr>
      <w:r w:rsidRPr="00520541">
        <w:rPr>
          <w:b/>
          <w:bCs/>
        </w:rPr>
        <w:t>1/5 RS/measurement overhead reduction</w:t>
      </w:r>
      <w:r w:rsidRPr="00520541">
        <w:t xml:space="preserve"> can be obtained with measurements from </w:t>
      </w:r>
      <w:proofErr w:type="gramStart"/>
      <w:r w:rsidRPr="00520541">
        <w:t>4 time</w:t>
      </w:r>
      <w:proofErr w:type="gramEnd"/>
      <w:r w:rsidRPr="00520541">
        <w:t xml:space="preserve"> instances with measurement periodicity of 160ms to 640ms. </w:t>
      </w:r>
    </w:p>
    <w:p w14:paraId="5BC5EC4A" w14:textId="77777777" w:rsidR="00FD2E06" w:rsidRPr="00520541" w:rsidRDefault="00FD2E06">
      <w:pPr>
        <w:pStyle w:val="ListParagraph"/>
        <w:widowControl w:val="0"/>
        <w:numPr>
          <w:ilvl w:val="1"/>
          <w:numId w:val="120"/>
        </w:numPr>
        <w:contextualSpacing w:val="0"/>
      </w:pPr>
      <w:r w:rsidRPr="00520541">
        <w:t>evaluation results from 1 source show that AI/ML can achieve 58.0%~80.1% beam prediction accuracy</w:t>
      </w:r>
      <w:r w:rsidRPr="00520541">
        <w:rPr>
          <w:b/>
          <w:bCs/>
        </w:rPr>
        <w:t xml:space="preserve"> </w:t>
      </w:r>
      <w:r w:rsidRPr="00520541">
        <w:t xml:space="preserve">in terms of Top-1 beam prediction accuracy for 160ms to 12800ms prediction </w:t>
      </w:r>
      <w:proofErr w:type="gramStart"/>
      <w:r w:rsidRPr="00520541">
        <w:t>time</w:t>
      </w:r>
      <w:proofErr w:type="gramEnd"/>
    </w:p>
    <w:p w14:paraId="5306AAC6" w14:textId="77777777" w:rsidR="00FD2E06" w:rsidRPr="00520541" w:rsidRDefault="00FD2E06">
      <w:pPr>
        <w:pStyle w:val="ListParagraph"/>
        <w:widowControl w:val="0"/>
        <w:numPr>
          <w:ilvl w:val="2"/>
          <w:numId w:val="120"/>
        </w:numPr>
        <w:contextualSpacing w:val="0"/>
      </w:pPr>
      <w:r w:rsidRPr="00520541">
        <w:rPr>
          <w:b/>
          <w:bCs/>
        </w:rPr>
        <w:t xml:space="preserve">up to 1/2 RS/measurement overhead reduction </w:t>
      </w:r>
      <w:r w:rsidRPr="00520541">
        <w:t xml:space="preserve">can be obtained with measurements from </w:t>
      </w:r>
      <w:proofErr w:type="gramStart"/>
      <w:r w:rsidRPr="00520541">
        <w:t>4 time</w:t>
      </w:r>
      <w:proofErr w:type="gramEnd"/>
      <w:r w:rsidRPr="00520541">
        <w:t xml:space="preserve"> instances with measurement periodicity of 160ms to 3200ms. </w:t>
      </w:r>
    </w:p>
    <w:p w14:paraId="41D24A3E" w14:textId="77777777" w:rsidR="00FD2E06" w:rsidRPr="00520541" w:rsidRDefault="00FD2E06">
      <w:pPr>
        <w:pStyle w:val="ListParagraph"/>
        <w:widowControl w:val="0"/>
        <w:numPr>
          <w:ilvl w:val="0"/>
          <w:numId w:val="120"/>
        </w:numPr>
        <w:tabs>
          <w:tab w:val="left" w:pos="2160"/>
        </w:tabs>
        <w:contextualSpacing w:val="0"/>
      </w:pPr>
      <w:r w:rsidRPr="00520541">
        <w:t xml:space="preserve">Under the assumption of </w:t>
      </w:r>
      <w:r w:rsidRPr="00520541">
        <w:rPr>
          <w:b/>
          <w:bCs/>
          <w:u w:val="single"/>
        </w:rPr>
        <w:t>setting Case B</w:t>
      </w:r>
      <w:r w:rsidRPr="00520541">
        <w:rPr>
          <w:b/>
          <w:bCs/>
        </w:rPr>
        <w:t>,</w:t>
      </w:r>
      <w:r w:rsidRPr="00520541">
        <w:t xml:space="preserve"> evaluation results from 2 sources indicate that a certain beam prediction accuracy can be achieved with 1/2 ~ 7/10 measurement/RS overhead reduction comparing with non-AI schemes (Option 2)   </w:t>
      </w:r>
    </w:p>
    <w:p w14:paraId="3B76FDF9"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provide </w:t>
      </w:r>
      <w:r w:rsidRPr="00520541">
        <w:rPr>
          <w:b/>
          <w:bCs/>
        </w:rPr>
        <w:t xml:space="preserve">1/2 RS/measurement overhead reduction with UE rotation: </w:t>
      </w:r>
    </w:p>
    <w:p w14:paraId="5EF9FDF1" w14:textId="77777777" w:rsidR="00FD2E06" w:rsidRPr="00520541" w:rsidRDefault="00FD2E06">
      <w:pPr>
        <w:pStyle w:val="ListParagraph"/>
        <w:widowControl w:val="0"/>
        <w:numPr>
          <w:ilvl w:val="2"/>
          <w:numId w:val="120"/>
        </w:numPr>
        <w:contextualSpacing w:val="0"/>
      </w:pPr>
      <w:r w:rsidRPr="00520541">
        <w:t xml:space="preserve">AI/ML can achieve ~65% beam prediction accuracy, while non-AI baseline (Option 2) can only achieve 48% beam prediction accuracy in term of Top-1 beam prediction accuracy for 1600ms prediction time/measurement </w:t>
      </w:r>
      <w:proofErr w:type="gramStart"/>
      <w:r w:rsidRPr="00520541">
        <w:t>periodicity</w:t>
      </w:r>
      <w:proofErr w:type="gramEnd"/>
      <w:r w:rsidRPr="00520541">
        <w:rPr>
          <w:b/>
          <w:bCs/>
        </w:rPr>
        <w:t xml:space="preserve"> </w:t>
      </w:r>
    </w:p>
    <w:p w14:paraId="378FE124" w14:textId="77777777" w:rsidR="00FD2E06" w:rsidRPr="00520541" w:rsidRDefault="00FD2E06">
      <w:pPr>
        <w:pStyle w:val="ListParagraph"/>
        <w:widowControl w:val="0"/>
        <w:numPr>
          <w:ilvl w:val="2"/>
          <w:numId w:val="120"/>
        </w:numPr>
        <w:contextualSpacing w:val="0"/>
        <w:rPr>
          <w:b/>
          <w:bCs/>
        </w:rPr>
      </w:pPr>
      <w:r w:rsidRPr="00520541">
        <w:t>With non-AI baseline (Option 2), similar prediction accuracy (~65% of Top-1 beam prediction accuracy) can be achieved with 800ms prediction time /measurement periodicity.</w:t>
      </w:r>
      <w:r w:rsidRPr="00520541">
        <w:rPr>
          <w:b/>
          <w:bCs/>
        </w:rPr>
        <w:t xml:space="preserve"> </w:t>
      </w:r>
    </w:p>
    <w:p w14:paraId="25BCECB5" w14:textId="77777777" w:rsidR="00FD2E06" w:rsidRPr="00520541" w:rsidRDefault="00FD2E06">
      <w:pPr>
        <w:pStyle w:val="ListParagraph"/>
        <w:widowControl w:val="0"/>
        <w:numPr>
          <w:ilvl w:val="2"/>
          <w:numId w:val="120"/>
        </w:numPr>
        <w:contextualSpacing w:val="0"/>
      </w:pPr>
      <w:r w:rsidRPr="00520541">
        <w:t xml:space="preserve">In the evaluation, </w:t>
      </w:r>
      <w:r w:rsidRPr="00520541">
        <w:rPr>
          <w:b/>
          <w:bCs/>
        </w:rPr>
        <w:t>UE rotation</w:t>
      </w:r>
      <w:r w:rsidRPr="00520541">
        <w:t xml:space="preserve"> is modelled every 20ms with a rotation speed of RPM = 60 R/M, and the rotation direction is {1/4 of data with randomly to left or right in horizontal, 1/4 of data always to left, 1/4 of data always to right, 1/4 of data to left and right in turn} with random initial directly. </w:t>
      </w:r>
    </w:p>
    <w:p w14:paraId="5BD1B24B"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provide </w:t>
      </w:r>
      <w:r w:rsidRPr="00520541">
        <w:rPr>
          <w:b/>
          <w:bCs/>
        </w:rPr>
        <w:t>7/10 RS/measurement overhead reduction without UE rotation:</w:t>
      </w:r>
      <w:r w:rsidRPr="00520541">
        <w:t xml:space="preserve"> </w:t>
      </w:r>
    </w:p>
    <w:p w14:paraId="16B1DF95" w14:textId="77777777" w:rsidR="00FD2E06" w:rsidRPr="00520541" w:rsidRDefault="00FD2E06">
      <w:pPr>
        <w:pStyle w:val="ListParagraph"/>
        <w:widowControl w:val="0"/>
        <w:numPr>
          <w:ilvl w:val="2"/>
          <w:numId w:val="120"/>
        </w:numPr>
        <w:contextualSpacing w:val="0"/>
      </w:pPr>
      <w:r w:rsidRPr="00520541">
        <w:t xml:space="preserve">AI/ML can achieve ~64% beam prediction accuracy, while non-AI baseline (Option 2) can only achieve 46% beam prediction accuracy in term of Top-1 beam prediction accuracy for 3200ms prediction </w:t>
      </w:r>
      <w:proofErr w:type="gramStart"/>
      <w:r w:rsidRPr="00520541">
        <w:t>time</w:t>
      </w:r>
      <w:proofErr w:type="gramEnd"/>
      <w:r w:rsidRPr="00520541">
        <w:t xml:space="preserve"> </w:t>
      </w:r>
    </w:p>
    <w:p w14:paraId="40DB2607" w14:textId="77777777" w:rsidR="00FD2E06" w:rsidRPr="00520541" w:rsidRDefault="00FD2E06">
      <w:pPr>
        <w:pStyle w:val="ListParagraph"/>
        <w:widowControl w:val="0"/>
        <w:numPr>
          <w:ilvl w:val="2"/>
          <w:numId w:val="120"/>
        </w:numPr>
        <w:contextualSpacing w:val="0"/>
      </w:pPr>
      <w:r w:rsidRPr="00520541">
        <w:t xml:space="preserve">With non-AI baseline (Option 2), similar prediction accuracy (~64% of Top-1 beam prediction accuracy) can be achieved with 960ms prediction time. </w:t>
      </w:r>
    </w:p>
    <w:p w14:paraId="324EBEA6" w14:textId="77777777" w:rsidR="00FD2E06" w:rsidRPr="00520541" w:rsidRDefault="00FD2E06">
      <w:pPr>
        <w:widowControl w:val="0"/>
        <w:numPr>
          <w:ilvl w:val="0"/>
          <w:numId w:val="120"/>
        </w:numPr>
      </w:pPr>
      <w:r w:rsidRPr="00520541">
        <w:t xml:space="preserve">Under the assumption of </w:t>
      </w:r>
      <w:r w:rsidRPr="00520541">
        <w:rPr>
          <w:b/>
          <w:bCs/>
          <w:u w:val="single"/>
        </w:rPr>
        <w:t>setting Case B+</w:t>
      </w:r>
      <w:r w:rsidRPr="00520541">
        <w:rPr>
          <w:b/>
          <w:bCs/>
        </w:rPr>
        <w:t xml:space="preserve">, </w:t>
      </w:r>
      <w:r w:rsidRPr="00520541">
        <w:t xml:space="preserve">based on the evaluation results from 2 sources, good beam prediction accuracy can be achieved by AI/ML with measurement/RS overhead reduction compared to the non-AI baseline (Option 1, with 100% prediction accuracy) for which minimal periodicity of measurement is </w:t>
      </w:r>
      <w:proofErr w:type="spellStart"/>
      <w:proofErr w:type="gramStart"/>
      <w:r w:rsidRPr="00520541">
        <w:t>Tper</w:t>
      </w:r>
      <w:proofErr w:type="spellEnd"/>
      <w:proofErr w:type="gramEnd"/>
    </w:p>
    <w:p w14:paraId="11F4B38F" w14:textId="77777777" w:rsidR="00FD2E06" w:rsidRPr="00520541" w:rsidRDefault="00FD2E06">
      <w:pPr>
        <w:numPr>
          <w:ilvl w:val="1"/>
          <w:numId w:val="120"/>
        </w:numPr>
      </w:pPr>
      <w:r w:rsidRPr="00520541">
        <w:t xml:space="preserve">evaluation results from 1 source with </w:t>
      </w:r>
      <w:proofErr w:type="spellStart"/>
      <w:r w:rsidRPr="00520541">
        <w:t>Tper</w:t>
      </w:r>
      <w:proofErr w:type="spellEnd"/>
      <w:r w:rsidRPr="00520541">
        <w:t xml:space="preserve"> = 40ms show that AI/ML can provide 80%/88.9%/92.3%/96% RS/measurement overhead reduction: </w:t>
      </w:r>
    </w:p>
    <w:p w14:paraId="739932D6" w14:textId="77777777" w:rsidR="00FD2E06" w:rsidRPr="00520541" w:rsidRDefault="00FD2E06">
      <w:pPr>
        <w:numPr>
          <w:ilvl w:val="2"/>
          <w:numId w:val="120"/>
        </w:numPr>
        <w:rPr>
          <w:b/>
          <w:bCs/>
        </w:rPr>
      </w:pPr>
      <w:r w:rsidRPr="00520541">
        <w:lastRenderedPageBreak/>
        <w:t>AI/ML can achieve 80%/78.5%/77.2%/73.6% beam prediction accuracy in terms of Top-1 beam prediction accuracy with 160ms/320ms/480ms/960ms prediction time 200ms/360ms/520ms/ 1000ms measurement periodicity.</w:t>
      </w:r>
      <w:r w:rsidRPr="00520541">
        <w:rPr>
          <w:b/>
          <w:bCs/>
        </w:rPr>
        <w:t xml:space="preserve"> </w:t>
      </w:r>
    </w:p>
    <w:p w14:paraId="57403D4B" w14:textId="77777777" w:rsidR="00FD2E06" w:rsidRPr="00520541" w:rsidRDefault="00FD2E06">
      <w:pPr>
        <w:pStyle w:val="ListParagraph"/>
        <w:widowControl w:val="0"/>
        <w:numPr>
          <w:ilvl w:val="3"/>
          <w:numId w:val="120"/>
        </w:numPr>
        <w:contextualSpacing w:val="0"/>
      </w:pPr>
      <w:r w:rsidRPr="00520541">
        <w:t>In the evaluation, UE rotation is modelled every 40ms with constant 10 RPM rotation speed in all three rotational axes, with rotational direction chosen uniformly at random among the three axes.</w:t>
      </w:r>
    </w:p>
    <w:p w14:paraId="567C4255" w14:textId="77777777" w:rsidR="00FD2E06" w:rsidRPr="00520541" w:rsidRDefault="00FD2E06">
      <w:pPr>
        <w:pStyle w:val="ListParagraph"/>
        <w:widowControl w:val="0"/>
        <w:numPr>
          <w:ilvl w:val="1"/>
          <w:numId w:val="120"/>
        </w:numPr>
        <w:contextualSpacing w:val="0"/>
      </w:pPr>
      <w:r w:rsidRPr="00520541">
        <w:t xml:space="preserve">evaluation results from 1 source with </w:t>
      </w:r>
      <w:proofErr w:type="spellStart"/>
      <w:r w:rsidRPr="00520541">
        <w:t>Tper</w:t>
      </w:r>
      <w:proofErr w:type="spellEnd"/>
      <w:r w:rsidRPr="00520541">
        <w:t xml:space="preserve"> = 160ms~3200ms show that AI/ML can provide 80% RS/measurement overhead reduction: </w:t>
      </w:r>
    </w:p>
    <w:p w14:paraId="780999C8" w14:textId="77777777" w:rsidR="00FD2E06" w:rsidRPr="00520541" w:rsidRDefault="00FD2E06">
      <w:pPr>
        <w:pStyle w:val="ListParagraph"/>
        <w:widowControl w:val="0"/>
        <w:numPr>
          <w:ilvl w:val="2"/>
          <w:numId w:val="120"/>
        </w:numPr>
        <w:contextualSpacing w:val="0"/>
        <w:rPr>
          <w:b/>
          <w:bCs/>
        </w:rPr>
      </w:pPr>
      <w:r w:rsidRPr="00520541">
        <w:t>AI/ML can achieve 50%~73% beam prediction accuracy in terms of Top-1 beam prediction accuracy with 640ms to 12800ms prediction time (4 prediction time instance) /800ms to 16000ms measurement periodicity (4 measurement time instance) without UE rotation.</w:t>
      </w:r>
      <w:r w:rsidRPr="00520541">
        <w:rPr>
          <w:b/>
          <w:bCs/>
        </w:rPr>
        <w:t xml:space="preserve"> </w:t>
      </w:r>
    </w:p>
    <w:p w14:paraId="235D84DF" w14:textId="77777777" w:rsidR="00FD2E06" w:rsidRPr="00520541" w:rsidRDefault="00FD2E06" w:rsidP="00FD2E06">
      <w:pPr>
        <w:pStyle w:val="ListParagraph"/>
        <w:ind w:left="2880"/>
        <w:contextualSpacing w:val="0"/>
      </w:pPr>
    </w:p>
    <w:p w14:paraId="55BF1230" w14:textId="77777777" w:rsidR="00FD2E06" w:rsidRPr="00520541" w:rsidRDefault="00FD2E06" w:rsidP="00FD2E06">
      <w:r w:rsidRPr="00520541">
        <w:rPr>
          <w:b/>
          <w:bCs/>
          <w:u w:val="single"/>
        </w:rPr>
        <w:t>(D) For beam pair prediction,</w:t>
      </w:r>
      <w:r w:rsidRPr="00520541">
        <w:t xml:space="preserve"> AI/ML may or may not provide beam prediction accuracy gain time comparing with non-AI baseline (Option 2) for 160ms or less prediction time </w:t>
      </w:r>
      <w:r w:rsidRPr="00520541">
        <w:rPr>
          <w:b/>
          <w:bCs/>
        </w:rPr>
        <w:t>without UE rotation.</w:t>
      </w:r>
      <w:r w:rsidRPr="00520541">
        <w:t xml:space="preserve"> For the longer the prediction time, the higher gain of beam prediction accuracy can be achieved by AI/ML:</w:t>
      </w:r>
    </w:p>
    <w:p w14:paraId="1E29979A" w14:textId="77777777" w:rsidR="00FD2E06" w:rsidRPr="00520541" w:rsidRDefault="00FD2E06">
      <w:pPr>
        <w:pStyle w:val="ListParagraph"/>
        <w:widowControl w:val="0"/>
        <w:numPr>
          <w:ilvl w:val="0"/>
          <w:numId w:val="120"/>
        </w:numPr>
        <w:contextualSpacing w:val="0"/>
      </w:pPr>
      <w:r w:rsidRPr="00520541">
        <w:rPr>
          <w:u w:val="single"/>
        </w:rPr>
        <w:t>For 160ms prediction time,</w:t>
      </w:r>
      <w:r w:rsidRPr="00520541">
        <w:t xml:space="preserve"> evaluation results from 2 sources show AI/ML can provide similar performance or increase up to 1% prediction accuracy gain, evaluation results from 1 source show AI/ML may decrease 8% prediction accuracy, and evaluation results from 1 source show AI/ML can increase 13.8% prediction accuracy, in terms of Top-1 beam prediction accuracy. </w:t>
      </w:r>
    </w:p>
    <w:p w14:paraId="3CA9B275"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decrease 8% prediction accuracy in terms of Top-1 beam prediction accuracy with measurements from </w:t>
      </w:r>
      <w:proofErr w:type="gramStart"/>
      <w:r w:rsidRPr="00520541">
        <w:t>4 time</w:t>
      </w:r>
      <w:proofErr w:type="gramEnd"/>
      <w:r w:rsidRPr="00520541">
        <w:t xml:space="preserve"> instances with measurement periodicity of 160ms comparing with 68.1% achieved by non-AI baseline (Option 2) with 32 Tx beams and 8 Rx beams.  </w:t>
      </w:r>
    </w:p>
    <w:p w14:paraId="552FFF3B"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increase 0.1% beam prediction accuracy in terms of Top-1 beam prediction accuracy with measurements from </w:t>
      </w:r>
      <w:proofErr w:type="gramStart"/>
      <w:r w:rsidRPr="00520541">
        <w:t>4 time</w:t>
      </w:r>
      <w:proofErr w:type="gramEnd"/>
      <w:r w:rsidRPr="00520541">
        <w:t xml:space="preserve"> instances with measurement periodicity of 40ms comparing with 81.3% achieved by non-AI baseline (Option 2) with 32 Tx beams and 4 Rx beams.  </w:t>
      </w:r>
    </w:p>
    <w:p w14:paraId="2D5F5446"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decrease 0.1%~1% prediction accuracy in terms of Top-1 beam prediction accuracy with measurements from </w:t>
      </w:r>
      <w:proofErr w:type="gramStart"/>
      <w:r w:rsidRPr="00520541">
        <w:t>4 time</w:t>
      </w:r>
      <w:proofErr w:type="gramEnd"/>
      <w:r w:rsidRPr="00520541">
        <w:t xml:space="preserve"> instances with measurement periodicity of 80ms~320ms comparing with 80.7%~83.4% achieved by non-AI baseline (Option 2) with 32 Tx beams and 8 Rx beams.  </w:t>
      </w:r>
    </w:p>
    <w:p w14:paraId="3D30D31A"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increase 13.8% prediction accuracy in terms of Top-1 beam prediction accuracy with measurements from </w:t>
      </w:r>
      <w:proofErr w:type="gramStart"/>
      <w:r w:rsidRPr="00520541">
        <w:t>5 time</w:t>
      </w:r>
      <w:proofErr w:type="gramEnd"/>
      <w:r w:rsidRPr="00520541">
        <w:t xml:space="preserve"> instances with measurement periodicity of 160ms comparing with 78.1% achieved by non-AI baseline (Option 2) with 32 Tx beams and 8 Rx beams. </w:t>
      </w:r>
    </w:p>
    <w:p w14:paraId="151F65D6" w14:textId="77777777" w:rsidR="00FD2E06" w:rsidRPr="00520541" w:rsidRDefault="00FD2E06">
      <w:pPr>
        <w:pStyle w:val="ListParagraph"/>
        <w:widowControl w:val="0"/>
        <w:numPr>
          <w:ilvl w:val="0"/>
          <w:numId w:val="120"/>
        </w:numPr>
        <w:contextualSpacing w:val="0"/>
      </w:pPr>
      <w:r w:rsidRPr="00520541">
        <w:rPr>
          <w:u w:val="single"/>
        </w:rPr>
        <w:t>For 320ms prediction time,</w:t>
      </w:r>
      <w:r w:rsidRPr="00520541">
        <w:t xml:space="preserve"> evaluation results from 2 sources show that AI/ML can increase less than 3% prediction accuracy in terms of Top-1 beam prediction accuracy, and evaluation results from 1 source show that AI/ML can increase 22.5% prediction accuracy in terms of Top-1 beam prediction </w:t>
      </w:r>
      <w:proofErr w:type="gramStart"/>
      <w:r w:rsidRPr="00520541">
        <w:t>accuracy</w:t>
      </w:r>
      <w:proofErr w:type="gramEnd"/>
      <w:r w:rsidRPr="00520541">
        <w:t xml:space="preserve"> </w:t>
      </w:r>
    </w:p>
    <w:p w14:paraId="709290F7"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80ms~640ms. With one AI/ML model to predict the beam at </w:t>
      </w:r>
      <w:proofErr w:type="gramStart"/>
      <w:r w:rsidRPr="00520541">
        <w:t>one or multiple time</w:t>
      </w:r>
      <w:proofErr w:type="gramEnd"/>
      <w:r w:rsidRPr="00520541">
        <w:t xml:space="preserve"> instances including 320ms, AI/ML may increase [less than 2%] beam prediction accuracy comparing with 78.8%~81.2% achieved by non-AI baseline (Option 2) </w:t>
      </w:r>
    </w:p>
    <w:p w14:paraId="41D045D9"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80ms and it shows that AI/ML can increase 2.8% beam prediction accuracy in terms of Top-1 beam prediction accuracy comparing with 74.5% achieved by non-AI baseline (Option 2)</w:t>
      </w:r>
    </w:p>
    <w:p w14:paraId="6E1461E2"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5 time</w:t>
      </w:r>
      <w:proofErr w:type="gramEnd"/>
      <w:r w:rsidRPr="00520541">
        <w:t xml:space="preserve"> instances with measurement periodicity of 160ms and it shows that AI/ML can increase 22.5% prediction accuracy in terms of Top-1 beam prediction accuracy comparing with 69.2% achieved by non-AI baseline (Option 2) with 32 Tx beams and 8 Rx beams. </w:t>
      </w:r>
    </w:p>
    <w:p w14:paraId="1EFC02F4" w14:textId="77777777" w:rsidR="00FD2E06" w:rsidRPr="00520541" w:rsidRDefault="00FD2E06">
      <w:pPr>
        <w:pStyle w:val="ListParagraph"/>
        <w:widowControl w:val="0"/>
        <w:numPr>
          <w:ilvl w:val="0"/>
          <w:numId w:val="120"/>
        </w:numPr>
        <w:contextualSpacing w:val="0"/>
      </w:pPr>
      <w:r w:rsidRPr="00520541">
        <w:rPr>
          <w:u w:val="single"/>
        </w:rPr>
        <w:t>For 640ms prediction time,</w:t>
      </w:r>
      <w:r w:rsidRPr="00520541">
        <w:t xml:space="preserve"> evaluation results from 2 sources show that AI/ML may be able to increase up to </w:t>
      </w:r>
      <w:r w:rsidRPr="00520541">
        <w:lastRenderedPageBreak/>
        <w:t xml:space="preserve">7.5% prediction accuracy, and evaluation results from 1 source show that AI/ML can increase 34% prediction accuracy in terms of Top-1 beam prediction </w:t>
      </w:r>
      <w:proofErr w:type="gramStart"/>
      <w:r w:rsidRPr="00520541">
        <w:t>accuracy</w:t>
      </w:r>
      <w:proofErr w:type="gramEnd"/>
    </w:p>
    <w:p w14:paraId="450A1B30"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t>
      </w:r>
    </w:p>
    <w:p w14:paraId="2FC1E465" w14:textId="77777777" w:rsidR="00FD2E06" w:rsidRPr="00520541" w:rsidRDefault="00FD2E06">
      <w:pPr>
        <w:pStyle w:val="ListParagraph"/>
        <w:widowControl w:val="0"/>
        <w:numPr>
          <w:ilvl w:val="2"/>
          <w:numId w:val="120"/>
        </w:numPr>
        <w:contextualSpacing w:val="0"/>
      </w:pPr>
      <w:r w:rsidRPr="00520541">
        <w:t>With one AI/ML model to predict the beam at 640ms with 640/1280ms as measurement periodicity, AI/ML can increase 6%/3.5% beam prediction accuracy comparing with 74.1%/73.5% achieved by non-AI baseline (Option 2)</w:t>
      </w:r>
    </w:p>
    <w:p w14:paraId="3C63B602" w14:textId="77777777" w:rsidR="00FD2E06" w:rsidRPr="00520541" w:rsidRDefault="00FD2E06">
      <w:pPr>
        <w:pStyle w:val="ListParagraph"/>
        <w:widowControl w:val="0"/>
        <w:numPr>
          <w:ilvl w:val="2"/>
          <w:numId w:val="120"/>
        </w:numPr>
        <w:contextualSpacing w:val="0"/>
      </w:pPr>
      <w:r w:rsidRPr="00520541">
        <w:t xml:space="preserve">With one AI/ML model to predict the beam at multiple prediction time instances (with two or more of 160ms 320ms, 480ms, 640ms) with different measurement periodicities (e.g., 160ms, 320ms, 800ms, 960ms), AI/ML can increase [0.7%~3.5%] beam prediction accuracy. From the evaluation results, the more target predicted time instances, the less performance gain can be obtained from AI/ML.  </w:t>
      </w:r>
    </w:p>
    <w:p w14:paraId="584A30DC"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160ms and it shows that AI/ML can increase 7.5% beam prediction accuracy in terms of Top-1 beam prediction accuracy comparing with 63.3% achieved by non-AI baseline (Option 2)</w:t>
      </w:r>
    </w:p>
    <w:p w14:paraId="3141425D"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5 time</w:t>
      </w:r>
      <w:proofErr w:type="gramEnd"/>
      <w:r w:rsidRPr="00520541">
        <w:t xml:space="preserve"> instances with measurement periodicity of 160ms and it shows that AI/ML can increase 34% prediction accuracy in terms of Top-1 beam prediction accuracy comparing with 57.16% achieved by non-AI baseline (Option 2) with 32 Tx beams and 8 Rx beams. </w:t>
      </w:r>
    </w:p>
    <w:p w14:paraId="2F9BA67A" w14:textId="77777777" w:rsidR="00FD2E06" w:rsidRPr="00520541" w:rsidRDefault="00FD2E06">
      <w:pPr>
        <w:pStyle w:val="ListParagraph"/>
        <w:widowControl w:val="0"/>
        <w:numPr>
          <w:ilvl w:val="0"/>
          <w:numId w:val="120"/>
        </w:numPr>
        <w:contextualSpacing w:val="0"/>
        <w:rPr>
          <w:u w:val="single"/>
        </w:rPr>
      </w:pPr>
      <w:r w:rsidRPr="00520541">
        <w:rPr>
          <w:u w:val="single"/>
        </w:rPr>
        <w:t xml:space="preserve">For 800ms prediction time, </w:t>
      </w:r>
    </w:p>
    <w:p w14:paraId="014E751C"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w:t>
      </w:r>
      <w:proofErr w:type="gramStart"/>
      <w:r w:rsidRPr="00520541">
        <w:t>can to</w:t>
      </w:r>
      <w:proofErr w:type="gramEnd"/>
      <w:r w:rsidRPr="00520541">
        <w:t xml:space="preserve"> increase 6.7%~7.5% prediction accuracy in terms of Top-1 beam prediction accuracy </w:t>
      </w:r>
    </w:p>
    <w:p w14:paraId="39EF5E08" w14:textId="77777777" w:rsidR="00FD2E06" w:rsidRPr="00520541" w:rsidRDefault="00FD2E06">
      <w:pPr>
        <w:pStyle w:val="ListParagraph"/>
        <w:widowControl w:val="0"/>
        <w:numPr>
          <w:ilvl w:val="2"/>
          <w:numId w:val="120"/>
        </w:numPr>
        <w:contextualSpacing w:val="0"/>
      </w:pPr>
      <w:r w:rsidRPr="00520541">
        <w:t xml:space="preserve">wherein, measurements from </w:t>
      </w:r>
      <w:proofErr w:type="gramStart"/>
      <w:r w:rsidRPr="00520541">
        <w:t>4 time</w:t>
      </w:r>
      <w:proofErr w:type="gramEnd"/>
      <w:r w:rsidRPr="00520541">
        <w:t xml:space="preserve"> instances with 800ms/1600ms as measurement periodicity were used and AI/ML can increase 6.7%/7.5% beam prediction accuracy respectively comparing with 72.9%/69.2%</w:t>
      </w:r>
      <w:r w:rsidRPr="00520541">
        <w:rPr>
          <w:b/>
        </w:rPr>
        <w:t xml:space="preserve"> </w:t>
      </w:r>
      <w:r w:rsidRPr="00520541">
        <w:t>achieved by non-AI baseline (Option 2).</w:t>
      </w:r>
    </w:p>
    <w:p w14:paraId="2EF72EDA"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w:t>
      </w:r>
      <w:proofErr w:type="gramStart"/>
      <w:r w:rsidRPr="00520541">
        <w:t>can to</w:t>
      </w:r>
      <w:proofErr w:type="gramEnd"/>
      <w:r w:rsidRPr="00520541">
        <w:t xml:space="preserve"> increase 39.4% prediction accuracy in terms of Top-1 beam prediction accuracy</w:t>
      </w:r>
    </w:p>
    <w:p w14:paraId="5BCD2D3F" w14:textId="77777777" w:rsidR="00FD2E06" w:rsidRPr="00520541" w:rsidRDefault="00FD2E06">
      <w:pPr>
        <w:pStyle w:val="ListParagraph"/>
        <w:widowControl w:val="0"/>
        <w:numPr>
          <w:ilvl w:val="2"/>
          <w:numId w:val="120"/>
        </w:numPr>
        <w:contextualSpacing w:val="0"/>
      </w:pPr>
      <w:r w:rsidRPr="00520541">
        <w:t xml:space="preserve">wherein, measurements from </w:t>
      </w:r>
      <w:proofErr w:type="gramStart"/>
      <w:r w:rsidRPr="00520541">
        <w:t>5 time</w:t>
      </w:r>
      <w:proofErr w:type="gramEnd"/>
      <w:r w:rsidRPr="00520541">
        <w:t xml:space="preserve"> instances with 160ms as measurement periodicity were used and AI/ML can increase 39.4% beam prediction accuracy comparing with 51.2% achieved by non-AI baseline (Option 2) with 32 Tx beams and 8 Rx beams.</w:t>
      </w:r>
    </w:p>
    <w:p w14:paraId="694DB1BC" w14:textId="77777777" w:rsidR="00FD2E06" w:rsidRPr="00520541" w:rsidRDefault="00FD2E06">
      <w:pPr>
        <w:pStyle w:val="ListParagraph"/>
        <w:widowControl w:val="0"/>
        <w:numPr>
          <w:ilvl w:val="0"/>
          <w:numId w:val="120"/>
        </w:numPr>
        <w:contextualSpacing w:val="0"/>
        <w:rPr>
          <w:u w:val="single"/>
        </w:rPr>
      </w:pPr>
      <w:r w:rsidRPr="00520541">
        <w:rPr>
          <w:u w:val="single"/>
        </w:rPr>
        <w:t xml:space="preserve">For 960ms prediction time, </w:t>
      </w:r>
    </w:p>
    <w:p w14:paraId="64A8700E"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may increase 12.8% beam prediction accuracy in terms of Top-1 beam prediction </w:t>
      </w:r>
      <w:proofErr w:type="gramStart"/>
      <w:r w:rsidRPr="00520541">
        <w:t>accuracy</w:t>
      </w:r>
      <w:proofErr w:type="gramEnd"/>
    </w:p>
    <w:p w14:paraId="2CDFC578" w14:textId="77777777" w:rsidR="00FD2E06" w:rsidRPr="00520541" w:rsidRDefault="00FD2E06">
      <w:pPr>
        <w:pStyle w:val="ListParagraph"/>
        <w:widowControl w:val="0"/>
        <w:numPr>
          <w:ilvl w:val="2"/>
          <w:numId w:val="120"/>
        </w:numPr>
        <w:contextualSpacing w:val="0"/>
      </w:pPr>
      <w:r w:rsidRPr="00520541">
        <w:t xml:space="preserve">Wherein measurements from </w:t>
      </w:r>
      <w:proofErr w:type="gramStart"/>
      <w:r w:rsidRPr="00520541">
        <w:t>5 time</w:t>
      </w:r>
      <w:proofErr w:type="gramEnd"/>
      <w:r w:rsidRPr="00520541">
        <w:t xml:space="preserve"> instances with measurement periodicity of 160ms, and predictions of 95 time instances with prediction periodicity of 10ms are assumed. AI/ML has 12.8% of beam prediction accuracy improvement in terms of Top 1 beam prediction accuracy comparing with </w:t>
      </w:r>
      <w:r w:rsidRPr="00520541">
        <w:rPr>
          <w:bCs/>
        </w:rPr>
        <w:t>57.5% achieved</w:t>
      </w:r>
      <w:r w:rsidRPr="00520541">
        <w:t xml:space="preserve"> by non-AI baseline (Option 2).</w:t>
      </w:r>
    </w:p>
    <w:p w14:paraId="1FA75427"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may be able to increase up to 8.5% prediction accuracy in terms of Top-1 beam prediction </w:t>
      </w:r>
      <w:proofErr w:type="gramStart"/>
      <w:r w:rsidRPr="00520541">
        <w:t>accuracy</w:t>
      </w:r>
      <w:proofErr w:type="gramEnd"/>
    </w:p>
    <w:p w14:paraId="7154218D" w14:textId="77777777" w:rsidR="00FD2E06" w:rsidRPr="00520541" w:rsidRDefault="00FD2E06">
      <w:pPr>
        <w:pStyle w:val="ListParagraph"/>
        <w:widowControl w:val="0"/>
        <w:numPr>
          <w:ilvl w:val="2"/>
          <w:numId w:val="120"/>
        </w:numPr>
        <w:contextualSpacing w:val="0"/>
      </w:pPr>
      <w:r w:rsidRPr="00520541">
        <w:t xml:space="preserve">measurements from </w:t>
      </w:r>
      <w:proofErr w:type="gramStart"/>
      <w:r w:rsidRPr="00520541">
        <w:t>4 time</w:t>
      </w:r>
      <w:proofErr w:type="gramEnd"/>
      <w:r w:rsidRPr="00520541">
        <w:t xml:space="preserve"> instances with measurement periodicity of 960ms/1920ms were used respectively, with one model to predict single /multiple prediction time instances. AI/ML can increase 8.1%/8.5% beam prediction accuracy respectively comparing with </w:t>
      </w:r>
      <w:r w:rsidRPr="00520541">
        <w:rPr>
          <w:bCs/>
        </w:rPr>
        <w:t>71.3%/67.7%</w:t>
      </w:r>
      <w:r w:rsidRPr="00520541">
        <w:rPr>
          <w:b/>
        </w:rPr>
        <w:t xml:space="preserve"> </w:t>
      </w:r>
      <w:r w:rsidRPr="00520541">
        <w:t>achieved by non-AI baseline (Option 2).</w:t>
      </w:r>
    </w:p>
    <w:p w14:paraId="4397FFB4" w14:textId="77777777" w:rsidR="00FD2E06" w:rsidRPr="00520541" w:rsidRDefault="00FD2E06">
      <w:pPr>
        <w:pStyle w:val="ListParagraph"/>
        <w:widowControl w:val="0"/>
        <w:numPr>
          <w:ilvl w:val="0"/>
          <w:numId w:val="120"/>
        </w:numPr>
        <w:contextualSpacing w:val="0"/>
      </w:pPr>
      <w:r w:rsidRPr="00520541">
        <w:rPr>
          <w:u w:val="single"/>
        </w:rPr>
        <w:t>For 1200ms/1600ms/2400ms/3200ms/40000ms prediction time,</w:t>
      </w:r>
      <w:r w:rsidRPr="00520541">
        <w:t xml:space="preserve"> evaluation results from 1 source show that AI/ML may be able to increase up to 8.8%/ up to 10.7%/ up to 10.2%/up to 11.3%/up to 20.4% prediction accuracy in terms of Top-1 beam prediction accuracy </w:t>
      </w:r>
      <w:proofErr w:type="gramStart"/>
      <w:r w:rsidRPr="00520541">
        <w:t>respectively</w:t>
      </w:r>
      <w:proofErr w:type="gramEnd"/>
    </w:p>
    <w:p w14:paraId="3939825E" w14:textId="77777777" w:rsidR="00FD2E06" w:rsidRPr="00520541" w:rsidRDefault="00FD2E06">
      <w:pPr>
        <w:pStyle w:val="ListParagraph"/>
        <w:widowControl w:val="0"/>
        <w:numPr>
          <w:ilvl w:val="1"/>
          <w:numId w:val="120"/>
        </w:numPr>
        <w:contextualSpacing w:val="0"/>
      </w:pPr>
      <w:r w:rsidRPr="00520541">
        <w:t xml:space="preserve">measurements from </w:t>
      </w:r>
      <w:proofErr w:type="gramStart"/>
      <w:r w:rsidRPr="00520541">
        <w:t>4 time</w:t>
      </w:r>
      <w:proofErr w:type="gramEnd"/>
      <w:r w:rsidRPr="00520541">
        <w:t xml:space="preserve"> instances were used with 1200ms/1600ms /1200ms/1600ms/4000ms as measurement periodicity respectively</w:t>
      </w:r>
    </w:p>
    <w:p w14:paraId="6E4B3227" w14:textId="77777777" w:rsidR="00FD2E06" w:rsidRPr="00520541" w:rsidRDefault="00FD2E06" w:rsidP="00FD2E06">
      <w:r w:rsidRPr="00520541">
        <w:rPr>
          <w:b/>
          <w:bCs/>
          <w:u w:val="single"/>
        </w:rPr>
        <w:lastRenderedPageBreak/>
        <w:t>(E)For beam pair prediction</w:t>
      </w:r>
      <w:r w:rsidRPr="00520541">
        <w:t xml:space="preserve">, based on the evaluation results from 3 sources, AI/ML </w:t>
      </w:r>
      <w:r w:rsidRPr="00520541">
        <w:rPr>
          <w:b/>
          <w:bCs/>
        </w:rPr>
        <w:t>may or may not</w:t>
      </w:r>
      <w:r w:rsidRPr="00520541">
        <w:t xml:space="preserve"> provide beam prediction accuracy gain comparing with non-AI baseline (Option 2) </w:t>
      </w:r>
      <w:r w:rsidRPr="00520541">
        <w:rPr>
          <w:b/>
          <w:bCs/>
        </w:rPr>
        <w:t>with UE rotation:</w:t>
      </w:r>
    </w:p>
    <w:p w14:paraId="55CFF27C" w14:textId="77777777" w:rsidR="00FD2E06" w:rsidRPr="00520541" w:rsidRDefault="00FD2E06">
      <w:pPr>
        <w:pStyle w:val="ListParagraph"/>
        <w:widowControl w:val="0"/>
        <w:numPr>
          <w:ilvl w:val="0"/>
          <w:numId w:val="120"/>
        </w:numPr>
        <w:contextualSpacing w:val="0"/>
        <w:rPr>
          <w:b/>
          <w:bCs/>
        </w:rPr>
      </w:pPr>
      <w:r w:rsidRPr="00520541">
        <w:rPr>
          <w:u w:val="single"/>
        </w:rPr>
        <w:t>For 160ms prediction time,</w:t>
      </w:r>
      <w:r w:rsidRPr="00520541">
        <w:t xml:space="preserve"> in terms of Top-1 beam prediction </w:t>
      </w:r>
      <w:proofErr w:type="gramStart"/>
      <w:r w:rsidRPr="00520541">
        <w:t>accuracy</w:t>
      </w:r>
      <w:proofErr w:type="gramEnd"/>
      <w:r w:rsidRPr="00520541">
        <w:t xml:space="preserve"> </w:t>
      </w:r>
    </w:p>
    <w:p w14:paraId="259663AD"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may decrease 10% prediction accuracy with measurements from </w:t>
      </w:r>
      <w:proofErr w:type="gramStart"/>
      <w:r w:rsidRPr="00520541">
        <w:t>4 time</w:t>
      </w:r>
      <w:proofErr w:type="gramEnd"/>
      <w:r w:rsidRPr="00520541">
        <w:t xml:space="preserve"> instances with measurement periodicity of 160ms. In this case, non-AI baseline (option 2) can achieve 51.09% beam prediction accuracy.</w:t>
      </w:r>
    </w:p>
    <w:p w14:paraId="157ABB84" w14:textId="77777777" w:rsidR="00FD2E06" w:rsidRPr="00520541" w:rsidRDefault="00FD2E06">
      <w:pPr>
        <w:pStyle w:val="ListParagraph"/>
        <w:widowControl w:val="0"/>
        <w:numPr>
          <w:ilvl w:val="2"/>
          <w:numId w:val="120"/>
        </w:numPr>
        <w:contextualSpacing w:val="0"/>
      </w:pPr>
      <w:r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20787E5D" w14:textId="77777777" w:rsidR="00FD2E06" w:rsidRPr="00520541" w:rsidRDefault="00FD2E06">
      <w:pPr>
        <w:pStyle w:val="ListParagraph"/>
        <w:widowControl w:val="0"/>
        <w:numPr>
          <w:ilvl w:val="0"/>
          <w:numId w:val="120"/>
        </w:numPr>
        <w:contextualSpacing w:val="0"/>
        <w:rPr>
          <w:b/>
          <w:bCs/>
        </w:rPr>
      </w:pPr>
      <w:r w:rsidRPr="00520541">
        <w:rPr>
          <w:u w:val="single"/>
        </w:rPr>
        <w:t>For 200ms prediction time,</w:t>
      </w:r>
      <w:r w:rsidRPr="00520541">
        <w:t xml:space="preserve"> in terms of Top-1 beam prediction accuracy with 10 RPM rotation speed in all three rotational axes, with rotational direction chosen uniformly at random among the three </w:t>
      </w:r>
      <w:proofErr w:type="gramStart"/>
      <w:r w:rsidRPr="00520541">
        <w:t>axes</w:t>
      </w:r>
      <w:proofErr w:type="gramEnd"/>
      <w:r w:rsidRPr="00520541">
        <w:rPr>
          <w:b/>
          <w:bCs/>
        </w:rPr>
        <w:t xml:space="preserve"> </w:t>
      </w:r>
    </w:p>
    <w:p w14:paraId="49946D3B"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increase [1%~1.6%] prediction accuracy with measurement periodicity of 240ms with different AI/ML models. In this case, non-AI baseline (option 2) can achieve 67.4% beam prediction </w:t>
      </w:r>
      <w:proofErr w:type="gramStart"/>
      <w:r w:rsidRPr="00520541">
        <w:t>accuracy</w:t>
      </w:r>
      <w:proofErr w:type="gramEnd"/>
    </w:p>
    <w:p w14:paraId="5E2F5A28" w14:textId="77777777" w:rsidR="00FD2E06" w:rsidRPr="00520541" w:rsidRDefault="00FD2E06">
      <w:pPr>
        <w:pStyle w:val="ListParagraph"/>
        <w:widowControl w:val="0"/>
        <w:numPr>
          <w:ilvl w:val="0"/>
          <w:numId w:val="120"/>
        </w:numPr>
        <w:contextualSpacing w:val="0"/>
        <w:rPr>
          <w:b/>
          <w:bCs/>
        </w:rPr>
      </w:pPr>
      <w:r w:rsidRPr="00520541">
        <w:rPr>
          <w:u w:val="single"/>
        </w:rPr>
        <w:t>For 200ms prediction time, in</w:t>
      </w:r>
      <w:r w:rsidRPr="00520541">
        <w:t xml:space="preserve"> terms of Top-1 beam prediction accuracy with 100 RPM rotation speed in all three rotational axes, with rotational direction chosen uniformly at random among the three </w:t>
      </w:r>
      <w:proofErr w:type="gramStart"/>
      <w:r w:rsidRPr="00520541">
        <w:t>axes</w:t>
      </w:r>
      <w:proofErr w:type="gramEnd"/>
      <w:r w:rsidRPr="00520541">
        <w:rPr>
          <w:b/>
          <w:bCs/>
        </w:rPr>
        <w:t xml:space="preserve"> </w:t>
      </w:r>
    </w:p>
    <w:p w14:paraId="59A295AF" w14:textId="77777777" w:rsidR="00FD2E06" w:rsidRPr="00520541" w:rsidRDefault="00FD2E06">
      <w:pPr>
        <w:pStyle w:val="ListParagraph"/>
        <w:widowControl w:val="0"/>
        <w:numPr>
          <w:ilvl w:val="1"/>
          <w:numId w:val="120"/>
        </w:numPr>
        <w:contextualSpacing w:val="0"/>
      </w:pPr>
      <w:r w:rsidRPr="00520541">
        <w:t>evaluation results from 1 source show that AI/ML can increase 23%~30% prediction accuracy with measurement periodicity of 240ms with different AI/ML models. In this case, non-AI baseline (option 2) can only achieve 17% beam prediction accuracy.</w:t>
      </w:r>
    </w:p>
    <w:p w14:paraId="4D553CA8" w14:textId="77777777" w:rsidR="00FD2E06" w:rsidRPr="00520541" w:rsidRDefault="00FD2E06">
      <w:pPr>
        <w:pStyle w:val="ListParagraph"/>
        <w:widowControl w:val="0"/>
        <w:numPr>
          <w:ilvl w:val="0"/>
          <w:numId w:val="120"/>
        </w:numPr>
        <w:contextualSpacing w:val="0"/>
      </w:pPr>
      <w:r w:rsidRPr="00520541">
        <w:rPr>
          <w:u w:val="single"/>
        </w:rPr>
        <w:t>For 500ms prediction time,</w:t>
      </w:r>
      <w:r w:rsidRPr="00520541">
        <w:t xml:space="preserve"> in terms of Top-1 beam prediction accuracy with 10 RPM rotation speed to </w:t>
      </w:r>
      <w:proofErr w:type="gramStart"/>
      <w:r w:rsidRPr="00520541">
        <w:t>fixed</w:t>
      </w:r>
      <w:proofErr w:type="gramEnd"/>
      <w:r w:rsidRPr="00520541">
        <w:t xml:space="preserve"> a direction </w:t>
      </w:r>
    </w:p>
    <w:p w14:paraId="5A04C9F4" w14:textId="77777777" w:rsidR="00FD2E06" w:rsidRPr="00520541" w:rsidRDefault="00FD2E06">
      <w:pPr>
        <w:pStyle w:val="ListParagraph"/>
        <w:widowControl w:val="0"/>
        <w:numPr>
          <w:ilvl w:val="1"/>
          <w:numId w:val="120"/>
        </w:numPr>
        <w:contextualSpacing w:val="0"/>
      </w:pPr>
      <w:r w:rsidRPr="00520541">
        <w:t>evaluation results from 1 source show that AI/ML can increase 6%/8%/11% prediction accuracy with measurements from 1/2/</w:t>
      </w:r>
      <w:proofErr w:type="gramStart"/>
      <w:r w:rsidRPr="00520541">
        <w:t>5 time</w:t>
      </w:r>
      <w:proofErr w:type="gramEnd"/>
      <w:r w:rsidRPr="00520541">
        <w:t xml:space="preserve"> instances in measurement periodicity of 100ms respectively </w:t>
      </w:r>
    </w:p>
    <w:p w14:paraId="04C47614" w14:textId="77777777" w:rsidR="00FD2E06" w:rsidRPr="00520541" w:rsidRDefault="00FD2E06">
      <w:pPr>
        <w:pStyle w:val="ListParagraph"/>
        <w:widowControl w:val="0"/>
        <w:numPr>
          <w:ilvl w:val="1"/>
          <w:numId w:val="120"/>
        </w:numPr>
        <w:contextualSpacing w:val="0"/>
      </w:pPr>
      <w:r w:rsidRPr="00520541">
        <w:t>evaluation results from 1 source show that AI/ML can increase 11%/11.5%/12.5% prediction accuracy with measurements from 1/2/</w:t>
      </w:r>
      <w:proofErr w:type="gramStart"/>
      <w:r w:rsidRPr="00520541">
        <w:t>5 time</w:t>
      </w:r>
      <w:proofErr w:type="gramEnd"/>
      <w:r w:rsidRPr="00520541">
        <w:t xml:space="preserve"> instances in measurement periodicity of 50ms respectively</w:t>
      </w:r>
    </w:p>
    <w:p w14:paraId="7FF287F9" w14:textId="77777777" w:rsidR="00FD2E06" w:rsidRPr="00520541" w:rsidRDefault="00FD2E06">
      <w:pPr>
        <w:pStyle w:val="ListParagraph"/>
        <w:widowControl w:val="0"/>
        <w:numPr>
          <w:ilvl w:val="0"/>
          <w:numId w:val="120"/>
        </w:numPr>
        <w:contextualSpacing w:val="0"/>
        <w:rPr>
          <w:b/>
          <w:bCs/>
        </w:rPr>
      </w:pPr>
      <w:r w:rsidRPr="00520541">
        <w:rPr>
          <w:u w:val="single"/>
        </w:rPr>
        <w:t>For 800ms prediction time,</w:t>
      </w:r>
      <w:r w:rsidRPr="00520541">
        <w:t xml:space="preserve"> in terms of Top-1 beam prediction </w:t>
      </w:r>
      <w:proofErr w:type="gramStart"/>
      <w:r w:rsidRPr="00520541">
        <w:t>accuracy</w:t>
      </w:r>
      <w:proofErr w:type="gramEnd"/>
      <w:r w:rsidRPr="00520541">
        <w:t xml:space="preserve"> </w:t>
      </w:r>
    </w:p>
    <w:p w14:paraId="165749D4"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may decrease 6% prediction accuracy with measurements from </w:t>
      </w:r>
      <w:proofErr w:type="gramStart"/>
      <w:r w:rsidRPr="00520541">
        <w:t>4 time</w:t>
      </w:r>
      <w:proofErr w:type="gramEnd"/>
      <w:r w:rsidRPr="00520541">
        <w:t xml:space="preserve"> instances with measurement periodicity of 800ms. In this case, non-AI baseline (option 2) can achieve 30.19% prediction accuracy.</w:t>
      </w:r>
    </w:p>
    <w:p w14:paraId="2DB812EC" w14:textId="77777777" w:rsidR="00FD2E06" w:rsidRPr="00520541" w:rsidRDefault="00FD2E06">
      <w:pPr>
        <w:pStyle w:val="ListParagraph"/>
        <w:widowControl w:val="0"/>
        <w:numPr>
          <w:ilvl w:val="2"/>
          <w:numId w:val="120"/>
        </w:numPr>
        <w:contextualSpacing w:val="0"/>
      </w:pPr>
      <w:r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09BAB776" w14:textId="77777777" w:rsidR="00FD2E06" w:rsidRPr="00520541" w:rsidRDefault="00FD2E06" w:rsidP="00FD2E06">
      <w:r w:rsidRPr="00520541">
        <w:rPr>
          <w:b/>
          <w:bCs/>
          <w:u w:val="single"/>
        </w:rPr>
        <w:t>(F) For beam pair prediction,</w:t>
      </w:r>
      <w:r w:rsidRPr="00520541">
        <w:t xml:space="preserve"> (without UE rotation unless otherwise stated), AI/ML can provide good beam prediction accuracy with the less measurements/RS overhead:  </w:t>
      </w:r>
    </w:p>
    <w:p w14:paraId="5B1CE788" w14:textId="77777777" w:rsidR="00FD2E06" w:rsidRPr="00520541" w:rsidRDefault="00FD2E06">
      <w:pPr>
        <w:pStyle w:val="ListParagraph"/>
        <w:widowControl w:val="0"/>
        <w:numPr>
          <w:ilvl w:val="0"/>
          <w:numId w:val="122"/>
        </w:numPr>
        <w:tabs>
          <w:tab w:val="left" w:pos="2160"/>
        </w:tabs>
        <w:contextualSpacing w:val="0"/>
      </w:pPr>
      <w:r w:rsidRPr="00520541">
        <w:t xml:space="preserve">Under assumption of </w:t>
      </w:r>
      <w:r w:rsidRPr="00520541">
        <w:rPr>
          <w:b/>
          <w:bCs/>
          <w:u w:val="single"/>
        </w:rPr>
        <w:t>setting Case A</w:t>
      </w:r>
      <w:r w:rsidRPr="00520541">
        <w:rPr>
          <w:b/>
          <w:bCs/>
        </w:rPr>
        <w:t>,</w:t>
      </w:r>
      <w:r w:rsidRPr="00520541">
        <w:t xml:space="preserve"> decent beam prediction accuracy can be achieved with up to 1/2 measurement/RS overhead comparing with no time domain prediction.    </w:t>
      </w:r>
    </w:p>
    <w:p w14:paraId="7EEB390C" w14:textId="77777777" w:rsidR="00FD2E06" w:rsidRPr="00520541" w:rsidRDefault="00FD2E06">
      <w:pPr>
        <w:pStyle w:val="ListParagraph"/>
        <w:widowControl w:val="0"/>
        <w:numPr>
          <w:ilvl w:val="1"/>
          <w:numId w:val="122"/>
        </w:numPr>
        <w:contextualSpacing w:val="0"/>
      </w:pPr>
      <w:r w:rsidRPr="00520541">
        <w:t>evaluation results from 1 source show that AI/ML can achieve 81.4%/77.3%/70.8%/61.8% beam prediction accuracy</w:t>
      </w:r>
      <w:r w:rsidRPr="00520541">
        <w:rPr>
          <w:b/>
          <w:bCs/>
        </w:rPr>
        <w:t xml:space="preserve"> </w:t>
      </w:r>
      <w:r w:rsidRPr="00520541">
        <w:t xml:space="preserve">in terms of Top-1 beam prediction accuracy for up to 160ms/320ms/640ms/1280ms prediction time, </w:t>
      </w:r>
      <w:proofErr w:type="gramStart"/>
      <w:r w:rsidRPr="00520541">
        <w:t>respectively</w:t>
      </w:r>
      <w:proofErr w:type="gramEnd"/>
      <w:r w:rsidRPr="00520541">
        <w:t xml:space="preserve"> </w:t>
      </w:r>
    </w:p>
    <w:p w14:paraId="20F8901A" w14:textId="77777777" w:rsidR="00FD2E06" w:rsidRPr="00520541" w:rsidRDefault="00FD2E06">
      <w:pPr>
        <w:pStyle w:val="ListParagraph"/>
        <w:widowControl w:val="0"/>
        <w:numPr>
          <w:ilvl w:val="2"/>
          <w:numId w:val="122"/>
        </w:numPr>
        <w:contextualSpacing w:val="0"/>
      </w:pPr>
      <w:r w:rsidRPr="00520541">
        <w:rPr>
          <w:b/>
          <w:bCs/>
        </w:rPr>
        <w:t>1/2 RS/measurement overhead reduction</w:t>
      </w:r>
      <w:r w:rsidRPr="00520541">
        <w:t xml:space="preserve"> can be obtained with measurements from </w:t>
      </w:r>
      <w:proofErr w:type="gramStart"/>
      <w:r w:rsidRPr="00520541">
        <w:t>4 time</w:t>
      </w:r>
      <w:proofErr w:type="gramEnd"/>
      <w:r w:rsidRPr="00520541">
        <w:t xml:space="preserve"> instances with measurement periodicity of 40ms/80ms/160ms/320ms. </w:t>
      </w:r>
    </w:p>
    <w:p w14:paraId="7ABCE9F7" w14:textId="77777777" w:rsidR="00FD2E06" w:rsidRPr="00520541" w:rsidRDefault="00FD2E06">
      <w:pPr>
        <w:pStyle w:val="ListParagraph"/>
        <w:widowControl w:val="0"/>
        <w:numPr>
          <w:ilvl w:val="1"/>
          <w:numId w:val="122"/>
        </w:numPr>
        <w:contextualSpacing w:val="0"/>
      </w:pPr>
      <w:r w:rsidRPr="00520541">
        <w:t xml:space="preserve">evaluation results from 1 source show that AI/ML can achieve 90%-92% beam prediction accuracy in terms of Top-1 beam prediction accuracy for 160ms up to 800ms prediction </w:t>
      </w:r>
      <w:proofErr w:type="gramStart"/>
      <w:r w:rsidRPr="00520541">
        <w:t>time</w:t>
      </w:r>
      <w:proofErr w:type="gramEnd"/>
      <w:r w:rsidRPr="00520541">
        <w:t xml:space="preserve"> </w:t>
      </w:r>
    </w:p>
    <w:p w14:paraId="3C68B599" w14:textId="77777777" w:rsidR="00FD2E06" w:rsidRPr="00520541" w:rsidRDefault="00FD2E06">
      <w:pPr>
        <w:pStyle w:val="ListParagraph"/>
        <w:widowControl w:val="0"/>
        <w:numPr>
          <w:ilvl w:val="2"/>
          <w:numId w:val="122"/>
        </w:numPr>
        <w:contextualSpacing w:val="0"/>
      </w:pPr>
      <w:r w:rsidRPr="00520541">
        <w:rPr>
          <w:b/>
          <w:bCs/>
        </w:rPr>
        <w:t>1/2 RS/measurement overhead reduction</w:t>
      </w:r>
      <w:r w:rsidRPr="00520541">
        <w:t xml:space="preserve"> can be obtained with measurements from </w:t>
      </w:r>
      <w:proofErr w:type="gramStart"/>
      <w:r w:rsidRPr="00520541">
        <w:t>5 time</w:t>
      </w:r>
      <w:proofErr w:type="gramEnd"/>
      <w:r w:rsidRPr="00520541">
        <w:t xml:space="preserve"> instances with measurement periodicity of 160ms. </w:t>
      </w:r>
    </w:p>
    <w:p w14:paraId="180B74A5" w14:textId="77777777" w:rsidR="00FD2E06" w:rsidRPr="00520541" w:rsidRDefault="00FD2E06">
      <w:pPr>
        <w:pStyle w:val="ListParagraph"/>
        <w:widowControl w:val="0"/>
        <w:numPr>
          <w:ilvl w:val="1"/>
          <w:numId w:val="122"/>
        </w:numPr>
        <w:contextualSpacing w:val="0"/>
      </w:pPr>
      <w:r w:rsidRPr="00520541">
        <w:lastRenderedPageBreak/>
        <w:t>evaluation results from 1 source show that AI/ML can achieve 79%~84% beam prediction accuracy</w:t>
      </w:r>
      <w:r w:rsidRPr="00520541">
        <w:rPr>
          <w:b/>
          <w:bCs/>
        </w:rPr>
        <w:t xml:space="preserve"> </w:t>
      </w:r>
      <w:r w:rsidRPr="00520541">
        <w:t xml:space="preserve">in terms of Top-1 beam prediction accuracy for 80ms to 640ms prediction time without UE rotation for beam </w:t>
      </w:r>
      <w:proofErr w:type="gramStart"/>
      <w:r w:rsidRPr="00520541">
        <w:t>pair</w:t>
      </w:r>
      <w:proofErr w:type="gramEnd"/>
    </w:p>
    <w:p w14:paraId="0A868B0D" w14:textId="77777777" w:rsidR="00FD2E06" w:rsidRPr="00520541" w:rsidRDefault="00FD2E06">
      <w:pPr>
        <w:pStyle w:val="ListParagraph"/>
        <w:widowControl w:val="0"/>
        <w:numPr>
          <w:ilvl w:val="2"/>
          <w:numId w:val="122"/>
        </w:numPr>
        <w:contextualSpacing w:val="0"/>
      </w:pPr>
      <w:r w:rsidRPr="00520541">
        <w:rPr>
          <w:b/>
          <w:bCs/>
        </w:rPr>
        <w:t>up to 1/2 RS/measurement overhead reduction</w:t>
      </w:r>
      <w:r w:rsidRPr="00520541">
        <w:t xml:space="preserve"> can be obtained with measurements from </w:t>
      </w:r>
      <w:proofErr w:type="gramStart"/>
      <w:r w:rsidRPr="00520541">
        <w:t>4 time</w:t>
      </w:r>
      <w:proofErr w:type="gramEnd"/>
      <w:r w:rsidRPr="00520541">
        <w:t xml:space="preserve"> instances with measurement periodicity of 80ms or 160ms. </w:t>
      </w:r>
    </w:p>
    <w:p w14:paraId="66913289" w14:textId="77777777" w:rsidR="00FD2E06" w:rsidRPr="00520541" w:rsidRDefault="00FD2E06">
      <w:pPr>
        <w:pStyle w:val="ListParagraph"/>
        <w:widowControl w:val="0"/>
        <w:numPr>
          <w:ilvl w:val="1"/>
          <w:numId w:val="122"/>
        </w:numPr>
        <w:contextualSpacing w:val="0"/>
      </w:pPr>
      <w:r w:rsidRPr="00520541">
        <w:t>evaluation results from 1 source show that AI/ML can achieve 71.9% /67.4%/64.4% for 30km/h /60km/h /90km/h beam prediction accuracy</w:t>
      </w:r>
      <w:r w:rsidRPr="00520541">
        <w:rPr>
          <w:b/>
          <w:bCs/>
        </w:rPr>
        <w:t xml:space="preserve"> </w:t>
      </w:r>
      <w:r w:rsidRPr="00520541">
        <w:t>respectively</w:t>
      </w:r>
      <w:r w:rsidRPr="00520541">
        <w:rPr>
          <w:b/>
          <w:bCs/>
        </w:rPr>
        <w:t xml:space="preserve"> </w:t>
      </w:r>
      <w:r w:rsidRPr="00520541">
        <w:t>in terms of Top-1 beam prediction accuracy for 800ms prediction time.</w:t>
      </w:r>
    </w:p>
    <w:p w14:paraId="6B4C902D" w14:textId="77777777" w:rsidR="00FD2E06" w:rsidRPr="00520541" w:rsidRDefault="00FD2E06">
      <w:pPr>
        <w:pStyle w:val="ListParagraph"/>
        <w:widowControl w:val="0"/>
        <w:numPr>
          <w:ilvl w:val="2"/>
          <w:numId w:val="122"/>
        </w:numPr>
        <w:contextualSpacing w:val="0"/>
      </w:pPr>
      <w:r w:rsidRPr="00520541">
        <w:rPr>
          <w:b/>
          <w:bCs/>
        </w:rPr>
        <w:t>1/2</w:t>
      </w:r>
      <w:r w:rsidRPr="00520541">
        <w:t xml:space="preserve"> RS/measurement overhead reduction can be obtained with measurements from </w:t>
      </w:r>
      <w:proofErr w:type="gramStart"/>
      <w:r w:rsidRPr="00520541">
        <w:t>5 time</w:t>
      </w:r>
      <w:proofErr w:type="gramEnd"/>
      <w:r w:rsidRPr="00520541">
        <w:t xml:space="preserve"> instances with measurement periodicity of 160ms.</w:t>
      </w:r>
    </w:p>
    <w:p w14:paraId="73440974" w14:textId="77777777" w:rsidR="00FD2E06" w:rsidRPr="00520541" w:rsidRDefault="00FD2E06">
      <w:pPr>
        <w:pStyle w:val="ListParagraph"/>
        <w:widowControl w:val="0"/>
        <w:numPr>
          <w:ilvl w:val="0"/>
          <w:numId w:val="122"/>
        </w:numPr>
        <w:tabs>
          <w:tab w:val="left" w:pos="2160"/>
        </w:tabs>
        <w:contextualSpacing w:val="0"/>
      </w:pPr>
      <w:r w:rsidRPr="00520541">
        <w:t>Under assumption of</w:t>
      </w:r>
      <w:r w:rsidRPr="00520541">
        <w:rPr>
          <w:b/>
          <w:bCs/>
        </w:rPr>
        <w:t xml:space="preserve"> </w:t>
      </w:r>
      <w:r w:rsidRPr="00520541">
        <w:rPr>
          <w:b/>
          <w:bCs/>
          <w:u w:val="single"/>
        </w:rPr>
        <w:t>setting Case B</w:t>
      </w:r>
      <w:r w:rsidRPr="00520541">
        <w:t xml:space="preserve">, based on the evaluation from 2 sources a certain beam prediction accuracy can be achieved performance can be achieved with 1/2 or 3/5 measurement/RS overhead reduction comparing with non-AI schemes with 30km/h </w:t>
      </w:r>
      <w:proofErr w:type="gramStart"/>
      <w:r w:rsidRPr="00520541">
        <w:t>respectively</w:t>
      </w:r>
      <w:proofErr w:type="gramEnd"/>
    </w:p>
    <w:p w14:paraId="142B91C4" w14:textId="77777777" w:rsidR="00FD2E06" w:rsidRPr="00520541" w:rsidRDefault="00FD2E06">
      <w:pPr>
        <w:pStyle w:val="ListParagraph"/>
        <w:widowControl w:val="0"/>
        <w:numPr>
          <w:ilvl w:val="1"/>
          <w:numId w:val="122"/>
        </w:numPr>
        <w:contextualSpacing w:val="0"/>
      </w:pPr>
      <w:r w:rsidRPr="00520541">
        <w:t xml:space="preserve">evaluation results from 1 source show that AI/ML can provide 1/2 or 2/3 or 3/4 RS/measurement overhead reduction without UE rotation for 30km/h /60km/h /90km/h </w:t>
      </w:r>
      <w:proofErr w:type="gramStart"/>
      <w:r w:rsidRPr="00520541">
        <w:t>respectively</w:t>
      </w:r>
      <w:proofErr w:type="gramEnd"/>
    </w:p>
    <w:p w14:paraId="6683D1F6" w14:textId="77777777" w:rsidR="00FD2E06" w:rsidRPr="00520541" w:rsidRDefault="00FD2E06">
      <w:pPr>
        <w:pStyle w:val="ListParagraph"/>
        <w:widowControl w:val="0"/>
        <w:numPr>
          <w:ilvl w:val="2"/>
          <w:numId w:val="122"/>
        </w:numPr>
        <w:contextualSpacing w:val="0"/>
      </w:pPr>
      <w:r w:rsidRPr="00520541">
        <w:t xml:space="preserve">AI/ML can achieve 70.3%/77.1%/79.8% beam prediction accuracy with 30km/h /60km/h /90km/h respectively, while non-AI baseline (Option 2) can only achieve 57.2%/36%/36% beam prediction accuracy in term of Top-1 </w:t>
      </w:r>
      <w:proofErr w:type="gramStart"/>
      <w:r w:rsidRPr="00520541">
        <w:t>beam</w:t>
      </w:r>
      <w:proofErr w:type="gramEnd"/>
      <w:r w:rsidRPr="00520541">
        <w:t xml:space="preserve"> prediction accuracy for 960ms/960ms/640ms prediction time/measurement periodicity for 30km/h /60km/h /90km/h respectively.</w:t>
      </w:r>
    </w:p>
    <w:p w14:paraId="6A1AA853" w14:textId="77777777" w:rsidR="00FD2E06" w:rsidRPr="00520541" w:rsidRDefault="00FD2E06">
      <w:pPr>
        <w:pStyle w:val="ListParagraph"/>
        <w:widowControl w:val="0"/>
        <w:numPr>
          <w:ilvl w:val="2"/>
          <w:numId w:val="122"/>
        </w:numPr>
        <w:contextualSpacing w:val="0"/>
      </w:pPr>
      <w:r w:rsidRPr="00520541">
        <w:t>With non-AI baseline (Option 2), similar prediction accuracy (76.7% of Top-1 beam prediction accuracy) can be achieved with 480ms/320ms/160ms measurement periodicity for 30km/h /60km/h /90km/h respectively.</w:t>
      </w:r>
    </w:p>
    <w:p w14:paraId="1BB86FD1" w14:textId="77777777" w:rsidR="00FD2E06" w:rsidRPr="00520541" w:rsidRDefault="00FD2E06">
      <w:pPr>
        <w:pStyle w:val="ListParagraph"/>
        <w:widowControl w:val="0"/>
        <w:numPr>
          <w:ilvl w:val="1"/>
          <w:numId w:val="122"/>
        </w:numPr>
        <w:contextualSpacing w:val="0"/>
      </w:pPr>
      <w:r w:rsidRPr="00520541">
        <w:t xml:space="preserve">evaluation results from 1 source show that AI/ML can provide 3/5 RS/measurement overhead reduction without UE </w:t>
      </w:r>
      <w:proofErr w:type="gramStart"/>
      <w:r w:rsidRPr="00520541">
        <w:t>rotation</w:t>
      </w:r>
      <w:proofErr w:type="gramEnd"/>
    </w:p>
    <w:p w14:paraId="0DA65B7A" w14:textId="77777777" w:rsidR="00FD2E06" w:rsidRPr="00520541" w:rsidRDefault="00FD2E06">
      <w:pPr>
        <w:pStyle w:val="ListParagraph"/>
        <w:widowControl w:val="0"/>
        <w:numPr>
          <w:ilvl w:val="2"/>
          <w:numId w:val="122"/>
        </w:numPr>
        <w:contextualSpacing w:val="0"/>
      </w:pPr>
      <w:r w:rsidRPr="00520541">
        <w:t>AI/ML can achieve 77.6% beam prediction accuracy, while non-AI baseline (Option 2) can only achieve 66.9% beam prediction accuracy in term of Top-1 beam prediction accuracy for 1600ms prediction time.</w:t>
      </w:r>
    </w:p>
    <w:p w14:paraId="421013CA" w14:textId="77777777" w:rsidR="00FD2E06" w:rsidRPr="00520541" w:rsidRDefault="00FD2E06">
      <w:pPr>
        <w:pStyle w:val="ListParagraph"/>
        <w:widowControl w:val="0"/>
        <w:numPr>
          <w:ilvl w:val="2"/>
          <w:numId w:val="122"/>
        </w:numPr>
        <w:contextualSpacing w:val="0"/>
      </w:pPr>
      <w:r w:rsidRPr="00520541">
        <w:t>With non-AI baseline (Option 2), similar prediction accuracy (74.1% of Top-1 beam prediction accuracy) can be achieved with 640ms prediction time.</w:t>
      </w:r>
    </w:p>
    <w:p w14:paraId="7DD3F642" w14:textId="77777777" w:rsidR="00FD2E06" w:rsidRPr="00520541" w:rsidRDefault="00FD2E06">
      <w:pPr>
        <w:pStyle w:val="ListParagraph"/>
        <w:widowControl w:val="0"/>
        <w:numPr>
          <w:ilvl w:val="0"/>
          <w:numId w:val="122"/>
        </w:numPr>
        <w:contextualSpacing w:val="0"/>
      </w:pPr>
      <w:r w:rsidRPr="00520541">
        <w:t xml:space="preserve">Under the assumption of </w:t>
      </w:r>
      <w:r w:rsidRPr="00520541">
        <w:rPr>
          <w:b/>
          <w:bCs/>
          <w:u w:val="single"/>
        </w:rPr>
        <w:t>setting Case B+</w:t>
      </w:r>
      <w:r w:rsidRPr="00520541">
        <w:rPr>
          <w:b/>
          <w:bCs/>
        </w:rPr>
        <w:t xml:space="preserve">, </w:t>
      </w:r>
      <w:r w:rsidRPr="00520541">
        <w:t xml:space="preserve">based on the evaluation from 1 source decent beam prediction accuracy] can be achieved performance can be achieved with 80 measurement/RS overhead comparing the non-AI baseline (Option 1, with 100% prediction accuracy) with </w:t>
      </w:r>
      <w:proofErr w:type="spellStart"/>
      <w:r w:rsidRPr="00520541">
        <w:t>Tper</w:t>
      </w:r>
      <w:proofErr w:type="spellEnd"/>
      <w:r w:rsidRPr="00520541">
        <w:t xml:space="preserve"> =160ms to 960ms as minimal periodicity of measurement</w:t>
      </w:r>
    </w:p>
    <w:p w14:paraId="479B45ED" w14:textId="77777777" w:rsidR="00FD2E06" w:rsidRPr="00520541" w:rsidRDefault="00FD2E06">
      <w:pPr>
        <w:pStyle w:val="ListParagraph"/>
        <w:widowControl w:val="0"/>
        <w:numPr>
          <w:ilvl w:val="1"/>
          <w:numId w:val="122"/>
        </w:numPr>
        <w:contextualSpacing w:val="0"/>
      </w:pPr>
      <w:r w:rsidRPr="00520541">
        <w:t xml:space="preserve">evaluation results from 1 source show that AI/ML can provide 80% RS/measurement overhead reduction: </w:t>
      </w:r>
    </w:p>
    <w:p w14:paraId="2AD669FE" w14:textId="77777777" w:rsidR="00FD2E06" w:rsidRPr="00520541" w:rsidRDefault="00FD2E06">
      <w:pPr>
        <w:pStyle w:val="ListParagraph"/>
        <w:widowControl w:val="0"/>
        <w:numPr>
          <w:ilvl w:val="2"/>
          <w:numId w:val="122"/>
        </w:numPr>
        <w:contextualSpacing w:val="0"/>
        <w:rPr>
          <w:b/>
          <w:bCs/>
        </w:rPr>
      </w:pPr>
      <w:r w:rsidRPr="00520541">
        <w:t>AI/ML can achieve 68%~77% beam prediction accuracy in terms of Top-1 beam prediction accuracy with 640ms to 3840ms prediction time (4 prediction time instance) /800ms to 4800ms measurement periodicity (4 measurement time instance) without UE rotation.</w:t>
      </w:r>
      <w:r w:rsidRPr="00520541">
        <w:rPr>
          <w:b/>
          <w:bCs/>
        </w:rPr>
        <w:t xml:space="preserve"> </w:t>
      </w:r>
    </w:p>
    <w:p w14:paraId="7EAD0764" w14:textId="77777777" w:rsidR="00FD2E06" w:rsidRPr="009172D3" w:rsidRDefault="00FD2E06" w:rsidP="009172D3"/>
    <w:p w14:paraId="4DA0B6ED" w14:textId="77777777" w:rsidR="009172D3" w:rsidRPr="009172D3" w:rsidRDefault="009172D3" w:rsidP="009172D3">
      <w:r w:rsidRPr="009172D3">
        <w:rPr>
          <w:b/>
          <w:bCs/>
        </w:rPr>
        <w:t>For BM-Case2</w:t>
      </w:r>
      <w:r w:rsidRPr="009172D3">
        <w:t xml:space="preserve">, when </w:t>
      </w:r>
      <w:r w:rsidRPr="009172D3">
        <w:rPr>
          <w:i/>
          <w:iCs/>
        </w:rPr>
        <w:t>Set B patten is a subset of Set A</w:t>
      </w:r>
      <w:r w:rsidRPr="009172D3">
        <w:t xml:space="preserve"> in each time instance, for DL Tx beam prediction with the measurements from the best Rx beam or Tx-Rx beam pair prediction, without considering generalization aspects, with the following assumptions: </w:t>
      </w:r>
    </w:p>
    <w:p w14:paraId="299691D1" w14:textId="77777777" w:rsidR="009172D3" w:rsidRPr="009172D3" w:rsidRDefault="009172D3">
      <w:pPr>
        <w:pStyle w:val="ListParagraph"/>
        <w:widowControl w:val="0"/>
        <w:numPr>
          <w:ilvl w:val="0"/>
          <w:numId w:val="122"/>
        </w:numPr>
        <w:contextualSpacing w:val="0"/>
      </w:pPr>
      <w:r w:rsidRPr="009172D3">
        <w:t>UE speed: 30km/h (unless otherwise stated)</w:t>
      </w:r>
    </w:p>
    <w:p w14:paraId="1064D219" w14:textId="77777777" w:rsidR="009172D3" w:rsidRPr="009172D3" w:rsidRDefault="009172D3">
      <w:pPr>
        <w:pStyle w:val="ListParagraph"/>
        <w:widowControl w:val="0"/>
        <w:numPr>
          <w:ilvl w:val="0"/>
          <w:numId w:val="120"/>
        </w:numPr>
        <w:contextualSpacing w:val="0"/>
      </w:pPr>
      <w:r w:rsidRPr="009172D3">
        <w:t>Prediction time: 40ms/80ms/160ms/320ms/640ms/others</w:t>
      </w:r>
    </w:p>
    <w:p w14:paraId="06DCD464" w14:textId="77777777" w:rsidR="009172D3" w:rsidRPr="009172D3" w:rsidRDefault="009172D3">
      <w:pPr>
        <w:pStyle w:val="ListParagraph"/>
        <w:widowControl w:val="0"/>
        <w:numPr>
          <w:ilvl w:val="0"/>
          <w:numId w:val="120"/>
        </w:numPr>
        <w:contextualSpacing w:val="0"/>
      </w:pPr>
      <w:r w:rsidRPr="009172D3">
        <w:t>With and without UE rotation</w:t>
      </w:r>
    </w:p>
    <w:p w14:paraId="60CCA27E" w14:textId="77777777" w:rsidR="009172D3" w:rsidRPr="009172D3" w:rsidRDefault="009172D3">
      <w:pPr>
        <w:pStyle w:val="ListParagraph"/>
        <w:widowControl w:val="0"/>
        <w:numPr>
          <w:ilvl w:val="0"/>
          <w:numId w:val="120"/>
        </w:numPr>
        <w:contextualSpacing w:val="0"/>
      </w:pPr>
      <w:r w:rsidRPr="009172D3">
        <w:t>Fixed Set B patterns or preconfigured Set B pattens in each measurement instances (unless otherwise stated)</w:t>
      </w:r>
    </w:p>
    <w:p w14:paraId="2582B562" w14:textId="77777777" w:rsidR="009172D3" w:rsidRPr="009172D3" w:rsidRDefault="009172D3" w:rsidP="009172D3">
      <w:pPr>
        <w:shd w:val="clear" w:color="auto" w:fill="FFFFFF"/>
        <w:rPr>
          <w:rFonts w:eastAsia="Microsoft YaHei UI"/>
        </w:rPr>
      </w:pPr>
      <w:r w:rsidRPr="009172D3">
        <w:rPr>
          <w:rFonts w:eastAsia="Microsoft YaHei UI"/>
        </w:rPr>
        <w:lastRenderedPageBreak/>
        <w:t>Note that ideal measurements are assumed:</w:t>
      </w:r>
    </w:p>
    <w:p w14:paraId="227542E0"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Beams could be measured regardless of their SNR.</w:t>
      </w:r>
    </w:p>
    <w:p w14:paraId="07934FCA"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 xml:space="preserve">No measurement </w:t>
      </w:r>
      <w:proofErr w:type="gramStart"/>
      <w:r w:rsidRPr="009172D3">
        <w:rPr>
          <w:rFonts w:eastAsia="Microsoft YaHei UI"/>
        </w:rPr>
        <w:t>error</w:t>
      </w:r>
      <w:proofErr w:type="gramEnd"/>
      <w:r w:rsidRPr="009172D3">
        <w:rPr>
          <w:rFonts w:eastAsia="Microsoft YaHei UI"/>
        </w:rPr>
        <w:t>.</w:t>
      </w:r>
    </w:p>
    <w:p w14:paraId="3968A5A4"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No quantization for the L1-RSRP measurements.</w:t>
      </w:r>
    </w:p>
    <w:p w14:paraId="7EA75353"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No constraint on UCI payload overhead for full report of the L1-RSRP measurements of Set B for NW-side models are assumed. </w:t>
      </w:r>
    </w:p>
    <w:p w14:paraId="743493AE" w14:textId="77777777" w:rsidR="009172D3" w:rsidRPr="009172D3" w:rsidRDefault="009172D3" w:rsidP="009172D3">
      <w:r w:rsidRPr="009172D3">
        <w:t xml:space="preserve">Note: In some evaluations results, non-AI baseline (Option 2) may have better performance in terms of Top-1 beam prediction accuracy than the ratio of Set B/Set A. This is because the Top-1 beam distribution among Set A of beams are not uniform while the Set B pattern may be well designed or happen to be the beams that have high probability to be the Top-1 beam. </w:t>
      </w:r>
    </w:p>
    <w:p w14:paraId="20127638" w14:textId="77777777" w:rsidR="009172D3" w:rsidRPr="009172D3" w:rsidRDefault="009172D3" w:rsidP="009172D3">
      <w:r w:rsidRPr="009172D3">
        <w:t>Note: non-AI baseline Option 2: sample and hold based on the measurements in the last time instance (unless otherwise stated)</w:t>
      </w:r>
    </w:p>
    <w:p w14:paraId="7F4E0D7E" w14:textId="77777777" w:rsidR="009172D3" w:rsidRPr="009172D3" w:rsidRDefault="009172D3" w:rsidP="00910136">
      <w:pPr>
        <w:rPr>
          <w:b/>
          <w:bCs/>
        </w:rPr>
      </w:pPr>
      <w:r w:rsidRPr="009172D3">
        <w:rPr>
          <w:b/>
          <w:bCs/>
          <w:u w:val="single"/>
        </w:rPr>
        <w:t>(A) For Tx DL beam prediction without UE rotation</w:t>
      </w:r>
      <w:r w:rsidRPr="009172D3">
        <w:rPr>
          <w:u w:val="single"/>
        </w:rPr>
        <w:t>,</w:t>
      </w:r>
      <w:r w:rsidRPr="009172D3">
        <w:t xml:space="preserve"> AI/ML can provide good beam prediction accuracy and gain comparing with non-AI baseline (Option 2) with same RS/measurement overhead: </w:t>
      </w:r>
    </w:p>
    <w:p w14:paraId="7068A217"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fixed Set B</w:t>
      </w:r>
      <w:r w:rsidRPr="009172D3">
        <w:rPr>
          <w:rFonts w:eastAsia="Microsoft YaHei UI"/>
        </w:rPr>
        <w:t> </w:t>
      </w:r>
      <w:r w:rsidRPr="009172D3">
        <w:rPr>
          <w:rFonts w:eastAsia="Microsoft YaHei UI"/>
          <w:b/>
          <w:bCs/>
        </w:rPr>
        <w:t>or variable Set B with pre-configured patterns</w:t>
      </w:r>
      <w:r w:rsidRPr="009172D3">
        <w:rPr>
          <w:rFonts w:eastAsia="Microsoft YaHei UI"/>
        </w:rPr>
        <w:t xml:space="preserve"> of beams that of </w:t>
      </w:r>
      <w:r w:rsidRPr="009172D3">
        <w:rPr>
          <w:rFonts w:eastAsia="Microsoft YaHei UI"/>
          <w:b/>
          <w:bCs/>
        </w:rPr>
        <w:t>1/2</w:t>
      </w:r>
      <w:r w:rsidRPr="009172D3">
        <w:rPr>
          <w:rFonts w:eastAsia="Microsoft YaHei UI"/>
        </w:rPr>
        <w:t xml:space="preserve"> of Set A of beams in one time instance, </w:t>
      </w:r>
    </w:p>
    <w:p w14:paraId="791F4E5A" w14:textId="77777777" w:rsidR="009172D3" w:rsidRPr="009172D3" w:rsidRDefault="009172D3">
      <w:pPr>
        <w:pStyle w:val="ListParagraph"/>
        <w:widowControl w:val="0"/>
        <w:numPr>
          <w:ilvl w:val="1"/>
          <w:numId w:val="122"/>
        </w:numPr>
        <w:contextualSpacing w:val="0"/>
      </w:pPr>
      <w:r w:rsidRPr="009172D3">
        <w:rPr>
          <w:b/>
          <w:bCs/>
        </w:rPr>
        <w:t>1/2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410DD898" w14:textId="77777777" w:rsidR="009172D3" w:rsidRPr="009172D3" w:rsidRDefault="009172D3">
      <w:pPr>
        <w:pStyle w:val="ListParagraph"/>
        <w:widowControl w:val="0"/>
        <w:numPr>
          <w:ilvl w:val="1"/>
          <w:numId w:val="122"/>
        </w:numPr>
        <w:contextualSpacing w:val="0"/>
      </w:pPr>
      <w:r w:rsidRPr="009172D3">
        <w:rPr>
          <w:rFonts w:eastAsia="Microsoft YaHei UI"/>
        </w:rPr>
        <w:t xml:space="preserve">Top-1 DL Tx beam prediction accuracy: </w:t>
      </w:r>
    </w:p>
    <w:p w14:paraId="4B3B0979" w14:textId="77777777" w:rsidR="009172D3" w:rsidRPr="009172D3" w:rsidRDefault="009172D3">
      <w:pPr>
        <w:pStyle w:val="ListParagraph"/>
        <w:widowControl w:val="0"/>
        <w:numPr>
          <w:ilvl w:val="2"/>
          <w:numId w:val="122"/>
        </w:numPr>
        <w:contextualSpacing w:val="0"/>
      </w:pPr>
      <w:r w:rsidRPr="009172D3">
        <w:t>evaluation results from 1 source show that AI/ML can achieve 86.4%/83.5% prediction accuracy for prediction time 40ms/160ms,</w:t>
      </w:r>
      <w:r w:rsidRPr="009172D3">
        <w:rPr>
          <w:b/>
          <w:bCs/>
        </w:rPr>
        <w:t xml:space="preserve"> </w:t>
      </w:r>
      <w:r w:rsidRPr="009172D3">
        <w:t>with 32 Tx beam in Set A, and Set B is different in each time instance.</w:t>
      </w:r>
    </w:p>
    <w:p w14:paraId="32E74106" w14:textId="77777777" w:rsidR="009172D3" w:rsidRPr="009172D3" w:rsidRDefault="009172D3">
      <w:pPr>
        <w:pStyle w:val="ListParagraph"/>
        <w:widowControl w:val="0"/>
        <w:numPr>
          <w:ilvl w:val="3"/>
          <w:numId w:val="122"/>
        </w:numPr>
        <w:contextualSpacing w:val="0"/>
      </w:pPr>
      <w:r w:rsidRPr="009172D3">
        <w:t xml:space="preserve">wherein, measurements from </w:t>
      </w:r>
      <w:proofErr w:type="gramStart"/>
      <w:r w:rsidRPr="009172D3">
        <w:t>3 time</w:t>
      </w:r>
      <w:proofErr w:type="gramEnd"/>
      <w:r w:rsidRPr="009172D3">
        <w:t xml:space="preserve"> instances with measurement periodicity of 80ms are used.</w:t>
      </w:r>
    </w:p>
    <w:p w14:paraId="6CB64364" w14:textId="77777777" w:rsidR="009172D3" w:rsidRPr="009172D3" w:rsidRDefault="009172D3">
      <w:pPr>
        <w:pStyle w:val="ListParagraph"/>
        <w:widowControl w:val="0"/>
        <w:numPr>
          <w:ilvl w:val="3"/>
          <w:numId w:val="122"/>
        </w:numPr>
        <w:contextualSpacing w:val="0"/>
      </w:pPr>
      <w:r w:rsidRPr="009172D3">
        <w:t xml:space="preserve">wherein, 80.5%/70% prediction accuracy can be achieved by non-AI baseline (Option 2) with assumption that the selection of 1/2 of beams selected in baseline are the most frequently used in the evaluated scenario. </w:t>
      </w:r>
    </w:p>
    <w:p w14:paraId="274446B8" w14:textId="77777777" w:rsidR="009172D3" w:rsidRPr="009172D3" w:rsidRDefault="009172D3">
      <w:pPr>
        <w:pStyle w:val="ListParagraph"/>
        <w:widowControl w:val="0"/>
        <w:numPr>
          <w:ilvl w:val="2"/>
          <w:numId w:val="122"/>
        </w:numPr>
        <w:contextualSpacing w:val="0"/>
      </w:pPr>
      <w:r w:rsidRPr="009172D3">
        <w:t>evaluation results from 1 source show that AI/ML can achieve 94.5%/93.7%/92.1% prediction accuracy for prediction time 80ms/160ms/320ms with 32 Tx beam in Set A, and Set B is the same in each time instance.</w:t>
      </w:r>
    </w:p>
    <w:p w14:paraId="0159D032" w14:textId="77777777" w:rsidR="009172D3" w:rsidRPr="009172D3" w:rsidRDefault="009172D3">
      <w:pPr>
        <w:pStyle w:val="ListParagraph"/>
        <w:widowControl w:val="0"/>
        <w:numPr>
          <w:ilvl w:val="3"/>
          <w:numId w:val="122"/>
        </w:numPr>
        <w:contextualSpacing w:val="0"/>
      </w:pPr>
      <w:r w:rsidRPr="009172D3">
        <w:t xml:space="preserve">wherein, measurements from </w:t>
      </w:r>
      <w:proofErr w:type="gramStart"/>
      <w:r w:rsidRPr="009172D3">
        <w:t>2 time</w:t>
      </w:r>
      <w:proofErr w:type="gramEnd"/>
      <w:r w:rsidRPr="009172D3">
        <w:t xml:space="preserve"> instances with measurement periodicity of 80ms are used </w:t>
      </w:r>
    </w:p>
    <w:p w14:paraId="6D94CF59" w14:textId="77777777" w:rsidR="009172D3" w:rsidRPr="009172D3" w:rsidRDefault="009172D3">
      <w:pPr>
        <w:pStyle w:val="ListParagraph"/>
        <w:widowControl w:val="0"/>
        <w:numPr>
          <w:ilvl w:val="3"/>
          <w:numId w:val="122"/>
        </w:numPr>
        <w:contextualSpacing w:val="0"/>
      </w:pPr>
      <w:r w:rsidRPr="009172D3">
        <w:t xml:space="preserve">wherein, 71%/69.9%/68% prediction accuracy can be achieved by non-AI baseline with the assumption that 16 Tx beams are measured in total and preferred beam pattern is used. </w:t>
      </w:r>
    </w:p>
    <w:p w14:paraId="00E38A97" w14:textId="77777777" w:rsidR="009172D3" w:rsidRPr="009172D3" w:rsidRDefault="009172D3">
      <w:pPr>
        <w:pStyle w:val="ListParagraph"/>
        <w:widowControl w:val="0"/>
        <w:numPr>
          <w:ilvl w:val="3"/>
          <w:numId w:val="122"/>
        </w:numPr>
        <w:contextualSpacing w:val="0"/>
      </w:pPr>
      <w:r w:rsidRPr="009172D3">
        <w:t xml:space="preserve">where the Rx beam of best beam pair within Set A is assumed to </w:t>
      </w:r>
      <w:proofErr w:type="gramStart"/>
      <w:r w:rsidRPr="009172D3">
        <w:t>obtained</w:t>
      </w:r>
      <w:proofErr w:type="gramEnd"/>
      <w:r w:rsidRPr="009172D3">
        <w:t xml:space="preserve"> the measurement of Set B.</w:t>
      </w:r>
    </w:p>
    <w:p w14:paraId="3448683F" w14:textId="77777777" w:rsidR="009172D3" w:rsidRPr="009172D3" w:rsidRDefault="009172D3">
      <w:pPr>
        <w:pStyle w:val="ListParagraph"/>
        <w:widowControl w:val="0"/>
        <w:numPr>
          <w:ilvl w:val="2"/>
          <w:numId w:val="122"/>
        </w:numPr>
        <w:contextualSpacing w:val="0"/>
      </w:pPr>
      <w:r w:rsidRPr="009172D3">
        <w:t>evaluation results from 1 source show that AI/ML can achieve 67.1%/65.01% prediction accuracy for prediction time 80ms with 32 Tx beam in Set A for 30km/h/60km/h respectively, and Set B is the same in each time instance.</w:t>
      </w:r>
    </w:p>
    <w:p w14:paraId="58D404DD" w14:textId="77777777" w:rsidR="009172D3" w:rsidRPr="009172D3" w:rsidRDefault="009172D3">
      <w:pPr>
        <w:pStyle w:val="ListParagraph"/>
        <w:widowControl w:val="0"/>
        <w:numPr>
          <w:ilvl w:val="3"/>
          <w:numId w:val="122"/>
        </w:numPr>
        <w:contextualSpacing w:val="0"/>
      </w:pPr>
      <w:r w:rsidRPr="009172D3">
        <w:t xml:space="preserve">wherein, measurements from </w:t>
      </w:r>
      <w:proofErr w:type="gramStart"/>
      <w:r w:rsidRPr="009172D3">
        <w:t>5 time</w:t>
      </w:r>
      <w:proofErr w:type="gramEnd"/>
      <w:r w:rsidRPr="009172D3">
        <w:t xml:space="preserve"> instances with measurement periodicity of 80ms are used </w:t>
      </w:r>
    </w:p>
    <w:p w14:paraId="58CB7EAB" w14:textId="77777777" w:rsidR="009172D3" w:rsidRPr="009172D3" w:rsidRDefault="009172D3">
      <w:pPr>
        <w:pStyle w:val="ListParagraph"/>
        <w:widowControl w:val="0"/>
        <w:numPr>
          <w:ilvl w:val="3"/>
          <w:numId w:val="122"/>
        </w:numPr>
        <w:contextualSpacing w:val="0"/>
      </w:pPr>
      <w:r w:rsidRPr="009172D3">
        <w:t xml:space="preserve">wherein, 44.35%/44.29% prediction accuracy can be achieved for 30km/h/60km/h respectively by non-AI baseline (Option 2) </w:t>
      </w:r>
    </w:p>
    <w:p w14:paraId="11C74954" w14:textId="77777777" w:rsidR="009172D3" w:rsidRPr="009172D3" w:rsidRDefault="009172D3">
      <w:pPr>
        <w:pStyle w:val="ListParagraph"/>
        <w:widowControl w:val="0"/>
        <w:numPr>
          <w:ilvl w:val="2"/>
          <w:numId w:val="122"/>
        </w:numPr>
        <w:contextualSpacing w:val="0"/>
      </w:pPr>
      <w:r w:rsidRPr="009172D3">
        <w:lastRenderedPageBreak/>
        <w:t>evaluation results from 1 source show that AI/ML can achieve 75.34% prediction accuracy for prediction time 160ms with 32 Tx beams in Set A for 30km/h, and Set B is the same in each time instance.</w:t>
      </w:r>
    </w:p>
    <w:p w14:paraId="2554E1E0" w14:textId="77777777" w:rsidR="009172D3" w:rsidRPr="009172D3" w:rsidRDefault="009172D3">
      <w:pPr>
        <w:pStyle w:val="ListParagraph"/>
        <w:widowControl w:val="0"/>
        <w:numPr>
          <w:ilvl w:val="3"/>
          <w:numId w:val="122"/>
        </w:numPr>
        <w:contextualSpacing w:val="0"/>
      </w:pPr>
      <w:r w:rsidRPr="009172D3">
        <w:t xml:space="preserve">wherein, measurements from </w:t>
      </w:r>
      <w:proofErr w:type="gramStart"/>
      <w:r w:rsidRPr="009172D3">
        <w:t>4 time</w:t>
      </w:r>
      <w:proofErr w:type="gramEnd"/>
      <w:r w:rsidRPr="009172D3">
        <w:t xml:space="preserve"> instances with measurement periodicity of 160ms are used </w:t>
      </w:r>
    </w:p>
    <w:p w14:paraId="446A175B" w14:textId="77777777" w:rsidR="009172D3" w:rsidRPr="009172D3" w:rsidRDefault="009172D3">
      <w:pPr>
        <w:pStyle w:val="ListParagraph"/>
        <w:widowControl w:val="0"/>
        <w:numPr>
          <w:ilvl w:val="3"/>
          <w:numId w:val="122"/>
        </w:numPr>
        <w:contextualSpacing w:val="0"/>
      </w:pPr>
      <w:r w:rsidRPr="009172D3">
        <w:t>wherein, 44.36%</w:t>
      </w:r>
      <w:r w:rsidRPr="009172D3">
        <w:rPr>
          <w:b/>
          <w:bCs/>
        </w:rPr>
        <w:t xml:space="preserve"> </w:t>
      </w:r>
      <w:r w:rsidRPr="009172D3">
        <w:t>prediction accuracy can be achieved for 30km/h by non-AI baseline (Option 2).</w:t>
      </w:r>
    </w:p>
    <w:p w14:paraId="350ED4C0"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 xml:space="preserve">With measurements of fixed Set B or variable Set B with pre-configured patterns of beams that of 1/4 of Set A of beams in one time instance, </w:t>
      </w:r>
    </w:p>
    <w:p w14:paraId="1504A9A9" w14:textId="77777777" w:rsidR="009172D3" w:rsidRPr="009172D3" w:rsidRDefault="009172D3">
      <w:pPr>
        <w:pStyle w:val="ListParagraph"/>
        <w:widowControl w:val="0"/>
        <w:numPr>
          <w:ilvl w:val="1"/>
          <w:numId w:val="122"/>
        </w:numPr>
        <w:contextualSpacing w:val="0"/>
      </w:pPr>
      <w:r w:rsidRPr="009172D3">
        <w:rPr>
          <w:b/>
          <w:bCs/>
        </w:rPr>
        <w:t>1/4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6EED7F0D" w14:textId="77777777" w:rsidR="009172D3" w:rsidRPr="009172D3" w:rsidRDefault="009172D3">
      <w:pPr>
        <w:pStyle w:val="ListParagraph"/>
        <w:widowControl w:val="0"/>
        <w:numPr>
          <w:ilvl w:val="1"/>
          <w:numId w:val="122"/>
        </w:numPr>
        <w:contextualSpacing w:val="0"/>
      </w:pPr>
      <w:r w:rsidRPr="009172D3">
        <w:t>Top-1 DL Tx beam predict</w:t>
      </w:r>
      <w:r w:rsidRPr="009172D3">
        <w:rPr>
          <w:rFonts w:eastAsia="Microsoft YaHei UI"/>
        </w:rPr>
        <w:t xml:space="preserve">ion accuracy: </w:t>
      </w:r>
    </w:p>
    <w:p w14:paraId="282FFA94" w14:textId="77777777" w:rsidR="009172D3" w:rsidRPr="009172D3" w:rsidRDefault="009172D3">
      <w:pPr>
        <w:pStyle w:val="ListParagraph"/>
        <w:widowControl w:val="0"/>
        <w:numPr>
          <w:ilvl w:val="2"/>
          <w:numId w:val="122"/>
        </w:numPr>
        <w:contextualSpacing w:val="0"/>
      </w:pPr>
      <w:r w:rsidRPr="009172D3">
        <w:t xml:space="preserve">evaluation results from 1 source show that AI/ML can achieve 93.4%/92.4%/90.5% and 91.3%/90.6%/89.1% prediction accuracy for prediction time 80ms/160ms/320ms, with 32 Tx beam in Set A, and Set B is different and same in each time instance </w:t>
      </w:r>
      <w:proofErr w:type="gramStart"/>
      <w:r w:rsidRPr="009172D3">
        <w:t>respectively</w:t>
      </w:r>
      <w:proofErr w:type="gramEnd"/>
    </w:p>
    <w:p w14:paraId="53ACC61F" w14:textId="77777777" w:rsidR="009172D3" w:rsidRPr="009172D3" w:rsidRDefault="009172D3">
      <w:pPr>
        <w:pStyle w:val="ListParagraph"/>
        <w:widowControl w:val="0"/>
        <w:numPr>
          <w:ilvl w:val="3"/>
          <w:numId w:val="122"/>
        </w:numPr>
        <w:contextualSpacing w:val="0"/>
      </w:pPr>
      <w:r w:rsidRPr="009172D3">
        <w:t>wherein, measurements from 2 instances with measurement periodicity of 80ms are used respectively.</w:t>
      </w:r>
    </w:p>
    <w:p w14:paraId="2639829B" w14:textId="77777777" w:rsidR="009172D3" w:rsidRPr="009172D3" w:rsidRDefault="009172D3">
      <w:pPr>
        <w:pStyle w:val="ListParagraph"/>
        <w:widowControl w:val="0"/>
        <w:numPr>
          <w:ilvl w:val="3"/>
          <w:numId w:val="122"/>
        </w:numPr>
        <w:contextualSpacing w:val="0"/>
      </w:pPr>
      <w:r w:rsidRPr="009172D3">
        <w:t>Wherein, 70.5%/69.4%/67.4% and 42.5%/42.2%/41.5% prediction accuracy can be achieved by non-AI baseline (Option 2) with the assumption that 16 Tx beams are measured in total and preferred beam pattern is used.</w:t>
      </w:r>
    </w:p>
    <w:p w14:paraId="07544B01" w14:textId="77777777" w:rsidR="009172D3" w:rsidRPr="009172D3" w:rsidRDefault="009172D3">
      <w:pPr>
        <w:pStyle w:val="ListParagraph"/>
        <w:widowControl w:val="0"/>
        <w:numPr>
          <w:ilvl w:val="3"/>
          <w:numId w:val="122"/>
        </w:numPr>
        <w:contextualSpacing w:val="0"/>
      </w:pPr>
      <w:r w:rsidRPr="009172D3">
        <w:t xml:space="preserve">Where the Rx beam of best beam pair within Set A is assumed to </w:t>
      </w:r>
      <w:proofErr w:type="gramStart"/>
      <w:r w:rsidRPr="009172D3">
        <w:t>obtained</w:t>
      </w:r>
      <w:proofErr w:type="gramEnd"/>
      <w:r w:rsidRPr="009172D3">
        <w:t xml:space="preserve"> the measurement of Set B.</w:t>
      </w:r>
    </w:p>
    <w:p w14:paraId="47CE1EE8" w14:textId="77777777" w:rsidR="009172D3" w:rsidRPr="009172D3" w:rsidRDefault="009172D3">
      <w:pPr>
        <w:pStyle w:val="ListParagraph"/>
        <w:widowControl w:val="0"/>
        <w:numPr>
          <w:ilvl w:val="2"/>
          <w:numId w:val="122"/>
        </w:numPr>
        <w:contextualSpacing w:val="0"/>
      </w:pPr>
      <w:r w:rsidRPr="009172D3">
        <w:t xml:space="preserve">evaluation results from 1 source show that AI/ML can achieve 56.4%/52.7% prediction accuracy for prediction time 80ms/160ms, with 64 Tx beam in Set A and Set B is the same in each time </w:t>
      </w:r>
      <w:proofErr w:type="gramStart"/>
      <w:r w:rsidRPr="009172D3">
        <w:t>instance</w:t>
      </w:r>
      <w:proofErr w:type="gramEnd"/>
    </w:p>
    <w:p w14:paraId="4984974D" w14:textId="77777777" w:rsidR="009172D3" w:rsidRPr="009172D3" w:rsidRDefault="009172D3">
      <w:pPr>
        <w:pStyle w:val="ListParagraph"/>
        <w:widowControl w:val="0"/>
        <w:numPr>
          <w:ilvl w:val="3"/>
          <w:numId w:val="122"/>
        </w:numPr>
        <w:contextualSpacing w:val="0"/>
      </w:pPr>
      <w:r w:rsidRPr="009172D3">
        <w:t xml:space="preserve">wherein, measurements from </w:t>
      </w:r>
      <w:proofErr w:type="gramStart"/>
      <w:r w:rsidRPr="009172D3">
        <w:t>2 time</w:t>
      </w:r>
      <w:proofErr w:type="gramEnd"/>
      <w:r w:rsidRPr="009172D3">
        <w:t xml:space="preserve"> instances with measurement periodicity of 80ms/160ms are used respectively</w:t>
      </w:r>
    </w:p>
    <w:p w14:paraId="7EAD49D3" w14:textId="77777777" w:rsidR="009172D3" w:rsidRPr="009172D3" w:rsidRDefault="009172D3">
      <w:pPr>
        <w:pStyle w:val="ListParagraph"/>
        <w:widowControl w:val="0"/>
        <w:numPr>
          <w:ilvl w:val="3"/>
          <w:numId w:val="122"/>
        </w:numPr>
        <w:contextualSpacing w:val="0"/>
      </w:pPr>
      <w:r w:rsidRPr="009172D3">
        <w:t xml:space="preserve">wherein, 63.25%/58.45% prediction accuracy can be achieved by non-AI baseline (Option 1) when measuring </w:t>
      </w:r>
      <w:proofErr w:type="gramStart"/>
      <w:r w:rsidRPr="009172D3">
        <w:t>Set</w:t>
      </w:r>
      <w:proofErr w:type="gramEnd"/>
      <w:r w:rsidRPr="009172D3">
        <w:t xml:space="preserve"> A during observation and then applying sample-and-hold</w:t>
      </w:r>
    </w:p>
    <w:p w14:paraId="58F61039" w14:textId="77777777" w:rsidR="009172D3" w:rsidRPr="009172D3" w:rsidRDefault="009172D3">
      <w:pPr>
        <w:pStyle w:val="ListParagraph"/>
        <w:widowControl w:val="0"/>
        <w:numPr>
          <w:ilvl w:val="2"/>
          <w:numId w:val="122"/>
        </w:numPr>
        <w:contextualSpacing w:val="0"/>
      </w:pPr>
      <w:r w:rsidRPr="009172D3">
        <w:t xml:space="preserve">evaluation results from 1 source show that AI/ML can achieve 83.15%/79.53%/79.43% prediction accuracy for prediction time 40ms/80ms/160ms, with 32 Tx beam in Set A and Set B is the same in each time </w:t>
      </w:r>
      <w:proofErr w:type="gramStart"/>
      <w:r w:rsidRPr="009172D3">
        <w:t>instance</w:t>
      </w:r>
      <w:proofErr w:type="gramEnd"/>
    </w:p>
    <w:p w14:paraId="72D93C30" w14:textId="77777777" w:rsidR="009172D3" w:rsidRPr="009172D3" w:rsidRDefault="009172D3">
      <w:pPr>
        <w:pStyle w:val="ListParagraph"/>
        <w:widowControl w:val="0"/>
        <w:numPr>
          <w:ilvl w:val="3"/>
          <w:numId w:val="122"/>
        </w:numPr>
        <w:contextualSpacing w:val="0"/>
      </w:pPr>
      <w:r w:rsidRPr="009172D3">
        <w:t xml:space="preserve">wherein, measurements from </w:t>
      </w:r>
      <w:proofErr w:type="gramStart"/>
      <w:r w:rsidRPr="009172D3">
        <w:t>4 time</w:t>
      </w:r>
      <w:proofErr w:type="gramEnd"/>
      <w:r w:rsidRPr="009172D3">
        <w:t xml:space="preserve"> instances with measurement periodicity of 40ms are used,</w:t>
      </w:r>
    </w:p>
    <w:p w14:paraId="12E6E358" w14:textId="77777777" w:rsidR="009172D3" w:rsidRPr="009172D3" w:rsidRDefault="009172D3">
      <w:pPr>
        <w:pStyle w:val="ListParagraph"/>
        <w:widowControl w:val="0"/>
        <w:numPr>
          <w:ilvl w:val="3"/>
          <w:numId w:val="122"/>
        </w:numPr>
        <w:contextualSpacing w:val="0"/>
      </w:pPr>
      <w:r w:rsidRPr="009172D3">
        <w:t xml:space="preserve">32.8%/32.8%/32.7% prediction accuracy can be achieved by non-AI baseline (Option 2) </w:t>
      </w:r>
    </w:p>
    <w:p w14:paraId="3EAC5BA5" w14:textId="77777777" w:rsidR="009172D3" w:rsidRPr="009172D3" w:rsidRDefault="009172D3">
      <w:pPr>
        <w:pStyle w:val="ListParagraph"/>
        <w:widowControl w:val="0"/>
        <w:numPr>
          <w:ilvl w:val="3"/>
          <w:numId w:val="122"/>
        </w:numPr>
        <w:contextualSpacing w:val="0"/>
      </w:pPr>
      <w:r w:rsidRPr="009172D3">
        <w:t xml:space="preserve">Wherein, the Rx beam of best beam pair within Set A is assumed to </w:t>
      </w:r>
      <w:proofErr w:type="gramStart"/>
      <w:r w:rsidRPr="009172D3">
        <w:t>obtained</w:t>
      </w:r>
      <w:proofErr w:type="gramEnd"/>
      <w:r w:rsidRPr="009172D3">
        <w:t xml:space="preserve"> the measurement of Set B.</w:t>
      </w:r>
    </w:p>
    <w:p w14:paraId="75449704" w14:textId="77777777" w:rsidR="009172D3" w:rsidRPr="009172D3" w:rsidRDefault="009172D3">
      <w:pPr>
        <w:pStyle w:val="ListParagraph"/>
        <w:widowControl w:val="0"/>
        <w:numPr>
          <w:ilvl w:val="2"/>
          <w:numId w:val="122"/>
        </w:numPr>
        <w:contextualSpacing w:val="0"/>
      </w:pPr>
      <w:r w:rsidRPr="009172D3">
        <w:t xml:space="preserve">evaluation results from 1 source show that AI/ML can achieve 88%~90% prediction accuracy for prediction time 160ms/320ms/480ms/640ms/800ms, with 32 Tx beam in Set A and Set B is the same in each time </w:t>
      </w:r>
      <w:proofErr w:type="gramStart"/>
      <w:r w:rsidRPr="009172D3">
        <w:t>instance</w:t>
      </w:r>
      <w:proofErr w:type="gramEnd"/>
    </w:p>
    <w:p w14:paraId="636258A1" w14:textId="77777777" w:rsidR="009172D3" w:rsidRPr="009172D3" w:rsidRDefault="009172D3">
      <w:pPr>
        <w:pStyle w:val="ListParagraph"/>
        <w:widowControl w:val="0"/>
        <w:numPr>
          <w:ilvl w:val="3"/>
          <w:numId w:val="122"/>
        </w:numPr>
        <w:contextualSpacing w:val="0"/>
      </w:pPr>
      <w:r w:rsidRPr="009172D3">
        <w:t xml:space="preserve">wherein, measurements from </w:t>
      </w:r>
      <w:proofErr w:type="gramStart"/>
      <w:r w:rsidRPr="009172D3">
        <w:t>5 time</w:t>
      </w:r>
      <w:proofErr w:type="gramEnd"/>
      <w:r w:rsidRPr="009172D3">
        <w:t xml:space="preserve"> instances with measurement periodicity of 160ms are used,</w:t>
      </w:r>
    </w:p>
    <w:p w14:paraId="4EEF1325" w14:textId="77777777" w:rsidR="009172D3" w:rsidRPr="009172D3" w:rsidRDefault="009172D3">
      <w:pPr>
        <w:pStyle w:val="ListParagraph"/>
        <w:widowControl w:val="0"/>
        <w:numPr>
          <w:ilvl w:val="3"/>
          <w:numId w:val="122"/>
        </w:numPr>
        <w:contextualSpacing w:val="0"/>
      </w:pPr>
      <w:r w:rsidRPr="009172D3">
        <w:lastRenderedPageBreak/>
        <w:t xml:space="preserve">16%~22% prediction accuracy can be achieved by non-AI baseline (Option 2) </w:t>
      </w:r>
    </w:p>
    <w:p w14:paraId="44BE598B" w14:textId="77777777" w:rsidR="009172D3" w:rsidRPr="009172D3" w:rsidRDefault="009172D3">
      <w:pPr>
        <w:pStyle w:val="ListParagraph"/>
        <w:widowControl w:val="0"/>
        <w:numPr>
          <w:ilvl w:val="3"/>
          <w:numId w:val="122"/>
        </w:numPr>
        <w:contextualSpacing w:val="0"/>
      </w:pPr>
      <w:r w:rsidRPr="009172D3">
        <w:t xml:space="preserve">Where the best Rx beam for each Tx beam within Set B is assumed to </w:t>
      </w:r>
      <w:proofErr w:type="gramStart"/>
      <w:r w:rsidRPr="009172D3">
        <w:t>obtained</w:t>
      </w:r>
      <w:proofErr w:type="gramEnd"/>
      <w:r w:rsidRPr="009172D3">
        <w:t xml:space="preserve"> the measurement of Set B.</w:t>
      </w:r>
    </w:p>
    <w:p w14:paraId="557E00F0" w14:textId="77777777" w:rsidR="009172D3" w:rsidRPr="009172D3" w:rsidRDefault="009172D3">
      <w:pPr>
        <w:pStyle w:val="ListParagraph"/>
        <w:widowControl w:val="0"/>
        <w:numPr>
          <w:ilvl w:val="2"/>
          <w:numId w:val="122"/>
        </w:numPr>
        <w:contextualSpacing w:val="0"/>
        <w:rPr>
          <w:b/>
          <w:bCs/>
        </w:rPr>
      </w:pPr>
      <w:r w:rsidRPr="009172D3">
        <w:t>evaluation results from 1 source show that AI/ML can achieve 88%/86%/ 82% prediction accuracy for prediction time</w:t>
      </w:r>
      <w:r w:rsidRPr="009172D3">
        <w:rPr>
          <w:b/>
          <w:bCs/>
        </w:rPr>
        <w:t xml:space="preserve"> </w:t>
      </w:r>
      <w:r w:rsidRPr="009172D3">
        <w:t xml:space="preserve">40ms/160ms/320ms, with 32 Tx beam in Set A and Set B is the same in each time </w:t>
      </w:r>
      <w:proofErr w:type="gramStart"/>
      <w:r w:rsidRPr="009172D3">
        <w:t>instance</w:t>
      </w:r>
      <w:proofErr w:type="gramEnd"/>
    </w:p>
    <w:p w14:paraId="5DF6D00D" w14:textId="77777777" w:rsidR="009172D3" w:rsidRPr="009172D3" w:rsidRDefault="009172D3">
      <w:pPr>
        <w:pStyle w:val="ListParagraph"/>
        <w:widowControl w:val="0"/>
        <w:numPr>
          <w:ilvl w:val="3"/>
          <w:numId w:val="122"/>
        </w:numPr>
        <w:contextualSpacing w:val="0"/>
      </w:pPr>
      <w:r w:rsidRPr="009172D3">
        <w:t xml:space="preserve">wherein, measurements from </w:t>
      </w:r>
      <w:proofErr w:type="gramStart"/>
      <w:r w:rsidRPr="009172D3">
        <w:t>8 time</w:t>
      </w:r>
      <w:proofErr w:type="gramEnd"/>
      <w:r w:rsidRPr="009172D3">
        <w:t xml:space="preserve"> instances with measurement periodicity of 40ms are used,</w:t>
      </w:r>
    </w:p>
    <w:p w14:paraId="60986CE5" w14:textId="77777777" w:rsidR="009172D3" w:rsidRPr="009172D3" w:rsidRDefault="009172D3">
      <w:pPr>
        <w:pStyle w:val="ListParagraph"/>
        <w:widowControl w:val="0"/>
        <w:numPr>
          <w:ilvl w:val="3"/>
          <w:numId w:val="122"/>
        </w:numPr>
        <w:contextualSpacing w:val="0"/>
      </w:pPr>
      <w:r w:rsidRPr="009172D3">
        <w:t xml:space="preserve">36.2%/35.8%/35.3% prediction accuracy can be achieved by non-AI baseline (Option 2) on the best Tx beam with highest L1-RSRP in the </w:t>
      </w:r>
      <w:proofErr w:type="spellStart"/>
      <w:r w:rsidRPr="009172D3">
        <w:t>all time</w:t>
      </w:r>
      <w:proofErr w:type="spellEnd"/>
      <w:r w:rsidRPr="009172D3">
        <w:t xml:space="preserve"> </w:t>
      </w:r>
      <w:proofErr w:type="gramStart"/>
      <w:r w:rsidRPr="009172D3">
        <w:t>instances</w:t>
      </w:r>
      <w:proofErr w:type="gramEnd"/>
    </w:p>
    <w:p w14:paraId="529675CA" w14:textId="77777777" w:rsidR="009172D3" w:rsidRPr="009172D3" w:rsidRDefault="009172D3">
      <w:pPr>
        <w:pStyle w:val="ListParagraph"/>
        <w:widowControl w:val="0"/>
        <w:numPr>
          <w:ilvl w:val="3"/>
          <w:numId w:val="122"/>
        </w:numPr>
        <w:contextualSpacing w:val="0"/>
      </w:pPr>
      <w:r w:rsidRPr="009172D3">
        <w:t>for random Set B pattern (Set B/Set A=1/4</w:t>
      </w:r>
      <w:r w:rsidRPr="009172D3">
        <w:t>，</w:t>
      </w:r>
      <w:r w:rsidRPr="009172D3">
        <w:t xml:space="preserve">the </w:t>
      </w:r>
      <w:proofErr w:type="spellStart"/>
      <w:r w:rsidRPr="009172D3">
        <w:t>SetB</w:t>
      </w:r>
      <w:proofErr w:type="spellEnd"/>
      <w:r w:rsidRPr="009172D3">
        <w:t xml:space="preserve"> is randomly changed in Set A in each time instance), compared to the above case, for Top-1 beam prediction accuracy, evaluation results show about 6% beam prediction accuracy degradation. </w:t>
      </w:r>
    </w:p>
    <w:p w14:paraId="7131B619" w14:textId="77777777" w:rsidR="009172D3" w:rsidRPr="009172D3" w:rsidRDefault="009172D3">
      <w:pPr>
        <w:pStyle w:val="ListParagraph"/>
        <w:widowControl w:val="0"/>
        <w:numPr>
          <w:ilvl w:val="3"/>
          <w:numId w:val="122"/>
        </w:numPr>
        <w:contextualSpacing w:val="0"/>
      </w:pPr>
      <w:r w:rsidRPr="009172D3">
        <w:t xml:space="preserve">wherein, the Rx beam of best beam pair within Set B is assumed to </w:t>
      </w:r>
      <w:proofErr w:type="gramStart"/>
      <w:r w:rsidRPr="009172D3">
        <w:t>obtained</w:t>
      </w:r>
      <w:proofErr w:type="gramEnd"/>
      <w:r w:rsidRPr="009172D3">
        <w:t xml:space="preserve"> the measurement of Set B</w:t>
      </w:r>
    </w:p>
    <w:p w14:paraId="1B23D69E" w14:textId="77777777" w:rsidR="009172D3" w:rsidRPr="009172D3" w:rsidRDefault="009172D3">
      <w:pPr>
        <w:pStyle w:val="ListParagraph"/>
        <w:widowControl w:val="0"/>
        <w:numPr>
          <w:ilvl w:val="2"/>
          <w:numId w:val="122"/>
        </w:numPr>
        <w:contextualSpacing w:val="0"/>
      </w:pPr>
      <w:r w:rsidRPr="009172D3">
        <w:t xml:space="preserve">evaluation results from 1 source show that AI/ML can achieve 73.8%/73.3% and 76.9%/73.08% prediction accuracy for prediction time 160ms/320ms, with 32 Tx beam in Set A, and Set B is the same and different in each time instance </w:t>
      </w:r>
      <w:proofErr w:type="gramStart"/>
      <w:r w:rsidRPr="009172D3">
        <w:t>respectively</w:t>
      </w:r>
      <w:proofErr w:type="gramEnd"/>
    </w:p>
    <w:p w14:paraId="48ED36DA" w14:textId="77777777" w:rsidR="009172D3" w:rsidRPr="009172D3" w:rsidRDefault="009172D3">
      <w:pPr>
        <w:pStyle w:val="ListParagraph"/>
        <w:widowControl w:val="0"/>
        <w:numPr>
          <w:ilvl w:val="3"/>
          <w:numId w:val="122"/>
        </w:numPr>
        <w:contextualSpacing w:val="0"/>
      </w:pPr>
      <w:r w:rsidRPr="009172D3">
        <w:t xml:space="preserve">wherein, measurements from </w:t>
      </w:r>
      <w:proofErr w:type="gramStart"/>
      <w:r w:rsidRPr="009172D3">
        <w:t>4 time</w:t>
      </w:r>
      <w:proofErr w:type="gramEnd"/>
      <w:r w:rsidRPr="009172D3">
        <w:t xml:space="preserve"> instances with measurement periodicity of 160ms/320ms are used respectively,</w:t>
      </w:r>
    </w:p>
    <w:p w14:paraId="4F5E1FA9" w14:textId="77777777" w:rsidR="009172D3" w:rsidRPr="009172D3" w:rsidRDefault="009172D3">
      <w:pPr>
        <w:pStyle w:val="ListParagraph"/>
        <w:widowControl w:val="0"/>
        <w:numPr>
          <w:ilvl w:val="3"/>
          <w:numId w:val="122"/>
        </w:numPr>
        <w:contextualSpacing w:val="0"/>
      </w:pPr>
      <w:r w:rsidRPr="009172D3">
        <w:t xml:space="preserve">24%/24.7% and 18.1%/17% prediction accuracy can be achieved for same and different Set B pattern respectively with non-AI baseline (Option 2) </w:t>
      </w:r>
    </w:p>
    <w:p w14:paraId="68F187C2" w14:textId="77777777" w:rsidR="009172D3" w:rsidRPr="009172D3" w:rsidRDefault="009172D3">
      <w:pPr>
        <w:pStyle w:val="ListParagraph"/>
        <w:widowControl w:val="0"/>
        <w:numPr>
          <w:ilvl w:val="2"/>
          <w:numId w:val="122"/>
        </w:numPr>
        <w:contextualSpacing w:val="0"/>
      </w:pPr>
      <w:r w:rsidRPr="009172D3">
        <w:t>evaluation results from 1 source show that AI/ML can achieve 61.9%/56.35% prediction accuracy for prediction time 80ms with 32 Tx beam in Set A for 30km/h/60km/h respectively, and Set B is the same in each time instance.</w:t>
      </w:r>
    </w:p>
    <w:p w14:paraId="14F216DD" w14:textId="77777777" w:rsidR="009172D3" w:rsidRPr="009172D3" w:rsidRDefault="009172D3">
      <w:pPr>
        <w:pStyle w:val="ListParagraph"/>
        <w:widowControl w:val="0"/>
        <w:numPr>
          <w:ilvl w:val="3"/>
          <w:numId w:val="122"/>
        </w:numPr>
        <w:contextualSpacing w:val="0"/>
      </w:pPr>
      <w:r w:rsidRPr="009172D3">
        <w:t xml:space="preserve">wherein, measurements from </w:t>
      </w:r>
      <w:proofErr w:type="gramStart"/>
      <w:r w:rsidRPr="009172D3">
        <w:t>5 time</w:t>
      </w:r>
      <w:proofErr w:type="gramEnd"/>
      <w:r w:rsidRPr="009172D3">
        <w:t xml:space="preserve"> instances with measurement periodicity of 80ms are used </w:t>
      </w:r>
    </w:p>
    <w:p w14:paraId="2663D9A7" w14:textId="77777777" w:rsidR="009172D3" w:rsidRPr="009172D3" w:rsidRDefault="009172D3">
      <w:pPr>
        <w:pStyle w:val="ListParagraph"/>
        <w:widowControl w:val="0"/>
        <w:numPr>
          <w:ilvl w:val="3"/>
          <w:numId w:val="122"/>
        </w:numPr>
        <w:contextualSpacing w:val="0"/>
      </w:pPr>
      <w:r w:rsidRPr="009172D3">
        <w:t xml:space="preserve">wherein, 20.3%/22% prediction accuracy can be achieved for 30km/h/60km/h respectively by non-AI baseline (Option 2) </w:t>
      </w:r>
    </w:p>
    <w:p w14:paraId="5FA1AC70" w14:textId="77777777" w:rsidR="009172D3" w:rsidRPr="009172D3" w:rsidRDefault="009172D3">
      <w:pPr>
        <w:pStyle w:val="ListParagraph"/>
        <w:widowControl w:val="0"/>
        <w:numPr>
          <w:ilvl w:val="2"/>
          <w:numId w:val="122"/>
        </w:numPr>
        <w:contextualSpacing w:val="0"/>
      </w:pPr>
      <w:r w:rsidRPr="009172D3">
        <w:t xml:space="preserve">evaluation results from 1 source show that AI/ML can achieve 61.7%~55.6% prediction accuracy for prediction time 80ms~960ms, with 32 Tx beam in Set A, and Set B is the same in each time </w:t>
      </w:r>
      <w:proofErr w:type="gramStart"/>
      <w:r w:rsidRPr="009172D3">
        <w:t>instance</w:t>
      </w:r>
      <w:proofErr w:type="gramEnd"/>
    </w:p>
    <w:p w14:paraId="58613D8C" w14:textId="77777777" w:rsidR="009172D3" w:rsidRPr="009172D3" w:rsidRDefault="009172D3">
      <w:pPr>
        <w:pStyle w:val="ListParagraph"/>
        <w:widowControl w:val="0"/>
        <w:numPr>
          <w:ilvl w:val="3"/>
          <w:numId w:val="122"/>
        </w:numPr>
        <w:contextualSpacing w:val="0"/>
      </w:pPr>
      <w:r w:rsidRPr="009172D3">
        <w:t xml:space="preserve">wherein, measurements from </w:t>
      </w:r>
      <w:proofErr w:type="gramStart"/>
      <w:r w:rsidRPr="009172D3">
        <w:t>4 time</w:t>
      </w:r>
      <w:proofErr w:type="gramEnd"/>
      <w:r w:rsidRPr="009172D3">
        <w:t xml:space="preserve"> instances with measurement periodicity of equal to or 2 times of the prediction time are used respectively,</w:t>
      </w:r>
    </w:p>
    <w:p w14:paraId="2582FD2D" w14:textId="77777777" w:rsidR="009172D3" w:rsidRPr="009172D3" w:rsidRDefault="009172D3">
      <w:pPr>
        <w:pStyle w:val="ListParagraph"/>
        <w:widowControl w:val="0"/>
        <w:numPr>
          <w:ilvl w:val="3"/>
          <w:numId w:val="122"/>
        </w:numPr>
        <w:contextualSpacing w:val="0"/>
      </w:pPr>
      <w:r w:rsidRPr="009172D3">
        <w:t>18.6%~8.8% prediction accuracy can be achieved for same Set B pattern with non-AI baseline (Option 2) based on the measurements of the last time instance</w:t>
      </w:r>
    </w:p>
    <w:p w14:paraId="2D376E9B" w14:textId="77777777" w:rsidR="009172D3" w:rsidRPr="009172D3" w:rsidRDefault="009172D3">
      <w:pPr>
        <w:pStyle w:val="ListParagraph"/>
        <w:widowControl w:val="0"/>
        <w:numPr>
          <w:ilvl w:val="3"/>
          <w:numId w:val="122"/>
        </w:numPr>
        <w:contextualSpacing w:val="0"/>
      </w:pPr>
      <w:r w:rsidRPr="009172D3">
        <w:t>Note: RS overhead reduction</w:t>
      </w:r>
    </w:p>
    <w:p w14:paraId="429B002F" w14:textId="77777777" w:rsidR="009172D3" w:rsidRPr="009172D3" w:rsidRDefault="009172D3">
      <w:pPr>
        <w:pStyle w:val="ListParagraph"/>
        <w:widowControl w:val="0"/>
        <w:numPr>
          <w:ilvl w:val="4"/>
          <w:numId w:val="122"/>
        </w:numPr>
        <w:contextualSpacing w:val="0"/>
      </w:pPr>
      <w:r w:rsidRPr="009172D3">
        <w:t xml:space="preserve">Under the assumption of setting Case A, AI/ML can achieve 57.8%~61.0% beam prediction accuracy in terms of Top-1 beam prediction accuracy for 160ms to 960ms prediction </w:t>
      </w:r>
      <w:proofErr w:type="gramStart"/>
      <w:r w:rsidRPr="009172D3">
        <w:t>time</w:t>
      </w:r>
      <w:proofErr w:type="gramEnd"/>
    </w:p>
    <w:p w14:paraId="4F62D6AD" w14:textId="77777777" w:rsidR="009172D3" w:rsidRPr="009172D3" w:rsidRDefault="009172D3">
      <w:pPr>
        <w:pStyle w:val="ListParagraph"/>
        <w:widowControl w:val="0"/>
        <w:numPr>
          <w:ilvl w:val="5"/>
          <w:numId w:val="122"/>
        </w:numPr>
        <w:contextualSpacing w:val="0"/>
      </w:pPr>
      <w:r w:rsidRPr="009172D3">
        <w:t xml:space="preserve">up to 4/5 RS/measurement overhead reduction can be obtained with measurements from </w:t>
      </w:r>
      <w:proofErr w:type="gramStart"/>
      <w:r w:rsidRPr="009172D3">
        <w:t>4 time</w:t>
      </w:r>
      <w:proofErr w:type="gramEnd"/>
      <w:r w:rsidRPr="009172D3">
        <w:t xml:space="preserve"> instances with measurement periodicity of 160ms to 960ms.</w:t>
      </w:r>
    </w:p>
    <w:p w14:paraId="1DD28F41" w14:textId="77777777" w:rsidR="009172D3" w:rsidRPr="009172D3" w:rsidRDefault="009172D3">
      <w:pPr>
        <w:pStyle w:val="ListParagraph"/>
        <w:widowControl w:val="0"/>
        <w:numPr>
          <w:ilvl w:val="4"/>
          <w:numId w:val="122"/>
        </w:numPr>
        <w:contextualSpacing w:val="0"/>
      </w:pPr>
      <w:r w:rsidRPr="009172D3">
        <w:t>Under the assumption of setting Case B,</w:t>
      </w:r>
      <w:r w:rsidRPr="009172D3">
        <w:rPr>
          <w:u w:val="single"/>
        </w:rPr>
        <w:t xml:space="preserve"> </w:t>
      </w:r>
      <w:r w:rsidRPr="009172D3">
        <w:t xml:space="preserve">AI/ML can provide more than 90% RS/measurement overhead reduction: </w:t>
      </w:r>
    </w:p>
    <w:p w14:paraId="31CE7360" w14:textId="77777777" w:rsidR="009172D3" w:rsidRPr="009172D3" w:rsidRDefault="009172D3">
      <w:pPr>
        <w:pStyle w:val="ListParagraph"/>
        <w:widowControl w:val="0"/>
        <w:numPr>
          <w:ilvl w:val="5"/>
          <w:numId w:val="122"/>
        </w:numPr>
        <w:contextualSpacing w:val="0"/>
      </w:pPr>
      <w:r w:rsidRPr="009172D3">
        <w:lastRenderedPageBreak/>
        <w:t xml:space="preserve">AI/ML can achieve 58% beam prediction accuracy, while non-AI baseline (Option 2) can only achieve 10% beam prediction accuracy in term of Top-1 beam prediction accuracy for 960ms prediction </w:t>
      </w:r>
      <w:proofErr w:type="gramStart"/>
      <w:r w:rsidRPr="009172D3">
        <w:t>time</w:t>
      </w:r>
      <w:proofErr w:type="gramEnd"/>
      <w:r w:rsidRPr="009172D3">
        <w:t xml:space="preserve"> </w:t>
      </w:r>
    </w:p>
    <w:p w14:paraId="582CFDA5" w14:textId="77777777" w:rsidR="009172D3" w:rsidRPr="009172D3" w:rsidRDefault="009172D3">
      <w:pPr>
        <w:pStyle w:val="ListParagraph"/>
        <w:widowControl w:val="0"/>
        <w:numPr>
          <w:ilvl w:val="5"/>
          <w:numId w:val="122"/>
        </w:numPr>
        <w:contextualSpacing w:val="0"/>
      </w:pPr>
      <w:r w:rsidRPr="009172D3">
        <w:t xml:space="preserve">with non-AI baseline (Option 2), 18.6% of Top-1 beam prediction accuracy can be achieved with 80ms prediction time. </w:t>
      </w:r>
    </w:p>
    <w:p w14:paraId="510B7FA1" w14:textId="77777777" w:rsidR="009172D3" w:rsidRPr="009172D3" w:rsidRDefault="009172D3">
      <w:pPr>
        <w:pStyle w:val="ListParagraph"/>
        <w:widowControl w:val="0"/>
        <w:numPr>
          <w:ilvl w:val="4"/>
          <w:numId w:val="122"/>
        </w:numPr>
        <w:contextualSpacing w:val="0"/>
      </w:pPr>
      <w:r w:rsidRPr="009172D3">
        <w:t xml:space="preserve">Under the assumption of setting Case B+, AI/ML can provide 87.5% RS/measurement overhead reduction: </w:t>
      </w:r>
    </w:p>
    <w:p w14:paraId="412C116A" w14:textId="77777777" w:rsidR="009172D3" w:rsidRPr="009172D3" w:rsidRDefault="009172D3">
      <w:pPr>
        <w:pStyle w:val="ListParagraph"/>
        <w:widowControl w:val="0"/>
        <w:numPr>
          <w:ilvl w:val="5"/>
          <w:numId w:val="122"/>
        </w:numPr>
        <w:contextualSpacing w:val="0"/>
      </w:pPr>
      <w:r w:rsidRPr="009172D3">
        <w:t xml:space="preserve">AI/ML can achieve 55.6%~59.5% beam prediction accuracy in terms of Top-1 beam prediction accuracy with 160ms to 960ms prediction time 320ms to 1920ms measurement periodicity (4 measurement time instance). </w:t>
      </w:r>
    </w:p>
    <w:p w14:paraId="52A4E5C0" w14:textId="77777777" w:rsidR="009172D3" w:rsidRPr="009172D3" w:rsidRDefault="009172D3">
      <w:pPr>
        <w:pStyle w:val="ListParagraph"/>
        <w:widowControl w:val="0"/>
        <w:numPr>
          <w:ilvl w:val="2"/>
          <w:numId w:val="122"/>
        </w:numPr>
        <w:contextualSpacing w:val="0"/>
      </w:pPr>
      <w:r w:rsidRPr="009172D3">
        <w:t>evaluation results from 1 source show that AI/ML can achieve 67.25% prediction accuracy for prediction time 160ms with 32 Tx beams in Set A for 30km/h, and Set B is the same in each time instance.</w:t>
      </w:r>
    </w:p>
    <w:p w14:paraId="1B0ED337" w14:textId="77777777" w:rsidR="009172D3" w:rsidRPr="009172D3" w:rsidRDefault="009172D3">
      <w:pPr>
        <w:pStyle w:val="ListParagraph"/>
        <w:widowControl w:val="0"/>
        <w:numPr>
          <w:ilvl w:val="3"/>
          <w:numId w:val="122"/>
        </w:numPr>
        <w:contextualSpacing w:val="0"/>
      </w:pPr>
      <w:r w:rsidRPr="009172D3">
        <w:t xml:space="preserve">wherein, measurements from </w:t>
      </w:r>
      <w:proofErr w:type="gramStart"/>
      <w:r w:rsidRPr="009172D3">
        <w:t>4 time</w:t>
      </w:r>
      <w:proofErr w:type="gramEnd"/>
      <w:r w:rsidRPr="009172D3">
        <w:t xml:space="preserve"> instances with measurement periodicity of 160ms are used </w:t>
      </w:r>
    </w:p>
    <w:p w14:paraId="22C99E01" w14:textId="77777777" w:rsidR="009172D3" w:rsidRPr="009172D3" w:rsidRDefault="009172D3">
      <w:pPr>
        <w:pStyle w:val="ListParagraph"/>
        <w:widowControl w:val="0"/>
        <w:numPr>
          <w:ilvl w:val="3"/>
          <w:numId w:val="122"/>
        </w:numPr>
        <w:contextualSpacing w:val="0"/>
      </w:pPr>
      <w:r w:rsidRPr="009172D3">
        <w:t>wherein, 23.95% prediction accuracy can be achieved for 30km/h by non-AI baseline (Option 2).</w:t>
      </w:r>
    </w:p>
    <w:p w14:paraId="2BBF489B"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 xml:space="preserve">With measurements of fixed Set B or variable Set B with pre-configured patterns of beams that of 1/8 of Set A of beams in one time instance, </w:t>
      </w:r>
    </w:p>
    <w:p w14:paraId="64513DA5" w14:textId="77777777" w:rsidR="009172D3" w:rsidRPr="009172D3" w:rsidRDefault="009172D3">
      <w:pPr>
        <w:pStyle w:val="ListParagraph"/>
        <w:widowControl w:val="0"/>
        <w:numPr>
          <w:ilvl w:val="1"/>
          <w:numId w:val="122"/>
        </w:numPr>
        <w:contextualSpacing w:val="0"/>
      </w:pPr>
      <w:r w:rsidRPr="009172D3">
        <w:rPr>
          <w:b/>
          <w:bCs/>
        </w:rPr>
        <w:t>1/8 RS overhead</w:t>
      </w:r>
      <w:r w:rsidRPr="009172D3">
        <w:t xml:space="preserve"> in spatial </w:t>
      </w:r>
      <w:r w:rsidRPr="009172D3">
        <w:rPr>
          <w:rFonts w:eastAsia="Microsoft YaHei UI"/>
        </w:rPr>
        <w:t>domain</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 </w:t>
      </w:r>
    </w:p>
    <w:p w14:paraId="1BB6CCE4" w14:textId="77777777" w:rsidR="009172D3" w:rsidRPr="009172D3" w:rsidRDefault="009172D3">
      <w:pPr>
        <w:pStyle w:val="ListParagraph"/>
        <w:widowControl w:val="0"/>
        <w:numPr>
          <w:ilvl w:val="1"/>
          <w:numId w:val="122"/>
        </w:numPr>
        <w:contextualSpacing w:val="0"/>
      </w:pPr>
      <w:r w:rsidRPr="009172D3">
        <w:rPr>
          <w:rFonts w:eastAsia="Microsoft YaHei UI"/>
        </w:rPr>
        <w:t xml:space="preserve">Top-1 DL Tx beam prediction accuracy: </w:t>
      </w:r>
    </w:p>
    <w:p w14:paraId="4EDF1A86" w14:textId="77777777" w:rsidR="009172D3" w:rsidRPr="009172D3" w:rsidRDefault="009172D3">
      <w:pPr>
        <w:pStyle w:val="ListParagraph"/>
        <w:widowControl w:val="0"/>
        <w:numPr>
          <w:ilvl w:val="2"/>
          <w:numId w:val="122"/>
        </w:numPr>
        <w:contextualSpacing w:val="0"/>
      </w:pPr>
      <w:r w:rsidRPr="009172D3">
        <w:t xml:space="preserve">evaluation results from 1 source show that AI/ML can achieve 67.4%/67.8%/ 70%/66.9%/67.5%/64.9%/62.9% prediction accuracy </w:t>
      </w:r>
      <w:r w:rsidRPr="009172D3">
        <w:rPr>
          <w:rFonts w:eastAsia="Microsoft YaHei UI"/>
        </w:rPr>
        <w:t>f</w:t>
      </w:r>
      <w:r w:rsidRPr="009172D3">
        <w:t>or prediction time 160ms/320ms/480ms/ 640ms/800ms/960ms, with 32 Tx beam in Set A, and Set B is the same in each time instance.</w:t>
      </w:r>
    </w:p>
    <w:p w14:paraId="60095C65" w14:textId="77777777" w:rsidR="009172D3" w:rsidRPr="009172D3" w:rsidRDefault="009172D3">
      <w:pPr>
        <w:pStyle w:val="ListParagraph"/>
        <w:widowControl w:val="0"/>
        <w:numPr>
          <w:ilvl w:val="3"/>
          <w:numId w:val="122"/>
        </w:numPr>
        <w:contextualSpacing w:val="0"/>
      </w:pPr>
      <w:r w:rsidRPr="009172D3">
        <w:t xml:space="preserve">wherein, measurements from </w:t>
      </w:r>
      <w:proofErr w:type="gramStart"/>
      <w:r w:rsidRPr="009172D3">
        <w:t>8 time</w:t>
      </w:r>
      <w:proofErr w:type="gramEnd"/>
      <w:r w:rsidRPr="009172D3">
        <w:t xml:space="preserve"> instances with measurement periodicity of 160ms are used </w:t>
      </w:r>
    </w:p>
    <w:p w14:paraId="622A8719" w14:textId="77777777" w:rsidR="009172D3" w:rsidRPr="009172D3" w:rsidRDefault="009172D3">
      <w:pPr>
        <w:pStyle w:val="ListParagraph"/>
        <w:widowControl w:val="0"/>
        <w:numPr>
          <w:ilvl w:val="3"/>
          <w:numId w:val="122"/>
        </w:numPr>
        <w:contextualSpacing w:val="0"/>
      </w:pPr>
      <w:r w:rsidRPr="009172D3">
        <w:t xml:space="preserve">9%/8.9%/8.8%/8.7%/8.5%/8.4% prediction accuracy can be achieved by non-AI scheme (Option 2) </w:t>
      </w:r>
    </w:p>
    <w:p w14:paraId="148DC651" w14:textId="77777777" w:rsidR="009172D3" w:rsidRPr="009172D3" w:rsidRDefault="009172D3">
      <w:pPr>
        <w:pStyle w:val="ListParagraph"/>
        <w:widowControl w:val="0"/>
        <w:numPr>
          <w:ilvl w:val="2"/>
          <w:numId w:val="122"/>
        </w:numPr>
        <w:contextualSpacing w:val="0"/>
      </w:pPr>
      <w:r w:rsidRPr="009172D3">
        <w:t xml:space="preserve">evaluation results from 1 source show that AI/ML can achieve 94%/93.5%/92.6%/90.7% prediction accuracy for prediction time 40ms/80ms/160ms/320ms, with 32 Tx beam in Set A, and Set B is different in each time instance </w:t>
      </w:r>
      <w:proofErr w:type="gramStart"/>
      <w:r w:rsidRPr="009172D3">
        <w:t>respectively</w:t>
      </w:r>
      <w:proofErr w:type="gramEnd"/>
    </w:p>
    <w:p w14:paraId="1DFDCB0C" w14:textId="77777777" w:rsidR="009172D3" w:rsidRPr="009172D3" w:rsidRDefault="009172D3">
      <w:pPr>
        <w:pStyle w:val="ListParagraph"/>
        <w:widowControl w:val="0"/>
        <w:numPr>
          <w:ilvl w:val="3"/>
          <w:numId w:val="122"/>
        </w:numPr>
        <w:contextualSpacing w:val="0"/>
      </w:pPr>
      <w:r w:rsidRPr="009172D3">
        <w:t xml:space="preserve">wherein, measurements from </w:t>
      </w:r>
      <w:proofErr w:type="gramStart"/>
      <w:r w:rsidRPr="009172D3">
        <w:t>4 time</w:t>
      </w:r>
      <w:proofErr w:type="gramEnd"/>
      <w:r w:rsidRPr="009172D3">
        <w:t xml:space="preserve"> instances with measurement periodicity of 40ms is used.</w:t>
      </w:r>
    </w:p>
    <w:p w14:paraId="2C6358FD" w14:textId="77777777" w:rsidR="009172D3" w:rsidRPr="009172D3" w:rsidRDefault="009172D3">
      <w:pPr>
        <w:pStyle w:val="ListParagraph"/>
        <w:widowControl w:val="0"/>
        <w:numPr>
          <w:ilvl w:val="3"/>
          <w:numId w:val="122"/>
        </w:numPr>
        <w:contextualSpacing w:val="0"/>
      </w:pPr>
      <w:r w:rsidRPr="009172D3">
        <w:t xml:space="preserve">wherein, 70.7%/70.2%/69.1%/67.2% prediction accuracy can be achieved by non-AI baseline (Option 2) with the assumption that 16 Tx beams are measured in total and preferred beam pattern is used. </w:t>
      </w:r>
    </w:p>
    <w:p w14:paraId="7A599C47" w14:textId="77777777" w:rsidR="009172D3" w:rsidRPr="009172D3" w:rsidRDefault="009172D3">
      <w:pPr>
        <w:pStyle w:val="ListParagraph"/>
        <w:widowControl w:val="0"/>
        <w:numPr>
          <w:ilvl w:val="3"/>
          <w:numId w:val="122"/>
        </w:numPr>
        <w:contextualSpacing w:val="0"/>
      </w:pPr>
      <w:r w:rsidRPr="009172D3">
        <w:t xml:space="preserve">where the Rx beam of best beam pair within Set A is assumed to </w:t>
      </w:r>
      <w:proofErr w:type="gramStart"/>
      <w:r w:rsidRPr="009172D3">
        <w:t>obtained</w:t>
      </w:r>
      <w:proofErr w:type="gramEnd"/>
      <w:r w:rsidRPr="009172D3">
        <w:t xml:space="preserve"> the measurement of Set B.</w:t>
      </w:r>
    </w:p>
    <w:p w14:paraId="5ACD3CBD" w14:textId="77777777" w:rsidR="009172D3" w:rsidRPr="009172D3" w:rsidRDefault="009172D3">
      <w:pPr>
        <w:pStyle w:val="ListParagraph"/>
        <w:widowControl w:val="0"/>
        <w:numPr>
          <w:ilvl w:val="2"/>
          <w:numId w:val="122"/>
        </w:numPr>
        <w:contextualSpacing w:val="0"/>
      </w:pPr>
      <w:r w:rsidRPr="009172D3">
        <w:t xml:space="preserve">evaluation results from 1 source show that AI/ML can achieve 76.1%/75.2%/70.7% prediction accuracy for prediction time 40ms/80ms/160ms, with 32 Tx beam in Set A and Set B is the same in each time </w:t>
      </w:r>
      <w:proofErr w:type="gramStart"/>
      <w:r w:rsidRPr="009172D3">
        <w:t>instance</w:t>
      </w:r>
      <w:proofErr w:type="gramEnd"/>
    </w:p>
    <w:p w14:paraId="0E9FFCB3" w14:textId="77777777" w:rsidR="009172D3" w:rsidRPr="009172D3" w:rsidRDefault="009172D3">
      <w:pPr>
        <w:pStyle w:val="ListParagraph"/>
        <w:widowControl w:val="0"/>
        <w:numPr>
          <w:ilvl w:val="3"/>
          <w:numId w:val="122"/>
        </w:numPr>
        <w:contextualSpacing w:val="0"/>
      </w:pPr>
      <w:r w:rsidRPr="009172D3">
        <w:lastRenderedPageBreak/>
        <w:t xml:space="preserve">wherein, measurements from </w:t>
      </w:r>
      <w:proofErr w:type="gramStart"/>
      <w:r w:rsidRPr="009172D3">
        <w:t>4 time</w:t>
      </w:r>
      <w:proofErr w:type="gramEnd"/>
      <w:r w:rsidRPr="009172D3">
        <w:t xml:space="preserve"> instances with measurement periodicity of 40ms are used,</w:t>
      </w:r>
    </w:p>
    <w:p w14:paraId="2AAE10EE" w14:textId="77777777" w:rsidR="009172D3" w:rsidRPr="009172D3" w:rsidRDefault="009172D3">
      <w:pPr>
        <w:pStyle w:val="ListParagraph"/>
        <w:widowControl w:val="0"/>
        <w:numPr>
          <w:ilvl w:val="3"/>
          <w:numId w:val="122"/>
        </w:numPr>
        <w:contextualSpacing w:val="0"/>
      </w:pPr>
      <w:r w:rsidRPr="009172D3">
        <w:t>18.0%/17.9%/17.8% prediction accuracy can be achieved by non-AI baseline (Option 2)</w:t>
      </w:r>
    </w:p>
    <w:p w14:paraId="72CC5340" w14:textId="77777777" w:rsidR="009172D3" w:rsidRPr="009172D3" w:rsidRDefault="009172D3">
      <w:pPr>
        <w:pStyle w:val="ListParagraph"/>
        <w:widowControl w:val="0"/>
        <w:numPr>
          <w:ilvl w:val="3"/>
          <w:numId w:val="122"/>
        </w:numPr>
        <w:contextualSpacing w:val="0"/>
      </w:pPr>
      <w:r w:rsidRPr="009172D3">
        <w:t xml:space="preserve">wherein the Rx beam of best beam pair within Set A is assumed to </w:t>
      </w:r>
      <w:proofErr w:type="gramStart"/>
      <w:r w:rsidRPr="009172D3">
        <w:t>obtained</w:t>
      </w:r>
      <w:proofErr w:type="gramEnd"/>
      <w:r w:rsidRPr="009172D3">
        <w:t xml:space="preserve"> the measurement of Set B.</w:t>
      </w:r>
    </w:p>
    <w:p w14:paraId="23A2A175" w14:textId="77777777" w:rsidR="009172D3" w:rsidRPr="009172D3" w:rsidRDefault="009172D3">
      <w:pPr>
        <w:pStyle w:val="ListParagraph"/>
        <w:widowControl w:val="0"/>
        <w:numPr>
          <w:ilvl w:val="2"/>
          <w:numId w:val="122"/>
        </w:numPr>
        <w:contextualSpacing w:val="0"/>
      </w:pPr>
      <w:r w:rsidRPr="009172D3">
        <w:t xml:space="preserve">evaluation results from 1 source show that AI/ML can achieve 81.7%/81.1%/80.6% prediction accuracy for prediction time 40ms/160ms/320ms, with 32 Tx beam in Set A and Set B is the same in each time </w:t>
      </w:r>
      <w:proofErr w:type="gramStart"/>
      <w:r w:rsidRPr="009172D3">
        <w:t>instance</w:t>
      </w:r>
      <w:proofErr w:type="gramEnd"/>
    </w:p>
    <w:p w14:paraId="3118CBDD" w14:textId="77777777" w:rsidR="009172D3" w:rsidRPr="009172D3" w:rsidRDefault="009172D3">
      <w:pPr>
        <w:pStyle w:val="ListParagraph"/>
        <w:widowControl w:val="0"/>
        <w:numPr>
          <w:ilvl w:val="3"/>
          <w:numId w:val="122"/>
        </w:numPr>
        <w:contextualSpacing w:val="0"/>
      </w:pPr>
      <w:r w:rsidRPr="009172D3">
        <w:t xml:space="preserve">wherein, measurements from </w:t>
      </w:r>
      <w:proofErr w:type="gramStart"/>
      <w:r w:rsidRPr="009172D3">
        <w:t>8 time</w:t>
      </w:r>
      <w:proofErr w:type="gramEnd"/>
      <w:r w:rsidRPr="009172D3">
        <w:t xml:space="preserve"> instances with measurement periodicity of 40ms are used,</w:t>
      </w:r>
    </w:p>
    <w:p w14:paraId="1F51A645" w14:textId="77777777" w:rsidR="009172D3" w:rsidRPr="009172D3" w:rsidRDefault="009172D3">
      <w:pPr>
        <w:pStyle w:val="ListParagraph"/>
        <w:widowControl w:val="0"/>
        <w:numPr>
          <w:ilvl w:val="3"/>
          <w:numId w:val="122"/>
        </w:numPr>
        <w:contextualSpacing w:val="0"/>
      </w:pPr>
      <w:r w:rsidRPr="009172D3">
        <w:t xml:space="preserve">30.7%/30.4%/30% prediction accuracy can be achieved by non-AI baseline (Option 2) based on the best Tx beam with highest L1-RSRP in all the time </w:t>
      </w:r>
      <w:proofErr w:type="gramStart"/>
      <w:r w:rsidRPr="009172D3">
        <w:t>instances</w:t>
      </w:r>
      <w:proofErr w:type="gramEnd"/>
    </w:p>
    <w:p w14:paraId="1A645566" w14:textId="77777777" w:rsidR="009172D3" w:rsidRPr="009172D3" w:rsidRDefault="009172D3">
      <w:pPr>
        <w:pStyle w:val="ListParagraph"/>
        <w:widowControl w:val="0"/>
        <w:numPr>
          <w:ilvl w:val="3"/>
          <w:numId w:val="122"/>
        </w:numPr>
        <w:contextualSpacing w:val="0"/>
      </w:pPr>
      <w:r w:rsidRPr="009172D3">
        <w:t>for random Set B pattern (</w:t>
      </w:r>
      <w:proofErr w:type="spellStart"/>
      <w:r w:rsidRPr="009172D3">
        <w:t>SetB</w:t>
      </w:r>
      <w:proofErr w:type="spellEnd"/>
      <w:r w:rsidRPr="009172D3">
        <w:t>/</w:t>
      </w:r>
      <w:proofErr w:type="spellStart"/>
      <w:r w:rsidRPr="009172D3">
        <w:t>SetA</w:t>
      </w:r>
      <w:proofErr w:type="spellEnd"/>
      <w:r w:rsidRPr="009172D3">
        <w:t>=1/8</w:t>
      </w:r>
      <w:r w:rsidRPr="009172D3">
        <w:t>，</w:t>
      </w:r>
      <w:r w:rsidRPr="009172D3">
        <w:t xml:space="preserve">the </w:t>
      </w:r>
      <w:proofErr w:type="spellStart"/>
      <w:r w:rsidRPr="009172D3">
        <w:t>SetB</w:t>
      </w:r>
      <w:proofErr w:type="spellEnd"/>
      <w:r w:rsidRPr="009172D3">
        <w:t xml:space="preserve"> is randomly changed in Set A in each time instance), compared to the above case, for Top-1 beam prediction accuracy, evaluation results show about 5% beam prediction accuracy degradation. </w:t>
      </w:r>
    </w:p>
    <w:p w14:paraId="162CE39A" w14:textId="77777777" w:rsidR="009172D3" w:rsidRPr="009172D3" w:rsidRDefault="009172D3">
      <w:pPr>
        <w:pStyle w:val="ListParagraph"/>
        <w:widowControl w:val="0"/>
        <w:numPr>
          <w:ilvl w:val="3"/>
          <w:numId w:val="122"/>
        </w:numPr>
        <w:contextualSpacing w:val="0"/>
      </w:pPr>
      <w:r w:rsidRPr="009172D3">
        <w:t xml:space="preserve">wherein, the Rx beam of best beam pair within Set B is assumed to </w:t>
      </w:r>
      <w:proofErr w:type="gramStart"/>
      <w:r w:rsidRPr="009172D3">
        <w:t>obtained</w:t>
      </w:r>
      <w:proofErr w:type="gramEnd"/>
      <w:r w:rsidRPr="009172D3">
        <w:t xml:space="preserve"> the measurement of Set B</w:t>
      </w:r>
    </w:p>
    <w:p w14:paraId="5324519A" w14:textId="77777777" w:rsidR="009172D3" w:rsidRPr="009172D3" w:rsidRDefault="009172D3">
      <w:pPr>
        <w:pStyle w:val="ListParagraph"/>
        <w:widowControl w:val="0"/>
        <w:numPr>
          <w:ilvl w:val="2"/>
          <w:numId w:val="122"/>
        </w:numPr>
        <w:contextualSpacing w:val="0"/>
      </w:pPr>
      <w:r w:rsidRPr="009172D3">
        <w:t>evaluation results from 1 source show that AI/ML can achieve 56.91% prediction accuracy for prediction time 160ms with 32 Tx beams in Set A for 30km/h, and Set B is the same in each time instance.</w:t>
      </w:r>
    </w:p>
    <w:p w14:paraId="335B65CD" w14:textId="77777777" w:rsidR="009172D3" w:rsidRPr="009172D3" w:rsidRDefault="009172D3">
      <w:pPr>
        <w:pStyle w:val="ListParagraph"/>
        <w:widowControl w:val="0"/>
        <w:numPr>
          <w:ilvl w:val="3"/>
          <w:numId w:val="122"/>
        </w:numPr>
        <w:contextualSpacing w:val="0"/>
      </w:pPr>
      <w:r w:rsidRPr="009172D3">
        <w:t xml:space="preserve">wherein, measurements from </w:t>
      </w:r>
      <w:proofErr w:type="gramStart"/>
      <w:r w:rsidRPr="009172D3">
        <w:t>4 time</w:t>
      </w:r>
      <w:proofErr w:type="gramEnd"/>
      <w:r w:rsidRPr="009172D3">
        <w:t xml:space="preserve"> instances with measurement periodicity of 160ms are used </w:t>
      </w:r>
    </w:p>
    <w:p w14:paraId="545D2FAE" w14:textId="77777777" w:rsidR="009172D3" w:rsidRPr="009172D3" w:rsidRDefault="009172D3">
      <w:pPr>
        <w:pStyle w:val="ListParagraph"/>
        <w:widowControl w:val="0"/>
        <w:numPr>
          <w:ilvl w:val="3"/>
          <w:numId w:val="122"/>
        </w:numPr>
        <w:contextualSpacing w:val="0"/>
      </w:pPr>
      <w:r w:rsidRPr="009172D3">
        <w:t>wherein, 18.75% prediction accuracy can be achieved for 30km/h by non-AI baseline (Option 2).</w:t>
      </w:r>
    </w:p>
    <w:p w14:paraId="15FB079F" w14:textId="77777777" w:rsidR="009172D3" w:rsidRPr="009172D3" w:rsidRDefault="009172D3" w:rsidP="00910136">
      <w:pPr>
        <w:rPr>
          <w:b/>
          <w:bCs/>
          <w:u w:val="single"/>
        </w:rPr>
      </w:pPr>
      <w:r w:rsidRPr="009172D3">
        <w:rPr>
          <w:b/>
          <w:bCs/>
          <w:u w:val="single"/>
        </w:rPr>
        <w:t>(B) For Tx DL beam prediction with UE rotation</w:t>
      </w:r>
      <w:r w:rsidRPr="009172D3">
        <w:rPr>
          <w:u w:val="single"/>
        </w:rPr>
        <w:t xml:space="preserve">, </w:t>
      </w:r>
      <w:r w:rsidRPr="009172D3">
        <w:t>based on evaluation from 2 sources, AI/ML can provide good beam prediction accuracy and gain comparing with non-AI baseline (Option 2) with same RS/measurement:</w:t>
      </w:r>
    </w:p>
    <w:p w14:paraId="5A601755"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fixed Set B</w:t>
      </w:r>
      <w:r w:rsidRPr="009172D3">
        <w:rPr>
          <w:rFonts w:eastAsia="Microsoft YaHei UI"/>
        </w:rPr>
        <w:t> of beams that of </w:t>
      </w:r>
      <w:r w:rsidRPr="009172D3">
        <w:rPr>
          <w:rFonts w:eastAsia="Microsoft YaHei UI"/>
          <w:b/>
          <w:bCs/>
        </w:rPr>
        <w:t>1/3</w:t>
      </w:r>
      <w:r w:rsidRPr="009172D3">
        <w:rPr>
          <w:rFonts w:eastAsia="Microsoft YaHei UI"/>
        </w:rPr>
        <w:t> of Set A of beams in one time instance. (Note that m</w:t>
      </w:r>
      <w:r w:rsidRPr="009172D3">
        <w:t xml:space="preserve">ore RS overhead can be achieved considering additional temporal domain RS overhead reduction) </w:t>
      </w:r>
    </w:p>
    <w:p w14:paraId="336BF70A" w14:textId="77777777" w:rsidR="009172D3" w:rsidRPr="009172D3" w:rsidRDefault="009172D3">
      <w:pPr>
        <w:pStyle w:val="ListParagraph"/>
        <w:numPr>
          <w:ilvl w:val="1"/>
          <w:numId w:val="122"/>
        </w:numPr>
        <w:shd w:val="clear" w:color="auto" w:fill="FFFFFF"/>
        <w:contextualSpacing w:val="0"/>
        <w:rPr>
          <w:rFonts w:eastAsia="Microsoft YaHei UI"/>
        </w:rPr>
      </w:pPr>
      <w:r w:rsidRPr="009172D3">
        <w:rPr>
          <w:b/>
          <w:bCs/>
        </w:rPr>
        <w:t>1/3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4FF10855" w14:textId="77777777" w:rsidR="009172D3" w:rsidRPr="009172D3" w:rsidRDefault="009172D3">
      <w:pPr>
        <w:pStyle w:val="ListParagraph"/>
        <w:numPr>
          <w:ilvl w:val="1"/>
          <w:numId w:val="122"/>
        </w:numPr>
        <w:shd w:val="clear" w:color="auto" w:fill="FFFFFF"/>
        <w:contextualSpacing w:val="0"/>
        <w:rPr>
          <w:rFonts w:eastAsia="Microsoft YaHei UI"/>
        </w:rPr>
      </w:pPr>
      <w:r w:rsidRPr="009172D3">
        <w:rPr>
          <w:rFonts w:eastAsia="Microsoft YaHei UI"/>
        </w:rPr>
        <w:t xml:space="preserve">Evaluation results </w:t>
      </w:r>
      <w:r w:rsidRPr="009172D3">
        <w:t>from 1 source</w:t>
      </w:r>
      <w:r w:rsidRPr="009172D3">
        <w:rPr>
          <w:rFonts w:eastAsia="Microsoft YaHei UI"/>
        </w:rPr>
        <w:t xml:space="preserve"> show that AI/ML can </w:t>
      </w:r>
      <w:proofErr w:type="gramStart"/>
      <w:r w:rsidRPr="009172D3">
        <w:rPr>
          <w:rFonts w:eastAsia="Microsoft YaHei UI"/>
        </w:rPr>
        <w:t>achieve</w:t>
      </w:r>
      <w:proofErr w:type="gramEnd"/>
    </w:p>
    <w:p w14:paraId="6CD98C94" w14:textId="77777777" w:rsidR="009172D3" w:rsidRPr="009172D3" w:rsidRDefault="009172D3">
      <w:pPr>
        <w:pStyle w:val="ListParagraph"/>
        <w:numPr>
          <w:ilvl w:val="2"/>
          <w:numId w:val="122"/>
        </w:numPr>
        <w:shd w:val="clear" w:color="auto" w:fill="FFFFFF"/>
        <w:contextualSpacing w:val="0"/>
        <w:rPr>
          <w:rFonts w:eastAsia="Microsoft YaHei UI"/>
        </w:rPr>
      </w:pPr>
      <w:r w:rsidRPr="009172D3">
        <w:rPr>
          <w:rFonts w:eastAsia="Microsoft YaHei UI"/>
        </w:rPr>
        <w:t xml:space="preserve">77.5% Top-1 beam prediction accuracy for </w:t>
      </w:r>
      <w:r w:rsidRPr="009172D3">
        <w:t>160ms prediction time and 200ms measurement periodicity</w:t>
      </w:r>
      <w:r w:rsidRPr="009172D3">
        <w:rPr>
          <w:rFonts w:eastAsia="Microsoft YaHei UI"/>
        </w:rPr>
        <w:t xml:space="preserve"> wherein, 33.4% prediction accuracy can be achieved by non-AI baseline (Option 2), and 43.3% beam prediction accuracy can be achieved by a combination of spatial interpolation (radial basis function interpolation) followed by sample-and-hold. </w:t>
      </w:r>
    </w:p>
    <w:p w14:paraId="70F2F296" w14:textId="77777777" w:rsidR="009172D3" w:rsidRPr="009172D3" w:rsidRDefault="009172D3">
      <w:pPr>
        <w:pStyle w:val="ListParagraph"/>
        <w:numPr>
          <w:ilvl w:val="2"/>
          <w:numId w:val="122"/>
        </w:numPr>
        <w:shd w:val="clear" w:color="auto" w:fill="FFFFFF"/>
        <w:contextualSpacing w:val="0"/>
        <w:rPr>
          <w:rFonts w:eastAsia="Microsoft YaHei UI"/>
        </w:rPr>
      </w:pPr>
      <w:r w:rsidRPr="009172D3">
        <w:rPr>
          <w:rFonts w:eastAsia="Microsoft YaHei UI"/>
        </w:rPr>
        <w:t>Under the assumption of Case B+, 93.3% RS overhead reduction can be achieved compared to non-AI baseline (Option 1) assuming all Set A of beams needs to be measured every 40ms at each time instances for measurement and prediction.</w:t>
      </w:r>
    </w:p>
    <w:p w14:paraId="33516931" w14:textId="77777777" w:rsidR="009172D3" w:rsidRPr="009172D3" w:rsidRDefault="009172D3">
      <w:pPr>
        <w:pStyle w:val="ListParagraph"/>
        <w:numPr>
          <w:ilvl w:val="2"/>
          <w:numId w:val="122"/>
        </w:numPr>
        <w:shd w:val="clear" w:color="auto" w:fill="FFFFFF"/>
        <w:contextualSpacing w:val="0"/>
        <w:rPr>
          <w:rFonts w:eastAsia="Microsoft YaHei UI"/>
        </w:rPr>
      </w:pPr>
      <w:r w:rsidRPr="009172D3">
        <w:rPr>
          <w:rFonts w:eastAsia="Microsoft YaHei UI"/>
        </w:rPr>
        <w:t>Wherein, UE rotation is modelled every 40ms with constant 10 RPM rotation speed in all three rotational axes, with rotational direction chosen uniformly at random among the three axes.</w:t>
      </w:r>
    </w:p>
    <w:p w14:paraId="553D4AA6"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variable Set B</w:t>
      </w:r>
      <w:r w:rsidRPr="009172D3">
        <w:rPr>
          <w:rFonts w:eastAsia="Microsoft YaHei UI"/>
        </w:rPr>
        <w:t> (with preconfigured Set B pattern in each time instances) of beams that of </w:t>
      </w:r>
      <w:r w:rsidRPr="009172D3">
        <w:rPr>
          <w:rFonts w:eastAsia="Microsoft YaHei UI"/>
          <w:b/>
          <w:bCs/>
        </w:rPr>
        <w:t>1/3</w:t>
      </w:r>
      <w:r w:rsidRPr="009172D3">
        <w:rPr>
          <w:rFonts w:eastAsia="Microsoft YaHei UI"/>
        </w:rPr>
        <w:t xml:space="preserve"> of Set A of beams in one time instance, </w:t>
      </w:r>
    </w:p>
    <w:p w14:paraId="2B65B7F2" w14:textId="77777777" w:rsidR="009172D3" w:rsidRPr="009172D3" w:rsidRDefault="009172D3">
      <w:pPr>
        <w:pStyle w:val="ListParagraph"/>
        <w:numPr>
          <w:ilvl w:val="1"/>
          <w:numId w:val="122"/>
        </w:numPr>
        <w:shd w:val="clear" w:color="auto" w:fill="FFFFFF"/>
        <w:contextualSpacing w:val="0"/>
        <w:rPr>
          <w:rFonts w:eastAsia="Microsoft YaHei UI"/>
        </w:rPr>
      </w:pPr>
      <w:r w:rsidRPr="009172D3">
        <w:rPr>
          <w:b/>
          <w:bCs/>
        </w:rPr>
        <w:lastRenderedPageBreak/>
        <w:t>1/3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784E7921" w14:textId="77777777" w:rsidR="009172D3" w:rsidRPr="009172D3" w:rsidRDefault="009172D3">
      <w:pPr>
        <w:pStyle w:val="ListParagraph"/>
        <w:numPr>
          <w:ilvl w:val="1"/>
          <w:numId w:val="122"/>
        </w:numPr>
        <w:shd w:val="clear" w:color="auto" w:fill="FFFFFF"/>
        <w:contextualSpacing w:val="0"/>
        <w:rPr>
          <w:rFonts w:eastAsia="Microsoft YaHei UI"/>
        </w:rPr>
      </w:pPr>
      <w:r w:rsidRPr="009172D3">
        <w:rPr>
          <w:rFonts w:eastAsia="Microsoft YaHei UI"/>
        </w:rPr>
        <w:t xml:space="preserve">Evaluation </w:t>
      </w:r>
      <w:r w:rsidRPr="009172D3">
        <w:t>results</w:t>
      </w:r>
      <w:r w:rsidRPr="009172D3">
        <w:rPr>
          <w:rFonts w:eastAsia="Microsoft YaHei UI"/>
        </w:rPr>
        <w:t xml:space="preserve"> </w:t>
      </w:r>
      <w:r w:rsidRPr="009172D3">
        <w:t>from 1 source</w:t>
      </w:r>
      <w:r w:rsidRPr="009172D3">
        <w:rPr>
          <w:rFonts w:eastAsia="Microsoft YaHei UI"/>
        </w:rPr>
        <w:t xml:space="preserve"> show that AI/ML can </w:t>
      </w:r>
      <w:proofErr w:type="gramStart"/>
      <w:r w:rsidRPr="009172D3">
        <w:rPr>
          <w:rFonts w:eastAsia="Microsoft YaHei UI"/>
        </w:rPr>
        <w:t>achieve</w:t>
      </w:r>
      <w:proofErr w:type="gramEnd"/>
      <w:r w:rsidRPr="009172D3">
        <w:rPr>
          <w:rFonts w:eastAsia="Microsoft YaHei UI"/>
        </w:rPr>
        <w:t xml:space="preserve"> </w:t>
      </w:r>
    </w:p>
    <w:p w14:paraId="7589EC5C" w14:textId="77777777" w:rsidR="009172D3" w:rsidRPr="009172D3" w:rsidRDefault="009172D3">
      <w:pPr>
        <w:pStyle w:val="ListParagraph"/>
        <w:numPr>
          <w:ilvl w:val="2"/>
          <w:numId w:val="122"/>
        </w:numPr>
        <w:shd w:val="clear" w:color="auto" w:fill="FFFFFF"/>
        <w:contextualSpacing w:val="0"/>
        <w:rPr>
          <w:rFonts w:eastAsia="Microsoft YaHei UI"/>
        </w:rPr>
      </w:pPr>
      <w:r w:rsidRPr="009172D3">
        <w:rPr>
          <w:rFonts w:eastAsia="Microsoft YaHei UI"/>
        </w:rPr>
        <w:t xml:space="preserve">78%/76%/73.8%/68.6% Top-1 beam prediction accuracy for </w:t>
      </w:r>
      <w:r w:rsidRPr="009172D3">
        <w:t xml:space="preserve">160ms/320ms/480ms/960ms prediction time and 200ms/360ms/520ms/1000ms measurement </w:t>
      </w:r>
      <w:proofErr w:type="gramStart"/>
      <w:r w:rsidRPr="009172D3">
        <w:t>periodicity</w:t>
      </w:r>
      <w:proofErr w:type="gramEnd"/>
    </w:p>
    <w:p w14:paraId="473D6B8D" w14:textId="77777777" w:rsidR="009172D3" w:rsidRPr="009172D3" w:rsidRDefault="009172D3">
      <w:pPr>
        <w:pStyle w:val="ListParagraph"/>
        <w:numPr>
          <w:ilvl w:val="3"/>
          <w:numId w:val="122"/>
        </w:numPr>
        <w:shd w:val="clear" w:color="auto" w:fill="FFFFFF"/>
        <w:contextualSpacing w:val="0"/>
        <w:rPr>
          <w:rFonts w:eastAsia="Microsoft YaHei UI"/>
        </w:rPr>
      </w:pPr>
      <w:r w:rsidRPr="009172D3">
        <w:rPr>
          <w:rFonts w:eastAsia="Microsoft YaHei UI"/>
        </w:rPr>
        <w:t>wherein, 71.5%/63%/56.5%/45.3% prediction accuracy can be achieved by non-AI baseline (Option 2), in which for each prediction instance, the latest measurement for each beam in Set A is used as the predicted value for that beam.</w:t>
      </w:r>
    </w:p>
    <w:p w14:paraId="1A53C9E1" w14:textId="77777777" w:rsidR="009172D3" w:rsidRPr="009172D3" w:rsidRDefault="009172D3">
      <w:pPr>
        <w:pStyle w:val="ListParagraph"/>
        <w:numPr>
          <w:ilvl w:val="3"/>
          <w:numId w:val="122"/>
        </w:numPr>
        <w:shd w:val="clear" w:color="auto" w:fill="FFFFFF"/>
        <w:contextualSpacing w:val="0"/>
        <w:rPr>
          <w:rFonts w:eastAsia="Microsoft YaHei UI"/>
        </w:rPr>
      </w:pPr>
      <w:r w:rsidRPr="009172D3">
        <w:rPr>
          <w:rFonts w:eastAsia="Microsoft YaHei UI"/>
        </w:rPr>
        <w:t xml:space="preserve">wherein, Set B patterns in Set A/Set B consecutive time slots partition Set A. </w:t>
      </w:r>
    </w:p>
    <w:p w14:paraId="1B74856C" w14:textId="77777777" w:rsidR="009172D3" w:rsidRPr="009172D3" w:rsidRDefault="009172D3">
      <w:pPr>
        <w:pStyle w:val="ListParagraph"/>
        <w:numPr>
          <w:ilvl w:val="2"/>
          <w:numId w:val="122"/>
        </w:numPr>
        <w:shd w:val="clear" w:color="auto" w:fill="FFFFFF"/>
        <w:contextualSpacing w:val="0"/>
        <w:rPr>
          <w:rFonts w:eastAsia="Microsoft YaHei UI"/>
        </w:rPr>
      </w:pPr>
      <w:r w:rsidRPr="009172D3">
        <w:rPr>
          <w:rFonts w:eastAsia="Microsoft YaHei UI"/>
        </w:rPr>
        <w:t xml:space="preserve">Under the assumption of Case B+, </w:t>
      </w:r>
      <w:r w:rsidRPr="009172D3">
        <w:rPr>
          <w:rFonts w:eastAsia="Microsoft YaHei UI"/>
          <w:b/>
          <w:bCs/>
        </w:rPr>
        <w:t>93.3%/96.3%/97.4%/98.7% RS overhead reduction</w:t>
      </w:r>
      <w:r w:rsidRPr="009172D3">
        <w:rPr>
          <w:rFonts w:eastAsia="Microsoft YaHei UI"/>
        </w:rPr>
        <w:t xml:space="preserve"> can be achieved compared to non-AI baseline (Option 1) assuming all Set A of beams needs to be measured every 40ms at each time instances for measurement and prediction for </w:t>
      </w:r>
      <w:r w:rsidRPr="009172D3">
        <w:t>160ms/320ms/480ms/960ms prediction time</w:t>
      </w:r>
      <w:r w:rsidRPr="009172D3">
        <w:rPr>
          <w:rFonts w:eastAsia="Microsoft YaHei UI"/>
        </w:rPr>
        <w:t xml:space="preserve">. </w:t>
      </w:r>
    </w:p>
    <w:p w14:paraId="602F3B0D" w14:textId="77777777" w:rsidR="009172D3" w:rsidRPr="009172D3" w:rsidRDefault="009172D3">
      <w:pPr>
        <w:pStyle w:val="ListParagraph"/>
        <w:numPr>
          <w:ilvl w:val="2"/>
          <w:numId w:val="122"/>
        </w:numPr>
        <w:shd w:val="clear" w:color="auto" w:fill="FFFFFF"/>
        <w:contextualSpacing w:val="0"/>
        <w:rPr>
          <w:rFonts w:eastAsia="Microsoft YaHei UI"/>
        </w:rPr>
      </w:pPr>
      <w:r w:rsidRPr="009172D3">
        <w:t xml:space="preserve">Wherein, UE </w:t>
      </w:r>
      <w:r w:rsidRPr="009172D3">
        <w:rPr>
          <w:rFonts w:eastAsia="Microsoft YaHei UI"/>
        </w:rPr>
        <w:t>rotation</w:t>
      </w:r>
      <w:r w:rsidRPr="009172D3">
        <w:t xml:space="preserve"> is modelled every 40ms with constant 10 RPM rotation speed in all three rotational axes, with rotational direction chosen uniformly at random among the three axes.</w:t>
      </w:r>
    </w:p>
    <w:p w14:paraId="0EF9521E"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fixed Set B</w:t>
      </w:r>
      <w:r w:rsidRPr="009172D3">
        <w:rPr>
          <w:rFonts w:eastAsia="Microsoft YaHei UI"/>
        </w:rPr>
        <w:t> of beams that of </w:t>
      </w:r>
      <w:r w:rsidRPr="009172D3">
        <w:rPr>
          <w:rFonts w:eastAsia="Microsoft YaHei UI"/>
          <w:b/>
          <w:bCs/>
        </w:rPr>
        <w:t>1/4</w:t>
      </w:r>
      <w:r w:rsidRPr="009172D3">
        <w:rPr>
          <w:rFonts w:eastAsia="Microsoft YaHei UI"/>
        </w:rPr>
        <w:t xml:space="preserve"> of Set A of beams in one time instance, </w:t>
      </w:r>
    </w:p>
    <w:p w14:paraId="0DD00E10" w14:textId="77777777" w:rsidR="009172D3" w:rsidRPr="009172D3" w:rsidRDefault="009172D3">
      <w:pPr>
        <w:pStyle w:val="ListParagraph"/>
        <w:numPr>
          <w:ilvl w:val="1"/>
          <w:numId w:val="122"/>
        </w:numPr>
        <w:shd w:val="clear" w:color="auto" w:fill="FFFFFF"/>
        <w:contextualSpacing w:val="0"/>
      </w:pPr>
      <w:r w:rsidRPr="009172D3">
        <w:t>1/4 RS overhead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01B82208" w14:textId="77777777" w:rsidR="009172D3" w:rsidRPr="009172D3" w:rsidRDefault="009172D3">
      <w:pPr>
        <w:pStyle w:val="ListParagraph"/>
        <w:numPr>
          <w:ilvl w:val="1"/>
          <w:numId w:val="122"/>
        </w:numPr>
        <w:shd w:val="clear" w:color="auto" w:fill="FFFFFF"/>
        <w:contextualSpacing w:val="0"/>
      </w:pPr>
      <w:r w:rsidRPr="009172D3">
        <w:t xml:space="preserve">Top-1 DL Tx beam prediction accuracy: </w:t>
      </w:r>
    </w:p>
    <w:p w14:paraId="0FFE3273" w14:textId="77777777" w:rsidR="009172D3" w:rsidRPr="009172D3" w:rsidRDefault="009172D3">
      <w:pPr>
        <w:pStyle w:val="ListParagraph"/>
        <w:numPr>
          <w:ilvl w:val="2"/>
          <w:numId w:val="122"/>
        </w:numPr>
        <w:shd w:val="clear" w:color="auto" w:fill="FFFFFF"/>
        <w:contextualSpacing w:val="0"/>
      </w:pPr>
      <w:r w:rsidRPr="009172D3">
        <w:t xml:space="preserve">evaluation results from 1 source show that AI/ML can achieve 71.8%/57.3% prediction accuracy for prediction time 160ms/320ms, with 32 Tx beam in Set A, and Set B is the same in each time instance </w:t>
      </w:r>
      <w:proofErr w:type="gramStart"/>
      <w:r w:rsidRPr="009172D3">
        <w:t>respectively</w:t>
      </w:r>
      <w:proofErr w:type="gramEnd"/>
    </w:p>
    <w:p w14:paraId="25E21955" w14:textId="77777777" w:rsidR="009172D3" w:rsidRPr="009172D3" w:rsidRDefault="009172D3">
      <w:pPr>
        <w:pStyle w:val="ListParagraph"/>
        <w:numPr>
          <w:ilvl w:val="3"/>
          <w:numId w:val="122"/>
        </w:numPr>
        <w:shd w:val="clear" w:color="auto" w:fill="FFFFFF"/>
        <w:contextualSpacing w:val="0"/>
      </w:pPr>
      <w:r w:rsidRPr="009172D3">
        <w:t xml:space="preserve">wherein, measurements from </w:t>
      </w:r>
      <w:proofErr w:type="gramStart"/>
      <w:r w:rsidRPr="009172D3">
        <w:t>4 time</w:t>
      </w:r>
      <w:proofErr w:type="gramEnd"/>
      <w:r w:rsidRPr="009172D3">
        <w:t xml:space="preserve"> instances with measurement periodicity of 160ms/320ms are used respectively,</w:t>
      </w:r>
    </w:p>
    <w:p w14:paraId="6DF29B28" w14:textId="77777777" w:rsidR="009172D3" w:rsidRPr="009172D3" w:rsidRDefault="009172D3">
      <w:pPr>
        <w:pStyle w:val="ListParagraph"/>
        <w:numPr>
          <w:ilvl w:val="3"/>
          <w:numId w:val="122"/>
        </w:numPr>
        <w:shd w:val="clear" w:color="auto" w:fill="FFFFFF"/>
        <w:contextualSpacing w:val="0"/>
      </w:pPr>
      <w:r w:rsidRPr="009172D3">
        <w:t xml:space="preserve">24.3%/14.2% prediction accuracy can be achieved for same and different Set B pattern respectively with non-AI baseline (Option 2) </w:t>
      </w:r>
    </w:p>
    <w:p w14:paraId="0F37401A" w14:textId="77777777" w:rsidR="009172D3" w:rsidRPr="009172D3" w:rsidRDefault="009172D3">
      <w:pPr>
        <w:pStyle w:val="ListParagraph"/>
        <w:numPr>
          <w:ilvl w:val="3"/>
          <w:numId w:val="122"/>
        </w:numPr>
        <w:shd w:val="clear" w:color="auto" w:fill="FFFFFF"/>
        <w:contextualSpacing w:val="0"/>
      </w:pPr>
      <w:r w:rsidRPr="009172D3">
        <w:t xml:space="preserve">Wherein,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55A2CE94" w14:textId="77777777" w:rsidR="009172D3" w:rsidRPr="009172D3" w:rsidRDefault="009172D3" w:rsidP="00910136">
      <w:pPr>
        <w:rPr>
          <w:b/>
          <w:bCs/>
          <w:u w:val="single"/>
        </w:rPr>
      </w:pPr>
      <w:r w:rsidRPr="009172D3">
        <w:rPr>
          <w:b/>
          <w:bCs/>
          <w:u w:val="single"/>
        </w:rPr>
        <w:t>(C) For beam pair prediction without UE rotation</w:t>
      </w:r>
      <w:r w:rsidRPr="009172D3">
        <w:rPr>
          <w:u w:val="single"/>
        </w:rPr>
        <w:t xml:space="preserve">, </w:t>
      </w:r>
      <w:r w:rsidRPr="009172D3">
        <w:t>based on evaluation of most sources, AI/ML can provide good beam prediction accuracy and gain comparing with non-AI baseline (Option 2) with same RS/measurement overhead.</w:t>
      </w:r>
    </w:p>
    <w:p w14:paraId="61DBF940"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fixed Set B or variable Set B with preconfigured pattern in each time instance of beams that of </w:t>
      </w:r>
      <w:r w:rsidRPr="009172D3">
        <w:rPr>
          <w:rFonts w:eastAsia="Microsoft YaHei UI"/>
          <w:b/>
          <w:bCs/>
        </w:rPr>
        <w:t>1/4</w:t>
      </w:r>
      <w:r w:rsidRPr="009172D3">
        <w:rPr>
          <w:rFonts w:eastAsia="Microsoft YaHei UI"/>
        </w:rPr>
        <w:t xml:space="preserve"> of Set A of beams in one time instance, </w:t>
      </w:r>
    </w:p>
    <w:p w14:paraId="4EF60542" w14:textId="77777777" w:rsidR="009172D3" w:rsidRPr="009172D3" w:rsidRDefault="009172D3">
      <w:pPr>
        <w:pStyle w:val="ListParagraph"/>
        <w:numPr>
          <w:ilvl w:val="1"/>
          <w:numId w:val="122"/>
        </w:numPr>
        <w:shd w:val="clear" w:color="auto" w:fill="FFFFFF"/>
        <w:contextualSpacing w:val="0"/>
      </w:pPr>
      <w:r w:rsidRPr="009172D3">
        <w:rPr>
          <w:b/>
          <w:bCs/>
        </w:rPr>
        <w:t>1/4 RS overhead</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4F349C3A" w14:textId="77777777" w:rsidR="009172D3" w:rsidRPr="009172D3" w:rsidRDefault="009172D3">
      <w:pPr>
        <w:pStyle w:val="ListParagraph"/>
        <w:numPr>
          <w:ilvl w:val="1"/>
          <w:numId w:val="122"/>
        </w:numPr>
        <w:shd w:val="clear" w:color="auto" w:fill="FFFFFF"/>
        <w:contextualSpacing w:val="0"/>
      </w:pPr>
      <w:r w:rsidRPr="009172D3">
        <w:t xml:space="preserve">Top-1 beam pair prediction accuracy: </w:t>
      </w:r>
    </w:p>
    <w:p w14:paraId="305A4273" w14:textId="77777777" w:rsidR="009172D3" w:rsidRPr="009172D3" w:rsidRDefault="009172D3">
      <w:pPr>
        <w:pStyle w:val="ListParagraph"/>
        <w:numPr>
          <w:ilvl w:val="2"/>
          <w:numId w:val="122"/>
        </w:numPr>
        <w:shd w:val="clear" w:color="auto" w:fill="FFFFFF"/>
        <w:contextualSpacing w:val="0"/>
      </w:pPr>
      <w:r w:rsidRPr="009172D3">
        <w:t xml:space="preserve">evaluation results from 1 source show that AI/ML can achieve 76.3%/74.7%/72% prediction accuracy for prediction time 40ms/80ms/160ms, with 32 Tx beams and 8 Rx beams in Set A, and Set B is the same in each time </w:t>
      </w:r>
      <w:proofErr w:type="gramStart"/>
      <w:r w:rsidRPr="009172D3">
        <w:t>instance</w:t>
      </w:r>
      <w:proofErr w:type="gramEnd"/>
    </w:p>
    <w:p w14:paraId="11B40667" w14:textId="77777777" w:rsidR="009172D3" w:rsidRPr="009172D3" w:rsidRDefault="009172D3">
      <w:pPr>
        <w:pStyle w:val="ListParagraph"/>
        <w:numPr>
          <w:ilvl w:val="3"/>
          <w:numId w:val="122"/>
        </w:numPr>
        <w:shd w:val="clear" w:color="auto" w:fill="FFFFFF"/>
        <w:contextualSpacing w:val="0"/>
      </w:pPr>
      <w:r w:rsidRPr="009172D3">
        <w:lastRenderedPageBreak/>
        <w:t xml:space="preserve">wherein, measurements from </w:t>
      </w:r>
      <w:proofErr w:type="gramStart"/>
      <w:r w:rsidRPr="009172D3">
        <w:t>4 time</w:t>
      </w:r>
      <w:proofErr w:type="gramEnd"/>
      <w:r w:rsidRPr="009172D3">
        <w:t xml:space="preserve"> instances with measurement periodicity of 40ms are used</w:t>
      </w:r>
    </w:p>
    <w:p w14:paraId="426661FA" w14:textId="77777777" w:rsidR="009172D3" w:rsidRPr="009172D3" w:rsidRDefault="009172D3">
      <w:pPr>
        <w:pStyle w:val="ListParagraph"/>
        <w:numPr>
          <w:ilvl w:val="3"/>
          <w:numId w:val="122"/>
        </w:numPr>
        <w:shd w:val="clear" w:color="auto" w:fill="FFFFFF"/>
        <w:contextualSpacing w:val="0"/>
      </w:pPr>
      <w:r w:rsidRPr="009172D3">
        <w:t xml:space="preserve">32.7%/32.6%/32.5% prediction accuracy can be achieved by non-AI baseline (Option 2) </w:t>
      </w:r>
    </w:p>
    <w:p w14:paraId="6CC99560" w14:textId="77777777" w:rsidR="009172D3" w:rsidRPr="009172D3" w:rsidRDefault="009172D3">
      <w:pPr>
        <w:pStyle w:val="ListParagraph"/>
        <w:numPr>
          <w:ilvl w:val="2"/>
          <w:numId w:val="122"/>
        </w:numPr>
        <w:shd w:val="clear" w:color="auto" w:fill="FFFFFF"/>
        <w:contextualSpacing w:val="0"/>
      </w:pPr>
      <w:r w:rsidRPr="009172D3">
        <w:t xml:space="preserve">evaluation results from 1 source show that AI/ML can achieve 88%~90% prediction accuracy for prediction time 160ms/320ms/480ms/640ms/800ms, with 32 Tx beams and 8 Rx beams in Set A, and Set B is the same in each time </w:t>
      </w:r>
      <w:proofErr w:type="gramStart"/>
      <w:r w:rsidRPr="009172D3">
        <w:t>instance</w:t>
      </w:r>
      <w:proofErr w:type="gramEnd"/>
    </w:p>
    <w:p w14:paraId="0C7470C0" w14:textId="77777777" w:rsidR="009172D3" w:rsidRPr="009172D3" w:rsidRDefault="009172D3">
      <w:pPr>
        <w:pStyle w:val="ListParagraph"/>
        <w:numPr>
          <w:ilvl w:val="3"/>
          <w:numId w:val="122"/>
        </w:numPr>
        <w:shd w:val="clear" w:color="auto" w:fill="FFFFFF"/>
        <w:contextualSpacing w:val="0"/>
      </w:pPr>
      <w:r w:rsidRPr="009172D3">
        <w:t xml:space="preserve">wherein, measurements from </w:t>
      </w:r>
      <w:proofErr w:type="gramStart"/>
      <w:r w:rsidRPr="009172D3">
        <w:t>5 time</w:t>
      </w:r>
      <w:proofErr w:type="gramEnd"/>
      <w:r w:rsidRPr="009172D3">
        <w:t xml:space="preserve"> instances with measurement periodicity of 160ms are used</w:t>
      </w:r>
    </w:p>
    <w:p w14:paraId="6A162660" w14:textId="77777777" w:rsidR="009172D3" w:rsidRPr="009172D3" w:rsidRDefault="009172D3">
      <w:pPr>
        <w:pStyle w:val="ListParagraph"/>
        <w:numPr>
          <w:ilvl w:val="3"/>
          <w:numId w:val="122"/>
        </w:numPr>
        <w:shd w:val="clear" w:color="auto" w:fill="FFFFFF"/>
        <w:contextualSpacing w:val="0"/>
      </w:pPr>
      <w:r w:rsidRPr="009172D3">
        <w:t>19%~23% prediction accuracy can be achieved by non-AI baseline (Option 2)</w:t>
      </w:r>
    </w:p>
    <w:p w14:paraId="6ECB2CA7" w14:textId="77777777" w:rsidR="009172D3" w:rsidRPr="009172D3" w:rsidRDefault="009172D3">
      <w:pPr>
        <w:pStyle w:val="ListParagraph"/>
        <w:numPr>
          <w:ilvl w:val="2"/>
          <w:numId w:val="122"/>
        </w:numPr>
        <w:shd w:val="clear" w:color="auto" w:fill="FFFFFF"/>
        <w:contextualSpacing w:val="0"/>
      </w:pPr>
      <w:r w:rsidRPr="009172D3">
        <w:t xml:space="preserve">evaluation results from 1 source show that AI/ML can achieve 80.97%/80.17%/75.86% prediction accuracy for prediction time 40ms/80ms/160ms, with 32 Tx beam and 4 Rx beam in Set A, and Set B is the same in each time </w:t>
      </w:r>
      <w:proofErr w:type="gramStart"/>
      <w:r w:rsidRPr="009172D3">
        <w:t>instance</w:t>
      </w:r>
      <w:proofErr w:type="gramEnd"/>
    </w:p>
    <w:p w14:paraId="037D0592" w14:textId="77777777" w:rsidR="009172D3" w:rsidRPr="009172D3" w:rsidRDefault="009172D3">
      <w:pPr>
        <w:pStyle w:val="ListParagraph"/>
        <w:numPr>
          <w:ilvl w:val="3"/>
          <w:numId w:val="122"/>
        </w:numPr>
        <w:shd w:val="clear" w:color="auto" w:fill="FFFFFF"/>
        <w:contextualSpacing w:val="0"/>
      </w:pPr>
      <w:r w:rsidRPr="009172D3">
        <w:t xml:space="preserve">wherein, measurements from </w:t>
      </w:r>
      <w:proofErr w:type="gramStart"/>
      <w:r w:rsidRPr="009172D3">
        <w:t>4 time</w:t>
      </w:r>
      <w:proofErr w:type="gramEnd"/>
      <w:r w:rsidRPr="009172D3">
        <w:t xml:space="preserve"> instances with measurement periodicity of 40ms are used,</w:t>
      </w:r>
    </w:p>
    <w:p w14:paraId="6E4B721A" w14:textId="77777777" w:rsidR="009172D3" w:rsidRPr="009172D3" w:rsidRDefault="009172D3">
      <w:pPr>
        <w:pStyle w:val="ListParagraph"/>
        <w:numPr>
          <w:ilvl w:val="3"/>
          <w:numId w:val="122"/>
        </w:numPr>
        <w:shd w:val="clear" w:color="auto" w:fill="FFFFFF"/>
        <w:contextualSpacing w:val="0"/>
      </w:pPr>
      <w:r w:rsidRPr="009172D3">
        <w:t xml:space="preserve">38.6%/38.0%/37.2% prediction accuracy can be achieved by non-AI baseline (Option 2) </w:t>
      </w:r>
    </w:p>
    <w:p w14:paraId="5F6534E6" w14:textId="77777777" w:rsidR="009172D3" w:rsidRPr="009172D3" w:rsidRDefault="009172D3">
      <w:pPr>
        <w:pStyle w:val="ListParagraph"/>
        <w:numPr>
          <w:ilvl w:val="2"/>
          <w:numId w:val="122"/>
        </w:numPr>
        <w:shd w:val="clear" w:color="auto" w:fill="FFFFFF"/>
        <w:contextualSpacing w:val="0"/>
      </w:pPr>
      <w:r w:rsidRPr="009172D3">
        <w:t xml:space="preserve">evaluation results from 1 source show that AI/ML can achieve 63.2%/~57.7% prediction accuracy for prediction time 80ms~960ms, with 32 Tx beam and 8 Rx beam in Set A, and Set B is the same in each time </w:t>
      </w:r>
      <w:proofErr w:type="gramStart"/>
      <w:r w:rsidRPr="009172D3">
        <w:t>instance</w:t>
      </w:r>
      <w:proofErr w:type="gramEnd"/>
    </w:p>
    <w:p w14:paraId="48AB334C" w14:textId="77777777" w:rsidR="009172D3" w:rsidRPr="009172D3" w:rsidRDefault="009172D3">
      <w:pPr>
        <w:pStyle w:val="ListParagraph"/>
        <w:numPr>
          <w:ilvl w:val="3"/>
          <w:numId w:val="122"/>
        </w:numPr>
        <w:shd w:val="clear" w:color="auto" w:fill="FFFFFF"/>
        <w:contextualSpacing w:val="0"/>
      </w:pPr>
      <w:r w:rsidRPr="009172D3">
        <w:t xml:space="preserve">wherein, measurements from </w:t>
      </w:r>
      <w:proofErr w:type="gramStart"/>
      <w:r w:rsidRPr="009172D3">
        <w:t>4 time</w:t>
      </w:r>
      <w:proofErr w:type="gramEnd"/>
      <w:r w:rsidRPr="009172D3">
        <w:t xml:space="preserve"> instances with measurement periodicity same as or 2 times of the prediction time are used </w:t>
      </w:r>
    </w:p>
    <w:p w14:paraId="6ADBB8FB" w14:textId="77777777" w:rsidR="009172D3" w:rsidRPr="009172D3" w:rsidRDefault="009172D3">
      <w:pPr>
        <w:pStyle w:val="ListParagraph"/>
        <w:numPr>
          <w:ilvl w:val="3"/>
          <w:numId w:val="122"/>
        </w:numPr>
        <w:shd w:val="clear" w:color="auto" w:fill="FFFFFF"/>
        <w:contextualSpacing w:val="0"/>
      </w:pPr>
      <w:r w:rsidRPr="009172D3">
        <w:t xml:space="preserve">22.3%~10.7% prediction accuracy can be achieved by non-AI baseline (Option 2) </w:t>
      </w:r>
    </w:p>
    <w:p w14:paraId="0A54753D" w14:textId="77777777" w:rsidR="009172D3" w:rsidRPr="009172D3" w:rsidRDefault="009172D3">
      <w:pPr>
        <w:pStyle w:val="ListParagraph"/>
        <w:numPr>
          <w:ilvl w:val="3"/>
          <w:numId w:val="122"/>
        </w:numPr>
        <w:shd w:val="clear" w:color="auto" w:fill="FFFFFF"/>
        <w:contextualSpacing w:val="0"/>
      </w:pPr>
      <w:r w:rsidRPr="009172D3">
        <w:t xml:space="preserve">RS overhead </w:t>
      </w:r>
      <w:proofErr w:type="spellStart"/>
      <w:r w:rsidRPr="009172D3">
        <w:t>redu</w:t>
      </w:r>
      <w:proofErr w:type="spellEnd"/>
      <w:r w:rsidRPr="009172D3">
        <w:tab/>
      </w:r>
      <w:proofErr w:type="spellStart"/>
      <w:r w:rsidRPr="009172D3">
        <w:t>ction</w:t>
      </w:r>
      <w:proofErr w:type="spellEnd"/>
    </w:p>
    <w:p w14:paraId="652268F8" w14:textId="77777777" w:rsidR="009172D3" w:rsidRPr="009172D3" w:rsidRDefault="009172D3">
      <w:pPr>
        <w:pStyle w:val="ListParagraph"/>
        <w:numPr>
          <w:ilvl w:val="4"/>
          <w:numId w:val="122"/>
        </w:numPr>
        <w:shd w:val="clear" w:color="auto" w:fill="FFFFFF"/>
        <w:contextualSpacing w:val="0"/>
      </w:pPr>
      <w:r w:rsidRPr="009172D3">
        <w:t xml:space="preserve">Under the assumption of setting Case A, AI/ML can achieve 58.1%~62.0% beam prediction accuracy in terms of Top-1 beam prediction accuracy for 160ms to 960ms prediction time, up to 4/5 RS/measurement overhead reduction can be obtained with measurements from </w:t>
      </w:r>
      <w:proofErr w:type="gramStart"/>
      <w:r w:rsidRPr="009172D3">
        <w:t>4 time</w:t>
      </w:r>
      <w:proofErr w:type="gramEnd"/>
      <w:r w:rsidRPr="009172D3">
        <w:t xml:space="preserve"> instances with measurement periodicity of 160ms to 960ms.</w:t>
      </w:r>
    </w:p>
    <w:p w14:paraId="7421DAB1" w14:textId="77777777" w:rsidR="009172D3" w:rsidRPr="009172D3" w:rsidRDefault="009172D3">
      <w:pPr>
        <w:pStyle w:val="ListParagraph"/>
        <w:numPr>
          <w:ilvl w:val="4"/>
          <w:numId w:val="122"/>
        </w:numPr>
        <w:shd w:val="clear" w:color="auto" w:fill="FFFFFF"/>
        <w:contextualSpacing w:val="0"/>
      </w:pPr>
      <w:r w:rsidRPr="009172D3">
        <w:t>Under the assumption of setting Case B, AI/ML can provide more than 90% RS/measurement overhead reduction:</w:t>
      </w:r>
    </w:p>
    <w:p w14:paraId="51CFA805" w14:textId="77777777" w:rsidR="009172D3" w:rsidRPr="009172D3" w:rsidRDefault="009172D3">
      <w:pPr>
        <w:pStyle w:val="ListParagraph"/>
        <w:numPr>
          <w:ilvl w:val="5"/>
          <w:numId w:val="122"/>
        </w:numPr>
        <w:shd w:val="clear" w:color="auto" w:fill="FFFFFF"/>
        <w:contextualSpacing w:val="0"/>
      </w:pPr>
      <w:r w:rsidRPr="009172D3">
        <w:t xml:space="preserve">AI/ML can achieve 58.1% beam prediction accuracy, while non-AI baseline (Option 2) can only achieve 12.7% beam prediction accuracy in term of Top-1 beam prediction accuracy for 960ms prediction </w:t>
      </w:r>
      <w:proofErr w:type="gramStart"/>
      <w:r w:rsidRPr="009172D3">
        <w:t>time</w:t>
      </w:r>
      <w:proofErr w:type="gramEnd"/>
      <w:r w:rsidRPr="009172D3">
        <w:t xml:space="preserve"> </w:t>
      </w:r>
    </w:p>
    <w:p w14:paraId="266D9B10" w14:textId="77777777" w:rsidR="009172D3" w:rsidRPr="009172D3" w:rsidRDefault="009172D3">
      <w:pPr>
        <w:pStyle w:val="ListParagraph"/>
        <w:numPr>
          <w:ilvl w:val="5"/>
          <w:numId w:val="122"/>
        </w:numPr>
        <w:shd w:val="clear" w:color="auto" w:fill="FFFFFF"/>
        <w:contextualSpacing w:val="0"/>
      </w:pPr>
      <w:r w:rsidRPr="009172D3">
        <w:t xml:space="preserve">With non-AI baseline (Option 2), 22.3% of Top-1 beam prediction accuracy can be achieved with 80ms prediction time. </w:t>
      </w:r>
    </w:p>
    <w:p w14:paraId="55E28715" w14:textId="77777777" w:rsidR="009172D3" w:rsidRPr="009172D3" w:rsidRDefault="009172D3">
      <w:pPr>
        <w:pStyle w:val="ListParagraph"/>
        <w:numPr>
          <w:ilvl w:val="4"/>
          <w:numId w:val="122"/>
        </w:numPr>
        <w:shd w:val="clear" w:color="auto" w:fill="FFFFFF"/>
        <w:contextualSpacing w:val="0"/>
      </w:pPr>
      <w:r w:rsidRPr="009172D3">
        <w:t xml:space="preserve">Under the assumption of setting Case B+, AI/ML can provide 87.5% RS/measurement overhead reduction: </w:t>
      </w:r>
    </w:p>
    <w:p w14:paraId="6E651B66" w14:textId="77777777" w:rsidR="009172D3" w:rsidRPr="009172D3" w:rsidRDefault="009172D3">
      <w:pPr>
        <w:pStyle w:val="ListParagraph"/>
        <w:numPr>
          <w:ilvl w:val="5"/>
          <w:numId w:val="122"/>
        </w:numPr>
        <w:shd w:val="clear" w:color="auto" w:fill="FFFFFF"/>
        <w:contextualSpacing w:val="0"/>
      </w:pPr>
      <w:r w:rsidRPr="009172D3">
        <w:t xml:space="preserve">AI/ML can achieve 57.1%~60.7% beam prediction accuracy in terms of Top-1 beam prediction accuracy with 160ms to 960ms prediction time /320ms to 1920ms measurement periodicity (4 measurement time instance). </w:t>
      </w:r>
    </w:p>
    <w:p w14:paraId="37D9120A" w14:textId="77777777" w:rsidR="009172D3" w:rsidRPr="009172D3" w:rsidRDefault="009172D3">
      <w:pPr>
        <w:pStyle w:val="ListParagraph"/>
        <w:numPr>
          <w:ilvl w:val="2"/>
          <w:numId w:val="122"/>
        </w:numPr>
        <w:shd w:val="clear" w:color="auto" w:fill="FFFFFF"/>
        <w:contextualSpacing w:val="0"/>
      </w:pPr>
      <w:r w:rsidRPr="009172D3">
        <w:t xml:space="preserve">evaluation results from 1 source show that AI/ML can achieve 48.2%/51.6% prediction accuracy for prediction time 160ms, with 32 Tx beam and 8 Rx beam in Set A, and Set B is the same and different in each time instance </w:t>
      </w:r>
      <w:proofErr w:type="gramStart"/>
      <w:r w:rsidRPr="009172D3">
        <w:t>respectively</w:t>
      </w:r>
      <w:proofErr w:type="gramEnd"/>
    </w:p>
    <w:p w14:paraId="1D95D863" w14:textId="77777777" w:rsidR="009172D3" w:rsidRPr="009172D3" w:rsidRDefault="009172D3">
      <w:pPr>
        <w:pStyle w:val="ListParagraph"/>
        <w:numPr>
          <w:ilvl w:val="3"/>
          <w:numId w:val="122"/>
        </w:numPr>
        <w:shd w:val="clear" w:color="auto" w:fill="FFFFFF"/>
        <w:contextualSpacing w:val="0"/>
      </w:pPr>
      <w:r w:rsidRPr="009172D3">
        <w:lastRenderedPageBreak/>
        <w:t xml:space="preserve">wherein, measurements from </w:t>
      </w:r>
      <w:proofErr w:type="gramStart"/>
      <w:r w:rsidRPr="009172D3">
        <w:t>4 time</w:t>
      </w:r>
      <w:proofErr w:type="gramEnd"/>
      <w:r w:rsidRPr="009172D3">
        <w:t xml:space="preserve"> instances with measurement periodicity of 160ms are used,</w:t>
      </w:r>
    </w:p>
    <w:p w14:paraId="189AFDC6" w14:textId="77777777" w:rsidR="009172D3" w:rsidRPr="009172D3" w:rsidRDefault="009172D3">
      <w:pPr>
        <w:pStyle w:val="ListParagraph"/>
        <w:numPr>
          <w:ilvl w:val="3"/>
          <w:numId w:val="122"/>
        </w:numPr>
        <w:shd w:val="clear" w:color="auto" w:fill="FFFFFF"/>
        <w:contextualSpacing w:val="0"/>
      </w:pPr>
      <w:r w:rsidRPr="009172D3">
        <w:t xml:space="preserve">16.2%/22.9% prediction accuracy can be achieved by non-AI baseline (Option 2) based on the measurements of the last time </w:t>
      </w:r>
      <w:proofErr w:type="gramStart"/>
      <w:r w:rsidRPr="009172D3">
        <w:t>instance</w:t>
      </w:r>
      <w:proofErr w:type="gramEnd"/>
    </w:p>
    <w:p w14:paraId="0D064410"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fixed Set B of beams that of </w:t>
      </w:r>
      <w:r w:rsidRPr="009172D3">
        <w:rPr>
          <w:rFonts w:eastAsia="Microsoft YaHei UI"/>
          <w:b/>
          <w:bCs/>
        </w:rPr>
        <w:t xml:space="preserve">1/8 </w:t>
      </w:r>
      <w:r w:rsidRPr="009172D3">
        <w:rPr>
          <w:rFonts w:eastAsia="Microsoft YaHei UI"/>
        </w:rPr>
        <w:t xml:space="preserve">of Set A of beams in one time instance, </w:t>
      </w:r>
    </w:p>
    <w:p w14:paraId="446DD6F4" w14:textId="77777777" w:rsidR="009172D3" w:rsidRPr="009172D3" w:rsidRDefault="009172D3">
      <w:pPr>
        <w:pStyle w:val="ListParagraph"/>
        <w:numPr>
          <w:ilvl w:val="1"/>
          <w:numId w:val="122"/>
        </w:numPr>
        <w:shd w:val="clear" w:color="auto" w:fill="FFFFFF"/>
        <w:contextualSpacing w:val="0"/>
      </w:pPr>
      <w:r w:rsidRPr="009172D3">
        <w:rPr>
          <w:b/>
          <w:bCs/>
        </w:rPr>
        <w:t>1/8 RS overhead</w:t>
      </w:r>
      <w:r w:rsidRPr="009172D3">
        <w:t xml:space="preserve"> can be </w:t>
      </w:r>
      <w:r w:rsidRPr="009172D3">
        <w:rPr>
          <w:rFonts w:eastAsia="Microsoft YaHei UI"/>
        </w:rPr>
        <w:t>achieved</w:t>
      </w:r>
      <w:r w:rsidRPr="009172D3">
        <w:t xml:space="preserve"> comparing with non-AI baseline (Option 1) assuming all Set A of beams needs to be measured at each time instances for measurement and prediction. More RS overhead can be achieved considering additional temporal domain RS overhead reduction. </w:t>
      </w:r>
    </w:p>
    <w:p w14:paraId="44DC30DF" w14:textId="77777777" w:rsidR="009172D3" w:rsidRPr="009172D3" w:rsidRDefault="009172D3">
      <w:pPr>
        <w:pStyle w:val="ListParagraph"/>
        <w:numPr>
          <w:ilvl w:val="1"/>
          <w:numId w:val="122"/>
        </w:numPr>
        <w:shd w:val="clear" w:color="auto" w:fill="FFFFFF"/>
        <w:contextualSpacing w:val="0"/>
      </w:pPr>
      <w:r w:rsidRPr="009172D3">
        <w:rPr>
          <w:rFonts w:eastAsia="Microsoft YaHei UI"/>
        </w:rPr>
        <w:t xml:space="preserve">Top-1 beam pair prediction accuracy: </w:t>
      </w:r>
    </w:p>
    <w:p w14:paraId="4E4BB9DF" w14:textId="77777777" w:rsidR="009172D3" w:rsidRPr="009172D3" w:rsidRDefault="009172D3">
      <w:pPr>
        <w:pStyle w:val="ListParagraph"/>
        <w:numPr>
          <w:ilvl w:val="2"/>
          <w:numId w:val="122"/>
        </w:numPr>
        <w:shd w:val="clear" w:color="auto" w:fill="FFFFFF"/>
        <w:contextualSpacing w:val="0"/>
      </w:pPr>
      <w:r w:rsidRPr="009172D3">
        <w:t xml:space="preserve">evaluation results from 1 source show that AI/ML can achieve 76.7%/74.1%/73.6% prediction accuracy for prediction time 40ms/160ms/320ms, with 256 (32Tx*8Rx) beam pairs in Set A and Set B (4Tx*8Rx) is the same in each time </w:t>
      </w:r>
      <w:proofErr w:type="gramStart"/>
      <w:r w:rsidRPr="009172D3">
        <w:t>instance</w:t>
      </w:r>
      <w:proofErr w:type="gramEnd"/>
      <w:r w:rsidRPr="009172D3">
        <w:t xml:space="preserve"> </w:t>
      </w:r>
    </w:p>
    <w:p w14:paraId="4A267834" w14:textId="77777777" w:rsidR="009172D3" w:rsidRPr="009172D3" w:rsidRDefault="009172D3">
      <w:pPr>
        <w:pStyle w:val="ListParagraph"/>
        <w:numPr>
          <w:ilvl w:val="3"/>
          <w:numId w:val="122"/>
        </w:numPr>
        <w:shd w:val="clear" w:color="auto" w:fill="FFFFFF"/>
        <w:contextualSpacing w:val="0"/>
      </w:pPr>
      <w:r w:rsidRPr="009172D3">
        <w:t xml:space="preserve">wherein, measurements from </w:t>
      </w:r>
      <w:proofErr w:type="gramStart"/>
      <w:r w:rsidRPr="009172D3">
        <w:t>8 time</w:t>
      </w:r>
      <w:proofErr w:type="gramEnd"/>
      <w:r w:rsidRPr="009172D3">
        <w:t xml:space="preserve"> instances with measurement periodicity of 40ms are used,</w:t>
      </w:r>
    </w:p>
    <w:p w14:paraId="40DE34B6" w14:textId="77777777" w:rsidR="009172D3" w:rsidRPr="009172D3" w:rsidRDefault="009172D3">
      <w:pPr>
        <w:pStyle w:val="ListParagraph"/>
        <w:numPr>
          <w:ilvl w:val="3"/>
          <w:numId w:val="122"/>
        </w:numPr>
        <w:shd w:val="clear" w:color="auto" w:fill="FFFFFF"/>
        <w:contextualSpacing w:val="0"/>
      </w:pPr>
      <w:r w:rsidRPr="009172D3">
        <w:t xml:space="preserve">30.1%/29.7%/29.1% prediction accuracy can be achieved by non-AI baseline (Option 2) based on the measurements in all time </w:t>
      </w:r>
      <w:proofErr w:type="gramStart"/>
      <w:r w:rsidRPr="009172D3">
        <w:t>instances</w:t>
      </w:r>
      <w:proofErr w:type="gramEnd"/>
    </w:p>
    <w:p w14:paraId="27991172" w14:textId="77777777" w:rsidR="009172D3" w:rsidRPr="009172D3" w:rsidRDefault="009172D3">
      <w:pPr>
        <w:pStyle w:val="ListParagraph"/>
        <w:numPr>
          <w:ilvl w:val="2"/>
          <w:numId w:val="122"/>
        </w:numPr>
        <w:shd w:val="clear" w:color="auto" w:fill="FFFFFF"/>
        <w:contextualSpacing w:val="0"/>
      </w:pPr>
      <w:r w:rsidRPr="009172D3">
        <w:t xml:space="preserve">evaluation results from 1 source show that AI/ML can achieve 77.0%/76.2%/72.0% and 74.2%/73.0%/69.8% prediction accuracy for prediction time 40ms/80ms/160ms, with 32 Tx beams and 4 Rx beams in Set A, and Set B is the same in each time instance with all measurements from all Rx beams and half of Rx beams </w:t>
      </w:r>
      <w:proofErr w:type="gramStart"/>
      <w:r w:rsidRPr="009172D3">
        <w:t>respectively</w:t>
      </w:r>
      <w:proofErr w:type="gramEnd"/>
    </w:p>
    <w:p w14:paraId="363F0866" w14:textId="77777777" w:rsidR="009172D3" w:rsidRPr="009172D3" w:rsidRDefault="009172D3">
      <w:pPr>
        <w:pStyle w:val="ListParagraph"/>
        <w:numPr>
          <w:ilvl w:val="3"/>
          <w:numId w:val="122"/>
        </w:numPr>
        <w:shd w:val="clear" w:color="auto" w:fill="FFFFFF"/>
        <w:contextualSpacing w:val="0"/>
      </w:pPr>
      <w:r w:rsidRPr="009172D3">
        <w:t xml:space="preserve">wherein, measurements from </w:t>
      </w:r>
      <w:proofErr w:type="gramStart"/>
      <w:r w:rsidRPr="009172D3">
        <w:t>4 time</w:t>
      </w:r>
      <w:proofErr w:type="gramEnd"/>
      <w:r w:rsidRPr="009172D3">
        <w:t xml:space="preserve"> instances with measurement periodicity of 40ms are used,</w:t>
      </w:r>
    </w:p>
    <w:p w14:paraId="2B31FD8F" w14:textId="77777777" w:rsidR="009172D3" w:rsidRPr="009172D3" w:rsidRDefault="009172D3">
      <w:pPr>
        <w:pStyle w:val="ListParagraph"/>
        <w:numPr>
          <w:ilvl w:val="3"/>
          <w:numId w:val="122"/>
        </w:numPr>
        <w:shd w:val="clear" w:color="auto" w:fill="FFFFFF"/>
        <w:contextualSpacing w:val="0"/>
      </w:pPr>
      <w:r w:rsidRPr="009172D3">
        <w:t xml:space="preserve">9.88%/9.60%/8.95% and 14.57%/14.45%/14.27% prediction accuracy can be achieved by non-AI baseline (Option 2) for the case with all Rx beams and half of Rx beams </w:t>
      </w:r>
      <w:proofErr w:type="gramStart"/>
      <w:r w:rsidRPr="009172D3">
        <w:t>respectively</w:t>
      </w:r>
      <w:proofErr w:type="gramEnd"/>
    </w:p>
    <w:p w14:paraId="37D91BE2"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fixed Set B or variable Set B with pre-configured pattern in each time instance of beams that of </w:t>
      </w:r>
      <w:r w:rsidRPr="009172D3">
        <w:rPr>
          <w:rFonts w:eastAsia="Microsoft YaHei UI"/>
          <w:b/>
          <w:bCs/>
        </w:rPr>
        <w:t>1/16</w:t>
      </w:r>
      <w:r w:rsidRPr="009172D3">
        <w:rPr>
          <w:rFonts w:eastAsia="Microsoft YaHei UI"/>
        </w:rPr>
        <w:t xml:space="preserve"> of Set A of beams in one time instance, </w:t>
      </w:r>
    </w:p>
    <w:p w14:paraId="1F0F8B24" w14:textId="77777777" w:rsidR="009172D3" w:rsidRPr="009172D3" w:rsidRDefault="009172D3">
      <w:pPr>
        <w:pStyle w:val="ListParagraph"/>
        <w:numPr>
          <w:ilvl w:val="1"/>
          <w:numId w:val="122"/>
        </w:numPr>
        <w:shd w:val="clear" w:color="auto" w:fill="FFFFFF"/>
        <w:contextualSpacing w:val="0"/>
      </w:pPr>
      <w:r w:rsidRPr="009172D3">
        <w:rPr>
          <w:b/>
          <w:bCs/>
        </w:rPr>
        <w:t>1/16 RS overhead</w:t>
      </w:r>
      <w:r w:rsidRPr="009172D3">
        <w:t xml:space="preserve"> can </w:t>
      </w:r>
      <w:r w:rsidRPr="009172D3">
        <w:rPr>
          <w:rFonts w:eastAsia="Microsoft YaHei UI"/>
        </w:rPr>
        <w:t>be</w:t>
      </w:r>
      <w:r w:rsidRPr="009172D3">
        <w:t xml:space="preserve"> achieved comparing with non-AI baseline (Option 1) assuming all Set A of beams needs to be measured at each time instances for measurement and prediction. More RS overhead can be achieved considering additional temporal domain RS overhead reduction.</w:t>
      </w:r>
    </w:p>
    <w:p w14:paraId="325995FB" w14:textId="77777777" w:rsidR="009172D3" w:rsidRPr="009172D3" w:rsidRDefault="009172D3">
      <w:pPr>
        <w:pStyle w:val="ListParagraph"/>
        <w:numPr>
          <w:ilvl w:val="1"/>
          <w:numId w:val="122"/>
        </w:numPr>
        <w:shd w:val="clear" w:color="auto" w:fill="FFFFFF"/>
        <w:contextualSpacing w:val="0"/>
      </w:pPr>
      <w:r w:rsidRPr="009172D3">
        <w:rPr>
          <w:rFonts w:eastAsia="Microsoft YaHei UI"/>
        </w:rPr>
        <w:t xml:space="preserve">Top-1 beam pair prediction accuracy: </w:t>
      </w:r>
    </w:p>
    <w:p w14:paraId="31DB96FA"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50.58%/48.71%/44.33% and 63.94%/63.31%/60.49% prediction accuracy for 40ms/80ms/160ms prediction time with 32 Tx beam in Set A, and Set B is the same in each time instance with {8 Tx and 2 Rx} and {4 Tx and all Rx} respectively.</w:t>
      </w:r>
    </w:p>
    <w:p w14:paraId="503BB1A9" w14:textId="77777777" w:rsidR="009172D3" w:rsidRPr="009172D3" w:rsidRDefault="009172D3">
      <w:pPr>
        <w:pStyle w:val="ListParagraph"/>
        <w:numPr>
          <w:ilvl w:val="3"/>
          <w:numId w:val="122"/>
        </w:numPr>
        <w:shd w:val="clear" w:color="auto" w:fill="FFFFFF"/>
        <w:contextualSpacing w:val="0"/>
      </w:pPr>
      <w:r w:rsidRPr="009172D3">
        <w:t xml:space="preserve">wherein, measurements from </w:t>
      </w:r>
      <w:proofErr w:type="gramStart"/>
      <w:r w:rsidRPr="009172D3">
        <w:t>4 time</w:t>
      </w:r>
      <w:proofErr w:type="gramEnd"/>
      <w:r w:rsidRPr="009172D3">
        <w:t xml:space="preserve"> instances with measurement periodicity of 40ms are used </w:t>
      </w:r>
    </w:p>
    <w:p w14:paraId="1D1B8D1E" w14:textId="77777777" w:rsidR="009172D3" w:rsidRPr="009172D3" w:rsidRDefault="009172D3">
      <w:pPr>
        <w:pStyle w:val="ListParagraph"/>
        <w:numPr>
          <w:ilvl w:val="3"/>
          <w:numId w:val="122"/>
        </w:numPr>
        <w:shd w:val="clear" w:color="auto" w:fill="FFFFFF"/>
        <w:contextualSpacing w:val="0"/>
      </w:pPr>
      <w:r w:rsidRPr="009172D3">
        <w:t xml:space="preserve">8.96%/8.91%/8.89% and 4.7%/4.56%/4.3% prediction accuracy can be achieved by non-AI scheme (Option 2) for the case with from all Rx beams and half of Rx beams </w:t>
      </w:r>
      <w:proofErr w:type="gramStart"/>
      <w:r w:rsidRPr="009172D3">
        <w:t>respectively</w:t>
      </w:r>
      <w:proofErr w:type="gramEnd"/>
    </w:p>
    <w:p w14:paraId="450180E1" w14:textId="77777777" w:rsidR="009172D3" w:rsidRPr="009172D3" w:rsidRDefault="009172D3">
      <w:pPr>
        <w:pStyle w:val="ListParagraph"/>
        <w:numPr>
          <w:ilvl w:val="2"/>
          <w:numId w:val="122"/>
        </w:numPr>
        <w:shd w:val="clear" w:color="auto" w:fill="FFFFFF"/>
        <w:contextualSpacing w:val="0"/>
      </w:pPr>
      <w:r w:rsidRPr="009172D3">
        <w:t xml:space="preserve">evaluation results from 1 source show that AI/ML can achieve 89.1% / 86.4%/ 82.9% prediction accuracy for prediction time 40ms/160ms/320ms, with 256 (32Tx*8Rx) beam pairs in Set A and Set B (2Tx*8Rx) is different in each time </w:t>
      </w:r>
      <w:proofErr w:type="gramStart"/>
      <w:r w:rsidRPr="009172D3">
        <w:t>instance</w:t>
      </w:r>
      <w:proofErr w:type="gramEnd"/>
      <w:r w:rsidRPr="009172D3">
        <w:t xml:space="preserve"> </w:t>
      </w:r>
    </w:p>
    <w:p w14:paraId="65BA0E6E" w14:textId="77777777" w:rsidR="009172D3" w:rsidRPr="009172D3" w:rsidRDefault="009172D3">
      <w:pPr>
        <w:pStyle w:val="ListParagraph"/>
        <w:numPr>
          <w:ilvl w:val="3"/>
          <w:numId w:val="122"/>
        </w:numPr>
        <w:shd w:val="clear" w:color="auto" w:fill="FFFFFF"/>
        <w:contextualSpacing w:val="0"/>
      </w:pPr>
      <w:r w:rsidRPr="009172D3">
        <w:t xml:space="preserve">wherein, measurements from </w:t>
      </w:r>
      <w:proofErr w:type="gramStart"/>
      <w:r w:rsidRPr="009172D3">
        <w:t>8 time</w:t>
      </w:r>
      <w:proofErr w:type="gramEnd"/>
      <w:r w:rsidRPr="009172D3">
        <w:t xml:space="preserve"> instances with measurement periodicity of 40ms are used,</w:t>
      </w:r>
    </w:p>
    <w:p w14:paraId="2DC871DF" w14:textId="77777777" w:rsidR="009172D3" w:rsidRPr="009172D3" w:rsidRDefault="009172D3">
      <w:pPr>
        <w:pStyle w:val="ListParagraph"/>
        <w:numPr>
          <w:ilvl w:val="3"/>
          <w:numId w:val="122"/>
        </w:numPr>
        <w:shd w:val="clear" w:color="auto" w:fill="FFFFFF"/>
        <w:contextualSpacing w:val="0"/>
      </w:pPr>
      <w:r w:rsidRPr="009172D3">
        <w:lastRenderedPageBreak/>
        <w:t xml:space="preserve">69.4%/67.8%/66% prediction accuracy can be achieved by non-AI baseline (Option 2) based on the measurements in all time </w:t>
      </w:r>
      <w:proofErr w:type="gramStart"/>
      <w:r w:rsidRPr="009172D3">
        <w:t>instances</w:t>
      </w:r>
      <w:proofErr w:type="gramEnd"/>
    </w:p>
    <w:p w14:paraId="7DC53EAA" w14:textId="77777777" w:rsidR="009172D3" w:rsidRPr="009172D3" w:rsidRDefault="009172D3" w:rsidP="00910136">
      <w:pPr>
        <w:rPr>
          <w:b/>
          <w:bCs/>
          <w:u w:val="single"/>
        </w:rPr>
      </w:pPr>
      <w:r w:rsidRPr="009172D3">
        <w:rPr>
          <w:b/>
          <w:bCs/>
          <w:u w:val="single"/>
        </w:rPr>
        <w:t>(D) For beam pair prediction with UE rotation</w:t>
      </w:r>
      <w:r w:rsidRPr="009172D3">
        <w:rPr>
          <w:u w:val="single"/>
        </w:rPr>
        <w:t xml:space="preserve">, </w:t>
      </w:r>
      <w:r w:rsidRPr="009172D3">
        <w:t>evaluations from 2 sources show AI/ML can provide 44% or 15% beam prediction accuracy gain comparing with non-AI baseline (Option 2) with same RS/measurement overhead, with 78% or 30%~35% Top-1 beam prediction accuracy respectively.</w:t>
      </w:r>
    </w:p>
    <w:p w14:paraId="13020AFA"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fixed Set B or variable Set B with pre-configured pattern in each time instance of beams that of </w:t>
      </w:r>
      <w:r w:rsidRPr="009172D3">
        <w:rPr>
          <w:rFonts w:eastAsia="Microsoft YaHei UI"/>
          <w:b/>
          <w:bCs/>
        </w:rPr>
        <w:t xml:space="preserve">1/4 </w:t>
      </w:r>
      <w:r w:rsidRPr="009172D3">
        <w:rPr>
          <w:rFonts w:eastAsia="Microsoft YaHei UI"/>
        </w:rPr>
        <w:t xml:space="preserve">of Set A of beams in one time instance, </w:t>
      </w:r>
    </w:p>
    <w:p w14:paraId="506BDF2D" w14:textId="77777777" w:rsidR="009172D3" w:rsidRPr="009172D3" w:rsidRDefault="009172D3">
      <w:pPr>
        <w:pStyle w:val="ListParagraph"/>
        <w:numPr>
          <w:ilvl w:val="1"/>
          <w:numId w:val="122"/>
        </w:numPr>
        <w:shd w:val="clear" w:color="auto" w:fill="FFFFFF"/>
        <w:contextualSpacing w:val="0"/>
      </w:pPr>
      <w:r w:rsidRPr="009172D3">
        <w:rPr>
          <w:b/>
          <w:bCs/>
        </w:rPr>
        <w:t>1/4 RS overhead</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555DB0B1" w14:textId="77777777" w:rsidR="009172D3" w:rsidRPr="009172D3" w:rsidRDefault="009172D3">
      <w:pPr>
        <w:pStyle w:val="ListParagraph"/>
        <w:numPr>
          <w:ilvl w:val="1"/>
          <w:numId w:val="122"/>
        </w:numPr>
        <w:shd w:val="clear" w:color="auto" w:fill="FFFFFF"/>
        <w:contextualSpacing w:val="0"/>
      </w:pPr>
      <w:r w:rsidRPr="009172D3">
        <w:rPr>
          <w:rFonts w:eastAsia="Microsoft YaHei UI"/>
        </w:rPr>
        <w:t xml:space="preserve">Top-1 beam pair </w:t>
      </w:r>
      <w:r w:rsidRPr="009172D3">
        <w:t>prediction</w:t>
      </w:r>
      <w:r w:rsidRPr="009172D3">
        <w:rPr>
          <w:rFonts w:eastAsia="Microsoft YaHei UI"/>
        </w:rPr>
        <w:t xml:space="preserve"> accuracy: </w:t>
      </w:r>
    </w:p>
    <w:p w14:paraId="06504CFF" w14:textId="77777777" w:rsidR="009172D3" w:rsidRPr="009172D3" w:rsidRDefault="009172D3">
      <w:pPr>
        <w:pStyle w:val="ListParagraph"/>
        <w:numPr>
          <w:ilvl w:val="2"/>
          <w:numId w:val="122"/>
        </w:numPr>
        <w:shd w:val="clear" w:color="auto" w:fill="FFFFFF"/>
        <w:contextualSpacing w:val="0"/>
      </w:pPr>
      <w:r w:rsidRPr="009172D3">
        <w:t xml:space="preserve">evaluation results from 1 source show that AI/ML can achieve 35.02%/29.2% prediction accuracy for prediction time 40ms/160ms, with 32 Tx beam and 8 Rx beam in Set A, and Set B is the same and different in each time instance </w:t>
      </w:r>
      <w:proofErr w:type="gramStart"/>
      <w:r w:rsidRPr="009172D3">
        <w:t>respectively</w:t>
      </w:r>
      <w:proofErr w:type="gramEnd"/>
    </w:p>
    <w:p w14:paraId="51A68C2E" w14:textId="77777777" w:rsidR="009172D3" w:rsidRPr="009172D3" w:rsidRDefault="009172D3">
      <w:pPr>
        <w:pStyle w:val="ListParagraph"/>
        <w:numPr>
          <w:ilvl w:val="3"/>
          <w:numId w:val="122"/>
        </w:numPr>
        <w:shd w:val="clear" w:color="auto" w:fill="FFFFFF"/>
        <w:contextualSpacing w:val="0"/>
      </w:pPr>
      <w:r w:rsidRPr="009172D3">
        <w:t xml:space="preserve">wherein, measurements from </w:t>
      </w:r>
      <w:proofErr w:type="gramStart"/>
      <w:r w:rsidRPr="009172D3">
        <w:t>4 time</w:t>
      </w:r>
      <w:proofErr w:type="gramEnd"/>
      <w:r w:rsidRPr="009172D3">
        <w:t xml:space="preserve"> instances with measurement periodicity of 40ms/160ms are used,</w:t>
      </w:r>
    </w:p>
    <w:p w14:paraId="7D5CADBA" w14:textId="77777777" w:rsidR="009172D3" w:rsidRPr="009172D3" w:rsidRDefault="009172D3">
      <w:pPr>
        <w:pStyle w:val="ListParagraph"/>
        <w:numPr>
          <w:ilvl w:val="3"/>
          <w:numId w:val="122"/>
        </w:numPr>
        <w:shd w:val="clear" w:color="auto" w:fill="FFFFFF"/>
        <w:contextualSpacing w:val="0"/>
      </w:pPr>
      <w:r w:rsidRPr="009172D3">
        <w:t xml:space="preserve">19.7%/15.6% prediction accuracy can be achieved by non-AI baseline (Option 2) based on the measurements of the last time </w:t>
      </w:r>
      <w:proofErr w:type="gramStart"/>
      <w:r w:rsidRPr="009172D3">
        <w:t>instance</w:t>
      </w:r>
      <w:proofErr w:type="gramEnd"/>
    </w:p>
    <w:p w14:paraId="6781C3C9" w14:textId="77777777" w:rsidR="009172D3" w:rsidRPr="009172D3" w:rsidRDefault="009172D3">
      <w:pPr>
        <w:pStyle w:val="ListParagraph"/>
        <w:numPr>
          <w:ilvl w:val="3"/>
          <w:numId w:val="122"/>
        </w:numPr>
        <w:shd w:val="clear" w:color="auto" w:fill="FFFFFF"/>
        <w:contextualSpacing w:val="0"/>
      </w:pPr>
      <w:r w:rsidRPr="009172D3">
        <w:t xml:space="preserve">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7840E2BD"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variable Set B with pre-configured patterns in each time instance of beams that of </w:t>
      </w:r>
      <w:r w:rsidRPr="009172D3">
        <w:rPr>
          <w:rFonts w:eastAsia="Microsoft YaHei UI"/>
          <w:b/>
          <w:bCs/>
        </w:rPr>
        <w:t>1/16</w:t>
      </w:r>
      <w:r w:rsidRPr="009172D3">
        <w:rPr>
          <w:rFonts w:eastAsia="Microsoft YaHei UI"/>
        </w:rPr>
        <w:t xml:space="preserve"> of Set A of beams in one time instance, </w:t>
      </w:r>
    </w:p>
    <w:p w14:paraId="6C475C00" w14:textId="77777777" w:rsidR="009172D3" w:rsidRPr="009172D3" w:rsidRDefault="009172D3">
      <w:pPr>
        <w:pStyle w:val="ListParagraph"/>
        <w:numPr>
          <w:ilvl w:val="1"/>
          <w:numId w:val="122"/>
        </w:numPr>
        <w:shd w:val="clear" w:color="auto" w:fill="FFFFFF"/>
        <w:contextualSpacing w:val="0"/>
      </w:pPr>
      <w:r w:rsidRPr="009172D3">
        <w:rPr>
          <w:b/>
          <w:bCs/>
        </w:rPr>
        <w:t>1/16 RS overhead</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08A16935" w14:textId="77777777" w:rsidR="009172D3" w:rsidRPr="009172D3" w:rsidRDefault="009172D3">
      <w:pPr>
        <w:pStyle w:val="ListParagraph"/>
        <w:numPr>
          <w:ilvl w:val="1"/>
          <w:numId w:val="122"/>
        </w:numPr>
        <w:shd w:val="clear" w:color="auto" w:fill="FFFFFF"/>
        <w:contextualSpacing w:val="0"/>
      </w:pPr>
      <w:r w:rsidRPr="009172D3">
        <w:rPr>
          <w:rFonts w:eastAsia="Microsoft YaHei UI"/>
        </w:rPr>
        <w:t xml:space="preserve">Top-1 beam </w:t>
      </w:r>
      <w:r w:rsidRPr="009172D3">
        <w:t>pair</w:t>
      </w:r>
      <w:r w:rsidRPr="009172D3">
        <w:rPr>
          <w:rFonts w:eastAsia="Microsoft YaHei UI"/>
        </w:rPr>
        <w:t xml:space="preserve"> prediction accuracy: </w:t>
      </w:r>
    </w:p>
    <w:p w14:paraId="334DDDD0" w14:textId="77777777" w:rsidR="009172D3" w:rsidRPr="009172D3" w:rsidRDefault="009172D3">
      <w:pPr>
        <w:pStyle w:val="ListParagraph"/>
        <w:numPr>
          <w:ilvl w:val="2"/>
          <w:numId w:val="122"/>
        </w:numPr>
        <w:shd w:val="clear" w:color="auto" w:fill="FFFFFF"/>
        <w:contextualSpacing w:val="0"/>
      </w:pPr>
      <w:r w:rsidRPr="009172D3">
        <w:t xml:space="preserve">evaluation results from 1 source show that AI/ML can achieve 78.1% prediction accuracy for prediction time 40ms with 32 Tx beams and 8 Rx beams in Set A, Set B is different in each time instance and 10 RPM rotation speed to </w:t>
      </w:r>
      <w:proofErr w:type="gramStart"/>
      <w:r w:rsidRPr="009172D3">
        <w:t>fixed</w:t>
      </w:r>
      <w:proofErr w:type="gramEnd"/>
      <w:r w:rsidRPr="009172D3">
        <w:t xml:space="preserve"> a direction </w:t>
      </w:r>
    </w:p>
    <w:p w14:paraId="4D4339F2" w14:textId="77777777" w:rsidR="009172D3" w:rsidRPr="009172D3" w:rsidRDefault="009172D3">
      <w:pPr>
        <w:pStyle w:val="ListParagraph"/>
        <w:numPr>
          <w:ilvl w:val="3"/>
          <w:numId w:val="122"/>
        </w:numPr>
        <w:shd w:val="clear" w:color="auto" w:fill="FFFFFF"/>
        <w:contextualSpacing w:val="0"/>
      </w:pPr>
      <w:r w:rsidRPr="009172D3">
        <w:t xml:space="preserve">wherein, measurements from </w:t>
      </w:r>
      <w:proofErr w:type="gramStart"/>
      <w:r w:rsidRPr="009172D3">
        <w:t>3 time</w:t>
      </w:r>
      <w:proofErr w:type="gramEnd"/>
      <w:r w:rsidRPr="009172D3">
        <w:t xml:space="preserve"> instances with measurement periodicity of 40ms or 80ms are used</w:t>
      </w:r>
    </w:p>
    <w:p w14:paraId="2712DA66" w14:textId="77777777" w:rsidR="009172D3" w:rsidRPr="009172D3" w:rsidRDefault="009172D3">
      <w:pPr>
        <w:pStyle w:val="ListParagraph"/>
        <w:numPr>
          <w:ilvl w:val="3"/>
          <w:numId w:val="122"/>
        </w:numPr>
        <w:shd w:val="clear" w:color="auto" w:fill="FFFFFF"/>
        <w:contextualSpacing w:val="0"/>
      </w:pPr>
      <w:r w:rsidRPr="009172D3">
        <w:t>42.4%/42.5% prediction accuracy can be achieved by non-AI scheme (Option 2).</w:t>
      </w:r>
    </w:p>
    <w:p w14:paraId="50E2DBFF" w14:textId="77777777" w:rsidR="0094278F" w:rsidRDefault="0094278F" w:rsidP="00054C3A">
      <w:pPr>
        <w:pStyle w:val="B1"/>
        <w:ind w:left="0" w:firstLine="0"/>
      </w:pPr>
    </w:p>
    <w:p w14:paraId="5924605A" w14:textId="77777777" w:rsidR="00B1621D" w:rsidRDefault="00B1621D" w:rsidP="00B1621D">
      <w:pPr>
        <w:rPr>
          <w:b/>
          <w:bCs/>
        </w:rPr>
      </w:pPr>
      <w:r w:rsidRPr="00820105">
        <w:rPr>
          <w:b/>
          <w:bCs/>
        </w:rPr>
        <w:t xml:space="preserve">Performance </w:t>
      </w:r>
      <w:r>
        <w:rPr>
          <w:b/>
          <w:bCs/>
        </w:rPr>
        <w:t>with different Set B pattern assumptions</w:t>
      </w:r>
    </w:p>
    <w:p w14:paraId="63913868" w14:textId="77777777" w:rsidR="00B1621D" w:rsidRPr="00787664" w:rsidRDefault="00B1621D" w:rsidP="00B1621D">
      <w:r>
        <w:t>For BMCase-1</w:t>
      </w:r>
      <w:r>
        <w:rPr>
          <w:iCs/>
          <w:lang w:eastAsia="zh-TW"/>
        </w:rPr>
        <w:t xml:space="preserve"> and for a fixed Set B pattern option, </w:t>
      </w:r>
      <w:r>
        <w:t>Set B pattern will affect the beam prediction accuracy with AI/ML for both DL Tx beam prediction and beam pair prediction.</w:t>
      </w:r>
    </w:p>
    <w:p w14:paraId="552DD435" w14:textId="77777777" w:rsidR="00B1621D" w:rsidRDefault="00B1621D" w:rsidP="00B1621D">
      <w:pPr>
        <w:rPr>
          <w:rFonts w:eastAsia="Times New Roman"/>
        </w:rPr>
      </w:pPr>
      <w:r>
        <w:t xml:space="preserve">At least for BM-Case1 (unless otherwise stated) DL Tx beam with the measurements from the best Rx beam, and/or beam pair prediction, when Set B is a subset of Set A without considering other generalization aspects and without UE rotation. </w:t>
      </w:r>
    </w:p>
    <w:p w14:paraId="5A32DAB5" w14:textId="77777777" w:rsidR="00B1621D" w:rsidRDefault="00B1621D">
      <w:pPr>
        <w:pStyle w:val="ListParagraph"/>
        <w:numPr>
          <w:ilvl w:val="0"/>
          <w:numId w:val="119"/>
        </w:numPr>
        <w:contextualSpacing w:val="0"/>
        <w:jc w:val="both"/>
      </w:pPr>
      <w:r>
        <w:rPr>
          <w:b/>
          <w:bCs/>
        </w:rPr>
        <w:t>(</w:t>
      </w:r>
      <w:proofErr w:type="spellStart"/>
      <w:r>
        <w:rPr>
          <w:b/>
          <w:bCs/>
        </w:rPr>
        <w:t>Opt</w:t>
      </w:r>
      <w:proofErr w:type="spellEnd"/>
      <w:r>
        <w:rPr>
          <w:b/>
          <w:bCs/>
        </w:rPr>
        <w:t xml:space="preserve"> 2B)</w:t>
      </w:r>
      <w:r>
        <w:t xml:space="preserve"> For the case that Set B of beam(pair)s is changed among pre-configured patterns, compared to the case that Set B is fixed across training and inference (</w:t>
      </w:r>
      <w:proofErr w:type="spellStart"/>
      <w:r>
        <w:t>Opt</w:t>
      </w:r>
      <w:proofErr w:type="spellEnd"/>
      <w:r>
        <w:t xml:space="preserve"> 1), for Top-1 beam prediction </w:t>
      </w:r>
      <w:proofErr w:type="gramStart"/>
      <w:r>
        <w:t>accuracy</w:t>
      </w:r>
      <w:proofErr w:type="gramEnd"/>
    </w:p>
    <w:p w14:paraId="6BFD2958" w14:textId="77777777" w:rsidR="00B1621D" w:rsidRDefault="00B1621D">
      <w:pPr>
        <w:pStyle w:val="ListParagraph"/>
        <w:numPr>
          <w:ilvl w:val="1"/>
          <w:numId w:val="119"/>
        </w:numPr>
        <w:contextualSpacing w:val="0"/>
      </w:pPr>
      <w:r>
        <w:t xml:space="preserve">evaluation results from 14 sources show no more than 10% or about 10% beam prediction accuracy degradation, wherein 2 sources used up to 24 pre-configured patterns and the rest of sources use 3 ~ 5 </w:t>
      </w:r>
      <w:proofErr w:type="gramStart"/>
      <w:r>
        <w:t>patterns;</w:t>
      </w:r>
      <w:proofErr w:type="gramEnd"/>
      <w:r>
        <w:t xml:space="preserve"> </w:t>
      </w:r>
    </w:p>
    <w:p w14:paraId="6A27FBC5" w14:textId="77777777" w:rsidR="00B1621D" w:rsidRDefault="00B1621D">
      <w:pPr>
        <w:pStyle w:val="ListParagraph"/>
        <w:numPr>
          <w:ilvl w:val="1"/>
          <w:numId w:val="119"/>
        </w:numPr>
        <w:contextualSpacing w:val="0"/>
        <w:jc w:val="both"/>
      </w:pPr>
      <w:r>
        <w:lastRenderedPageBreak/>
        <w:t xml:space="preserve">AI/ML still can provide better performance (e.g., &gt;30%) of Top-1 beam prediction unless otherwise stated) than non-AI baseline option 2 (exhaustive beam sweeping in Set B of beams). </w:t>
      </w:r>
    </w:p>
    <w:p w14:paraId="1AF29680" w14:textId="77777777" w:rsidR="00B1621D" w:rsidRDefault="00B1621D">
      <w:pPr>
        <w:pStyle w:val="ListParagraph"/>
        <w:numPr>
          <w:ilvl w:val="2"/>
          <w:numId w:val="119"/>
        </w:numPr>
        <w:contextualSpacing w:val="0"/>
        <w:jc w:val="both"/>
      </w:pPr>
      <w:r>
        <w:t xml:space="preserve">Note: the above performance can also be treated as training with mixed patterns of Set B of </w:t>
      </w:r>
      <w:proofErr w:type="gramStart"/>
      <w:r>
        <w:t>beam, and</w:t>
      </w:r>
      <w:proofErr w:type="gramEnd"/>
      <w:r>
        <w:t xml:space="preserve"> testing with mixed patterns Set B of beams. </w:t>
      </w:r>
    </w:p>
    <w:p w14:paraId="67846F7C" w14:textId="77777777" w:rsidR="00B1621D" w:rsidRDefault="00B1621D">
      <w:pPr>
        <w:pStyle w:val="ListParagraph"/>
        <w:numPr>
          <w:ilvl w:val="0"/>
          <w:numId w:val="119"/>
        </w:numPr>
        <w:contextualSpacing w:val="0"/>
        <w:jc w:val="both"/>
      </w:pPr>
      <w:r>
        <w:rPr>
          <w:b/>
          <w:bCs/>
        </w:rPr>
        <w:t>(</w:t>
      </w:r>
      <w:proofErr w:type="spellStart"/>
      <w:r>
        <w:rPr>
          <w:b/>
          <w:bCs/>
        </w:rPr>
        <w:t>Opt</w:t>
      </w:r>
      <w:proofErr w:type="spellEnd"/>
      <w:r>
        <w:rPr>
          <w:b/>
          <w:bCs/>
        </w:rPr>
        <w:t xml:space="preserve"> 2C)</w:t>
      </w:r>
      <w:r>
        <w:t xml:space="preserve"> For the case that Set B of beam(pair)s is randomly changed in Set A of beams, compared to the case that Set B is fixed across training and inference (</w:t>
      </w:r>
      <w:proofErr w:type="spellStart"/>
      <w:r>
        <w:t>Opt</w:t>
      </w:r>
      <w:proofErr w:type="spellEnd"/>
      <w:r>
        <w:t xml:space="preserve"> 1), for Top-1 beam prediction </w:t>
      </w:r>
      <w:proofErr w:type="gramStart"/>
      <w:r>
        <w:t>accuracy</w:t>
      </w:r>
      <w:proofErr w:type="gramEnd"/>
    </w:p>
    <w:p w14:paraId="5EB5D0B8" w14:textId="77777777" w:rsidR="00B1621D" w:rsidRDefault="00B1621D">
      <w:pPr>
        <w:pStyle w:val="ListParagraph"/>
        <w:numPr>
          <w:ilvl w:val="1"/>
          <w:numId w:val="119"/>
        </w:numPr>
        <w:contextualSpacing w:val="0"/>
        <w:jc w:val="both"/>
      </w:pPr>
      <w:r>
        <w:t>evaluation results from 2 sources show 10%~20% beam prediction accuracy degradation.</w:t>
      </w:r>
    </w:p>
    <w:p w14:paraId="00151989" w14:textId="77777777" w:rsidR="00B1621D" w:rsidRDefault="00B1621D">
      <w:pPr>
        <w:pStyle w:val="ListParagraph"/>
        <w:numPr>
          <w:ilvl w:val="1"/>
          <w:numId w:val="119"/>
        </w:numPr>
        <w:contextualSpacing w:val="0"/>
        <w:jc w:val="both"/>
      </w:pPr>
      <w:r>
        <w:t>evaluation results from 7 sources show 20%~50% beam prediction accuracy degradation.</w:t>
      </w:r>
    </w:p>
    <w:p w14:paraId="44814575" w14:textId="77777777" w:rsidR="00B1621D" w:rsidRDefault="00B1621D">
      <w:pPr>
        <w:pStyle w:val="ListParagraph"/>
        <w:numPr>
          <w:ilvl w:val="1"/>
          <w:numId w:val="119"/>
        </w:numPr>
        <w:contextualSpacing w:val="0"/>
        <w:jc w:val="both"/>
      </w:pPr>
      <w:r>
        <w:t>AI/ML still can provide better performance (e.g., &gt;25% of Top-1 beam prediction unless otherwise stated) than non-AI baseline option 2 (exhaustive beam sweeping in Set B of beams):</w:t>
      </w:r>
    </w:p>
    <w:p w14:paraId="2E52652F" w14:textId="77777777" w:rsidR="00B1621D" w:rsidRDefault="00B1621D">
      <w:pPr>
        <w:pStyle w:val="ListParagraph"/>
        <w:numPr>
          <w:ilvl w:val="0"/>
          <w:numId w:val="119"/>
        </w:numPr>
        <w:contextualSpacing w:val="0"/>
        <w:jc w:val="both"/>
      </w:pPr>
      <w:r>
        <w:rPr>
          <w:b/>
          <w:bCs/>
        </w:rPr>
        <w:t>(</w:t>
      </w:r>
      <w:proofErr w:type="spellStart"/>
      <w:r>
        <w:rPr>
          <w:b/>
          <w:bCs/>
        </w:rPr>
        <w:t>Opt</w:t>
      </w:r>
      <w:proofErr w:type="spellEnd"/>
      <w:r>
        <w:rPr>
          <w:b/>
          <w:bCs/>
        </w:rPr>
        <w:t xml:space="preserve"> 2D)</w:t>
      </w:r>
      <w:r>
        <w:t xml:space="preserve"> For the case that Set B of beams (pairs) is a subset of measured beams (pairs) Set C (where Set C is fixed across training and inference), compared to the case with all measurements of measured beam Set C as AI </w:t>
      </w:r>
      <w:proofErr w:type="gramStart"/>
      <w:r>
        <w:t>inputs</w:t>
      </w:r>
      <w:proofErr w:type="gramEnd"/>
      <w:r>
        <w:t xml:space="preserve"> </w:t>
      </w:r>
    </w:p>
    <w:p w14:paraId="2A008EB9" w14:textId="77777777" w:rsidR="00B1621D" w:rsidRDefault="00B1621D">
      <w:pPr>
        <w:pStyle w:val="ListParagraph"/>
        <w:numPr>
          <w:ilvl w:val="1"/>
          <w:numId w:val="119"/>
        </w:numPr>
        <w:contextualSpacing w:val="0"/>
        <w:jc w:val="both"/>
      </w:pPr>
      <w:r>
        <w:rPr>
          <w:b/>
          <w:bCs/>
        </w:rPr>
        <w:t>with Top K=1/2</w:t>
      </w:r>
      <w:r>
        <w:t xml:space="preserve"> of the measurements of Set C,</w:t>
      </w:r>
    </w:p>
    <w:p w14:paraId="72701018" w14:textId="77777777" w:rsidR="00B1621D" w:rsidRDefault="00B1621D">
      <w:pPr>
        <w:pStyle w:val="ListParagraph"/>
        <w:numPr>
          <w:ilvl w:val="2"/>
          <w:numId w:val="119"/>
        </w:numPr>
        <w:contextualSpacing w:val="0"/>
        <w:jc w:val="both"/>
      </w:pPr>
      <w:r>
        <w:t>For Top-1 beam prediction accuracy</w:t>
      </w:r>
    </w:p>
    <w:p w14:paraId="50264E19" w14:textId="77777777" w:rsidR="00B1621D" w:rsidRDefault="00B1621D">
      <w:pPr>
        <w:pStyle w:val="ListParagraph"/>
        <w:numPr>
          <w:ilvl w:val="3"/>
          <w:numId w:val="119"/>
        </w:numPr>
        <w:contextualSpacing w:val="0"/>
        <w:jc w:val="both"/>
      </w:pPr>
      <w:r>
        <w:t xml:space="preserve">evaluation results from 5 sources show less than 4% the beam prediction accuracy </w:t>
      </w:r>
      <w:proofErr w:type="gramStart"/>
      <w:r>
        <w:t>degradation</w:t>
      </w:r>
      <w:proofErr w:type="gramEnd"/>
    </w:p>
    <w:p w14:paraId="688EE5C7" w14:textId="77777777" w:rsidR="00B1621D" w:rsidRDefault="00B1621D">
      <w:pPr>
        <w:pStyle w:val="ListParagraph"/>
        <w:numPr>
          <w:ilvl w:val="3"/>
          <w:numId w:val="119"/>
        </w:numPr>
        <w:contextualSpacing w:val="0"/>
        <w:jc w:val="both"/>
      </w:pPr>
      <w:r>
        <w:t xml:space="preserve">evaluation results from 3 sources show about 7% the beam prediction accuracy </w:t>
      </w:r>
      <w:proofErr w:type="gramStart"/>
      <w:r>
        <w:t>degradation</w:t>
      </w:r>
      <w:proofErr w:type="gramEnd"/>
    </w:p>
    <w:p w14:paraId="4D11F52F" w14:textId="77777777" w:rsidR="00B1621D" w:rsidRDefault="00B1621D">
      <w:pPr>
        <w:pStyle w:val="ListParagraph"/>
        <w:numPr>
          <w:ilvl w:val="3"/>
          <w:numId w:val="119"/>
        </w:numPr>
        <w:contextualSpacing w:val="0"/>
        <w:jc w:val="both"/>
      </w:pPr>
      <w:r>
        <w:t xml:space="preserve">evaluation results from 1 source show &lt;1% and 7% beam prediction accuracy degradation with measuring 1/2 and 1/4 of Set A of beams respectively. </w:t>
      </w:r>
    </w:p>
    <w:p w14:paraId="44F7E983" w14:textId="77777777" w:rsidR="00B1621D" w:rsidRDefault="00B1621D">
      <w:pPr>
        <w:pStyle w:val="ListParagraph"/>
        <w:numPr>
          <w:ilvl w:val="3"/>
          <w:numId w:val="119"/>
        </w:numPr>
        <w:contextualSpacing w:val="0"/>
        <w:jc w:val="both"/>
      </w:pPr>
      <w:r>
        <w:rPr>
          <w:rFonts w:hint="eastAsia"/>
        </w:rPr>
        <w:t xml:space="preserve">evaluation results from 1 source show about 12% the beam </w:t>
      </w:r>
      <w:r>
        <w:t>prediction</w:t>
      </w:r>
      <w:r>
        <w:rPr>
          <w:rFonts w:hint="eastAsia"/>
        </w:rPr>
        <w:t xml:space="preserve"> accuracy</w:t>
      </w:r>
    </w:p>
    <w:p w14:paraId="75C60D78" w14:textId="77777777" w:rsidR="00B1621D" w:rsidRDefault="00B1621D">
      <w:pPr>
        <w:pStyle w:val="ListParagraph"/>
        <w:numPr>
          <w:ilvl w:val="3"/>
          <w:numId w:val="119"/>
        </w:numPr>
        <w:contextualSpacing w:val="0"/>
        <w:jc w:val="both"/>
      </w:pPr>
      <w:r>
        <w:t>Note: all the above results are for DL Tx beam prediction</w:t>
      </w:r>
    </w:p>
    <w:p w14:paraId="49FFAE5A" w14:textId="77777777" w:rsidR="00B1621D" w:rsidRDefault="00B1621D">
      <w:pPr>
        <w:pStyle w:val="ListParagraph"/>
        <w:numPr>
          <w:ilvl w:val="2"/>
          <w:numId w:val="119"/>
        </w:numPr>
        <w:contextualSpacing w:val="0"/>
        <w:jc w:val="both"/>
      </w:pPr>
      <w:r>
        <w:t>For NW-side model, 1/2 UCI reporting overhead for inference inputs can be saved without considering quantization impact.</w:t>
      </w:r>
    </w:p>
    <w:p w14:paraId="70D092FA" w14:textId="77777777" w:rsidR="00B1621D" w:rsidRDefault="00B1621D">
      <w:pPr>
        <w:pStyle w:val="ListParagraph"/>
        <w:numPr>
          <w:ilvl w:val="3"/>
          <w:numId w:val="119"/>
        </w:numPr>
        <w:contextualSpacing w:val="0"/>
        <w:jc w:val="both"/>
      </w:pPr>
      <w:r>
        <w:t xml:space="preserve">In the above evaluation, 5 sources use L1-RSRPs of Top-4 measurements of 8 beams in Set C for 32 Tx beams in Set A. </w:t>
      </w:r>
    </w:p>
    <w:p w14:paraId="0CA36A53" w14:textId="77777777" w:rsidR="00B1621D" w:rsidRDefault="00B1621D">
      <w:pPr>
        <w:pStyle w:val="ListParagraph"/>
        <w:numPr>
          <w:ilvl w:val="3"/>
          <w:numId w:val="119"/>
        </w:numPr>
        <w:contextualSpacing w:val="0"/>
        <w:jc w:val="both"/>
      </w:pPr>
      <w:r>
        <w:t>In the above evaluation, 3 sources use L1-RSRPs of Top-8 measurements of 16 beams in Set C for 64 Tx beams in Set A</w:t>
      </w:r>
    </w:p>
    <w:p w14:paraId="74329C09" w14:textId="77777777" w:rsidR="00B1621D" w:rsidRDefault="00B1621D">
      <w:pPr>
        <w:pStyle w:val="ListParagraph"/>
        <w:numPr>
          <w:ilvl w:val="3"/>
          <w:numId w:val="119"/>
        </w:numPr>
        <w:contextualSpacing w:val="0"/>
        <w:jc w:val="both"/>
      </w:pPr>
      <w:r>
        <w:t>In the above evaluation, 1 source uses L1-RSRPs of Top-4/-8 measurements of 8/16 beams in Set C for 32 Tx beams in Set A.</w:t>
      </w:r>
    </w:p>
    <w:p w14:paraId="5498F3B7" w14:textId="77777777" w:rsidR="00B1621D" w:rsidRDefault="00B1621D">
      <w:pPr>
        <w:pStyle w:val="ListParagraph"/>
        <w:numPr>
          <w:ilvl w:val="1"/>
          <w:numId w:val="119"/>
        </w:numPr>
        <w:contextualSpacing w:val="0"/>
        <w:jc w:val="both"/>
      </w:pPr>
      <w:r>
        <w:rPr>
          <w:b/>
          <w:bCs/>
        </w:rPr>
        <w:t>with</w:t>
      </w:r>
      <w:r>
        <w:t xml:space="preserve"> </w:t>
      </w:r>
      <w:r>
        <w:rPr>
          <w:b/>
          <w:bCs/>
        </w:rPr>
        <w:t>Top K=1/4</w:t>
      </w:r>
      <w:r>
        <w:t xml:space="preserve"> of the measurements of Set C, </w:t>
      </w:r>
    </w:p>
    <w:p w14:paraId="0ACA836F" w14:textId="77777777" w:rsidR="00B1621D" w:rsidRDefault="00B1621D">
      <w:pPr>
        <w:pStyle w:val="ListParagraph"/>
        <w:numPr>
          <w:ilvl w:val="2"/>
          <w:numId w:val="119"/>
        </w:numPr>
        <w:contextualSpacing w:val="0"/>
        <w:jc w:val="both"/>
      </w:pPr>
      <w:r>
        <w:t>For Top-1 beam prediction accuracy</w:t>
      </w:r>
    </w:p>
    <w:p w14:paraId="1620E589" w14:textId="77777777" w:rsidR="00B1621D" w:rsidRDefault="00B1621D">
      <w:pPr>
        <w:pStyle w:val="ListParagraph"/>
        <w:numPr>
          <w:ilvl w:val="3"/>
          <w:numId w:val="119"/>
        </w:numPr>
        <w:contextualSpacing w:val="0"/>
        <w:jc w:val="both"/>
      </w:pPr>
      <w:r>
        <w:t xml:space="preserve">evaluation results from 2 sources show </w:t>
      </w:r>
      <w:r>
        <w:rPr>
          <w:rFonts w:hint="eastAsia"/>
        </w:rPr>
        <w:t>8</w:t>
      </w:r>
      <w:r>
        <w:t>~10</w:t>
      </w:r>
      <w:r>
        <w:rPr>
          <w:rFonts w:hint="eastAsia"/>
        </w:rPr>
        <w:t>%</w:t>
      </w:r>
      <w:r>
        <w:t xml:space="preserve"> beam prediction accuracy degradation.</w:t>
      </w:r>
    </w:p>
    <w:p w14:paraId="071272B1" w14:textId="77777777" w:rsidR="00B1621D" w:rsidRDefault="00B1621D">
      <w:pPr>
        <w:pStyle w:val="ListParagraph"/>
        <w:numPr>
          <w:ilvl w:val="3"/>
          <w:numId w:val="119"/>
        </w:numPr>
        <w:contextualSpacing w:val="0"/>
        <w:jc w:val="both"/>
      </w:pPr>
      <w:r>
        <w:t xml:space="preserve">evaluation results from 1 source show 15% beam prediction accuracy degradation.  </w:t>
      </w:r>
    </w:p>
    <w:p w14:paraId="69C6B36F" w14:textId="77777777" w:rsidR="00B1621D" w:rsidRDefault="00B1621D">
      <w:pPr>
        <w:pStyle w:val="ListParagraph"/>
        <w:numPr>
          <w:ilvl w:val="3"/>
          <w:numId w:val="119"/>
        </w:numPr>
        <w:contextualSpacing w:val="0"/>
        <w:jc w:val="both"/>
      </w:pPr>
      <w:r>
        <w:t>evaluation results from 1 source show 2% beam prediction accuracy degradation with measuring 1/2 of Set A of beams respectively.</w:t>
      </w:r>
    </w:p>
    <w:p w14:paraId="06DE9FF1" w14:textId="77777777" w:rsidR="00B1621D" w:rsidRDefault="00B1621D">
      <w:pPr>
        <w:pStyle w:val="ListParagraph"/>
        <w:numPr>
          <w:ilvl w:val="3"/>
          <w:numId w:val="119"/>
        </w:numPr>
        <w:contextualSpacing w:val="0"/>
        <w:jc w:val="both"/>
      </w:pPr>
      <w:r>
        <w:t>Note: all the above results are for DL Tx beam prediction</w:t>
      </w:r>
    </w:p>
    <w:p w14:paraId="25AA8245" w14:textId="77777777" w:rsidR="00B1621D" w:rsidRDefault="00B1621D">
      <w:pPr>
        <w:pStyle w:val="ListParagraph"/>
        <w:numPr>
          <w:ilvl w:val="2"/>
          <w:numId w:val="119"/>
        </w:numPr>
        <w:contextualSpacing w:val="0"/>
        <w:jc w:val="both"/>
      </w:pPr>
      <w:r>
        <w:t>For NW-side model, 3/4 UCI reporting overhead for inference inputs can be saved without considering quantization impact.</w:t>
      </w:r>
    </w:p>
    <w:p w14:paraId="195460DE" w14:textId="77777777" w:rsidR="00B1621D" w:rsidRDefault="00B1621D">
      <w:pPr>
        <w:pStyle w:val="ListParagraph"/>
        <w:numPr>
          <w:ilvl w:val="3"/>
          <w:numId w:val="119"/>
        </w:numPr>
        <w:contextualSpacing w:val="0"/>
        <w:jc w:val="both"/>
      </w:pPr>
      <w:r>
        <w:t xml:space="preserve">In the above evaluation, 1 source uses L1-RSRPs of Top-4 measurements of 16 beams in Set C for 32 Tx beams in Set A. </w:t>
      </w:r>
    </w:p>
    <w:p w14:paraId="5514E948" w14:textId="77777777" w:rsidR="00B1621D" w:rsidRDefault="00B1621D">
      <w:pPr>
        <w:pStyle w:val="ListParagraph"/>
        <w:numPr>
          <w:ilvl w:val="3"/>
          <w:numId w:val="119"/>
        </w:numPr>
        <w:contextualSpacing w:val="0"/>
        <w:jc w:val="both"/>
      </w:pPr>
      <w:r>
        <w:lastRenderedPageBreak/>
        <w:t>In the above evaluation, 2 sources use L1-RSRPs of Top-4 measurements of 16 beams in Set C for 64 Tx beams in Set A.</w:t>
      </w:r>
    </w:p>
    <w:p w14:paraId="1E4657AF" w14:textId="77777777" w:rsidR="00B1621D" w:rsidRDefault="00B1621D">
      <w:pPr>
        <w:pStyle w:val="ListParagraph"/>
        <w:numPr>
          <w:ilvl w:val="1"/>
          <w:numId w:val="119"/>
        </w:numPr>
        <w:contextualSpacing w:val="0"/>
        <w:jc w:val="both"/>
      </w:pPr>
      <w:r>
        <w:rPr>
          <w:b/>
          <w:bCs/>
        </w:rPr>
        <w:t>with</w:t>
      </w:r>
      <w:r>
        <w:t xml:space="preserve"> </w:t>
      </w:r>
      <w:r>
        <w:rPr>
          <w:b/>
          <w:bCs/>
        </w:rPr>
        <w:t xml:space="preserve">Top K=1/8 </w:t>
      </w:r>
      <w:r>
        <w:t xml:space="preserve">of the measurements of Set C, </w:t>
      </w:r>
    </w:p>
    <w:p w14:paraId="0B9E96F7" w14:textId="77777777" w:rsidR="00B1621D" w:rsidRDefault="00B1621D">
      <w:pPr>
        <w:pStyle w:val="ListParagraph"/>
        <w:numPr>
          <w:ilvl w:val="2"/>
          <w:numId w:val="119"/>
        </w:numPr>
        <w:contextualSpacing w:val="0"/>
        <w:jc w:val="both"/>
      </w:pPr>
      <w:r>
        <w:t xml:space="preserve">evaluation results from 1 source show </w:t>
      </w:r>
      <w:r>
        <w:rPr>
          <w:rFonts w:hint="eastAsia"/>
        </w:rPr>
        <w:t>7</w:t>
      </w:r>
      <w:r>
        <w:t xml:space="preserve">.5% beam prediction accuracy degradation in terms of Top-1 beam prediction accuracy for beam pair prediction. </w:t>
      </w:r>
    </w:p>
    <w:p w14:paraId="5E1232A8" w14:textId="77777777" w:rsidR="00B1621D" w:rsidRDefault="00B1621D">
      <w:pPr>
        <w:pStyle w:val="ListParagraph"/>
        <w:numPr>
          <w:ilvl w:val="2"/>
          <w:numId w:val="119"/>
        </w:numPr>
        <w:contextualSpacing w:val="0"/>
        <w:jc w:val="both"/>
      </w:pPr>
      <w:r>
        <w:t xml:space="preserve">For NW-side model, 7/8 UCI reporting overhead for inference input can be saved. </w:t>
      </w:r>
    </w:p>
    <w:p w14:paraId="7B2E4852" w14:textId="77777777" w:rsidR="00B1621D" w:rsidRDefault="00B1621D">
      <w:pPr>
        <w:pStyle w:val="ListParagraph"/>
        <w:numPr>
          <w:ilvl w:val="3"/>
          <w:numId w:val="119"/>
        </w:numPr>
        <w:contextualSpacing w:val="0"/>
        <w:jc w:val="both"/>
      </w:pPr>
      <w:r>
        <w:t xml:space="preserve">In the evaluation, </w:t>
      </w:r>
      <w:r>
        <w:rPr>
          <w:rFonts w:hint="eastAsia"/>
        </w:rPr>
        <w:t>1 resource use</w:t>
      </w:r>
      <w:r>
        <w:t>s</w:t>
      </w:r>
      <w:r>
        <w:rPr>
          <w:rFonts w:hint="eastAsia"/>
        </w:rPr>
        <w:t xml:space="preserve"> </w:t>
      </w:r>
      <w:r>
        <w:t xml:space="preserve">L1-RSRPs of Top-16 measurements of 128 beams in Set C for 64 Tx beams and 8 Rx beams in Set A. </w:t>
      </w:r>
    </w:p>
    <w:p w14:paraId="39996435" w14:textId="77777777" w:rsidR="00B1621D" w:rsidRDefault="00B1621D">
      <w:pPr>
        <w:pStyle w:val="ListParagraph"/>
        <w:numPr>
          <w:ilvl w:val="1"/>
          <w:numId w:val="119"/>
        </w:numPr>
        <w:contextualSpacing w:val="0"/>
        <w:jc w:val="both"/>
      </w:pPr>
      <w:r>
        <w:rPr>
          <w:b/>
          <w:bCs/>
        </w:rPr>
        <w:t>with Top K=1/6</w:t>
      </w:r>
      <w:r>
        <w:t xml:space="preserve"> of the measurements of Set C, for BM-Case 2, evaluation results [from 1 source: Qualcomm] show 3.5% improvement in beam prediction accuracy compared to non-AI/ML baseline (Option 2, sample-and-hold) whose beam prediction accuracy is 78.2%.</w:t>
      </w:r>
    </w:p>
    <w:p w14:paraId="4CA606D1" w14:textId="77777777" w:rsidR="00B1621D" w:rsidRDefault="00B1621D">
      <w:pPr>
        <w:pStyle w:val="ListParagraph"/>
        <w:numPr>
          <w:ilvl w:val="1"/>
          <w:numId w:val="119"/>
        </w:numPr>
        <w:contextualSpacing w:val="0"/>
        <w:jc w:val="both"/>
      </w:pPr>
      <w:r>
        <w:rPr>
          <w:b/>
          <w:bCs/>
        </w:rPr>
        <w:t>with the reported measurements</w:t>
      </w:r>
      <w:r>
        <w:t xml:space="preserve"> </w:t>
      </w:r>
      <w:r>
        <w:rPr>
          <w:b/>
          <w:bCs/>
        </w:rPr>
        <w:t>within a given gap</w:t>
      </w:r>
      <w:r>
        <w:t xml:space="preserve"> of [5dB/ 10dB/ 14dB~20dB] to the best beam in Set C, evaluation results from 6 sources show 15%~2</w:t>
      </w:r>
      <w:r>
        <w:rPr>
          <w:rFonts w:hint="eastAsia"/>
        </w:rPr>
        <w:t>8</w:t>
      </w:r>
      <w:r>
        <w:t>% / 4%~1</w:t>
      </w:r>
      <w:r>
        <w:rPr>
          <w:rFonts w:hint="eastAsia"/>
        </w:rPr>
        <w:t>6.4</w:t>
      </w:r>
      <w:r>
        <w:t>%/ 2%~6% respectively beam prediction accuracy degradation.</w:t>
      </w:r>
    </w:p>
    <w:p w14:paraId="1860574B" w14:textId="77777777" w:rsidR="00B1621D" w:rsidRDefault="00B1621D">
      <w:pPr>
        <w:pStyle w:val="ListParagraph"/>
        <w:numPr>
          <w:ilvl w:val="2"/>
          <w:numId w:val="119"/>
        </w:numPr>
        <w:contextualSpacing w:val="0"/>
        <w:jc w:val="both"/>
      </w:pPr>
      <w:r>
        <w:t>1 source Samsung simulated for BM-Case 2, and filled in the unreported measurements in Set C as (L1-RSRP of the best Rx beam in Set C–14dB) as the inputs for AI/ML.</w:t>
      </w:r>
    </w:p>
    <w:p w14:paraId="4301AA25" w14:textId="77777777" w:rsidR="00B1621D" w:rsidRDefault="00B1621D">
      <w:pPr>
        <w:pStyle w:val="ListParagraph"/>
        <w:numPr>
          <w:ilvl w:val="1"/>
          <w:numId w:val="119"/>
        </w:numPr>
        <w:contextualSpacing w:val="0"/>
        <w:jc w:val="both"/>
      </w:pPr>
      <w:r>
        <w:rPr>
          <w:b/>
          <w:bCs/>
        </w:rPr>
        <w:t>with Top-M measurements</w:t>
      </w:r>
      <w:r>
        <w:t xml:space="preserve"> in Set C or with the </w:t>
      </w:r>
      <w:r>
        <w:rPr>
          <w:b/>
          <w:bCs/>
        </w:rPr>
        <w:t>reported measurements within a given gap</w:t>
      </w:r>
      <w:r>
        <w:t xml:space="preserve"> to the best beam in Set C (when Set C is larger than Set B), comparing with the case </w:t>
      </w:r>
      <w:r>
        <w:rPr>
          <w:rFonts w:hint="eastAsia"/>
        </w:rPr>
        <w:t>that</w:t>
      </w:r>
      <w:r>
        <w:t xml:space="preserve"> using a smaller number of beams in Set B as the fixed pattern, the results show that comparable or better beam prediction accuracy can be achieved with the same reporting overhead </w:t>
      </w:r>
      <w:r>
        <w:rPr>
          <w:rFonts w:hint="eastAsia"/>
        </w:rPr>
        <w:t>or</w:t>
      </w:r>
      <w:r>
        <w:t xml:space="preserve"> numbers of measurements as of AI inputs but larger measurement overhead. </w:t>
      </w:r>
    </w:p>
    <w:p w14:paraId="31E91560" w14:textId="77777777" w:rsidR="00B1621D" w:rsidRDefault="00B1621D">
      <w:pPr>
        <w:pStyle w:val="ListParagraph"/>
        <w:numPr>
          <w:ilvl w:val="2"/>
          <w:numId w:val="119"/>
        </w:numPr>
        <w:contextualSpacing w:val="0"/>
        <w:jc w:val="both"/>
      </w:pPr>
      <w:r>
        <w:t>evaluation results from 1 source show similar Top-1 beam prediction accuracy for the case using the measurements of Top 8 beams of 16 beams in Set C and 64 beams in Set A comparing with using 8 fixed beams in Set B.</w:t>
      </w:r>
    </w:p>
    <w:p w14:paraId="55E5C5BC" w14:textId="77777777" w:rsidR="00B1621D" w:rsidRDefault="00B1621D">
      <w:pPr>
        <w:pStyle w:val="ListParagraph"/>
        <w:numPr>
          <w:ilvl w:val="2"/>
          <w:numId w:val="119"/>
        </w:numPr>
        <w:contextualSpacing w:val="0"/>
        <w:jc w:val="both"/>
      </w:pPr>
      <w:r>
        <w:t xml:space="preserve">evaluation results from 1 source show </w:t>
      </w:r>
      <w:r>
        <w:rPr>
          <w:rFonts w:hint="eastAsia"/>
        </w:rPr>
        <w:t>1</w:t>
      </w:r>
      <w:r>
        <w:t xml:space="preserve">6.5% </w:t>
      </w:r>
      <w:r>
        <w:rPr>
          <w:rFonts w:hint="eastAsia"/>
        </w:rPr>
        <w:t>and</w:t>
      </w:r>
      <w:r>
        <w:t xml:space="preserve"> 43% gain in terms of Top-1 beam prediction accuracy for the case of using the measurements of Top 4 beams of 8 or 16 beams in Set C and 32 beam in Set A respectively comparing with using 4 fixed beams in Set B. </w:t>
      </w:r>
    </w:p>
    <w:p w14:paraId="6ADFB089" w14:textId="77777777" w:rsidR="00B1621D" w:rsidRDefault="00B1621D">
      <w:pPr>
        <w:pStyle w:val="ListParagraph"/>
        <w:numPr>
          <w:ilvl w:val="2"/>
          <w:numId w:val="119"/>
        </w:numPr>
        <w:contextualSpacing w:val="0"/>
        <w:jc w:val="both"/>
      </w:pPr>
      <w:r>
        <w:t>evaluation results from 1 source show about 8% gain in terms of Top-1 beam prediction accuracy for the case using the measurements of Top 4 beams of 8 beams in Set C and 32 beams in Set A comparing with using 4 fixed beams in Set B.</w:t>
      </w:r>
    </w:p>
    <w:p w14:paraId="22845F8C" w14:textId="77777777" w:rsidR="00B1621D" w:rsidRDefault="00B1621D">
      <w:pPr>
        <w:pStyle w:val="ListParagraph"/>
        <w:numPr>
          <w:ilvl w:val="2"/>
          <w:numId w:val="119"/>
        </w:numPr>
        <w:contextualSpacing w:val="0"/>
        <w:jc w:val="both"/>
      </w:pPr>
      <w:r>
        <w:t>evaluation results from 1 source show about 12.5% gain in terms of Top-1 beam prediction accuracy for the case using the measurements of Top 4 beams of 8 beams in Set C and 32 beams in Set A comparing with using 4 fixed beams in Set B.</w:t>
      </w:r>
    </w:p>
    <w:p w14:paraId="4B52475D" w14:textId="77777777" w:rsidR="00B1621D" w:rsidRDefault="00B1621D">
      <w:pPr>
        <w:pStyle w:val="ListParagraph"/>
        <w:numPr>
          <w:ilvl w:val="2"/>
          <w:numId w:val="119"/>
        </w:numPr>
        <w:contextualSpacing w:val="0"/>
        <w:jc w:val="both"/>
      </w:pPr>
      <w:r>
        <w:t>evaluation results from 1 source show about 18% gain in terms of Top-1 beam prediction accuracy for the case using the measurements of Top 8 beams of 16 beams in Set C and 64 beams in Set A comparing with using 4 beams in Set B.</w:t>
      </w:r>
    </w:p>
    <w:p w14:paraId="2E889BE5" w14:textId="77777777" w:rsidR="00B1621D" w:rsidRDefault="00B1621D">
      <w:pPr>
        <w:pStyle w:val="ListParagraph"/>
        <w:numPr>
          <w:ilvl w:val="2"/>
          <w:numId w:val="119"/>
        </w:numPr>
        <w:contextualSpacing w:val="0"/>
        <w:jc w:val="both"/>
      </w:pPr>
      <w:r>
        <w:t>evaluation results from 1 source show similar Top-1 beam prediction accuracy for the case using the measurements of Top 4 beams of 8 beams in Set C and 32 beams in Set A comparing with using 4 fixed beams in Set B</w:t>
      </w:r>
    </w:p>
    <w:p w14:paraId="49D16341" w14:textId="77777777" w:rsidR="00B1621D" w:rsidRDefault="00B1621D">
      <w:pPr>
        <w:pStyle w:val="ListParagraph"/>
        <w:numPr>
          <w:ilvl w:val="2"/>
          <w:numId w:val="119"/>
        </w:numPr>
        <w:contextualSpacing w:val="0"/>
        <w:jc w:val="both"/>
      </w:pPr>
      <w:r>
        <w:t xml:space="preserve">evaluation results from 1 source </w:t>
      </w:r>
      <w:r>
        <w:rPr>
          <w:rFonts w:hint="eastAsia"/>
        </w:rPr>
        <w:t xml:space="preserve">show 17% gain in terms of Top-1 beam prediction accuracy for the case of using the measurements of Top 8 beams of 16 beams in Set C and 64 beams in Set A comparing with using 8 fixed beams in Set </w:t>
      </w:r>
      <w:proofErr w:type="gramStart"/>
      <w:r>
        <w:rPr>
          <w:rFonts w:hint="eastAsia"/>
        </w:rPr>
        <w:t xml:space="preserve">B. </w:t>
      </w:r>
      <w:r>
        <w:t>.</w:t>
      </w:r>
      <w:proofErr w:type="gramEnd"/>
      <w:r>
        <w:t xml:space="preserve"> </w:t>
      </w:r>
    </w:p>
    <w:p w14:paraId="00D97DE6" w14:textId="77777777" w:rsidR="00B1621D" w:rsidRDefault="00B1621D">
      <w:pPr>
        <w:pStyle w:val="ListParagraph"/>
        <w:numPr>
          <w:ilvl w:val="2"/>
          <w:numId w:val="119"/>
        </w:numPr>
        <w:contextualSpacing w:val="0"/>
        <w:jc w:val="both"/>
      </w:pPr>
      <w:r>
        <w:t xml:space="preserve">evaluation results from 1 source show 12% gain in terms of Top-1 beam prediction accuracy for the case of using the measurements of Top 4 beams of 8 in Set C and 32 beam in Set A comparing with using 4 fixed beams in Set B respectively. </w:t>
      </w:r>
    </w:p>
    <w:p w14:paraId="32BF8665" w14:textId="77777777" w:rsidR="00B1621D" w:rsidRDefault="00B1621D">
      <w:pPr>
        <w:pStyle w:val="ListParagraph"/>
        <w:numPr>
          <w:ilvl w:val="1"/>
          <w:numId w:val="119"/>
        </w:numPr>
        <w:contextualSpacing w:val="0"/>
        <w:jc w:val="both"/>
      </w:pPr>
      <w:r>
        <w:t xml:space="preserve">The beam prediction accuracy increases with the number of measurements of Set B. </w:t>
      </w:r>
    </w:p>
    <w:p w14:paraId="7893A01D" w14:textId="77777777" w:rsidR="00B1621D" w:rsidRDefault="00B1621D">
      <w:pPr>
        <w:pStyle w:val="ListParagraph"/>
        <w:numPr>
          <w:ilvl w:val="1"/>
          <w:numId w:val="119"/>
        </w:numPr>
        <w:contextualSpacing w:val="0"/>
        <w:jc w:val="both"/>
      </w:pPr>
      <w:r>
        <w:t xml:space="preserve">AI/ML still can provide better performance (e.g., &gt;30% of Top-1 beam prediction unless otherwise stated) than non-AI baseline option 2 (exhaustive beam sweeping in Set B of beams). </w:t>
      </w:r>
    </w:p>
    <w:p w14:paraId="5272728E" w14:textId="77777777" w:rsidR="00B1621D" w:rsidRDefault="00B1621D">
      <w:pPr>
        <w:pStyle w:val="ListParagraph"/>
        <w:numPr>
          <w:ilvl w:val="0"/>
          <w:numId w:val="119"/>
        </w:numPr>
        <w:contextualSpacing w:val="0"/>
        <w:jc w:val="both"/>
      </w:pPr>
      <w:r>
        <w:lastRenderedPageBreak/>
        <w:t xml:space="preserve">Note that ideal measurements are </w:t>
      </w:r>
      <w:proofErr w:type="gramStart"/>
      <w:r>
        <w:t>assumed</w:t>
      </w:r>
      <w:proofErr w:type="gramEnd"/>
    </w:p>
    <w:p w14:paraId="0BA1971E" w14:textId="77777777" w:rsidR="00B1621D" w:rsidRDefault="00B1621D">
      <w:pPr>
        <w:pStyle w:val="ListParagraph"/>
        <w:numPr>
          <w:ilvl w:val="1"/>
          <w:numId w:val="119"/>
        </w:numPr>
        <w:contextualSpacing w:val="0"/>
        <w:jc w:val="both"/>
      </w:pPr>
      <w:r>
        <w:t>Beams could be measured regardless of their SNR.</w:t>
      </w:r>
    </w:p>
    <w:p w14:paraId="512F1218" w14:textId="77777777" w:rsidR="00B1621D" w:rsidRDefault="00B1621D">
      <w:pPr>
        <w:pStyle w:val="ListParagraph"/>
        <w:numPr>
          <w:ilvl w:val="1"/>
          <w:numId w:val="119"/>
        </w:numPr>
        <w:contextualSpacing w:val="0"/>
        <w:jc w:val="both"/>
      </w:pPr>
      <w:r>
        <w:t xml:space="preserve">No measurement </w:t>
      </w:r>
      <w:proofErr w:type="gramStart"/>
      <w:r>
        <w:t>error</w:t>
      </w:r>
      <w:proofErr w:type="gramEnd"/>
      <w:r>
        <w:t>.</w:t>
      </w:r>
    </w:p>
    <w:p w14:paraId="15D60567" w14:textId="77777777" w:rsidR="00B1621D" w:rsidRDefault="00B1621D">
      <w:pPr>
        <w:pStyle w:val="ListParagraph"/>
        <w:numPr>
          <w:ilvl w:val="1"/>
          <w:numId w:val="119"/>
        </w:numPr>
        <w:contextualSpacing w:val="0"/>
        <w:jc w:val="both"/>
      </w:pPr>
      <w:r>
        <w:t>Measured in a single-time instance (within a channel-coherence time interval).</w:t>
      </w:r>
    </w:p>
    <w:p w14:paraId="4E99FC5C" w14:textId="77777777" w:rsidR="00B1621D" w:rsidRDefault="00B1621D">
      <w:pPr>
        <w:pStyle w:val="ListParagraph"/>
        <w:numPr>
          <w:ilvl w:val="1"/>
          <w:numId w:val="119"/>
        </w:numPr>
        <w:contextualSpacing w:val="0"/>
        <w:jc w:val="both"/>
      </w:pPr>
      <w:r>
        <w:t>No quantization for the L1-RSRP measurements.</w:t>
      </w:r>
    </w:p>
    <w:p w14:paraId="04733B41" w14:textId="77777777" w:rsidR="00B1621D" w:rsidRDefault="00B1621D">
      <w:pPr>
        <w:pStyle w:val="ListParagraph"/>
        <w:numPr>
          <w:ilvl w:val="1"/>
          <w:numId w:val="119"/>
        </w:numPr>
        <w:contextualSpacing w:val="0"/>
        <w:jc w:val="both"/>
      </w:pPr>
      <w:r>
        <w:t xml:space="preserve">No constraint on UCI payload overhead for full report of the L1-RSRP measurements of Set B for NW-side models are assumed.  </w:t>
      </w:r>
    </w:p>
    <w:p w14:paraId="53B4DA52" w14:textId="77777777" w:rsidR="00B1621D" w:rsidRDefault="00B1621D">
      <w:pPr>
        <w:numPr>
          <w:ilvl w:val="1"/>
          <w:numId w:val="119"/>
        </w:numPr>
        <w:jc w:val="both"/>
        <w:rPr>
          <w:rFonts w:eastAsia="Times New Roman"/>
          <w:sz w:val="22"/>
          <w:szCs w:val="22"/>
        </w:rPr>
      </w:pPr>
      <w:r>
        <w:t>This observation is based on Set B patterns that were chosen by each company.</w:t>
      </w:r>
    </w:p>
    <w:p w14:paraId="5C284DFC" w14:textId="77777777" w:rsidR="00B1621D" w:rsidRDefault="00B1621D">
      <w:pPr>
        <w:numPr>
          <w:ilvl w:val="1"/>
          <w:numId w:val="119"/>
        </w:numPr>
        <w:jc w:val="both"/>
        <w:rPr>
          <w:rFonts w:eastAsia="Times New Roman"/>
          <w:sz w:val="22"/>
          <w:szCs w:val="22"/>
        </w:rPr>
      </w:pPr>
      <w:r>
        <w:t xml:space="preserve">Implicit or explicit information of Tx beam ID and/or Rx beam ID are used as AI/ML model </w:t>
      </w:r>
      <w:proofErr w:type="gramStart"/>
      <w:r>
        <w:t>inputs</w:t>
      </w:r>
      <w:proofErr w:type="gramEnd"/>
    </w:p>
    <w:p w14:paraId="0F12A058" w14:textId="77777777" w:rsidR="00B1621D" w:rsidRDefault="00B1621D" w:rsidP="00054C3A">
      <w:pPr>
        <w:pStyle w:val="B1"/>
        <w:ind w:left="0" w:firstLine="0"/>
      </w:pPr>
    </w:p>
    <w:p w14:paraId="158540AC" w14:textId="1B55DBED" w:rsidR="005112D1" w:rsidRPr="00AB24F3" w:rsidRDefault="00066EED" w:rsidP="005112D1">
      <w:pPr>
        <w:pStyle w:val="B1"/>
        <w:ind w:left="0" w:firstLine="0"/>
        <w:rPr>
          <w:b/>
          <w:bCs/>
          <w:i/>
          <w:iCs/>
        </w:rPr>
      </w:pPr>
      <w:r w:rsidRPr="00AB24F3">
        <w:rPr>
          <w:b/>
          <w:bCs/>
          <w:i/>
          <w:iCs/>
        </w:rPr>
        <w:t>Generalization</w:t>
      </w:r>
    </w:p>
    <w:p w14:paraId="4ECE6C32" w14:textId="77777777" w:rsidR="007829E3" w:rsidRPr="007829E3" w:rsidRDefault="007829E3" w:rsidP="007829E3">
      <w:r w:rsidRPr="007829E3">
        <w:t xml:space="preserve">The following </w:t>
      </w:r>
      <w:r w:rsidRPr="007829E3">
        <w:rPr>
          <w:i/>
          <w:iCs/>
        </w:rPr>
        <w:t>generalization aspects</w:t>
      </w:r>
      <w:r w:rsidRPr="007829E3">
        <w:t xml:space="preserve"> were evaluated for at least BMCase-1 when Set B is a subset of Set A (and BMCase-2 if stated),</w:t>
      </w:r>
    </w:p>
    <w:p w14:paraId="6019925A" w14:textId="77777777" w:rsidR="007829E3" w:rsidRPr="007829E3" w:rsidRDefault="007829E3">
      <w:pPr>
        <w:pStyle w:val="ListParagraph"/>
        <w:numPr>
          <w:ilvl w:val="0"/>
          <w:numId w:val="122"/>
        </w:numPr>
        <w:shd w:val="clear" w:color="auto" w:fill="FFFFFF"/>
        <w:contextualSpacing w:val="0"/>
        <w:rPr>
          <w:lang w:eastAsia="ko-KR"/>
        </w:rPr>
      </w:pPr>
      <w:r w:rsidRPr="007829E3">
        <w:rPr>
          <w:rFonts w:eastAsia="Microsoft YaHei UI"/>
        </w:rPr>
        <w:t>Scenarios</w:t>
      </w:r>
    </w:p>
    <w:p w14:paraId="50107EE1"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Various deployment scenarios,</w:t>
      </w:r>
    </w:p>
    <w:p w14:paraId="23E06511"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w:t>
      </w:r>
      <w:proofErr w:type="spellStart"/>
      <w:r w:rsidRPr="007829E3">
        <w:rPr>
          <w:lang w:eastAsia="ko-KR"/>
        </w:rPr>
        <w:t>UMa</w:t>
      </w:r>
      <w:proofErr w:type="spellEnd"/>
      <w:r w:rsidRPr="007829E3">
        <w:rPr>
          <w:lang w:eastAsia="ko-KR"/>
        </w:rPr>
        <w:t xml:space="preserve">, </w:t>
      </w:r>
      <w:proofErr w:type="spellStart"/>
      <w:r w:rsidRPr="007829E3">
        <w:rPr>
          <w:lang w:eastAsia="ko-KR"/>
        </w:rPr>
        <w:t>UMi</w:t>
      </w:r>
      <w:proofErr w:type="spellEnd"/>
      <w:r w:rsidRPr="007829E3">
        <w:rPr>
          <w:lang w:eastAsia="ko-KR"/>
        </w:rPr>
        <w:t xml:space="preserve"> </w:t>
      </w:r>
    </w:p>
    <w:p w14:paraId="72920328"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200m ISD or 500m ISD </w:t>
      </w:r>
    </w:p>
    <w:p w14:paraId="66900865"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Various outdoor/indoor UE distributions, e.g., 100%/0%, 20%/80%, and others</w:t>
      </w:r>
    </w:p>
    <w:p w14:paraId="3E9EF610" w14:textId="77777777" w:rsidR="007829E3" w:rsidRPr="007829E3" w:rsidRDefault="007829E3">
      <w:pPr>
        <w:pStyle w:val="ListParagraph"/>
        <w:widowControl w:val="0"/>
        <w:numPr>
          <w:ilvl w:val="1"/>
          <w:numId w:val="58"/>
        </w:numPr>
        <w:contextualSpacing w:val="0"/>
        <w:rPr>
          <w:lang w:eastAsia="ko-KR"/>
        </w:rPr>
      </w:pPr>
      <w:r w:rsidRPr="007829E3">
        <w:rPr>
          <w:lang w:eastAsia="ko-KR"/>
        </w:rPr>
        <w:t xml:space="preserve">Various UE mobility (for BMCase-2 only), </w:t>
      </w:r>
    </w:p>
    <w:p w14:paraId="7352A8D0" w14:textId="77777777" w:rsidR="007829E3" w:rsidRPr="007829E3" w:rsidRDefault="007829E3">
      <w:pPr>
        <w:pStyle w:val="ListParagraph"/>
        <w:widowControl w:val="0"/>
        <w:numPr>
          <w:ilvl w:val="2"/>
          <w:numId w:val="58"/>
        </w:numPr>
        <w:contextualSpacing w:val="0"/>
        <w:rPr>
          <w:lang w:eastAsia="ko-KR"/>
        </w:rPr>
      </w:pPr>
      <w:r w:rsidRPr="007829E3">
        <w:rPr>
          <w:lang w:eastAsia="ko-KR"/>
        </w:rPr>
        <w:t>e.g., 30km/h, 60km/</w:t>
      </w:r>
      <w:proofErr w:type="gramStart"/>
      <w:r w:rsidRPr="007829E3">
        <w:rPr>
          <w:lang w:eastAsia="ko-KR"/>
        </w:rPr>
        <w:t>h</w:t>
      </w:r>
      <w:proofErr w:type="gramEnd"/>
      <w:r w:rsidRPr="007829E3">
        <w:rPr>
          <w:lang w:eastAsia="ko-KR"/>
        </w:rPr>
        <w:t xml:space="preserve"> and others</w:t>
      </w:r>
    </w:p>
    <w:p w14:paraId="45232E12" w14:textId="77777777" w:rsidR="007829E3" w:rsidRPr="007829E3" w:rsidRDefault="007829E3">
      <w:pPr>
        <w:numPr>
          <w:ilvl w:val="0"/>
          <w:numId w:val="58"/>
        </w:numPr>
        <w:autoSpaceDE w:val="0"/>
        <w:autoSpaceDN w:val="0"/>
        <w:adjustRightInd w:val="0"/>
        <w:snapToGrid w:val="0"/>
        <w:spacing w:line="256" w:lineRule="auto"/>
        <w:rPr>
          <w:lang w:eastAsia="ko-KR"/>
        </w:rPr>
      </w:pPr>
      <w:r w:rsidRPr="007829E3">
        <w:rPr>
          <w:lang w:eastAsia="ko-KR"/>
        </w:rPr>
        <w:t>Configurations (parameters and settings)</w:t>
      </w:r>
    </w:p>
    <w:p w14:paraId="71AB41C7"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 xml:space="preserve">Various UE parameters, </w:t>
      </w:r>
    </w:p>
    <w:p w14:paraId="520755F2"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UE codebook </w:t>
      </w:r>
    </w:p>
    <w:p w14:paraId="7E78F90E"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e.g., UE antenna array dimensions</w:t>
      </w:r>
    </w:p>
    <w:p w14:paraId="01F78D9E"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different number beams </w:t>
      </w:r>
      <w:r w:rsidRPr="007829E3">
        <w:rPr>
          <w:rFonts w:eastAsia="Times New Roman"/>
          <w:lang w:eastAsia="ko-KR"/>
        </w:rPr>
        <w:t>in a seen</w:t>
      </w:r>
      <w:r w:rsidRPr="007829E3">
        <w:rPr>
          <w:lang w:eastAsia="ko-KR"/>
        </w:rPr>
        <w:t xml:space="preserve"> UE codebook when inference using a subset of Rx beams of </w:t>
      </w:r>
      <w:proofErr w:type="gramStart"/>
      <w:r w:rsidRPr="007829E3">
        <w:rPr>
          <w:lang w:eastAsia="ko-KR"/>
        </w:rPr>
        <w:t>training</w:t>
      </w:r>
      <w:proofErr w:type="gramEnd"/>
    </w:p>
    <w:p w14:paraId="11009FDF"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 xml:space="preserve">Various </w:t>
      </w:r>
      <w:proofErr w:type="spellStart"/>
      <w:r w:rsidRPr="007829E3">
        <w:rPr>
          <w:lang w:eastAsia="ko-KR"/>
        </w:rPr>
        <w:t>gNB</w:t>
      </w:r>
      <w:proofErr w:type="spellEnd"/>
      <w:r w:rsidRPr="007829E3">
        <w:rPr>
          <w:lang w:eastAsia="ko-KR"/>
        </w:rPr>
        <w:t xml:space="preserve"> settings, </w:t>
      </w:r>
    </w:p>
    <w:p w14:paraId="6001EDB4"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e.g., DL Tx beam codebook</w:t>
      </w:r>
    </w:p>
    <w:p w14:paraId="4508EC01"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w:t>
      </w:r>
      <w:proofErr w:type="spellStart"/>
      <w:r w:rsidRPr="007829E3">
        <w:rPr>
          <w:lang w:eastAsia="ko-KR"/>
        </w:rPr>
        <w:t>gNB</w:t>
      </w:r>
      <w:proofErr w:type="spellEnd"/>
      <w:r w:rsidRPr="007829E3">
        <w:rPr>
          <w:lang w:eastAsia="ko-KR"/>
        </w:rPr>
        <w:t xml:space="preserve"> antenna array dimensions</w:t>
      </w:r>
    </w:p>
    <w:p w14:paraId="0252C57F"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 xml:space="preserve">Various Set A of beam(pairs) </w:t>
      </w:r>
    </w:p>
    <w:p w14:paraId="3C6F5887"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rFonts w:eastAsia="SimSun" w:hint="eastAsia"/>
          <w:lang w:eastAsia="ko-KR"/>
        </w:rPr>
        <w:t>V</w:t>
      </w:r>
      <w:r w:rsidRPr="007829E3">
        <w:rPr>
          <w:rFonts w:hint="eastAsia"/>
          <w:lang w:eastAsia="ko-KR"/>
        </w:rPr>
        <w:t>arious Set B of beam (pairs)</w:t>
      </w:r>
    </w:p>
    <w:p w14:paraId="16A40026" w14:textId="77777777" w:rsidR="007829E3" w:rsidRPr="007829E3" w:rsidRDefault="007829E3" w:rsidP="007829E3">
      <w:r w:rsidRPr="007829E3">
        <w:t>Note: the following are assumed in the simulation unless otherwise stated</w:t>
      </w:r>
    </w:p>
    <w:p w14:paraId="2CA678C3"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For DL Tx beam prediction, the measurements from best Rx beam are used.</w:t>
      </w:r>
    </w:p>
    <w:p w14:paraId="0973AB35"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Fixed Set B pattern.</w:t>
      </w:r>
    </w:p>
    <w:p w14:paraId="357BC5FA"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Without UE Rotation.</w:t>
      </w:r>
    </w:p>
    <w:p w14:paraId="6866EAB9"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Beams could be measured regardless of their SNR.</w:t>
      </w:r>
    </w:p>
    <w:p w14:paraId="4F47B26B"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lastRenderedPageBreak/>
        <w:t xml:space="preserve">No measurement </w:t>
      </w:r>
      <w:proofErr w:type="gramStart"/>
      <w:r w:rsidRPr="007829E3">
        <w:rPr>
          <w:rFonts w:eastAsia="Microsoft YaHei UI"/>
        </w:rPr>
        <w:t>error</w:t>
      </w:r>
      <w:proofErr w:type="gramEnd"/>
      <w:r w:rsidRPr="007829E3">
        <w:rPr>
          <w:rFonts w:eastAsia="Microsoft YaHei UI"/>
        </w:rPr>
        <w:t>.</w:t>
      </w:r>
    </w:p>
    <w:p w14:paraId="0C948C57"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Measured in a single-time instance (within a channel-coherence time interval).</w:t>
      </w:r>
    </w:p>
    <w:p w14:paraId="39D89470"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No quantization for the L1-RSRP measurements.</w:t>
      </w:r>
    </w:p>
    <w:p w14:paraId="44C35452"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No constraint on UCI payload overhead for full report of the L1-RSRP measurements of Set B for NW-side models are assumed. </w:t>
      </w:r>
    </w:p>
    <w:p w14:paraId="14869A25"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Observations are applicable for both Tx beam and beam pair.</w:t>
      </w:r>
    </w:p>
    <w:p w14:paraId="0AD43471"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 xml:space="preserve">The evaluation results are from BM-Case 1 and similar observation are expected for BM-Case 1 when Set B is different from Set A. </w:t>
      </w:r>
    </w:p>
    <w:p w14:paraId="09EC92F8" w14:textId="77777777" w:rsidR="007829E3" w:rsidRPr="007829E3" w:rsidRDefault="007829E3" w:rsidP="007829E3">
      <w:r w:rsidRPr="007829E3">
        <w:t xml:space="preserve">Note that, in the following evaluation, model switching is not evaluated for generalization performance. </w:t>
      </w:r>
    </w:p>
    <w:p w14:paraId="53CEE53F" w14:textId="77777777" w:rsidR="007829E3" w:rsidRPr="007829E3" w:rsidRDefault="007829E3" w:rsidP="007829E3"/>
    <w:p w14:paraId="433D81B8" w14:textId="77777777" w:rsidR="007829E3" w:rsidRPr="007829E3" w:rsidRDefault="007829E3" w:rsidP="007829E3">
      <w:r w:rsidRPr="007829E3">
        <w:t xml:space="preserve">Companies have provided evaluation results which show that Case 3 and/or Case 2A can provide better performance than Case 2. In most of the cases/evaluations, Case 3 has performance degradation than Case 1. From the evaluation results from some companies and for some scenarios, Case 3 may have similar or slightly higher performance than Case 1: </w:t>
      </w:r>
    </w:p>
    <w:p w14:paraId="29A655E6"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t xml:space="preserve">2 sources: for various </w:t>
      </w:r>
      <w:r w:rsidRPr="007829E3">
        <w:rPr>
          <w:rFonts w:eastAsia="Microsoft YaHei UI"/>
        </w:rPr>
        <w:t xml:space="preserve">UE distribution with same or double training data size, </w:t>
      </w:r>
    </w:p>
    <w:p w14:paraId="6D3A1B2A" w14:textId="77777777" w:rsidR="007829E3" w:rsidRPr="007829E3" w:rsidRDefault="007829E3">
      <w:pPr>
        <w:pStyle w:val="ListParagraph"/>
        <w:numPr>
          <w:ilvl w:val="0"/>
          <w:numId w:val="122"/>
        </w:numPr>
        <w:shd w:val="clear" w:color="auto" w:fill="FFFFFF"/>
        <w:contextualSpacing w:val="0"/>
      </w:pPr>
      <w:r w:rsidRPr="007829E3">
        <w:rPr>
          <w:rFonts w:eastAsia="Microsoft YaHei UI"/>
        </w:rPr>
        <w:t>1 source: for different ISDs with</w:t>
      </w:r>
      <w:r w:rsidRPr="007829E3">
        <w:t xml:space="preserve"> triple training data size.</w:t>
      </w:r>
    </w:p>
    <w:p w14:paraId="69310674" w14:textId="77777777" w:rsidR="007829E3" w:rsidRPr="007829E3" w:rsidRDefault="007829E3" w:rsidP="007829E3">
      <w:r w:rsidRPr="007829E3">
        <w:rPr>
          <w:b/>
          <w:bCs/>
        </w:rPr>
        <w:t>(A) For some cases</w:t>
      </w:r>
      <w:r w:rsidRPr="007829E3">
        <w:t xml:space="preserve">, Case 2 </w:t>
      </w:r>
      <w:r w:rsidRPr="007829E3">
        <w:rPr>
          <w:b/>
          <w:bCs/>
        </w:rPr>
        <w:t>have some performance degradation</w:t>
      </w:r>
      <w:r w:rsidRPr="007829E3">
        <w:t xml:space="preserve"> than Case 1 in most of the cases/evaluations. In Case 2, AI/ML still can provide better performance than non-AI baseline option 2 (based on the measurements from Set B of beams):</w:t>
      </w:r>
    </w:p>
    <w:p w14:paraId="18D17512" w14:textId="77777777" w:rsidR="007829E3" w:rsidRPr="007829E3" w:rsidRDefault="007829E3">
      <w:pPr>
        <w:pStyle w:val="ListParagraph"/>
        <w:numPr>
          <w:ilvl w:val="0"/>
          <w:numId w:val="122"/>
        </w:numPr>
        <w:shd w:val="clear" w:color="auto" w:fill="FFFFFF"/>
        <w:contextualSpacing w:val="0"/>
        <w:rPr>
          <w:lang w:eastAsia="ko-KR"/>
        </w:rPr>
      </w:pPr>
      <w:r w:rsidRPr="007829E3">
        <w:rPr>
          <w:u w:val="single"/>
          <w:lang w:eastAsia="ko-KR"/>
        </w:rPr>
        <w:t>For various deployment scenarios:</w:t>
      </w:r>
      <w:r w:rsidRPr="007829E3">
        <w:rPr>
          <w:lang w:eastAsia="ko-KR"/>
        </w:rPr>
        <w:t xml:space="preserve"> </w:t>
      </w:r>
      <w:proofErr w:type="spellStart"/>
      <w:r w:rsidRPr="007829E3">
        <w:rPr>
          <w:lang w:eastAsia="ko-KR"/>
        </w:rPr>
        <w:t>UMa</w:t>
      </w:r>
      <w:proofErr w:type="spellEnd"/>
      <w:r w:rsidRPr="007829E3">
        <w:rPr>
          <w:lang w:eastAsia="ko-KR"/>
        </w:rPr>
        <w:t>/</w:t>
      </w:r>
      <w:proofErr w:type="spellStart"/>
      <w:r w:rsidRPr="007829E3">
        <w:rPr>
          <w:lang w:eastAsia="ko-KR"/>
        </w:rPr>
        <w:t>UMi</w:t>
      </w:r>
      <w:proofErr w:type="spellEnd"/>
      <w:r w:rsidRPr="007829E3">
        <w:rPr>
          <w:lang w:eastAsia="ko-KR"/>
        </w:rPr>
        <w:t xml:space="preserve"> (with the </w:t>
      </w:r>
      <w:r w:rsidRPr="007829E3">
        <w:t>assumption</w:t>
      </w:r>
      <w:r w:rsidRPr="007829E3">
        <w:rPr>
          <w:lang w:eastAsia="ko-KR"/>
        </w:rPr>
        <w:t xml:space="preserve"> of same down tilt, same or different NLOS probability, same or different ISD, same or different antenna height) </w:t>
      </w:r>
    </w:p>
    <w:p w14:paraId="368500B7" w14:textId="77777777" w:rsidR="007829E3" w:rsidRPr="007829E3" w:rsidRDefault="007829E3">
      <w:pPr>
        <w:pStyle w:val="ListParagraph"/>
        <w:widowControl w:val="0"/>
        <w:numPr>
          <w:ilvl w:val="1"/>
          <w:numId w:val="58"/>
        </w:numPr>
        <w:contextualSpacing w:val="0"/>
      </w:pPr>
      <w:r w:rsidRPr="007829E3">
        <w:t xml:space="preserve">(Case 2) For generalization Case 2 compared to Case 1, </w:t>
      </w:r>
    </w:p>
    <w:p w14:paraId="277949C5" w14:textId="77777777" w:rsidR="007829E3" w:rsidRPr="007829E3" w:rsidRDefault="007829E3">
      <w:pPr>
        <w:pStyle w:val="ListParagraph"/>
        <w:widowControl w:val="0"/>
        <w:numPr>
          <w:ilvl w:val="2"/>
          <w:numId w:val="58"/>
        </w:numPr>
        <w:contextualSpacing w:val="0"/>
      </w:pPr>
      <w:r w:rsidRPr="007829E3">
        <w:rPr>
          <w:u w:val="single"/>
        </w:rPr>
        <w:t xml:space="preserve">With the assumption of same ISD, antenna height and same NLOS probability for </w:t>
      </w:r>
      <w:proofErr w:type="spellStart"/>
      <w:r w:rsidRPr="007829E3">
        <w:rPr>
          <w:u w:val="single"/>
        </w:rPr>
        <w:t>UMa</w:t>
      </w:r>
      <w:proofErr w:type="spellEnd"/>
      <w:r w:rsidRPr="007829E3">
        <w:rPr>
          <w:u w:val="single"/>
        </w:rPr>
        <w:t>/</w:t>
      </w:r>
      <w:proofErr w:type="spellStart"/>
      <w:r w:rsidRPr="007829E3">
        <w:rPr>
          <w:u w:val="single"/>
        </w:rPr>
        <w:t>UMi</w:t>
      </w:r>
      <w:proofErr w:type="spellEnd"/>
      <w:r w:rsidRPr="007829E3">
        <w:rPr>
          <w:u w:val="single"/>
        </w:rPr>
        <w:t>,</w:t>
      </w:r>
      <w:r w:rsidRPr="007829E3">
        <w:t xml:space="preserve"> evaluation results from 4 sources show less than 5% degradation, evaluation results from 4 sources show 5%~10% </w:t>
      </w:r>
      <w:proofErr w:type="gramStart"/>
      <w:r w:rsidRPr="007829E3">
        <w:t>degradation</w:t>
      </w:r>
      <w:proofErr w:type="gramEnd"/>
      <w:r w:rsidRPr="007829E3">
        <w:t xml:space="preserve"> </w:t>
      </w:r>
    </w:p>
    <w:p w14:paraId="730FC382" w14:textId="77777777" w:rsidR="007829E3" w:rsidRPr="007829E3" w:rsidRDefault="007829E3">
      <w:pPr>
        <w:pStyle w:val="ListParagraph"/>
        <w:widowControl w:val="0"/>
        <w:numPr>
          <w:ilvl w:val="3"/>
          <w:numId w:val="58"/>
        </w:numPr>
        <w:contextualSpacing w:val="0"/>
      </w:pPr>
      <w:r w:rsidRPr="007829E3">
        <w:t xml:space="preserve">wherein 1 source assumed different UE distribution with same ISD, antenna height, its results show 5%~17% and less than 5% degradation for 100% outdoor UE and 80%/20% in/outdoor UE, respectively, for different combinations of Set B and Set A (i.e., different ratio of Set B/Set A and Set B could be either subset of Set A or different from Set A) for Top-1 beam prediction accuracy, for DL Tx beam prediction. </w:t>
      </w:r>
    </w:p>
    <w:p w14:paraId="3ECC543A" w14:textId="77777777" w:rsidR="007829E3" w:rsidRPr="007829E3" w:rsidRDefault="007829E3">
      <w:pPr>
        <w:pStyle w:val="ListParagraph"/>
        <w:widowControl w:val="0"/>
        <w:numPr>
          <w:ilvl w:val="2"/>
          <w:numId w:val="58"/>
        </w:numPr>
        <w:contextualSpacing w:val="0"/>
        <w:rPr>
          <w:u w:val="single"/>
        </w:rPr>
      </w:pPr>
      <w:r w:rsidRPr="007829E3">
        <w:rPr>
          <w:u w:val="single"/>
        </w:rPr>
        <w:t xml:space="preserve">With the assumption of different antenna height for </w:t>
      </w:r>
      <w:proofErr w:type="spellStart"/>
      <w:r w:rsidRPr="007829E3">
        <w:rPr>
          <w:u w:val="single"/>
        </w:rPr>
        <w:t>UMa</w:t>
      </w:r>
      <w:proofErr w:type="spellEnd"/>
      <w:r w:rsidRPr="007829E3">
        <w:rPr>
          <w:u w:val="single"/>
        </w:rPr>
        <w:t>/</w:t>
      </w:r>
      <w:proofErr w:type="spellStart"/>
      <w:r w:rsidRPr="007829E3">
        <w:rPr>
          <w:u w:val="single"/>
        </w:rPr>
        <w:t>UMi</w:t>
      </w:r>
      <w:proofErr w:type="spellEnd"/>
      <w:r w:rsidRPr="007829E3">
        <w:rPr>
          <w:u w:val="single"/>
        </w:rPr>
        <w:t xml:space="preserve">, </w:t>
      </w:r>
    </w:p>
    <w:p w14:paraId="3FC8149B" w14:textId="77777777" w:rsidR="007829E3" w:rsidRPr="007829E3" w:rsidRDefault="007829E3">
      <w:pPr>
        <w:pStyle w:val="ListParagraph"/>
        <w:widowControl w:val="0"/>
        <w:numPr>
          <w:ilvl w:val="3"/>
          <w:numId w:val="58"/>
        </w:numPr>
        <w:contextualSpacing w:val="0"/>
      </w:pPr>
      <w:r w:rsidRPr="007829E3">
        <w:t xml:space="preserve">evaluation results from 1 source show about </w:t>
      </w:r>
      <w:r w:rsidRPr="007829E3">
        <w:rPr>
          <w:rFonts w:hint="eastAsia"/>
        </w:rPr>
        <w:t>13</w:t>
      </w:r>
      <w:r w:rsidRPr="007829E3">
        <w:t xml:space="preserve">% degradation for Top-1 beam prediction accuracy, for DL Tx beam prediction with same </w:t>
      </w:r>
      <w:proofErr w:type="gramStart"/>
      <w:r w:rsidRPr="007829E3">
        <w:t>ISD</w:t>
      </w:r>
      <w:proofErr w:type="gramEnd"/>
    </w:p>
    <w:p w14:paraId="79CB487C" w14:textId="77777777" w:rsidR="007829E3" w:rsidRPr="007829E3" w:rsidRDefault="007829E3">
      <w:pPr>
        <w:pStyle w:val="ListParagraph"/>
        <w:widowControl w:val="0"/>
        <w:numPr>
          <w:ilvl w:val="3"/>
          <w:numId w:val="58"/>
        </w:numPr>
        <w:contextualSpacing w:val="0"/>
      </w:pPr>
      <w:r w:rsidRPr="007829E3">
        <w:t xml:space="preserve">evaluation results from 1 source show 16%, and 18% degradation for Top-1 beam prediction accuracy, for DL Tx beam and beam pair prediction respectively, with different </w:t>
      </w:r>
      <w:proofErr w:type="gramStart"/>
      <w:r w:rsidRPr="007829E3">
        <w:t>ISD</w:t>
      </w:r>
      <w:proofErr w:type="gramEnd"/>
    </w:p>
    <w:p w14:paraId="06A8B682" w14:textId="77777777" w:rsidR="007829E3" w:rsidRPr="007829E3" w:rsidRDefault="007829E3">
      <w:pPr>
        <w:pStyle w:val="ListParagraph"/>
        <w:widowControl w:val="0"/>
        <w:numPr>
          <w:ilvl w:val="3"/>
          <w:numId w:val="58"/>
        </w:numPr>
        <w:contextualSpacing w:val="0"/>
      </w:pPr>
      <w:r w:rsidRPr="007829E3">
        <w:t xml:space="preserve">evaluation results from 1 source show about </w:t>
      </w:r>
      <w:r w:rsidRPr="007829E3">
        <w:rPr>
          <w:rFonts w:hint="eastAsia"/>
        </w:rPr>
        <w:t>13</w:t>
      </w:r>
      <w:r w:rsidRPr="007829E3">
        <w:t xml:space="preserve">% degradation for Top-1 beam prediction accuracy, for both DL Tx beam and beam pair prediction with same ISD, different antenna heights and NLOS </w:t>
      </w:r>
      <w:proofErr w:type="gramStart"/>
      <w:r w:rsidRPr="007829E3">
        <w:t>probabilities</w:t>
      </w:r>
      <w:proofErr w:type="gramEnd"/>
    </w:p>
    <w:p w14:paraId="116E5DA4" w14:textId="77777777" w:rsidR="007829E3" w:rsidRPr="007829E3" w:rsidRDefault="007829E3">
      <w:pPr>
        <w:pStyle w:val="ListParagraph"/>
        <w:widowControl w:val="0"/>
        <w:numPr>
          <w:ilvl w:val="1"/>
          <w:numId w:val="58"/>
        </w:numPr>
        <w:contextualSpacing w:val="0"/>
      </w:pPr>
      <w:r w:rsidRPr="007829E3">
        <w:t>(Case 3) For generalization Case 3 compared to Case 1, the evaluation results from 5 sources show less than 5% degradation, and the evaluation results from 1 source show 8% degradation for Top-1 beam prediction accuracy, for DL Tx beam and/or beam pair prediction.</w:t>
      </w:r>
    </w:p>
    <w:p w14:paraId="520B09D6" w14:textId="77777777" w:rsidR="007829E3" w:rsidRPr="007829E3" w:rsidRDefault="007829E3">
      <w:pPr>
        <w:pStyle w:val="ListParagraph"/>
        <w:widowControl w:val="0"/>
        <w:numPr>
          <w:ilvl w:val="2"/>
          <w:numId w:val="58"/>
        </w:numPr>
        <w:contextualSpacing w:val="0"/>
      </w:pPr>
      <w:r w:rsidRPr="007829E3">
        <w:t xml:space="preserve">wherein 1 source assumed different </w:t>
      </w:r>
      <w:proofErr w:type="gramStart"/>
      <w:r w:rsidRPr="007829E3">
        <w:t>ISD</w:t>
      </w:r>
      <w:proofErr w:type="gramEnd"/>
      <w:r w:rsidRPr="007829E3">
        <w:t xml:space="preserve"> and antenna height and the results show about 8% degradation for Top-1 beam prediction accuracy for both DL Tx beam and beam pair </w:t>
      </w:r>
      <w:r w:rsidRPr="007829E3">
        <w:lastRenderedPageBreak/>
        <w:t xml:space="preserve">prediction. </w:t>
      </w:r>
    </w:p>
    <w:p w14:paraId="0C85257F"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 xml:space="preserve">Various </w:t>
      </w:r>
      <w:r w:rsidRPr="007829E3">
        <w:rPr>
          <w:u w:val="single"/>
          <w:lang w:eastAsia="ko-KR"/>
        </w:rPr>
        <w:t>deployment</w:t>
      </w:r>
      <w:r w:rsidRPr="007829E3">
        <w:rPr>
          <w:rFonts w:eastAsiaTheme="minorEastAsia"/>
          <w:u w:val="single"/>
          <w:lang w:eastAsia="ko-KR"/>
        </w:rPr>
        <w:t xml:space="preserve"> scenarios: ISD 200m/ISD 500m</w:t>
      </w:r>
    </w:p>
    <w:p w14:paraId="6AFC28F0" w14:textId="77777777" w:rsidR="007829E3" w:rsidRPr="007829E3" w:rsidRDefault="007829E3">
      <w:pPr>
        <w:pStyle w:val="ListParagraph"/>
        <w:widowControl w:val="0"/>
        <w:numPr>
          <w:ilvl w:val="1"/>
          <w:numId w:val="58"/>
        </w:numPr>
        <w:contextualSpacing w:val="0"/>
      </w:pPr>
      <w:r w:rsidRPr="007829E3">
        <w:t>(Case 2) For generalization Case 2 compared to Case 1, evaluation results from 3 sources show about 1%~2% degradation, evaluation results from 2 sources show ~9% degradation for Top-1 beam prediction accuracy for DL Tx beam and/or beam pair prediction.</w:t>
      </w:r>
    </w:p>
    <w:p w14:paraId="66BB7B0B" w14:textId="77777777" w:rsidR="007829E3" w:rsidRPr="007829E3" w:rsidRDefault="007829E3">
      <w:pPr>
        <w:pStyle w:val="ListParagraph"/>
        <w:widowControl w:val="0"/>
        <w:numPr>
          <w:ilvl w:val="1"/>
          <w:numId w:val="58"/>
        </w:numPr>
        <w:contextualSpacing w:val="0"/>
      </w:pPr>
      <w:r w:rsidRPr="007829E3">
        <w:t>(Case 3) For generalization Case 3 compared to Case 1, the evaluation results from 1 source show slightly better (1%~2% for Top-1 beam prediction accuracy) performance compared to Case 1 with triple size of training data for DL Tx beam prediction, and</w:t>
      </w:r>
      <w:r w:rsidRPr="007829E3">
        <w:rPr>
          <w:rFonts w:eastAsia="Batang"/>
        </w:rPr>
        <w:t xml:space="preserve">, the evaluation results </w:t>
      </w:r>
      <w:r w:rsidRPr="007829E3">
        <w:t>from 1 source</w:t>
      </w:r>
      <w:r w:rsidRPr="007829E3">
        <w:rPr>
          <w:rFonts w:eastAsia="Batang"/>
        </w:rPr>
        <w:t xml:space="preserve"> show about 1% degradation on Top-1 beam prediction accuracy for beam pair prediction with the same size of training data.</w:t>
      </w:r>
    </w:p>
    <w:p w14:paraId="416C3893"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Various deployment scenarios: 100% outdoor/20%outdoor</w:t>
      </w:r>
    </w:p>
    <w:p w14:paraId="6FC34899" w14:textId="77777777" w:rsidR="007829E3" w:rsidRPr="007829E3" w:rsidRDefault="007829E3">
      <w:pPr>
        <w:pStyle w:val="ListParagraph"/>
        <w:widowControl w:val="0"/>
        <w:numPr>
          <w:ilvl w:val="1"/>
          <w:numId w:val="58"/>
        </w:numPr>
        <w:contextualSpacing w:val="0"/>
      </w:pPr>
      <w:r w:rsidRPr="007829E3">
        <w:t>(Case 2) For generalization Case 2 compared to Case 1, evaluation results from 4 sources show less than 5% degradation, evaluation results from 3 sources show 5%~10% degradation, evaluation results from 3 sources show 10%~25% degradation for Top-1 beam prediction accuracy for DL Tx beam and/or beam pair prediction.</w:t>
      </w:r>
    </w:p>
    <w:p w14:paraId="31C516AF" w14:textId="77777777" w:rsidR="007829E3" w:rsidRPr="007829E3" w:rsidRDefault="007829E3">
      <w:pPr>
        <w:pStyle w:val="ListParagraph"/>
        <w:widowControl w:val="0"/>
        <w:numPr>
          <w:ilvl w:val="2"/>
          <w:numId w:val="58"/>
        </w:numPr>
        <w:contextualSpacing w:val="0"/>
      </w:pPr>
      <w:r w:rsidRPr="007829E3">
        <w:t>In addition, 1 source evaluated the scenario with 80% outdoor/20% outdoor, and its evaluation results show about 20% degradation for Top-1 beam prediction accuracy for DL Tx beam prediction.</w:t>
      </w:r>
    </w:p>
    <w:p w14:paraId="71041036" w14:textId="77777777" w:rsidR="007829E3" w:rsidRPr="007829E3" w:rsidRDefault="007829E3">
      <w:pPr>
        <w:pStyle w:val="ListParagraph"/>
        <w:widowControl w:val="0"/>
        <w:numPr>
          <w:ilvl w:val="2"/>
          <w:numId w:val="58"/>
        </w:numPr>
        <w:contextualSpacing w:val="0"/>
      </w:pPr>
      <w:r w:rsidRPr="007829E3">
        <w:t>In addition, 1 source evaluated the scenario with 100% outdoor/0% outdoor, and its evaluation results show 10%~25% degradation for Top-1 beam prediction accuracy for DL Tx beam prediction.</w:t>
      </w:r>
    </w:p>
    <w:p w14:paraId="43EEE340" w14:textId="77777777" w:rsidR="007829E3" w:rsidRPr="007829E3" w:rsidRDefault="007829E3">
      <w:pPr>
        <w:pStyle w:val="ListParagraph"/>
        <w:widowControl w:val="0"/>
        <w:numPr>
          <w:ilvl w:val="2"/>
          <w:numId w:val="58"/>
        </w:numPr>
        <w:contextualSpacing w:val="0"/>
      </w:pPr>
      <w:r w:rsidRPr="007829E3">
        <w:t xml:space="preserve">In addition, evaluation results from 1 source show that the performance degradation becomes larger with smaller ratio of Set B/Set A. </w:t>
      </w:r>
    </w:p>
    <w:p w14:paraId="3E90DD00" w14:textId="77777777" w:rsidR="007829E3" w:rsidRPr="007829E3" w:rsidRDefault="007829E3">
      <w:pPr>
        <w:pStyle w:val="ListParagraph"/>
        <w:widowControl w:val="0"/>
        <w:numPr>
          <w:ilvl w:val="2"/>
          <w:numId w:val="58"/>
        </w:numPr>
        <w:contextualSpacing w:val="0"/>
      </w:pPr>
      <w:r w:rsidRPr="007829E3">
        <w:t xml:space="preserve">wherein, 1 source evaluated the scenario with ISD=200 in </w:t>
      </w:r>
      <w:proofErr w:type="spellStart"/>
      <w:r w:rsidRPr="007829E3">
        <w:t>UMa</w:t>
      </w:r>
      <w:proofErr w:type="spellEnd"/>
      <w:r w:rsidRPr="007829E3">
        <w:t xml:space="preserve"> for different combinations of Set B and Set A (i.e., different ratio of Set B/Set A and Set B could be either subset of Set A or different from Set A) and the results show 10%~17% degradation for Top-1 beam prediction accuracy for DL Tx beam prediction.  </w:t>
      </w:r>
    </w:p>
    <w:p w14:paraId="567B1F2B" w14:textId="77777777" w:rsidR="007829E3" w:rsidRPr="007829E3" w:rsidRDefault="007829E3">
      <w:pPr>
        <w:pStyle w:val="ListParagraph"/>
        <w:widowControl w:val="0"/>
        <w:numPr>
          <w:ilvl w:val="1"/>
          <w:numId w:val="58"/>
        </w:numPr>
        <w:contextualSpacing w:val="0"/>
      </w:pPr>
      <w:r w:rsidRPr="007829E3">
        <w:t>(Case 2A) For generalization Case 2A compared to Case 1, evaluation results from 1 source show 1%~6% degradation for Top-1 beam prediction accuracy for DL Tx beam prediction.</w:t>
      </w:r>
    </w:p>
    <w:p w14:paraId="4C678A1D" w14:textId="77777777" w:rsidR="007829E3" w:rsidRPr="007829E3" w:rsidRDefault="007829E3">
      <w:pPr>
        <w:pStyle w:val="ListParagraph"/>
        <w:widowControl w:val="0"/>
        <w:numPr>
          <w:ilvl w:val="2"/>
          <w:numId w:val="58"/>
        </w:numPr>
        <w:contextualSpacing w:val="0"/>
      </w:pPr>
      <w:r w:rsidRPr="007829E3">
        <w:t xml:space="preserve">wherein, 1 source evaluated the scenario ISD=200 in </w:t>
      </w:r>
      <w:proofErr w:type="spellStart"/>
      <w:r w:rsidRPr="007829E3">
        <w:t>UMa</w:t>
      </w:r>
      <w:proofErr w:type="spellEnd"/>
      <w:r w:rsidRPr="007829E3">
        <w:t xml:space="preserve"> for different number of epochs and number of data used for finetuning and the results show 1%~6% degradation for Top-1 beam prediction accuracy for DL Tx beam prediction. </w:t>
      </w:r>
    </w:p>
    <w:p w14:paraId="3B2A5E0A" w14:textId="77777777" w:rsidR="007829E3" w:rsidRPr="007829E3" w:rsidRDefault="007829E3">
      <w:pPr>
        <w:pStyle w:val="ListParagraph"/>
        <w:widowControl w:val="0"/>
        <w:numPr>
          <w:ilvl w:val="2"/>
          <w:numId w:val="58"/>
        </w:numPr>
        <w:contextualSpacing w:val="0"/>
      </w:pPr>
      <w:r w:rsidRPr="007829E3">
        <w:t>In addition, 1 source evaluated the scenario with 80% outdoor/20% outdoor, and its evaluation results show 3%~8% degradation for Top-1 beam prediction accuracy for DL Tx beam prediction.</w:t>
      </w:r>
    </w:p>
    <w:p w14:paraId="636687DD" w14:textId="77777777" w:rsidR="007829E3" w:rsidRPr="007829E3" w:rsidRDefault="007829E3">
      <w:pPr>
        <w:pStyle w:val="ListParagraph"/>
        <w:widowControl w:val="0"/>
        <w:numPr>
          <w:ilvl w:val="1"/>
          <w:numId w:val="58"/>
        </w:numPr>
        <w:contextualSpacing w:val="0"/>
      </w:pPr>
      <w:r w:rsidRPr="007829E3">
        <w:t xml:space="preserve">(Case 3) For generalization Case 3 compared to Case 1, the evaluation results from 4 sources show less than 2% degradation, and the evaluation results from 2 sources show 10% degradation for Top-1 beam prediction accuracy compared to Case 1. However, the evaluation results from 1 source show slightly better (about 1% for Top-1 beam prediction accuracy) performance compared to Case 1 with double size of training data. </w:t>
      </w:r>
    </w:p>
    <w:p w14:paraId="6F770824" w14:textId="77777777" w:rsidR="007829E3" w:rsidRPr="007829E3" w:rsidRDefault="007829E3">
      <w:pPr>
        <w:pStyle w:val="ListParagraph"/>
        <w:widowControl w:val="0"/>
        <w:numPr>
          <w:ilvl w:val="2"/>
          <w:numId w:val="58"/>
        </w:numPr>
        <w:contextualSpacing w:val="0"/>
      </w:pPr>
      <w:r w:rsidRPr="007829E3">
        <w:t>In additional, 1 source evaluated the scenario with 80% outdoor/20% outdoor, and its evaluation results show slightly better (about 4% for Top-1 beam prediction accuracy) performance compared to Case 1 with same training data size for DL Tx beam prediction.</w:t>
      </w:r>
    </w:p>
    <w:p w14:paraId="44804BA2" w14:textId="77777777" w:rsidR="007829E3" w:rsidRPr="007829E3" w:rsidRDefault="007829E3">
      <w:pPr>
        <w:pStyle w:val="ListParagraph"/>
        <w:widowControl w:val="0"/>
        <w:numPr>
          <w:ilvl w:val="2"/>
          <w:numId w:val="58"/>
        </w:numPr>
        <w:contextualSpacing w:val="0"/>
      </w:pPr>
      <w:r w:rsidRPr="007829E3">
        <w:t xml:space="preserve">In additional, </w:t>
      </w:r>
      <w:r w:rsidRPr="007829E3">
        <w:rPr>
          <w:rFonts w:hint="eastAsia"/>
        </w:rPr>
        <w:t xml:space="preserve">the evaluation results from </w:t>
      </w:r>
      <w:r w:rsidRPr="007829E3">
        <w:t xml:space="preserve">1 source </w:t>
      </w:r>
      <w:r w:rsidRPr="007829E3">
        <w:rPr>
          <w:rFonts w:hint="eastAsia"/>
        </w:rPr>
        <w:t xml:space="preserve">show that for </w:t>
      </w:r>
      <w:r w:rsidRPr="007829E3">
        <w:t>generalization</w:t>
      </w:r>
      <w:r w:rsidRPr="007829E3">
        <w:rPr>
          <w:rFonts w:hint="eastAsia"/>
        </w:rPr>
        <w:t xml:space="preserve"> from </w:t>
      </w:r>
      <w:r w:rsidRPr="007829E3">
        <w:t xml:space="preserve">100% outdoor to 20% outdoor, 7% degradation for Top-1 beam prediction accuracy compared to Case 1. </w:t>
      </w:r>
      <w:r w:rsidRPr="007829E3">
        <w:rPr>
          <w:rFonts w:hint="eastAsia"/>
        </w:rPr>
        <w:t xml:space="preserve">For </w:t>
      </w:r>
      <w:r w:rsidRPr="007829E3">
        <w:t>generalization</w:t>
      </w:r>
      <w:r w:rsidRPr="007829E3">
        <w:rPr>
          <w:rFonts w:hint="eastAsia"/>
        </w:rPr>
        <w:t xml:space="preserve"> from 2</w:t>
      </w:r>
      <w:r w:rsidRPr="007829E3">
        <w:t xml:space="preserve">0% outdoor to </w:t>
      </w:r>
      <w:r w:rsidRPr="007829E3">
        <w:rPr>
          <w:rFonts w:hint="eastAsia"/>
        </w:rPr>
        <w:t>10</w:t>
      </w:r>
      <w:r w:rsidRPr="007829E3">
        <w:t>0% outdoor, about 4% degradation for Top-1 beam prediction accuracy compared to Case 1.</w:t>
      </w:r>
    </w:p>
    <w:p w14:paraId="08E257C0"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DL Tx beam prediction only, various UE parameters: different UE codebooks, and/or different UE antenna array dimensions</w:t>
      </w:r>
    </w:p>
    <w:p w14:paraId="6E4D28AE" w14:textId="77777777" w:rsidR="007829E3" w:rsidRPr="007829E3" w:rsidRDefault="007829E3">
      <w:pPr>
        <w:pStyle w:val="ListParagraph"/>
        <w:widowControl w:val="0"/>
        <w:numPr>
          <w:ilvl w:val="1"/>
          <w:numId w:val="58"/>
        </w:numPr>
        <w:contextualSpacing w:val="0"/>
      </w:pPr>
      <w:r w:rsidRPr="007829E3">
        <w:lastRenderedPageBreak/>
        <w:t xml:space="preserve">(Case 2) For generalization Case 2 compared to Case 1, for Top-1 beam prediction </w:t>
      </w:r>
      <w:proofErr w:type="gramStart"/>
      <w:r w:rsidRPr="007829E3">
        <w:t>accuracy</w:t>
      </w:r>
      <w:proofErr w:type="gramEnd"/>
    </w:p>
    <w:p w14:paraId="211E8370" w14:textId="77777777" w:rsidR="007829E3" w:rsidRPr="007829E3" w:rsidRDefault="007829E3">
      <w:pPr>
        <w:pStyle w:val="ListParagraph"/>
        <w:widowControl w:val="0"/>
        <w:numPr>
          <w:ilvl w:val="2"/>
          <w:numId w:val="58"/>
        </w:numPr>
        <w:contextualSpacing w:val="0"/>
      </w:pPr>
      <w:r w:rsidRPr="007829E3">
        <w:t>evaluation results from 2 sources show less than 1% performance with different UE codebooks.</w:t>
      </w:r>
    </w:p>
    <w:p w14:paraId="2AA52CA4" w14:textId="77777777" w:rsidR="007829E3" w:rsidRPr="007829E3" w:rsidRDefault="007829E3">
      <w:pPr>
        <w:pStyle w:val="ListParagraph"/>
        <w:widowControl w:val="0"/>
        <w:numPr>
          <w:ilvl w:val="2"/>
          <w:numId w:val="58"/>
        </w:numPr>
        <w:contextualSpacing w:val="0"/>
      </w:pPr>
      <w:r w:rsidRPr="007829E3">
        <w:t xml:space="preserve">evaluation results from 1 source show about 4% degradation, with different UE codebook, different number of Rx elements and panel location. </w:t>
      </w:r>
    </w:p>
    <w:p w14:paraId="1DAE57F6" w14:textId="77777777" w:rsidR="007829E3" w:rsidRPr="007829E3" w:rsidRDefault="007829E3">
      <w:pPr>
        <w:pStyle w:val="ListParagraph"/>
        <w:widowControl w:val="0"/>
        <w:numPr>
          <w:ilvl w:val="2"/>
          <w:numId w:val="58"/>
        </w:numPr>
        <w:contextualSpacing w:val="0"/>
      </w:pPr>
      <w:r w:rsidRPr="007829E3">
        <w:t>evaluation results from 1 source show about 10% degradation with both different number of UE Rx beams, different number of Rx elements, and about 5% degradation with both different number of UE Rx beams (where in Configuration #A, UE Rx beams are subset of UE Rx beams in Configuration #B), and same number of Rx elements,</w:t>
      </w:r>
    </w:p>
    <w:p w14:paraId="44713DAD" w14:textId="77777777" w:rsidR="007829E3" w:rsidRPr="007829E3" w:rsidRDefault="007829E3">
      <w:pPr>
        <w:pStyle w:val="ListParagraph"/>
        <w:widowControl w:val="0"/>
        <w:numPr>
          <w:ilvl w:val="1"/>
          <w:numId w:val="58"/>
        </w:numPr>
        <w:contextualSpacing w:val="0"/>
      </w:pPr>
      <w:r w:rsidRPr="007829E3">
        <w:t>(Case 3) For generalization Case 3 compared to Case 1, the evaluation results from 1 source show 1~2.5% degradation with different number of UE Rx beams, different number of Rx elements and panel location, and evaluation results from 1 source show about 7.5% degradation with both different number of UE Rx beams, different number of Rx elements, for Top-1 beam prediction accuracy.</w:t>
      </w:r>
    </w:p>
    <w:p w14:paraId="4757F05C"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 xml:space="preserve">For beam pair prediction only, various UE parameters: different number of beams in a seen UE codebook when inference using a subset of Rx beams of </w:t>
      </w:r>
      <w:proofErr w:type="gramStart"/>
      <w:r w:rsidRPr="007829E3">
        <w:rPr>
          <w:rFonts w:eastAsiaTheme="minorEastAsia"/>
          <w:u w:val="single"/>
          <w:lang w:eastAsia="ko-KR"/>
        </w:rPr>
        <w:t>training</w:t>
      </w:r>
      <w:proofErr w:type="gramEnd"/>
    </w:p>
    <w:p w14:paraId="13ACE373" w14:textId="77777777" w:rsidR="007829E3" w:rsidRPr="007829E3" w:rsidRDefault="007829E3">
      <w:pPr>
        <w:pStyle w:val="ListParagraph"/>
        <w:widowControl w:val="0"/>
        <w:numPr>
          <w:ilvl w:val="1"/>
          <w:numId w:val="58"/>
        </w:numPr>
        <w:contextualSpacing w:val="0"/>
      </w:pPr>
      <w:r w:rsidRPr="007829E3">
        <w:t xml:space="preserve">(Case 2) For generalization Case 2 compared to Case 1, evaluation results from 2 sources show 2%~15% degradation Top-1 beam prediction </w:t>
      </w:r>
      <w:proofErr w:type="gramStart"/>
      <w:r w:rsidRPr="007829E3">
        <w:t>accuracy</w:t>
      </w:r>
      <w:proofErr w:type="gramEnd"/>
    </w:p>
    <w:p w14:paraId="6A9E6713" w14:textId="77777777" w:rsidR="007829E3" w:rsidRPr="007829E3" w:rsidRDefault="007829E3">
      <w:pPr>
        <w:pStyle w:val="ListParagraph"/>
        <w:widowControl w:val="0"/>
        <w:numPr>
          <w:ilvl w:val="2"/>
          <w:numId w:val="58"/>
        </w:numPr>
        <w:contextualSpacing w:val="0"/>
      </w:pPr>
      <w:r w:rsidRPr="007829E3">
        <w:t xml:space="preserve">wherein, evaluation results from 1 source show 2% with different number of beams in </w:t>
      </w:r>
      <w:r w:rsidRPr="007829E3">
        <w:rPr>
          <w:u w:val="single"/>
          <w:lang w:eastAsia="ko-KR"/>
        </w:rPr>
        <w:t xml:space="preserve">a seen </w:t>
      </w:r>
      <w:r w:rsidRPr="007829E3">
        <w:t>UE codebook for Top-1 beam prediction accuracy based on the assumption that training by 8 Rx beam and inference by 4 of 8 Rx beam.</w:t>
      </w:r>
    </w:p>
    <w:p w14:paraId="59E53BDC" w14:textId="77777777" w:rsidR="007829E3" w:rsidRPr="007829E3" w:rsidRDefault="007829E3">
      <w:pPr>
        <w:pStyle w:val="ListParagraph"/>
        <w:widowControl w:val="0"/>
        <w:numPr>
          <w:ilvl w:val="2"/>
          <w:numId w:val="58"/>
        </w:numPr>
        <w:contextualSpacing w:val="0"/>
      </w:pPr>
      <w:r w:rsidRPr="007829E3">
        <w:t xml:space="preserve">wherein, evaluation results from 1 source show 15% degradation with different number of beams in </w:t>
      </w:r>
      <w:r w:rsidRPr="007829E3">
        <w:rPr>
          <w:u w:val="single"/>
          <w:lang w:eastAsia="ko-KR"/>
        </w:rPr>
        <w:t xml:space="preserve">a seen </w:t>
      </w:r>
      <w:r w:rsidRPr="007829E3">
        <w:t>UE codebook for Top-1 beam prediction accuracy based on the assumption that training by 4 Rx beam and inference by 2 of 4 Rx beam.</w:t>
      </w:r>
    </w:p>
    <w:p w14:paraId="4A365FB5" w14:textId="77777777" w:rsidR="007829E3" w:rsidRPr="007829E3" w:rsidRDefault="007829E3" w:rsidP="007829E3">
      <w:pPr>
        <w:rPr>
          <w:highlight w:val="yellow"/>
        </w:rPr>
      </w:pPr>
    </w:p>
    <w:p w14:paraId="2302751A" w14:textId="77777777" w:rsidR="007829E3" w:rsidRPr="007829E3" w:rsidRDefault="007829E3" w:rsidP="007829E3">
      <w:r w:rsidRPr="007829E3">
        <w:rPr>
          <w:b/>
          <w:bCs/>
        </w:rPr>
        <w:t>(B) For some cases,</w:t>
      </w:r>
      <w:r w:rsidRPr="007829E3">
        <w:t xml:space="preserve"> Case 2 have </w:t>
      </w:r>
      <w:r w:rsidRPr="007829E3">
        <w:rPr>
          <w:b/>
          <w:bCs/>
        </w:rPr>
        <w:t>significant performance degradation</w:t>
      </w:r>
      <w:r w:rsidRPr="007829E3">
        <w:t xml:space="preserve"> than Case 1 in most of the cases/ evaluations. In Case 2, AI/ML can provide comparable or worse performance than non-AI baseline option 2 (based on the measurements from Set B of beams)</w:t>
      </w:r>
    </w:p>
    <w:p w14:paraId="305331D3"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 xml:space="preserve">Various deployment scenarios: </w:t>
      </w:r>
      <w:proofErr w:type="spellStart"/>
      <w:r w:rsidRPr="007829E3">
        <w:rPr>
          <w:rFonts w:eastAsiaTheme="minorEastAsia"/>
          <w:u w:val="single"/>
          <w:lang w:eastAsia="ko-KR"/>
        </w:rPr>
        <w:t>UMa</w:t>
      </w:r>
      <w:proofErr w:type="spellEnd"/>
      <w:r w:rsidRPr="007829E3">
        <w:rPr>
          <w:rFonts w:eastAsiaTheme="minorEastAsia"/>
          <w:u w:val="single"/>
          <w:lang w:eastAsia="ko-KR"/>
        </w:rPr>
        <w:t>/</w:t>
      </w:r>
      <w:proofErr w:type="spellStart"/>
      <w:r w:rsidRPr="007829E3">
        <w:rPr>
          <w:rFonts w:eastAsiaTheme="minorEastAsia"/>
          <w:u w:val="single"/>
          <w:lang w:eastAsia="ko-KR"/>
        </w:rPr>
        <w:t>UMi</w:t>
      </w:r>
      <w:proofErr w:type="spellEnd"/>
      <w:r w:rsidRPr="007829E3">
        <w:rPr>
          <w:rFonts w:eastAsiaTheme="minorEastAsia"/>
          <w:u w:val="single"/>
          <w:lang w:eastAsia="ko-KR"/>
        </w:rPr>
        <w:t xml:space="preserve"> (With the assumption of different ISD, antenna height, down tilt and NLOS probability) </w:t>
      </w:r>
    </w:p>
    <w:p w14:paraId="02AB3B28" w14:textId="77777777" w:rsidR="007829E3" w:rsidRPr="007829E3" w:rsidRDefault="007829E3">
      <w:pPr>
        <w:pStyle w:val="ListParagraph"/>
        <w:widowControl w:val="0"/>
        <w:numPr>
          <w:ilvl w:val="1"/>
          <w:numId w:val="58"/>
        </w:numPr>
        <w:contextualSpacing w:val="0"/>
      </w:pPr>
      <w:r w:rsidRPr="007829E3">
        <w:t>(Case 2) For generalization Case 2 compared to Case 1, evaluation results from 3 sources show 20%~35% degradation for Top-1 beam prediction accuracy compared to Case 1, for DL Tx beam and/or beam pair prediction.</w:t>
      </w:r>
    </w:p>
    <w:p w14:paraId="7E09164A" w14:textId="77777777" w:rsidR="007829E3" w:rsidRPr="007829E3" w:rsidRDefault="007829E3">
      <w:pPr>
        <w:pStyle w:val="ListParagraph"/>
        <w:widowControl w:val="0"/>
        <w:numPr>
          <w:ilvl w:val="1"/>
          <w:numId w:val="58"/>
        </w:numPr>
        <w:contextualSpacing w:val="0"/>
      </w:pPr>
      <w:r w:rsidRPr="007829E3">
        <w:t>(Case 3) For generalization Case 3 compared to Case 1, the evaluation results from 2 sources show less than 5% degradation,</w:t>
      </w:r>
    </w:p>
    <w:p w14:paraId="3DA90DE5"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bookmarkStart w:id="234" w:name="_Hlk143751025"/>
      <w:r w:rsidRPr="007829E3">
        <w:rPr>
          <w:rFonts w:eastAsiaTheme="minorEastAsia"/>
          <w:u w:val="single"/>
          <w:lang w:eastAsia="ko-KR"/>
        </w:rPr>
        <w:t xml:space="preserve">Various configurations (parameters and settings): different </w:t>
      </w:r>
      <w:proofErr w:type="spellStart"/>
      <w:r w:rsidRPr="007829E3">
        <w:rPr>
          <w:rFonts w:eastAsiaTheme="minorEastAsia"/>
          <w:u w:val="single"/>
          <w:lang w:eastAsia="ko-KR"/>
        </w:rPr>
        <w:t>gNB</w:t>
      </w:r>
      <w:proofErr w:type="spellEnd"/>
      <w:r w:rsidRPr="007829E3">
        <w:rPr>
          <w:rFonts w:eastAsiaTheme="minorEastAsia"/>
          <w:u w:val="single"/>
          <w:lang w:eastAsia="ko-KR"/>
        </w:rPr>
        <w:t xml:space="preserve"> antenna array dimensions, and/or DL Tx beam codebook </w:t>
      </w:r>
    </w:p>
    <w:p w14:paraId="1986E216" w14:textId="77777777" w:rsidR="007829E3" w:rsidRPr="007829E3" w:rsidRDefault="007829E3">
      <w:pPr>
        <w:pStyle w:val="ListParagraph"/>
        <w:widowControl w:val="0"/>
        <w:numPr>
          <w:ilvl w:val="1"/>
          <w:numId w:val="58"/>
        </w:numPr>
        <w:contextualSpacing w:val="0"/>
      </w:pPr>
      <w:r w:rsidRPr="007829E3">
        <w:t xml:space="preserve">Note: different DL Tx beam codebooks will result in </w:t>
      </w:r>
      <w:r w:rsidRPr="007829E3">
        <w:rPr>
          <w:lang w:eastAsia="ko-KR"/>
        </w:rPr>
        <w:t xml:space="preserve">various Set A of beam(pairs) </w:t>
      </w:r>
    </w:p>
    <w:p w14:paraId="669C1BF0" w14:textId="77777777" w:rsidR="007829E3" w:rsidRPr="007829E3" w:rsidRDefault="007829E3">
      <w:pPr>
        <w:pStyle w:val="ListParagraph"/>
        <w:widowControl w:val="0"/>
        <w:numPr>
          <w:ilvl w:val="1"/>
          <w:numId w:val="58"/>
        </w:numPr>
        <w:contextualSpacing w:val="0"/>
      </w:pPr>
      <w:r w:rsidRPr="007829E3">
        <w:t>(Case 2) For generalization Case 2 compared to Case 1, evaluation results from 2 source show 15%~40% degradation, evaluation results from 5 sources show 30%~50% degradation, evaluation results from 2 sources show about 60% degradation, evaluation results from 1 source show about 70% degradation, for Top-1 beam prediction accuracy for DL Tx beam and/or beam pair prediction. 1 source shows BM-AI can perform worse than the conventional approach’s with mismatched set A design.</w:t>
      </w:r>
    </w:p>
    <w:p w14:paraId="0DE8BE00" w14:textId="77777777" w:rsidR="007829E3" w:rsidRPr="007829E3" w:rsidRDefault="007829E3">
      <w:pPr>
        <w:pStyle w:val="ListParagraph"/>
        <w:widowControl w:val="0"/>
        <w:numPr>
          <w:ilvl w:val="2"/>
          <w:numId w:val="58"/>
        </w:numPr>
        <w:contextualSpacing w:val="0"/>
      </w:pPr>
      <w:r w:rsidRPr="007829E3">
        <w:rPr>
          <w:rFonts w:eastAsia="Batang"/>
        </w:rPr>
        <w:t xml:space="preserve">Wherein 1 source show 15%-40% degradation for Top-1 beam accuracy assuming same DL Tx codebook (pointing angles) and different beam width, and 50%-60% degradation for Top-1 beam accuracy assuming different DL Tx codebooks (pointing angles) and same beam width for Tx beam and pair </w:t>
      </w:r>
      <w:proofErr w:type="gramStart"/>
      <w:r w:rsidRPr="007829E3">
        <w:rPr>
          <w:rFonts w:eastAsia="Batang"/>
        </w:rPr>
        <w:t>prediction</w:t>
      </w:r>
      <w:proofErr w:type="gramEnd"/>
    </w:p>
    <w:p w14:paraId="34CDCA7C" w14:textId="77777777" w:rsidR="007829E3" w:rsidRPr="007829E3" w:rsidRDefault="007829E3">
      <w:pPr>
        <w:pStyle w:val="ListParagraph"/>
        <w:widowControl w:val="0"/>
        <w:numPr>
          <w:ilvl w:val="2"/>
          <w:numId w:val="58"/>
        </w:numPr>
        <w:contextualSpacing w:val="0"/>
      </w:pPr>
      <w:r w:rsidRPr="007829E3">
        <w:t xml:space="preserve">wherein 2 sources assumed different Tx beam codebooks have different horizontal angles but </w:t>
      </w:r>
      <w:r w:rsidRPr="007829E3">
        <w:lastRenderedPageBreak/>
        <w:t xml:space="preserve">the same </w:t>
      </w:r>
      <w:proofErr w:type="spellStart"/>
      <w:r w:rsidRPr="007829E3">
        <w:t>gNB</w:t>
      </w:r>
      <w:proofErr w:type="spellEnd"/>
      <w:r w:rsidRPr="007829E3">
        <w:t xml:space="preserve"> array/beamwidth and the results show about 56% degradation for Top-1 beam prediction accuracy with same training data size for DL Tx beam prediction. </w:t>
      </w:r>
    </w:p>
    <w:p w14:paraId="55DDD1A2" w14:textId="77777777" w:rsidR="007829E3" w:rsidRPr="007829E3" w:rsidRDefault="007829E3">
      <w:pPr>
        <w:pStyle w:val="ListParagraph"/>
        <w:widowControl w:val="0"/>
        <w:numPr>
          <w:ilvl w:val="2"/>
          <w:numId w:val="58"/>
        </w:numPr>
        <w:contextualSpacing w:val="0"/>
      </w:pPr>
      <w:r w:rsidRPr="007829E3">
        <w:t xml:space="preserve">wherein 1 source assumed different Tx beam codebooks have different </w:t>
      </w:r>
      <w:r w:rsidRPr="007829E3">
        <w:rPr>
          <w:rFonts w:eastAsia="Batang"/>
        </w:rPr>
        <w:t xml:space="preserve">horizonal </w:t>
      </w:r>
      <w:r w:rsidRPr="007829E3">
        <w:t xml:space="preserve">beam angles and the different </w:t>
      </w:r>
      <w:proofErr w:type="spellStart"/>
      <w:r w:rsidRPr="007829E3">
        <w:t>gNB</w:t>
      </w:r>
      <w:proofErr w:type="spellEnd"/>
      <w:r w:rsidRPr="007829E3">
        <w:t xml:space="preserve"> array/beamwidth and the results show about 57% degradation for Top-1 beam prediction accuracy with same training data size for beam pair prediction. </w:t>
      </w:r>
    </w:p>
    <w:p w14:paraId="39C024D8" w14:textId="77777777" w:rsidR="007829E3" w:rsidRPr="007829E3" w:rsidRDefault="007829E3">
      <w:pPr>
        <w:pStyle w:val="ListParagraph"/>
        <w:widowControl w:val="0"/>
        <w:numPr>
          <w:ilvl w:val="2"/>
          <w:numId w:val="58"/>
        </w:numPr>
        <w:contextualSpacing w:val="0"/>
      </w:pPr>
      <w:r w:rsidRPr="007829E3">
        <w:t xml:space="preserve">wherein 2 sources assumed different Tx beam codebooks have the same beam pointing angles but have different beamwidth (due to different </w:t>
      </w:r>
      <w:proofErr w:type="spellStart"/>
      <w:r w:rsidRPr="007829E3">
        <w:t>gNB</w:t>
      </w:r>
      <w:proofErr w:type="spellEnd"/>
      <w:r w:rsidRPr="007829E3">
        <w:t xml:space="preserve"> array sizes) and the results show about 30% degradation for Top-1 beam prediction accuracy. </w:t>
      </w:r>
    </w:p>
    <w:p w14:paraId="1B524903" w14:textId="77777777" w:rsidR="007829E3" w:rsidRPr="007829E3" w:rsidRDefault="007829E3">
      <w:pPr>
        <w:pStyle w:val="ListParagraph"/>
        <w:widowControl w:val="0"/>
        <w:numPr>
          <w:ilvl w:val="2"/>
          <w:numId w:val="58"/>
        </w:numPr>
        <w:contextualSpacing w:val="0"/>
      </w:pPr>
      <w:r w:rsidRPr="007829E3">
        <w:t>evaluation results from 1 source show performance degradation in terms of the top-1 beam accuracy from 73.9% to 34.2% at 4 beams in Set B, from 88.6% to 63.9% at 8 beams in set B, from 97.8% to 88.4% at 16 beams in set B.</w:t>
      </w:r>
    </w:p>
    <w:p w14:paraId="3EC7CA10" w14:textId="77777777" w:rsidR="007829E3" w:rsidRPr="007829E3" w:rsidRDefault="007829E3">
      <w:pPr>
        <w:pStyle w:val="ListParagraph"/>
        <w:widowControl w:val="0"/>
        <w:numPr>
          <w:ilvl w:val="2"/>
          <w:numId w:val="58"/>
        </w:numPr>
        <w:contextualSpacing w:val="0"/>
      </w:pPr>
      <w:r w:rsidRPr="007829E3">
        <w:t xml:space="preserve">evaluation results from 5 sources show better performance than non-AI baseline option 2 (based on the measurements from Set B of beams). However, evaluation results from 5 sources similar or even worse performance than non-AI baseline option 2 (based on the measurements from Set B of beams). </w:t>
      </w:r>
    </w:p>
    <w:p w14:paraId="119F96B7" w14:textId="77777777" w:rsidR="007829E3" w:rsidRPr="007829E3" w:rsidRDefault="007829E3">
      <w:pPr>
        <w:pStyle w:val="ListParagraph"/>
        <w:widowControl w:val="0"/>
        <w:numPr>
          <w:ilvl w:val="1"/>
          <w:numId w:val="58"/>
        </w:numPr>
        <w:contextualSpacing w:val="0"/>
      </w:pPr>
      <w:r w:rsidRPr="007829E3">
        <w:t xml:space="preserve">(Case 2A) For generalization Case 2A compared to Case 1, evaluation results from 1 source show 16%~20% for Top-1 beam prediction accuracy for DL Tx beam prediction with the assumption that different Tx beam codebooks have different horizontal angles but the same </w:t>
      </w:r>
      <w:proofErr w:type="spellStart"/>
      <w:r w:rsidRPr="007829E3">
        <w:t>gNB</w:t>
      </w:r>
      <w:proofErr w:type="spellEnd"/>
      <w:r w:rsidRPr="007829E3">
        <w:t xml:space="preserve"> array/beamwidth.</w:t>
      </w:r>
    </w:p>
    <w:p w14:paraId="3265A839" w14:textId="77777777" w:rsidR="007829E3" w:rsidRPr="007829E3" w:rsidRDefault="007829E3">
      <w:pPr>
        <w:pStyle w:val="ListParagraph"/>
        <w:widowControl w:val="0"/>
        <w:numPr>
          <w:ilvl w:val="1"/>
          <w:numId w:val="58"/>
        </w:numPr>
        <w:contextualSpacing w:val="0"/>
      </w:pPr>
      <w:r w:rsidRPr="007829E3">
        <w:t xml:space="preserve">(Case 3) For generalization Case 3 compared to Case 1, the evaluation results from 6 sources show less than 5% degradation, and the evaluation results from 2 sources show 10%~15% degradation for Top-1 beam prediction accuracy compared to Case 1. Evaluation results from 1 source show there is 2%~32% degradation for Top-1 beam with 1 dB margin. </w:t>
      </w:r>
    </w:p>
    <w:p w14:paraId="00F35FF6" w14:textId="77777777" w:rsidR="007829E3" w:rsidRPr="007829E3" w:rsidRDefault="007829E3">
      <w:pPr>
        <w:pStyle w:val="ListParagraph"/>
        <w:widowControl w:val="0"/>
        <w:numPr>
          <w:ilvl w:val="2"/>
          <w:numId w:val="58"/>
        </w:numPr>
        <w:contextualSpacing w:val="0"/>
      </w:pPr>
      <w:r w:rsidRPr="007829E3">
        <w:t xml:space="preserve">Wherein, 1 source assumes different beamwidth and double training data </w:t>
      </w:r>
      <w:proofErr w:type="gramStart"/>
      <w:r w:rsidRPr="007829E3">
        <w:t>size</w:t>
      </w:r>
      <w:proofErr w:type="gramEnd"/>
      <w:r w:rsidRPr="007829E3">
        <w:t xml:space="preserve"> </w:t>
      </w:r>
      <w:bookmarkEnd w:id="234"/>
    </w:p>
    <w:p w14:paraId="13B51E43"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Tx-Rx beam pair prediction only, various UE parameters: different UE codebooks, and/or different UE antenna array dimensions</w:t>
      </w:r>
    </w:p>
    <w:p w14:paraId="2656A52B" w14:textId="77777777" w:rsidR="007829E3" w:rsidRPr="007829E3" w:rsidRDefault="007829E3">
      <w:pPr>
        <w:pStyle w:val="ListParagraph"/>
        <w:widowControl w:val="0"/>
        <w:numPr>
          <w:ilvl w:val="1"/>
          <w:numId w:val="58"/>
        </w:numPr>
        <w:contextualSpacing w:val="0"/>
      </w:pPr>
      <w:r w:rsidRPr="007829E3">
        <w:t xml:space="preserve">Note: different UE Rx beam codebooks will result in </w:t>
      </w:r>
      <w:r w:rsidRPr="007829E3">
        <w:rPr>
          <w:lang w:eastAsia="ko-KR"/>
        </w:rPr>
        <w:t xml:space="preserve">various Set A of beam pairs for beam pair prediction </w:t>
      </w:r>
    </w:p>
    <w:p w14:paraId="650B23C5" w14:textId="77777777" w:rsidR="007829E3" w:rsidRPr="007829E3" w:rsidRDefault="007829E3">
      <w:pPr>
        <w:pStyle w:val="ListParagraph"/>
        <w:widowControl w:val="0"/>
        <w:numPr>
          <w:ilvl w:val="1"/>
          <w:numId w:val="58"/>
        </w:numPr>
        <w:contextualSpacing w:val="0"/>
      </w:pPr>
      <w:r w:rsidRPr="007829E3">
        <w:t xml:space="preserve">(Case 2) For generalization Case 2 compared to Case 1, evaluation results from 4 sources show large degradation (i.e., &gt;40%) with different number of elements (different beamwidth) and different UE codebooks for Top-1 beam prediction accuracy. </w:t>
      </w:r>
    </w:p>
    <w:p w14:paraId="77682726" w14:textId="77777777" w:rsidR="007829E3" w:rsidRPr="007829E3" w:rsidRDefault="007829E3">
      <w:pPr>
        <w:pStyle w:val="ListParagraph"/>
        <w:widowControl w:val="0"/>
        <w:numPr>
          <w:ilvl w:val="2"/>
          <w:numId w:val="58"/>
        </w:numPr>
        <w:contextualSpacing w:val="0"/>
      </w:pPr>
      <w:r w:rsidRPr="007829E3">
        <w:t xml:space="preserve">wherein, evaluation results from 1 source show 12% and 52% degradation with UE codebook is different for Top-1 beam prediction accuracy with 1x4 Rx beam and with 2x2 Rx beam pattern and 1x4 Rx beam respectively. </w:t>
      </w:r>
    </w:p>
    <w:p w14:paraId="71B2D895" w14:textId="77777777" w:rsidR="007829E3" w:rsidRPr="007829E3" w:rsidRDefault="007829E3">
      <w:pPr>
        <w:pStyle w:val="ListParagraph"/>
        <w:widowControl w:val="0"/>
        <w:numPr>
          <w:ilvl w:val="1"/>
          <w:numId w:val="58"/>
        </w:numPr>
        <w:contextualSpacing w:val="0"/>
      </w:pPr>
      <w:r w:rsidRPr="007829E3">
        <w:t>(Case 3) For generalization Case 3 compared to Case 1, evaluation results from 1 source show less than 5% degradation, and evaluation results from 1 source show 16%~26% degradation for Top-1 beam prediction accuracy, with different number of elements and/or different number of UE Rx</w:t>
      </w:r>
    </w:p>
    <w:p w14:paraId="752BCF07"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bookmarkStart w:id="235" w:name="_Hlk143751167"/>
      <w:r w:rsidRPr="007829E3">
        <w:rPr>
          <w:rFonts w:eastAsiaTheme="minorEastAsia"/>
          <w:u w:val="single"/>
          <w:lang w:eastAsia="ko-KR"/>
        </w:rPr>
        <w:t>Various Set B of beams: different fixed Set B pattern</w:t>
      </w:r>
    </w:p>
    <w:p w14:paraId="2CB225F9" w14:textId="77777777" w:rsidR="007829E3" w:rsidRPr="007829E3" w:rsidRDefault="007829E3">
      <w:pPr>
        <w:pStyle w:val="ListParagraph"/>
        <w:widowControl w:val="0"/>
        <w:numPr>
          <w:ilvl w:val="1"/>
          <w:numId w:val="58"/>
        </w:numPr>
        <w:contextualSpacing w:val="0"/>
      </w:pPr>
      <w:r w:rsidRPr="007829E3">
        <w:t>(Case 2) For generalization Case 2 compared to Case 1, evaluation results from 9 sources show large degradation with different Set B pattern (different number and/or same number different Set B pattern) for DL Tx beam prediction and/or beam pair prediction.</w:t>
      </w:r>
    </w:p>
    <w:p w14:paraId="4967809F" w14:textId="77777777" w:rsidR="007829E3" w:rsidRPr="007829E3" w:rsidRDefault="007829E3">
      <w:pPr>
        <w:pStyle w:val="ListParagraph"/>
        <w:widowControl w:val="0"/>
        <w:numPr>
          <w:ilvl w:val="2"/>
          <w:numId w:val="58"/>
        </w:numPr>
        <w:contextualSpacing w:val="0"/>
      </w:pPr>
      <w:r w:rsidRPr="007829E3">
        <w:t xml:space="preserve">evaluation results from 1 source show 13~21% degradation with same evenly spaced in beam(pair) ID dimension without providing beam ID information as AI/ML inputs. </w:t>
      </w:r>
    </w:p>
    <w:p w14:paraId="22BE3253" w14:textId="77777777" w:rsidR="007829E3" w:rsidRPr="007829E3" w:rsidRDefault="007829E3">
      <w:pPr>
        <w:pStyle w:val="ListParagraph"/>
        <w:widowControl w:val="0"/>
        <w:numPr>
          <w:ilvl w:val="2"/>
          <w:numId w:val="58"/>
        </w:numPr>
        <w:contextualSpacing w:val="0"/>
      </w:pPr>
      <w:r w:rsidRPr="007829E3">
        <w:t>evaluation results from 1 source show 20%~40% degradation with different number of beams in Set B for BMCase-2</w:t>
      </w:r>
    </w:p>
    <w:p w14:paraId="759D5677" w14:textId="77777777" w:rsidR="007829E3" w:rsidRPr="007829E3" w:rsidRDefault="007829E3">
      <w:pPr>
        <w:pStyle w:val="ListParagraph"/>
        <w:widowControl w:val="0"/>
        <w:numPr>
          <w:ilvl w:val="2"/>
          <w:numId w:val="58"/>
        </w:numPr>
        <w:contextualSpacing w:val="0"/>
      </w:pPr>
      <w:r w:rsidRPr="007829E3">
        <w:t>evaluation results from 1 source show the AI-BM performance can be worse than the conventional approach’s with mismatched set B design.</w:t>
      </w:r>
    </w:p>
    <w:p w14:paraId="300B1BE7" w14:textId="77777777" w:rsidR="007829E3" w:rsidRPr="007829E3" w:rsidRDefault="007829E3">
      <w:pPr>
        <w:pStyle w:val="ListParagraph"/>
        <w:widowControl w:val="0"/>
        <w:numPr>
          <w:ilvl w:val="1"/>
          <w:numId w:val="58"/>
        </w:numPr>
        <w:contextualSpacing w:val="0"/>
      </w:pPr>
      <w:r w:rsidRPr="007829E3">
        <w:t xml:space="preserve">(Case 3) For generalization Case 3 compared to Case 1, </w:t>
      </w:r>
    </w:p>
    <w:p w14:paraId="353A2C62" w14:textId="77777777" w:rsidR="007829E3" w:rsidRPr="007829E3" w:rsidRDefault="007829E3">
      <w:pPr>
        <w:pStyle w:val="ListParagraph"/>
        <w:widowControl w:val="0"/>
        <w:numPr>
          <w:ilvl w:val="2"/>
          <w:numId w:val="58"/>
        </w:numPr>
        <w:contextualSpacing w:val="0"/>
      </w:pPr>
      <w:r w:rsidRPr="007829E3">
        <w:lastRenderedPageBreak/>
        <w:t xml:space="preserve">evaluation results from 5 sources show less than or about 5% degradation.  </w:t>
      </w:r>
    </w:p>
    <w:p w14:paraId="13C57FAD" w14:textId="77777777" w:rsidR="007829E3" w:rsidRPr="007829E3" w:rsidRDefault="007829E3">
      <w:pPr>
        <w:pStyle w:val="ListParagraph"/>
        <w:widowControl w:val="0"/>
        <w:numPr>
          <w:ilvl w:val="2"/>
          <w:numId w:val="58"/>
        </w:numPr>
        <w:contextualSpacing w:val="0"/>
      </w:pPr>
      <w:r w:rsidRPr="007829E3">
        <w:t xml:space="preserve">evaluation results from 1 source show 14% degradation without providing beam ID information as AI/ML inputs.  </w:t>
      </w:r>
    </w:p>
    <w:p w14:paraId="1ABFBBAF" w14:textId="77777777" w:rsidR="007829E3" w:rsidRPr="007829E3" w:rsidRDefault="007829E3">
      <w:pPr>
        <w:pStyle w:val="ListParagraph"/>
        <w:widowControl w:val="0"/>
        <w:numPr>
          <w:ilvl w:val="2"/>
          <w:numId w:val="58"/>
        </w:numPr>
        <w:contextualSpacing w:val="0"/>
      </w:pPr>
      <w:r w:rsidRPr="007829E3">
        <w:t xml:space="preserve">evaluation results from 1 source show 3%~10% degradation with different number of beams in Set B for BMCase-2 </w:t>
      </w:r>
    </w:p>
    <w:p w14:paraId="488FE604" w14:textId="77777777" w:rsidR="007829E3" w:rsidRPr="007829E3" w:rsidRDefault="007829E3">
      <w:pPr>
        <w:pStyle w:val="ListParagraph"/>
        <w:widowControl w:val="0"/>
        <w:numPr>
          <w:ilvl w:val="2"/>
          <w:numId w:val="58"/>
        </w:numPr>
        <w:contextualSpacing w:val="0"/>
      </w:pPr>
      <w:r w:rsidRPr="007829E3">
        <w:t>evaluation results from 1 source show 8-10% degradation with different Set B pattern.</w:t>
      </w:r>
    </w:p>
    <w:bookmarkEnd w:id="235"/>
    <w:p w14:paraId="5377FF31" w14:textId="77777777" w:rsidR="007829E3" w:rsidRPr="007829E3" w:rsidRDefault="007829E3" w:rsidP="007829E3">
      <w:pPr>
        <w:rPr>
          <w:lang w:eastAsia="ko-KR"/>
        </w:rPr>
      </w:pPr>
      <w:r w:rsidRPr="007829E3">
        <w:rPr>
          <w:b/>
          <w:bCs/>
          <w:lang w:eastAsia="ko-KR"/>
        </w:rPr>
        <w:t xml:space="preserve">(C) For BMCase-2, various UE mobility, </w:t>
      </w:r>
      <w:r w:rsidRPr="007829E3">
        <w:rPr>
          <w:lang w:eastAsia="ko-KR"/>
        </w:rPr>
        <w:t>different companies reported different observation for Case 2. In Case 2, AI/ML still can provide comparable or worse performance than non-AI baseline option 2 (based on the measurements from Set B of beams)]</w:t>
      </w:r>
    </w:p>
    <w:p w14:paraId="3D85EF8A"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various UE mobility for BMCase-2: 30km/h / 60km/h / 90km/h 120km/h</w:t>
      </w:r>
    </w:p>
    <w:p w14:paraId="56435AD2" w14:textId="77777777" w:rsidR="007829E3" w:rsidRPr="007829E3" w:rsidRDefault="007829E3">
      <w:pPr>
        <w:pStyle w:val="ListParagraph"/>
        <w:widowControl w:val="0"/>
        <w:numPr>
          <w:ilvl w:val="1"/>
          <w:numId w:val="58"/>
        </w:numPr>
        <w:contextualSpacing w:val="0"/>
      </w:pPr>
      <w:r w:rsidRPr="007829E3">
        <w:t xml:space="preserve">(Case 2) For generalization Case 2 compared to Case 1, </w:t>
      </w:r>
    </w:p>
    <w:p w14:paraId="71001463" w14:textId="77777777" w:rsidR="007829E3" w:rsidRPr="007829E3" w:rsidRDefault="007829E3">
      <w:pPr>
        <w:pStyle w:val="ListParagraph"/>
        <w:widowControl w:val="0"/>
        <w:numPr>
          <w:ilvl w:val="2"/>
          <w:numId w:val="58"/>
        </w:numPr>
        <w:contextualSpacing w:val="0"/>
      </w:pPr>
      <w:r w:rsidRPr="007829E3">
        <w:t>evaluation results from 3 sources show significant degradation i.e., &gt;30% in terms of Top 1 prediction accuracy</w:t>
      </w:r>
      <w:r w:rsidRPr="007829E3">
        <w:rPr>
          <w:rFonts w:hint="eastAsia"/>
        </w:rPr>
        <w:t>, and evaluation results from 1 source show about 19%~49% degradation for prediction time 160ms~800ms</w:t>
      </w:r>
      <w:r w:rsidRPr="007829E3">
        <w:t xml:space="preserve">. </w:t>
      </w:r>
    </w:p>
    <w:p w14:paraId="2B1AFB99" w14:textId="77777777" w:rsidR="007829E3" w:rsidRPr="007829E3" w:rsidRDefault="007829E3">
      <w:pPr>
        <w:pStyle w:val="ListParagraph"/>
        <w:widowControl w:val="0"/>
        <w:numPr>
          <w:ilvl w:val="2"/>
          <w:numId w:val="58"/>
        </w:numPr>
        <w:contextualSpacing w:val="0"/>
      </w:pPr>
      <w:r w:rsidRPr="007829E3">
        <w:t xml:space="preserve">evaluation results from 4 sources show &gt;6% performance degradation in terms of Top 1 prediction accuracy and evaluation results from 3 sources show about 10~18% </w:t>
      </w:r>
      <w:proofErr w:type="gramStart"/>
      <w:r w:rsidRPr="007829E3">
        <w:t>degradation</w:t>
      </w:r>
      <w:proofErr w:type="gramEnd"/>
    </w:p>
    <w:p w14:paraId="4532EA22" w14:textId="77777777" w:rsidR="007829E3" w:rsidRPr="007829E3" w:rsidRDefault="007829E3">
      <w:pPr>
        <w:pStyle w:val="ListParagraph"/>
        <w:widowControl w:val="0"/>
        <w:numPr>
          <w:ilvl w:val="1"/>
          <w:numId w:val="58"/>
        </w:numPr>
        <w:contextualSpacing w:val="0"/>
      </w:pPr>
      <w:r w:rsidRPr="007829E3">
        <w:t xml:space="preserve">(Case 3) For generalization Case 3 compared to Case 1, for Top-1 beam prediction </w:t>
      </w:r>
      <w:proofErr w:type="gramStart"/>
      <w:r w:rsidRPr="007829E3">
        <w:t>accuracy</w:t>
      </w:r>
      <w:proofErr w:type="gramEnd"/>
    </w:p>
    <w:p w14:paraId="4D4CF41D" w14:textId="77777777" w:rsidR="007829E3" w:rsidRPr="007829E3" w:rsidRDefault="007829E3">
      <w:pPr>
        <w:pStyle w:val="ListParagraph"/>
        <w:widowControl w:val="0"/>
        <w:numPr>
          <w:ilvl w:val="2"/>
          <w:numId w:val="58"/>
        </w:numPr>
        <w:contextualSpacing w:val="0"/>
      </w:pPr>
      <w:r w:rsidRPr="007829E3">
        <w:t xml:space="preserve">the evaluation results from 3 sources show 3~7% degradation for Top-1 beam prediction </w:t>
      </w:r>
      <w:proofErr w:type="gramStart"/>
      <w:r w:rsidRPr="007829E3">
        <w:t>accuracy</w:t>
      </w:r>
      <w:proofErr w:type="gramEnd"/>
    </w:p>
    <w:p w14:paraId="1C3DED9B" w14:textId="77777777" w:rsidR="007829E3" w:rsidRPr="007829E3" w:rsidRDefault="007829E3">
      <w:pPr>
        <w:pStyle w:val="ListParagraph"/>
        <w:widowControl w:val="0"/>
        <w:numPr>
          <w:ilvl w:val="2"/>
          <w:numId w:val="58"/>
        </w:numPr>
        <w:contextualSpacing w:val="0"/>
      </w:pPr>
      <w:r w:rsidRPr="007829E3">
        <w:t>the evaluation results from 1 source show 8~1</w:t>
      </w:r>
      <w:r w:rsidRPr="007829E3">
        <w:rPr>
          <w:rFonts w:hint="eastAsia"/>
        </w:rPr>
        <w:t>4</w:t>
      </w:r>
      <w:r w:rsidRPr="007829E3">
        <w:t xml:space="preserve">% degradation for Top-1 beam prediction </w:t>
      </w:r>
      <w:proofErr w:type="gramStart"/>
      <w:r w:rsidRPr="007829E3">
        <w:t>accuracy</w:t>
      </w:r>
      <w:proofErr w:type="gramEnd"/>
    </w:p>
    <w:p w14:paraId="0ED10A76" w14:textId="77777777" w:rsidR="007829E3" w:rsidRPr="007829E3" w:rsidRDefault="007829E3">
      <w:pPr>
        <w:pStyle w:val="ListParagraph"/>
        <w:widowControl w:val="0"/>
        <w:numPr>
          <w:ilvl w:val="2"/>
          <w:numId w:val="58"/>
        </w:numPr>
        <w:contextualSpacing w:val="0"/>
      </w:pPr>
      <w:r w:rsidRPr="007829E3">
        <w:t>the evaluation results from 1 source show &lt;17% degradation for Top-1 beam prediction accuracy by training with same size of training data mixed of 30km/h, 60km/</w:t>
      </w:r>
      <w:proofErr w:type="gramStart"/>
      <w:r w:rsidRPr="007829E3">
        <w:t>h</w:t>
      </w:r>
      <w:proofErr w:type="gramEnd"/>
      <w:r w:rsidRPr="007829E3">
        <w:t xml:space="preserve"> and 90km/h. </w:t>
      </w:r>
    </w:p>
    <w:p w14:paraId="048AF85C" w14:textId="77777777" w:rsidR="007829E3" w:rsidRPr="007829E3" w:rsidRDefault="007829E3">
      <w:pPr>
        <w:pStyle w:val="ListParagraph"/>
        <w:widowControl w:val="0"/>
        <w:numPr>
          <w:ilvl w:val="2"/>
          <w:numId w:val="58"/>
        </w:numPr>
        <w:contextualSpacing w:val="0"/>
      </w:pPr>
      <w:r w:rsidRPr="007829E3">
        <w:t>the evaluation results from 1 source show about 1% degradation for Top-1 beam prediction accuracy for 30km/h and 60km/h, and show about 4%/8% degradation for Top-1 beam prediction accuracy for 30km/h and 90km/h.</w:t>
      </w:r>
    </w:p>
    <w:p w14:paraId="62668A55" w14:textId="77777777" w:rsidR="007829E3" w:rsidRPr="007829E3" w:rsidRDefault="007829E3">
      <w:pPr>
        <w:pStyle w:val="ListParagraph"/>
        <w:widowControl w:val="0"/>
        <w:numPr>
          <w:ilvl w:val="2"/>
          <w:numId w:val="58"/>
        </w:numPr>
        <w:contextualSpacing w:val="0"/>
      </w:pPr>
      <w:r w:rsidRPr="007829E3">
        <w:t>the evaluation results from 1 source show comparable performance for Top-1 beam prediction accuracy for 30km/h and 60km/</w:t>
      </w:r>
      <w:proofErr w:type="gramStart"/>
      <w:r w:rsidRPr="007829E3">
        <w:t>h</w:t>
      </w:r>
      <w:proofErr w:type="gramEnd"/>
    </w:p>
    <w:p w14:paraId="12D5BF77" w14:textId="77777777" w:rsidR="007829E3" w:rsidRPr="007829E3" w:rsidRDefault="007829E3">
      <w:pPr>
        <w:pStyle w:val="ListParagraph"/>
        <w:widowControl w:val="0"/>
        <w:numPr>
          <w:ilvl w:val="2"/>
          <w:numId w:val="58"/>
        </w:numPr>
        <w:contextualSpacing w:val="0"/>
      </w:pPr>
      <w:r w:rsidRPr="007829E3">
        <w:t>the evaluation results from 3 sources show slightly better (1%~2% for Top-1 beam prediction accuracy) performance compared to Case 1 with double or triple size of training data for DL Tx beam prediction.</w:t>
      </w:r>
    </w:p>
    <w:p w14:paraId="60E949C8" w14:textId="77777777" w:rsidR="000448E1" w:rsidRDefault="000448E1" w:rsidP="005112D1">
      <w:pPr>
        <w:pStyle w:val="B1"/>
        <w:ind w:left="0" w:firstLine="0"/>
      </w:pPr>
    </w:p>
    <w:p w14:paraId="6C41536E" w14:textId="77777777" w:rsidR="005112D1" w:rsidRDefault="005112D1" w:rsidP="005112D1">
      <w:pPr>
        <w:rPr>
          <w:b/>
          <w:bCs/>
          <w:lang w:eastAsia="ko-KR"/>
        </w:rPr>
      </w:pPr>
      <w:r>
        <w:rPr>
          <w:lang w:eastAsia="ko-KR"/>
        </w:rPr>
        <w:t xml:space="preserve">Different location of AI/ML model (e.g., NW side model, or UE side model) may have different generalization requirements:  </w:t>
      </w:r>
    </w:p>
    <w:p w14:paraId="212A9800" w14:textId="77777777" w:rsidR="005112D1" w:rsidRDefault="005112D1" w:rsidP="005112D1">
      <w:pPr>
        <w:rPr>
          <w:lang w:eastAsia="ko-KR"/>
        </w:rPr>
      </w:pPr>
      <w:r>
        <w:rPr>
          <w:lang w:eastAsia="ko-KR"/>
        </w:rPr>
        <w:t xml:space="preserve">For NW side model, </w:t>
      </w:r>
    </w:p>
    <w:p w14:paraId="7A160759" w14:textId="77777777" w:rsidR="005112D1" w:rsidRDefault="005112D1">
      <w:pPr>
        <w:numPr>
          <w:ilvl w:val="0"/>
          <w:numId w:val="126"/>
        </w:numPr>
        <w:jc w:val="both"/>
        <w:rPr>
          <w:rFonts w:eastAsia="Times New Roman"/>
          <w:lang w:eastAsia="ko-KR"/>
        </w:rPr>
      </w:pPr>
      <w:r>
        <w:rPr>
          <w:rFonts w:eastAsia="Times New Roman"/>
          <w:lang w:eastAsia="ko-KR"/>
        </w:rPr>
        <w:t xml:space="preserve">generalization performance with various </w:t>
      </w:r>
      <w:proofErr w:type="spellStart"/>
      <w:r>
        <w:rPr>
          <w:rFonts w:eastAsia="Times New Roman"/>
          <w:lang w:eastAsia="ko-KR"/>
        </w:rPr>
        <w:t>gNB</w:t>
      </w:r>
      <w:proofErr w:type="spellEnd"/>
      <w:r>
        <w:rPr>
          <w:rFonts w:eastAsia="Times New Roman"/>
          <w:lang w:eastAsia="ko-KR"/>
        </w:rPr>
        <w:t xml:space="preserve"> settings and various Set B of beams may not be an issue since the </w:t>
      </w:r>
      <w:proofErr w:type="spellStart"/>
      <w:r>
        <w:rPr>
          <w:rFonts w:eastAsia="Times New Roman"/>
          <w:lang w:eastAsia="ko-KR"/>
        </w:rPr>
        <w:t>gNB</w:t>
      </w:r>
      <w:proofErr w:type="spellEnd"/>
      <w:r>
        <w:rPr>
          <w:rFonts w:eastAsia="Times New Roman"/>
          <w:lang w:eastAsia="ko-KR"/>
        </w:rPr>
        <w:t xml:space="preserve"> settings are most likely to be fixed or limited to a given </w:t>
      </w:r>
      <w:proofErr w:type="spellStart"/>
      <w:r>
        <w:rPr>
          <w:rFonts w:eastAsia="Times New Roman"/>
          <w:lang w:eastAsia="ko-KR"/>
        </w:rPr>
        <w:t>gNB</w:t>
      </w:r>
      <w:proofErr w:type="spellEnd"/>
      <w:r>
        <w:rPr>
          <w:rFonts w:eastAsia="Times New Roman"/>
          <w:lang w:eastAsia="ko-KR"/>
        </w:rPr>
        <w:t xml:space="preserve"> (at least seen by AI/ML before)</w:t>
      </w:r>
    </w:p>
    <w:p w14:paraId="3A24C8E2" w14:textId="77777777" w:rsidR="005112D1" w:rsidRDefault="005112D1">
      <w:pPr>
        <w:numPr>
          <w:ilvl w:val="0"/>
          <w:numId w:val="126"/>
        </w:numPr>
        <w:jc w:val="both"/>
        <w:rPr>
          <w:rFonts w:eastAsia="Times New Roman"/>
          <w:lang w:eastAsia="ko-KR"/>
        </w:rPr>
      </w:pPr>
      <w:r>
        <w:rPr>
          <w:rFonts w:eastAsia="Times New Roman"/>
          <w:lang w:eastAsia="ko-KR"/>
        </w:rPr>
        <w:t xml:space="preserve">for DL Tx beam prediction, generalization performance with various unseen UE parameters is acceptable at least with the measurement from the best or fixed Rx beam. </w:t>
      </w:r>
    </w:p>
    <w:p w14:paraId="303B6124" w14:textId="77777777" w:rsidR="005112D1" w:rsidRDefault="005112D1">
      <w:pPr>
        <w:numPr>
          <w:ilvl w:val="0"/>
          <w:numId w:val="126"/>
        </w:numPr>
        <w:jc w:val="both"/>
        <w:rPr>
          <w:rFonts w:eastAsia="Times New Roman"/>
          <w:lang w:eastAsia="ko-KR"/>
        </w:rPr>
      </w:pPr>
      <w:r>
        <w:rPr>
          <w:rFonts w:eastAsia="Times New Roman"/>
          <w:lang w:eastAsia="ko-KR"/>
        </w:rPr>
        <w:t>Tx-Rx beam pair prediction, generalization performance with various UE parameters, i.e., different number of beams in a seen UE codebook when inference using a subset of Rx beams of training is acceptable</w:t>
      </w:r>
      <w:r>
        <w:rPr>
          <w:rFonts w:eastAsia="Times New Roman"/>
          <w:strike/>
          <w:lang w:eastAsia="ko-KR"/>
        </w:rPr>
        <w:t>.</w:t>
      </w:r>
      <w:r>
        <w:rPr>
          <w:rFonts w:eastAsia="Times New Roman"/>
          <w:lang w:eastAsia="ko-KR"/>
        </w:rPr>
        <w:t xml:space="preserve"> </w:t>
      </w:r>
    </w:p>
    <w:p w14:paraId="710A7027" w14:textId="77777777" w:rsidR="005112D1" w:rsidRDefault="005112D1">
      <w:pPr>
        <w:pStyle w:val="ListParagraph"/>
        <w:widowControl w:val="0"/>
        <w:numPr>
          <w:ilvl w:val="0"/>
          <w:numId w:val="126"/>
        </w:numPr>
        <w:contextualSpacing w:val="0"/>
        <w:jc w:val="both"/>
        <w:rPr>
          <w:rFonts w:eastAsia="Batang"/>
          <w:lang w:eastAsia="ko-KR"/>
        </w:rPr>
      </w:pPr>
      <w:r>
        <w:rPr>
          <w:lang w:eastAsia="ko-KR"/>
        </w:rPr>
        <w:t xml:space="preserve">for Tx-Rx beam pair prediction, the significant generalization performance degradation with unseen </w:t>
      </w:r>
      <w:r>
        <w:rPr>
          <w:rFonts w:eastAsia="Times New Roman"/>
          <w:lang w:eastAsia="ko-KR"/>
        </w:rPr>
        <w:t xml:space="preserve">various </w:t>
      </w:r>
      <w:r>
        <w:rPr>
          <w:lang w:eastAsia="ko-KR"/>
        </w:rPr>
        <w:t xml:space="preserve">UE parameters (i.e., different UE codebooks, and/or different UE antenna array dimensions) can be improved to achieve less than 5% degradation (2 sources) and 16%~26% degradation (1 source) in terms of Top-1 beam </w:t>
      </w:r>
      <w:r>
        <w:rPr>
          <w:lang w:eastAsia="ko-KR"/>
        </w:rPr>
        <w:lastRenderedPageBreak/>
        <w:t>prediction accuracy with the model training with mixed data compared to generalization performance Case 1.</w:t>
      </w:r>
    </w:p>
    <w:p w14:paraId="387D6C59" w14:textId="77777777" w:rsidR="005112D1" w:rsidRDefault="005112D1">
      <w:pPr>
        <w:pStyle w:val="ListParagraph"/>
        <w:widowControl w:val="0"/>
        <w:numPr>
          <w:ilvl w:val="1"/>
          <w:numId w:val="126"/>
        </w:numPr>
        <w:contextualSpacing w:val="0"/>
        <w:jc w:val="both"/>
        <w:rPr>
          <w:lang w:eastAsia="ko-KR"/>
        </w:rPr>
      </w:pPr>
      <w:r>
        <w:rPr>
          <w:lang w:eastAsia="ko-KR"/>
        </w:rPr>
        <w:t>Note: with same amount of data for training for different scenarios for Case 3</w:t>
      </w:r>
    </w:p>
    <w:p w14:paraId="3EB266A0" w14:textId="77777777" w:rsidR="005112D1" w:rsidRDefault="005112D1">
      <w:pPr>
        <w:pStyle w:val="ListParagraph"/>
        <w:numPr>
          <w:ilvl w:val="1"/>
          <w:numId w:val="126"/>
        </w:numPr>
        <w:contextualSpacing w:val="0"/>
        <w:jc w:val="both"/>
        <w:rPr>
          <w:lang w:eastAsia="ko-KR"/>
        </w:rPr>
      </w:pPr>
      <w:r>
        <w:rPr>
          <w:lang w:eastAsia="ko-KR"/>
        </w:rPr>
        <w:t>Alternatively, AI/ML model can be trained for different scenarios and rely on model switching based on applicable scenario which would improve generalization performance.</w:t>
      </w:r>
    </w:p>
    <w:p w14:paraId="5D17EF3A" w14:textId="77777777" w:rsidR="005112D1" w:rsidRDefault="005112D1" w:rsidP="005112D1">
      <w:pPr>
        <w:rPr>
          <w:lang w:eastAsia="ko-KR"/>
        </w:rPr>
      </w:pPr>
      <w:r>
        <w:rPr>
          <w:lang w:eastAsia="ko-KR"/>
        </w:rPr>
        <w:t xml:space="preserve">For UE side model, </w:t>
      </w:r>
    </w:p>
    <w:p w14:paraId="7A415B82" w14:textId="77777777" w:rsidR="005112D1" w:rsidRDefault="005112D1">
      <w:pPr>
        <w:numPr>
          <w:ilvl w:val="0"/>
          <w:numId w:val="127"/>
        </w:numPr>
        <w:jc w:val="both"/>
        <w:rPr>
          <w:rFonts w:eastAsia="Times New Roman"/>
          <w:lang w:eastAsia="ko-KR"/>
        </w:rPr>
      </w:pPr>
      <w:r>
        <w:rPr>
          <w:rFonts w:eastAsia="Times New Roman"/>
          <w:lang w:eastAsia="ko-KR"/>
        </w:rPr>
        <w:t xml:space="preserve">generalization performance with unseen various UE parameters may not be an </w:t>
      </w:r>
      <w:proofErr w:type="gramStart"/>
      <w:r>
        <w:rPr>
          <w:rFonts w:eastAsia="Times New Roman"/>
          <w:lang w:eastAsia="ko-KR"/>
        </w:rPr>
        <w:t>issue</w:t>
      </w:r>
      <w:proofErr w:type="gramEnd"/>
      <w:r>
        <w:rPr>
          <w:rFonts w:eastAsia="Times New Roman"/>
          <w:lang w:eastAsia="ko-KR"/>
        </w:rPr>
        <w:t xml:space="preserve"> </w:t>
      </w:r>
    </w:p>
    <w:p w14:paraId="38608975" w14:textId="77777777" w:rsidR="005112D1" w:rsidRDefault="005112D1">
      <w:pPr>
        <w:numPr>
          <w:ilvl w:val="0"/>
          <w:numId w:val="127"/>
        </w:numPr>
        <w:jc w:val="both"/>
        <w:rPr>
          <w:rFonts w:eastAsia="Times New Roman"/>
          <w:lang w:eastAsia="ko-KR"/>
        </w:rPr>
      </w:pPr>
      <w:r>
        <w:rPr>
          <w:rFonts w:eastAsia="Times New Roman"/>
          <w:lang w:eastAsia="ko-KR"/>
        </w:rPr>
        <w:t xml:space="preserve">the significant generalization performance degradation with unseen various </w:t>
      </w:r>
      <w:proofErr w:type="spellStart"/>
      <w:r>
        <w:rPr>
          <w:rFonts w:eastAsia="Times New Roman"/>
          <w:lang w:eastAsia="ko-KR"/>
        </w:rPr>
        <w:t>gNB</w:t>
      </w:r>
      <w:proofErr w:type="spellEnd"/>
      <w:r>
        <w:rPr>
          <w:rFonts w:eastAsia="Times New Roman"/>
          <w:lang w:eastAsia="ko-KR"/>
        </w:rPr>
        <w:t xml:space="preserve"> setting (i.e.,</w:t>
      </w:r>
      <w:r>
        <w:rPr>
          <w:lang w:eastAsia="ko-KR"/>
        </w:rPr>
        <w:t xml:space="preserve"> different </w:t>
      </w:r>
      <w:proofErr w:type="spellStart"/>
      <w:r>
        <w:rPr>
          <w:lang w:eastAsia="ko-KR"/>
        </w:rPr>
        <w:t>gNB</w:t>
      </w:r>
      <w:proofErr w:type="spellEnd"/>
      <w:r>
        <w:rPr>
          <w:lang w:eastAsia="ko-KR"/>
        </w:rPr>
        <w:t xml:space="preserve"> antenna array dimensions, and/or DL Tx beam codebook)</w:t>
      </w:r>
      <w:r>
        <w:rPr>
          <w:rFonts w:eastAsia="Times New Roman"/>
          <w:lang w:eastAsia="ko-KR"/>
        </w:rPr>
        <w:t xml:space="preserve"> or unseen various Set B of beam(pairs) can be improved to </w:t>
      </w:r>
      <w:proofErr w:type="gramStart"/>
      <w:r>
        <w:rPr>
          <w:rFonts w:eastAsia="Times New Roman"/>
          <w:lang w:eastAsia="ko-KR"/>
        </w:rPr>
        <w:t>achieve</w:t>
      </w:r>
      <w:proofErr w:type="gramEnd"/>
    </w:p>
    <w:p w14:paraId="6A861176" w14:textId="77777777" w:rsidR="005112D1" w:rsidRDefault="005112D1">
      <w:pPr>
        <w:numPr>
          <w:ilvl w:val="1"/>
          <w:numId w:val="127"/>
        </w:numPr>
        <w:jc w:val="both"/>
        <w:rPr>
          <w:rFonts w:eastAsia="Times New Roman"/>
          <w:lang w:eastAsia="ko-KR"/>
        </w:rPr>
      </w:pPr>
      <w:r>
        <w:rPr>
          <w:rFonts w:eastAsia="Times New Roman"/>
          <w:lang w:eastAsia="ko-KR"/>
        </w:rPr>
        <w:t xml:space="preserve">(for </w:t>
      </w:r>
      <w:proofErr w:type="spellStart"/>
      <w:r>
        <w:rPr>
          <w:rFonts w:eastAsia="Times New Roman"/>
          <w:lang w:eastAsia="ko-KR"/>
        </w:rPr>
        <w:t>gNB</w:t>
      </w:r>
      <w:proofErr w:type="spellEnd"/>
      <w:r>
        <w:rPr>
          <w:rFonts w:eastAsia="Times New Roman"/>
          <w:lang w:eastAsia="ko-KR"/>
        </w:rPr>
        <w:t xml:space="preserve"> setting) less than 5% (6 sources), 10%~15% (2 sources), and 2%~32% (1 source) degradation in terms of Top-1 beam prediction accuracy compared with the model training with mixed data to generalization performance Case 1, and </w:t>
      </w:r>
      <w:r>
        <w:rPr>
          <w:rFonts w:eastAsia="Times New Roman"/>
        </w:rPr>
        <w:t>16%~20% (1 source</w:t>
      </w:r>
      <w:r>
        <w:rPr>
          <w:rFonts w:eastAsia="Times New Roman"/>
          <w:lang w:eastAsia="ko-KR"/>
        </w:rPr>
        <w:t>) degradation in terms of Top-1 beam prediction accuracy compared with the model finetune to generalization performance Case 1.</w:t>
      </w:r>
    </w:p>
    <w:p w14:paraId="3458D268" w14:textId="77777777" w:rsidR="005112D1" w:rsidRDefault="005112D1">
      <w:pPr>
        <w:numPr>
          <w:ilvl w:val="1"/>
          <w:numId w:val="127"/>
        </w:numPr>
        <w:jc w:val="both"/>
        <w:rPr>
          <w:rFonts w:eastAsia="Times New Roman"/>
          <w:lang w:eastAsia="ko-KR"/>
        </w:rPr>
      </w:pPr>
      <w:r>
        <w:rPr>
          <w:rFonts w:eastAsia="Times New Roman"/>
          <w:lang w:eastAsia="ko-KR"/>
        </w:rPr>
        <w:t>(</w:t>
      </w:r>
      <w:proofErr w:type="gramStart"/>
      <w:r>
        <w:rPr>
          <w:rFonts w:eastAsia="Times New Roman"/>
          <w:lang w:eastAsia="ko-KR"/>
        </w:rPr>
        <w:t>for</w:t>
      </w:r>
      <w:proofErr w:type="gramEnd"/>
      <w:r>
        <w:rPr>
          <w:rFonts w:eastAsia="Times New Roman"/>
          <w:lang w:eastAsia="ko-KR"/>
        </w:rPr>
        <w:t xml:space="preserve"> Set B of beam(pairs)) less than 10% (all 7 sources) degradation in terms of Top-1 beam prediction accuracy compared with the model training with mixed data to generalization performance Case 1.</w:t>
      </w:r>
    </w:p>
    <w:p w14:paraId="4E8CA0E5" w14:textId="77777777" w:rsidR="005112D1" w:rsidRDefault="005112D1">
      <w:pPr>
        <w:numPr>
          <w:ilvl w:val="1"/>
          <w:numId w:val="127"/>
        </w:numPr>
        <w:jc w:val="both"/>
        <w:rPr>
          <w:rFonts w:eastAsia="Times New Roman"/>
          <w:lang w:eastAsia="ko-KR"/>
        </w:rPr>
      </w:pPr>
      <w:r>
        <w:rPr>
          <w:rFonts w:eastAsia="Malgun Gothic"/>
          <w:lang w:eastAsia="ko-KR"/>
        </w:rPr>
        <w:t xml:space="preserve">Note: For </w:t>
      </w:r>
      <w:proofErr w:type="spellStart"/>
      <w:r>
        <w:rPr>
          <w:rFonts w:eastAsia="Malgun Gothic"/>
          <w:lang w:eastAsia="ko-KR"/>
        </w:rPr>
        <w:t>gNB</w:t>
      </w:r>
      <w:proofErr w:type="spellEnd"/>
      <w:r>
        <w:rPr>
          <w:rFonts w:eastAsia="Malgun Gothic"/>
          <w:lang w:eastAsia="ko-KR"/>
        </w:rPr>
        <w:t xml:space="preserve"> setting, </w:t>
      </w:r>
      <w:r>
        <w:rPr>
          <w:rFonts w:eastAsia="Times New Roman"/>
          <w:lang w:eastAsia="ko-KR"/>
        </w:rPr>
        <w:t xml:space="preserve">generalization performance </w:t>
      </w:r>
      <w:r>
        <w:rPr>
          <w:rFonts w:eastAsia="Malgun Gothic"/>
          <w:lang w:eastAsia="ko-KR"/>
        </w:rPr>
        <w:t xml:space="preserve">Case 3 may depend on how different the </w:t>
      </w:r>
      <w:proofErr w:type="spellStart"/>
      <w:r>
        <w:rPr>
          <w:rFonts w:eastAsia="Malgun Gothic"/>
          <w:lang w:eastAsia="ko-KR"/>
        </w:rPr>
        <w:t>gNB</w:t>
      </w:r>
      <w:proofErr w:type="spellEnd"/>
      <w:r>
        <w:rPr>
          <w:rFonts w:eastAsia="Malgun Gothic"/>
          <w:lang w:eastAsia="ko-KR"/>
        </w:rPr>
        <w:t xml:space="preserve"> settings are across training and inference</w:t>
      </w:r>
    </w:p>
    <w:p w14:paraId="0405451D" w14:textId="77777777" w:rsidR="005112D1" w:rsidRDefault="005112D1">
      <w:pPr>
        <w:numPr>
          <w:ilvl w:val="1"/>
          <w:numId w:val="127"/>
        </w:numPr>
        <w:jc w:val="both"/>
        <w:rPr>
          <w:rFonts w:eastAsia="Malgun Gothic"/>
          <w:lang w:eastAsia="ko-KR"/>
        </w:rPr>
      </w:pPr>
      <w:r>
        <w:rPr>
          <w:rFonts w:eastAsia="Malgun Gothic"/>
          <w:lang w:eastAsia="ko-KR"/>
        </w:rPr>
        <w:t>Note: with same amount of data for training for different scenarios for Case 3</w:t>
      </w:r>
    </w:p>
    <w:p w14:paraId="59392DCB" w14:textId="77777777" w:rsidR="005112D1" w:rsidRPr="005112D1" w:rsidRDefault="005112D1">
      <w:pPr>
        <w:numPr>
          <w:ilvl w:val="1"/>
          <w:numId w:val="127"/>
        </w:numPr>
        <w:jc w:val="both"/>
        <w:rPr>
          <w:rFonts w:eastAsia="Malgun Gothic"/>
          <w:lang w:eastAsia="ko-KR"/>
        </w:rPr>
      </w:pPr>
      <w:r>
        <w:rPr>
          <w:lang w:eastAsia="ko-KR"/>
        </w:rPr>
        <w:t>Alternatively, AI/ML model can be trained for different scenarios and rely on model switching based on applicable scenario which would improve generalization performance.</w:t>
      </w:r>
    </w:p>
    <w:p w14:paraId="1B0045D5" w14:textId="67884E18" w:rsidR="00762B78" w:rsidRDefault="00762B78" w:rsidP="006107E0">
      <w:pPr>
        <w:pStyle w:val="B1"/>
        <w:ind w:left="0" w:firstLine="0"/>
      </w:pPr>
    </w:p>
    <w:p w14:paraId="09CFF8B0" w14:textId="77777777" w:rsidR="004E5FBA" w:rsidRPr="00DB60AF" w:rsidRDefault="004E5FBA" w:rsidP="004E5FBA">
      <w:r w:rsidRPr="00DB60AF">
        <w:t>At least for BMCase-1, AI/ML (without considering model switching) has some performance degradation with some unseen scenarios including:</w:t>
      </w:r>
    </w:p>
    <w:p w14:paraId="0A841FBA" w14:textId="77777777" w:rsidR="004E5FBA" w:rsidRPr="00DB60AF" w:rsidRDefault="004E5FBA">
      <w:pPr>
        <w:pStyle w:val="ListParagraph"/>
        <w:widowControl w:val="0"/>
        <w:numPr>
          <w:ilvl w:val="0"/>
          <w:numId w:val="124"/>
        </w:numPr>
        <w:contextualSpacing w:val="0"/>
        <w:jc w:val="both"/>
      </w:pPr>
      <w:r w:rsidRPr="00DB60AF">
        <w:t xml:space="preserve">For DL Tx beam prediction, </w:t>
      </w:r>
    </w:p>
    <w:p w14:paraId="09C1E75C" w14:textId="77777777" w:rsidR="004E5FBA" w:rsidRPr="00DB60AF" w:rsidRDefault="004E5FBA">
      <w:pPr>
        <w:pStyle w:val="ListParagraph"/>
        <w:widowControl w:val="0"/>
        <w:numPr>
          <w:ilvl w:val="1"/>
          <w:numId w:val="124"/>
        </w:numPr>
        <w:contextualSpacing w:val="0"/>
        <w:jc w:val="both"/>
      </w:pPr>
      <w:r w:rsidRPr="00DB60AF">
        <w:rPr>
          <w:lang w:eastAsia="ko-KR"/>
        </w:rPr>
        <w:t xml:space="preserve">deployment scenarios: different ISD, </w:t>
      </w:r>
      <w:proofErr w:type="spellStart"/>
      <w:r w:rsidRPr="00DB60AF">
        <w:rPr>
          <w:lang w:eastAsia="ko-KR"/>
        </w:rPr>
        <w:t>UMi</w:t>
      </w:r>
      <w:proofErr w:type="spellEnd"/>
      <w:r w:rsidRPr="00DB60AF">
        <w:rPr>
          <w:lang w:eastAsia="ko-KR"/>
        </w:rPr>
        <w:t>/</w:t>
      </w:r>
      <w:proofErr w:type="spellStart"/>
      <w:r w:rsidRPr="00DB60AF">
        <w:rPr>
          <w:lang w:eastAsia="ko-KR"/>
        </w:rPr>
        <w:t>UMa</w:t>
      </w:r>
      <w:proofErr w:type="spellEnd"/>
      <w:r w:rsidRPr="00DB60AF">
        <w:rPr>
          <w:lang w:eastAsia="ko-KR"/>
        </w:rPr>
        <w:t xml:space="preserve"> (at least with same down tilt)</w:t>
      </w:r>
    </w:p>
    <w:p w14:paraId="6ED55E28" w14:textId="77777777" w:rsidR="004E5FBA" w:rsidRPr="00DB60AF" w:rsidRDefault="004E5FBA">
      <w:pPr>
        <w:pStyle w:val="ListParagraph"/>
        <w:widowControl w:val="0"/>
        <w:numPr>
          <w:ilvl w:val="1"/>
          <w:numId w:val="124"/>
        </w:numPr>
        <w:contextualSpacing w:val="0"/>
        <w:jc w:val="both"/>
      </w:pPr>
      <w:r w:rsidRPr="00DB60AF">
        <w:rPr>
          <w:lang w:eastAsia="ko-KR"/>
        </w:rPr>
        <w:t>various outdoor/indoor UE distributions</w:t>
      </w:r>
    </w:p>
    <w:p w14:paraId="0A8A050B" w14:textId="77777777" w:rsidR="004E5FBA" w:rsidRPr="00DB60AF" w:rsidRDefault="004E5FBA">
      <w:pPr>
        <w:pStyle w:val="ListParagraph"/>
        <w:widowControl w:val="0"/>
        <w:numPr>
          <w:ilvl w:val="1"/>
          <w:numId w:val="124"/>
        </w:numPr>
        <w:contextualSpacing w:val="0"/>
        <w:jc w:val="both"/>
      </w:pPr>
      <w:r w:rsidRPr="00DB60AF">
        <w:rPr>
          <w:lang w:eastAsia="ko-KR"/>
        </w:rPr>
        <w:t>various UE parameters: different UE codebooks, and different UE antenna array dimensions.</w:t>
      </w:r>
    </w:p>
    <w:p w14:paraId="6BF028AC" w14:textId="77777777" w:rsidR="004E5FBA" w:rsidRPr="00DB60AF" w:rsidRDefault="004E5FBA">
      <w:pPr>
        <w:pStyle w:val="ListParagraph"/>
        <w:widowControl w:val="0"/>
        <w:numPr>
          <w:ilvl w:val="2"/>
          <w:numId w:val="124"/>
        </w:numPr>
        <w:contextualSpacing w:val="0"/>
        <w:jc w:val="both"/>
        <w:rPr>
          <w:lang w:eastAsia="ko-KR"/>
        </w:rPr>
      </w:pPr>
      <w:r w:rsidRPr="00DB60AF">
        <w:rPr>
          <w:lang w:eastAsia="ko-KR"/>
        </w:rPr>
        <w:t xml:space="preserve">Note: at least with the measurement from the best Rx beam. </w:t>
      </w:r>
    </w:p>
    <w:p w14:paraId="775538BB" w14:textId="77777777" w:rsidR="004E5FBA" w:rsidRPr="00DB60AF" w:rsidRDefault="004E5FBA">
      <w:pPr>
        <w:pStyle w:val="ListParagraph"/>
        <w:widowControl w:val="0"/>
        <w:numPr>
          <w:ilvl w:val="0"/>
          <w:numId w:val="124"/>
        </w:numPr>
        <w:contextualSpacing w:val="0"/>
        <w:jc w:val="both"/>
      </w:pPr>
      <w:r w:rsidRPr="00DB60AF">
        <w:t>For beam pair prediction</w:t>
      </w:r>
    </w:p>
    <w:p w14:paraId="1B6E4DA7" w14:textId="77777777" w:rsidR="004E5FBA" w:rsidRPr="00DB60AF" w:rsidRDefault="004E5FBA">
      <w:pPr>
        <w:pStyle w:val="ListParagraph"/>
        <w:widowControl w:val="0"/>
        <w:numPr>
          <w:ilvl w:val="1"/>
          <w:numId w:val="124"/>
        </w:numPr>
        <w:contextualSpacing w:val="0"/>
        <w:jc w:val="both"/>
      </w:pPr>
      <w:r w:rsidRPr="00DB60AF">
        <w:rPr>
          <w:lang w:eastAsia="ko-KR"/>
        </w:rPr>
        <w:t xml:space="preserve">deployment scenarios: different ISD, </w:t>
      </w:r>
      <w:proofErr w:type="spellStart"/>
      <w:r w:rsidRPr="00DB60AF">
        <w:rPr>
          <w:lang w:eastAsia="ko-KR"/>
        </w:rPr>
        <w:t>UMi</w:t>
      </w:r>
      <w:proofErr w:type="spellEnd"/>
      <w:r w:rsidRPr="00DB60AF">
        <w:rPr>
          <w:lang w:eastAsia="ko-KR"/>
        </w:rPr>
        <w:t>/</w:t>
      </w:r>
      <w:proofErr w:type="spellStart"/>
      <w:r w:rsidRPr="00DB60AF">
        <w:rPr>
          <w:lang w:eastAsia="ko-KR"/>
        </w:rPr>
        <w:t>UMa</w:t>
      </w:r>
      <w:proofErr w:type="spellEnd"/>
      <w:r w:rsidRPr="00DB60AF">
        <w:rPr>
          <w:lang w:eastAsia="ko-KR"/>
        </w:rPr>
        <w:t xml:space="preserve"> (at least with same down tilt) </w:t>
      </w:r>
    </w:p>
    <w:p w14:paraId="71A5D2E9" w14:textId="77777777" w:rsidR="004E5FBA" w:rsidRPr="00DB60AF" w:rsidRDefault="004E5FBA">
      <w:pPr>
        <w:pStyle w:val="ListParagraph"/>
        <w:widowControl w:val="0"/>
        <w:numPr>
          <w:ilvl w:val="1"/>
          <w:numId w:val="124"/>
        </w:numPr>
        <w:contextualSpacing w:val="0"/>
        <w:jc w:val="both"/>
      </w:pPr>
      <w:r w:rsidRPr="00DB60AF">
        <w:rPr>
          <w:lang w:eastAsia="ko-KR"/>
        </w:rPr>
        <w:t>various outdoor/indoor UE distributions</w:t>
      </w:r>
    </w:p>
    <w:p w14:paraId="01992D49" w14:textId="77777777" w:rsidR="004E5FBA" w:rsidRPr="00DB60AF" w:rsidRDefault="004E5FBA">
      <w:pPr>
        <w:pStyle w:val="ListParagraph"/>
        <w:widowControl w:val="0"/>
        <w:numPr>
          <w:ilvl w:val="1"/>
          <w:numId w:val="124"/>
        </w:numPr>
        <w:contextualSpacing w:val="0"/>
        <w:jc w:val="both"/>
        <w:rPr>
          <w:lang w:eastAsia="ko-KR"/>
        </w:rPr>
      </w:pPr>
      <w:r w:rsidRPr="00DB60AF">
        <w:rPr>
          <w:lang w:eastAsia="ko-KR"/>
        </w:rPr>
        <w:t>various UE parameters: when inference using a subset of Rx beams of training.</w:t>
      </w:r>
    </w:p>
    <w:p w14:paraId="6C6AE7B7" w14:textId="77777777" w:rsidR="004E5FBA" w:rsidRDefault="004E5FBA" w:rsidP="004E5FBA">
      <w:r w:rsidRPr="00DB60AF">
        <w:rPr>
          <w:lang w:eastAsia="ko-KR"/>
        </w:rPr>
        <w:t xml:space="preserve">However, the AI/ML </w:t>
      </w:r>
      <w:r w:rsidRPr="00DB60AF">
        <w:t xml:space="preserve">(without considering model switching) </w:t>
      </w:r>
      <w:r w:rsidRPr="00DB60AF">
        <w:rPr>
          <w:lang w:eastAsia="ko-KR"/>
        </w:rPr>
        <w:t xml:space="preserve">has significant performance degradation </w:t>
      </w:r>
      <w:r w:rsidRPr="00DB60AF">
        <w:t>w</w:t>
      </w:r>
      <w:r>
        <w:t>ith some other unseen scenarios</w:t>
      </w:r>
      <w:r>
        <w:rPr>
          <w:rFonts w:hint="eastAsia"/>
        </w:rPr>
        <w:t>,</w:t>
      </w:r>
      <w:r>
        <w:t xml:space="preserve"> including:</w:t>
      </w:r>
    </w:p>
    <w:p w14:paraId="5C483909" w14:textId="77777777" w:rsidR="004E5FBA" w:rsidRPr="0010608A" w:rsidRDefault="004E5FBA">
      <w:pPr>
        <w:pStyle w:val="ListParagraph"/>
        <w:widowControl w:val="0"/>
        <w:numPr>
          <w:ilvl w:val="0"/>
          <w:numId w:val="125"/>
        </w:numPr>
        <w:contextualSpacing w:val="0"/>
        <w:jc w:val="both"/>
      </w:pPr>
      <w:r w:rsidRPr="0010608A">
        <w:t xml:space="preserve">For DL Tx beam prediction, </w:t>
      </w:r>
    </w:p>
    <w:p w14:paraId="59C106AE" w14:textId="77777777" w:rsidR="004E5FBA" w:rsidRDefault="004E5FBA">
      <w:pPr>
        <w:pStyle w:val="ListParagraph"/>
        <w:widowControl w:val="0"/>
        <w:numPr>
          <w:ilvl w:val="1"/>
          <w:numId w:val="125"/>
        </w:numPr>
        <w:contextualSpacing w:val="0"/>
        <w:jc w:val="both"/>
      </w:pPr>
      <w:r w:rsidRPr="0010608A">
        <w:rPr>
          <w:lang w:eastAsia="ko-KR"/>
        </w:rPr>
        <w:t>deployment scenarios</w:t>
      </w:r>
      <w:r>
        <w:rPr>
          <w:lang w:eastAsia="ko-KR"/>
        </w:rPr>
        <w:t xml:space="preserve">: </w:t>
      </w:r>
      <w:proofErr w:type="spellStart"/>
      <w:r>
        <w:rPr>
          <w:lang w:eastAsia="ko-KR"/>
        </w:rPr>
        <w:t>UMi</w:t>
      </w:r>
      <w:proofErr w:type="spellEnd"/>
      <w:r>
        <w:rPr>
          <w:lang w:eastAsia="ko-KR"/>
        </w:rPr>
        <w:t>/</w:t>
      </w:r>
      <w:proofErr w:type="spellStart"/>
      <w:r>
        <w:rPr>
          <w:lang w:eastAsia="ko-KR"/>
        </w:rPr>
        <w:t>UMa</w:t>
      </w:r>
      <w:proofErr w:type="spellEnd"/>
      <w:r>
        <w:rPr>
          <w:lang w:eastAsia="ko-KR"/>
        </w:rPr>
        <w:t xml:space="preserve"> (at least with </w:t>
      </w:r>
      <w:r w:rsidRPr="0010608A">
        <w:t>the assumption of different ISD, antenna height, down tilt and NLOS probability</w:t>
      </w:r>
      <w:r>
        <w:t>)</w:t>
      </w:r>
    </w:p>
    <w:p w14:paraId="5D2A1714" w14:textId="77777777" w:rsidR="004E5FBA" w:rsidRPr="0010608A" w:rsidRDefault="004E5FBA">
      <w:pPr>
        <w:pStyle w:val="ListParagraph"/>
        <w:widowControl w:val="0"/>
        <w:numPr>
          <w:ilvl w:val="1"/>
          <w:numId w:val="125"/>
        </w:numPr>
        <w:contextualSpacing w:val="0"/>
        <w:jc w:val="both"/>
      </w:pPr>
      <w:r w:rsidRPr="0010608A">
        <w:rPr>
          <w:lang w:eastAsia="ko-KR"/>
        </w:rPr>
        <w:t xml:space="preserve">various </w:t>
      </w:r>
      <w:proofErr w:type="spellStart"/>
      <w:r w:rsidRPr="0010608A">
        <w:rPr>
          <w:lang w:eastAsia="ko-KR"/>
        </w:rPr>
        <w:t>gNB</w:t>
      </w:r>
      <w:proofErr w:type="spellEnd"/>
      <w:r w:rsidRPr="0010608A">
        <w:rPr>
          <w:lang w:eastAsia="ko-KR"/>
        </w:rPr>
        <w:t xml:space="preserve"> </w:t>
      </w:r>
      <w:proofErr w:type="gramStart"/>
      <w:r w:rsidRPr="0010608A">
        <w:rPr>
          <w:lang w:eastAsia="ko-KR"/>
        </w:rPr>
        <w:t>setting:</w:t>
      </w:r>
      <w:proofErr w:type="gramEnd"/>
      <w:r w:rsidRPr="0010608A">
        <w:rPr>
          <w:lang w:eastAsia="ko-KR"/>
        </w:rPr>
        <w:t xml:space="preserve"> </w:t>
      </w:r>
      <w:r w:rsidRPr="0010608A">
        <w:t xml:space="preserve">different </w:t>
      </w:r>
      <w:proofErr w:type="spellStart"/>
      <w:r w:rsidRPr="0010608A">
        <w:t>gNB</w:t>
      </w:r>
      <w:proofErr w:type="spellEnd"/>
      <w:r w:rsidRPr="0010608A">
        <w:t xml:space="preserve"> antenna array dimensions, and DL Tx beam codebook</w:t>
      </w:r>
    </w:p>
    <w:p w14:paraId="32C43A40" w14:textId="77777777" w:rsidR="004E5FBA" w:rsidRPr="0010608A" w:rsidRDefault="004E5FBA">
      <w:pPr>
        <w:pStyle w:val="ListParagraph"/>
        <w:widowControl w:val="0"/>
        <w:numPr>
          <w:ilvl w:val="1"/>
          <w:numId w:val="125"/>
        </w:numPr>
        <w:contextualSpacing w:val="0"/>
        <w:jc w:val="both"/>
      </w:pPr>
      <w:r w:rsidRPr="0010608A">
        <w:rPr>
          <w:lang w:eastAsia="ko-KR"/>
        </w:rPr>
        <w:t>various Set B patterns</w:t>
      </w:r>
    </w:p>
    <w:p w14:paraId="2CFB76E1" w14:textId="77777777" w:rsidR="004E5FBA" w:rsidRPr="0010608A" w:rsidRDefault="004E5FBA">
      <w:pPr>
        <w:pStyle w:val="ListParagraph"/>
        <w:widowControl w:val="0"/>
        <w:numPr>
          <w:ilvl w:val="1"/>
          <w:numId w:val="125"/>
        </w:numPr>
        <w:contextualSpacing w:val="0"/>
        <w:jc w:val="both"/>
      </w:pPr>
      <w:r w:rsidRPr="0010608A">
        <w:rPr>
          <w:lang w:eastAsia="ko-KR"/>
        </w:rPr>
        <w:t>various Set A patterns</w:t>
      </w:r>
    </w:p>
    <w:p w14:paraId="460C501B" w14:textId="77777777" w:rsidR="004E5FBA" w:rsidRPr="0010608A" w:rsidRDefault="004E5FBA">
      <w:pPr>
        <w:pStyle w:val="ListParagraph"/>
        <w:widowControl w:val="0"/>
        <w:numPr>
          <w:ilvl w:val="0"/>
          <w:numId w:val="125"/>
        </w:numPr>
        <w:contextualSpacing w:val="0"/>
        <w:jc w:val="both"/>
      </w:pPr>
      <w:r w:rsidRPr="0010608A">
        <w:lastRenderedPageBreak/>
        <w:t>For beam pair prediction</w:t>
      </w:r>
    </w:p>
    <w:p w14:paraId="616A08C1" w14:textId="77777777" w:rsidR="004E5FBA" w:rsidRPr="0010608A" w:rsidRDefault="004E5FBA">
      <w:pPr>
        <w:pStyle w:val="ListParagraph"/>
        <w:widowControl w:val="0"/>
        <w:numPr>
          <w:ilvl w:val="1"/>
          <w:numId w:val="125"/>
        </w:numPr>
        <w:contextualSpacing w:val="0"/>
        <w:jc w:val="both"/>
      </w:pPr>
      <w:r w:rsidRPr="0010608A">
        <w:t>various UE parameters: different UE codebooks, and different UE antenna array dimensions</w:t>
      </w:r>
    </w:p>
    <w:p w14:paraId="3BDEB200" w14:textId="77777777" w:rsidR="004E5FBA" w:rsidRPr="0010608A" w:rsidRDefault="004E5FBA">
      <w:pPr>
        <w:pStyle w:val="ListParagraph"/>
        <w:widowControl w:val="0"/>
        <w:numPr>
          <w:ilvl w:val="1"/>
          <w:numId w:val="125"/>
        </w:numPr>
        <w:contextualSpacing w:val="0"/>
        <w:jc w:val="both"/>
      </w:pPr>
      <w:r w:rsidRPr="0010608A">
        <w:rPr>
          <w:lang w:eastAsia="ko-KR"/>
        </w:rPr>
        <w:t>deployment scenarios</w:t>
      </w:r>
      <w:r>
        <w:rPr>
          <w:lang w:eastAsia="ko-KR"/>
        </w:rPr>
        <w:t>:</w:t>
      </w:r>
      <w:r w:rsidRPr="0010608A">
        <w:rPr>
          <w:lang w:eastAsia="ko-KR"/>
        </w:rPr>
        <w:t xml:space="preserve"> </w:t>
      </w:r>
      <w:r w:rsidRPr="0010608A">
        <w:t>with the assumption of different ISD, antenna height, down tilt and NLOS probability</w:t>
      </w:r>
    </w:p>
    <w:p w14:paraId="695F7454" w14:textId="77777777" w:rsidR="004E5FBA" w:rsidRPr="0010608A" w:rsidRDefault="004E5FBA">
      <w:pPr>
        <w:pStyle w:val="ListParagraph"/>
        <w:widowControl w:val="0"/>
        <w:numPr>
          <w:ilvl w:val="1"/>
          <w:numId w:val="125"/>
        </w:numPr>
        <w:contextualSpacing w:val="0"/>
        <w:jc w:val="both"/>
      </w:pPr>
      <w:r w:rsidRPr="0010608A">
        <w:rPr>
          <w:lang w:eastAsia="ko-KR"/>
        </w:rPr>
        <w:t xml:space="preserve">various </w:t>
      </w:r>
      <w:proofErr w:type="spellStart"/>
      <w:r w:rsidRPr="0010608A">
        <w:rPr>
          <w:lang w:eastAsia="ko-KR"/>
        </w:rPr>
        <w:t>gNB</w:t>
      </w:r>
      <w:proofErr w:type="spellEnd"/>
      <w:r w:rsidRPr="0010608A">
        <w:rPr>
          <w:lang w:eastAsia="ko-KR"/>
        </w:rPr>
        <w:t xml:space="preserve"> </w:t>
      </w:r>
      <w:proofErr w:type="gramStart"/>
      <w:r w:rsidRPr="0010608A">
        <w:rPr>
          <w:lang w:eastAsia="ko-KR"/>
        </w:rPr>
        <w:t>setting:</w:t>
      </w:r>
      <w:proofErr w:type="gramEnd"/>
      <w:r w:rsidRPr="0010608A">
        <w:rPr>
          <w:lang w:eastAsia="ko-KR"/>
        </w:rPr>
        <w:t xml:space="preserve"> </w:t>
      </w:r>
      <w:r w:rsidRPr="0010608A">
        <w:t xml:space="preserve">different </w:t>
      </w:r>
      <w:proofErr w:type="spellStart"/>
      <w:r w:rsidRPr="0010608A">
        <w:t>gNB</w:t>
      </w:r>
      <w:proofErr w:type="spellEnd"/>
      <w:r w:rsidRPr="0010608A">
        <w:t xml:space="preserve"> antenna array dimensions, and DL Tx beam codebook</w:t>
      </w:r>
    </w:p>
    <w:p w14:paraId="0DFE9B8D" w14:textId="77777777" w:rsidR="004E5FBA" w:rsidRPr="0010608A" w:rsidRDefault="004E5FBA">
      <w:pPr>
        <w:pStyle w:val="ListParagraph"/>
        <w:widowControl w:val="0"/>
        <w:numPr>
          <w:ilvl w:val="1"/>
          <w:numId w:val="125"/>
        </w:numPr>
        <w:contextualSpacing w:val="0"/>
        <w:jc w:val="both"/>
        <w:rPr>
          <w:lang w:eastAsia="ko-KR"/>
        </w:rPr>
      </w:pPr>
      <w:r w:rsidRPr="0010608A">
        <w:rPr>
          <w:lang w:eastAsia="ko-KR"/>
        </w:rPr>
        <w:t>various Set B patterns</w:t>
      </w:r>
    </w:p>
    <w:p w14:paraId="7BA22C50" w14:textId="77777777" w:rsidR="004E5FBA" w:rsidRPr="0010608A" w:rsidRDefault="004E5FBA">
      <w:pPr>
        <w:pStyle w:val="ListParagraph"/>
        <w:widowControl w:val="0"/>
        <w:numPr>
          <w:ilvl w:val="1"/>
          <w:numId w:val="125"/>
        </w:numPr>
        <w:contextualSpacing w:val="0"/>
        <w:jc w:val="both"/>
      </w:pPr>
      <w:r w:rsidRPr="0010608A">
        <w:rPr>
          <w:lang w:eastAsia="ko-KR"/>
        </w:rPr>
        <w:t>various Set A patterns</w:t>
      </w:r>
    </w:p>
    <w:p w14:paraId="0C937297" w14:textId="178AECD4" w:rsidR="00887D0C" w:rsidRDefault="004E5FBA" w:rsidP="004E5FBA">
      <w:pPr>
        <w:rPr>
          <w:lang w:eastAsia="ko-KR"/>
        </w:rPr>
      </w:pPr>
      <w:proofErr w:type="gramStart"/>
      <w:r w:rsidRPr="00395583">
        <w:rPr>
          <w:lang w:eastAsia="ko-KR"/>
        </w:rPr>
        <w:t>In order to</w:t>
      </w:r>
      <w:proofErr w:type="gramEnd"/>
      <w:r w:rsidRPr="00395583">
        <w:rPr>
          <w:lang w:eastAsia="ko-KR"/>
        </w:rPr>
        <w:t xml:space="preserve"> let AI/ML model see the data from a new setting which causes performance loss, the AI/ML model can be trained with mixed data or finetuned with the data from the new setting to improve the generalization performance. Alternatively, AI/ML model can be trained for different scenarios and rely on model switching based on applicable scenario which would improve generalization performance.</w:t>
      </w:r>
    </w:p>
    <w:p w14:paraId="3F6F752F" w14:textId="77777777" w:rsidR="00622886" w:rsidRDefault="00622886" w:rsidP="00A94197">
      <w:pPr>
        <w:jc w:val="both"/>
        <w:rPr>
          <w:b/>
          <w:bCs/>
          <w:lang w:eastAsia="ko-KR"/>
        </w:rPr>
      </w:pPr>
    </w:p>
    <w:p w14:paraId="5CE557D7" w14:textId="122F662D" w:rsidR="005112D1" w:rsidRDefault="005112D1" w:rsidP="00A94197">
      <w:pPr>
        <w:jc w:val="both"/>
      </w:pPr>
      <w:r>
        <w:rPr>
          <w:b/>
          <w:bCs/>
          <w:lang w:eastAsia="ko-KR"/>
        </w:rPr>
        <w:t xml:space="preserve">For BMCase-2, </w:t>
      </w:r>
      <w:r>
        <w:rPr>
          <w:lang w:eastAsia="ko-KR"/>
        </w:rPr>
        <w:t>for variable UE mobility, the collected data for training can be mixed and the generalization performance with mixed UE speeds is acceptable.</w:t>
      </w:r>
    </w:p>
    <w:p w14:paraId="5C5D531E" w14:textId="42003C94" w:rsidR="004A79C0" w:rsidRDefault="000059F2" w:rsidP="004A79C0">
      <w:pPr>
        <w:pStyle w:val="Heading2"/>
      </w:pPr>
      <w:bookmarkStart w:id="236" w:name="_Toc135002578"/>
      <w:bookmarkStart w:id="237" w:name="_Toc137744870"/>
      <w:r>
        <w:t>6</w:t>
      </w:r>
      <w:r w:rsidR="004A79C0">
        <w:t>.</w:t>
      </w:r>
      <w:r w:rsidR="005713C7">
        <w:t>4</w:t>
      </w:r>
      <w:r w:rsidR="004A79C0">
        <w:tab/>
        <w:t>Positioning accuracy enhancements</w:t>
      </w:r>
      <w:bookmarkEnd w:id="236"/>
      <w:bookmarkEnd w:id="237"/>
    </w:p>
    <w:p w14:paraId="034A7EEB" w14:textId="57E46B4F" w:rsidR="004A79C0" w:rsidRDefault="000059F2" w:rsidP="004A79C0">
      <w:pPr>
        <w:pStyle w:val="Heading3"/>
      </w:pPr>
      <w:bookmarkStart w:id="238" w:name="_Toc135002579"/>
      <w:bookmarkStart w:id="239" w:name="_Toc137744871"/>
      <w:r>
        <w:t>6</w:t>
      </w:r>
      <w:r w:rsidR="004A79C0">
        <w:t>.</w:t>
      </w:r>
      <w:r w:rsidR="005713C7">
        <w:t>4</w:t>
      </w:r>
      <w:r w:rsidR="004A79C0">
        <w:t>.1</w:t>
      </w:r>
      <w:r w:rsidR="004A79C0">
        <w:tab/>
        <w:t>Evaluation assumptions, methodology and KPIs</w:t>
      </w:r>
      <w:bookmarkEnd w:id="238"/>
      <w:bookmarkEnd w:id="239"/>
    </w:p>
    <w:p w14:paraId="678E15EB" w14:textId="5669D1F0" w:rsidR="00964228" w:rsidRPr="00964228" w:rsidRDefault="00964228" w:rsidP="0098190A">
      <w:r w:rsidRPr="005462E8">
        <w:t>For AI/ML-based positioning evaluation, RAN1 does not attempt to define any common AI/ML model as a baseline.</w:t>
      </w:r>
    </w:p>
    <w:p w14:paraId="64A53254" w14:textId="4252A5A7" w:rsidR="002D3F28" w:rsidRPr="002D3F28" w:rsidRDefault="002D3F28" w:rsidP="0098190A">
      <w:pPr>
        <w:rPr>
          <w:b/>
          <w:bCs/>
        </w:rPr>
      </w:pPr>
      <w:r w:rsidRPr="00FF131C">
        <w:rPr>
          <w:b/>
          <w:bCs/>
          <w:i/>
          <w:iCs/>
        </w:rPr>
        <w:t>KPIs</w:t>
      </w:r>
      <w:r w:rsidRPr="002D3F28">
        <w:rPr>
          <w:b/>
          <w:bCs/>
        </w:rPr>
        <w:t xml:space="preserve">: </w:t>
      </w:r>
    </w:p>
    <w:p w14:paraId="16E69289" w14:textId="21519271" w:rsidR="002D3F28" w:rsidRDefault="0098190A" w:rsidP="0098190A">
      <w:pPr>
        <w:pStyle w:val="B1"/>
      </w:pPr>
      <w:r>
        <w:t>-</w:t>
      </w:r>
      <w:r>
        <w:tab/>
      </w:r>
      <w:r w:rsidR="002D3F28" w:rsidRPr="005462E8">
        <w:t>For all scenarios and use cases, the main KPI is the CDF percentiles of horizonal accuracy</w:t>
      </w:r>
    </w:p>
    <w:p w14:paraId="231C2485" w14:textId="2BE5FBC9" w:rsidR="00162B28" w:rsidRDefault="0098190A" w:rsidP="0098190A">
      <w:pPr>
        <w:pStyle w:val="B2"/>
      </w:pPr>
      <w:r>
        <w:t>-</w:t>
      </w:r>
      <w:r>
        <w:tab/>
      </w:r>
      <w:r w:rsidR="005C6758" w:rsidRPr="005C6758">
        <w:t xml:space="preserve">The CDF percentiles to analyse are: </w:t>
      </w:r>
      <w:r w:rsidR="000E5137">
        <w:t xml:space="preserve">90% (baseline) and </w:t>
      </w:r>
      <w:r w:rsidR="005C6758" w:rsidRPr="005C6758">
        <w:t>{50%, 67%, 80%}</w:t>
      </w:r>
      <w:r w:rsidR="000E5137">
        <w:t xml:space="preserve"> (optional)</w:t>
      </w:r>
    </w:p>
    <w:p w14:paraId="175D9346" w14:textId="5D256683" w:rsidR="009B12F2" w:rsidRDefault="0098190A" w:rsidP="0098190A">
      <w:pPr>
        <w:pStyle w:val="B2"/>
      </w:pPr>
      <w:r>
        <w:t>-</w:t>
      </w:r>
      <w:r>
        <w:tab/>
      </w:r>
      <w:r w:rsidR="009B12F2">
        <w:t>Vertical accuracy can be optionally reported</w:t>
      </w:r>
    </w:p>
    <w:p w14:paraId="1A61FF36" w14:textId="2371F4A2" w:rsidR="00F20C35" w:rsidRDefault="0098190A" w:rsidP="0098190A">
      <w:pPr>
        <w:pStyle w:val="B2"/>
      </w:pPr>
      <w:r>
        <w:t>-</w:t>
      </w:r>
      <w:r>
        <w:tab/>
      </w:r>
      <w:r w:rsidR="00F20C35" w:rsidRPr="00F20C35">
        <w:t>Target positioning requirements for horizonal accuracy and vertical accuracy are not defined for AI/ML-based positioning evaluation</w:t>
      </w:r>
    </w:p>
    <w:p w14:paraId="6366FB39" w14:textId="47B092EF" w:rsidR="00082CA9" w:rsidRDefault="0098190A" w:rsidP="0098190A">
      <w:pPr>
        <w:pStyle w:val="B1"/>
      </w:pPr>
      <w:r>
        <w:t>-</w:t>
      </w:r>
      <w:r>
        <w:tab/>
      </w:r>
      <w:r w:rsidR="00082CA9">
        <w:t>M</w:t>
      </w:r>
      <w:r w:rsidR="00082CA9" w:rsidRPr="00082CA9">
        <w:t>odel complexity</w:t>
      </w:r>
      <w:r w:rsidR="00C00551">
        <w:t xml:space="preserve">, e.g., </w:t>
      </w:r>
      <w:r w:rsidR="00C00551" w:rsidRPr="00C00551">
        <w:t>number of model parameters</w:t>
      </w:r>
      <w:r w:rsidR="00C00551">
        <w:t>,</w:t>
      </w:r>
      <w:r w:rsidR="00082CA9" w:rsidRPr="00082CA9">
        <w:t xml:space="preserve"> and computational complexity</w:t>
      </w:r>
      <w:r w:rsidR="001C27A3">
        <w:t>, e.g., FLOPS</w:t>
      </w:r>
    </w:p>
    <w:p w14:paraId="33D6295E" w14:textId="44A33A9E" w:rsidR="001046AC" w:rsidRDefault="0098190A" w:rsidP="0098190A">
      <w:pPr>
        <w:pStyle w:val="B2"/>
      </w:pPr>
      <w:r>
        <w:t>-</w:t>
      </w:r>
      <w:r>
        <w:tab/>
      </w:r>
      <w:r w:rsidR="001046AC">
        <w:t>R</w:t>
      </w:r>
      <w:r w:rsidR="001046AC" w:rsidRPr="001046AC">
        <w:t xml:space="preserve">eported via the metric of </w:t>
      </w:r>
      <w:r w:rsidR="00B12F75">
        <w:t>"</w:t>
      </w:r>
      <w:r w:rsidR="001046AC" w:rsidRPr="001046AC">
        <w:t>number of model parameters</w:t>
      </w:r>
      <w:r w:rsidR="00B12F75">
        <w:t>"</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0C8E0B4C" w:rsidR="007E3081" w:rsidRPr="005462E8" w:rsidRDefault="0098190A" w:rsidP="0098190A">
      <w:pPr>
        <w:pStyle w:val="B1"/>
      </w:pPr>
      <w:r>
        <w:t>-</w:t>
      </w:r>
      <w:r>
        <w:tab/>
      </w:r>
      <w:r w:rsidR="007E3081" w:rsidRPr="00456027">
        <w:t xml:space="preserve">For AI/ML assisted positioning, an intermediate performance metric of </w:t>
      </w:r>
      <w:r w:rsidR="007E3081" w:rsidRPr="000D101B">
        <w:rPr>
          <w:i/>
          <w:iCs/>
        </w:rPr>
        <w:t>model output</w:t>
      </w:r>
    </w:p>
    <w:p w14:paraId="5BAB5184" w14:textId="5290F54C" w:rsidR="00FF131C" w:rsidRDefault="00FF131C" w:rsidP="0098190A">
      <w:pPr>
        <w:rPr>
          <w:b/>
          <w:bCs/>
        </w:rPr>
      </w:pPr>
      <w:r w:rsidRPr="00F16B55">
        <w:rPr>
          <w:b/>
          <w:bCs/>
          <w:i/>
          <w:iCs/>
        </w:rPr>
        <w:t>Model generalization</w:t>
      </w:r>
      <w:r>
        <w:rPr>
          <w:b/>
          <w:bCs/>
        </w:rPr>
        <w:t>:</w:t>
      </w:r>
    </w:p>
    <w:p w14:paraId="3A6653C3" w14:textId="77777777" w:rsidR="00143BF4" w:rsidRDefault="00143BF4" w:rsidP="0098190A">
      <w:pPr>
        <w:rPr>
          <w:lang w:eastAsia="ja-JP"/>
        </w:rPr>
      </w:pPr>
      <w:r>
        <w:rPr>
          <w:lang w:eastAsia="ja-JP"/>
        </w:rPr>
        <w:t>To investigate the model generalization capability, at least the following aspect(s) are considered for the evaluation for AI/ML based positioning:</w:t>
      </w:r>
    </w:p>
    <w:p w14:paraId="09ED8312" w14:textId="38473757" w:rsidR="00143BF4" w:rsidRDefault="0098190A" w:rsidP="0098190A">
      <w:pPr>
        <w:pStyle w:val="B1"/>
        <w:rPr>
          <w:lang w:eastAsia="ja-JP"/>
        </w:rPr>
      </w:pPr>
      <w:r>
        <w:rPr>
          <w:lang w:eastAsia="ja-JP"/>
        </w:rPr>
        <w:t>-</w:t>
      </w:r>
      <w:r>
        <w:rPr>
          <w:lang w:eastAsia="ja-JP"/>
        </w:rPr>
        <w:tab/>
      </w:r>
      <w:r w:rsidR="00143BF4">
        <w:rPr>
          <w:lang w:eastAsia="ja-JP"/>
        </w:rPr>
        <w:t>Different drops</w:t>
      </w:r>
      <w:r w:rsidR="00480648">
        <w:rPr>
          <w:lang w:eastAsia="ja-JP"/>
        </w:rPr>
        <w:t xml:space="preserve">: </w:t>
      </w:r>
      <w:r w:rsidR="00143BF4">
        <w:rPr>
          <w:lang w:eastAsia="ja-JP"/>
        </w:rPr>
        <w:t>Training dataset from drops {A</w:t>
      </w:r>
      <w:r w:rsidR="00143BF4" w:rsidRPr="00C00551">
        <w:rPr>
          <w:vertAlign w:val="subscript"/>
          <w:lang w:eastAsia="ja-JP"/>
        </w:rPr>
        <w:t>0</w:t>
      </w:r>
      <w:r w:rsidR="00143BF4">
        <w:rPr>
          <w:lang w:eastAsia="ja-JP"/>
        </w:rPr>
        <w:t>, A</w:t>
      </w:r>
      <w:proofErr w:type="gramStart"/>
      <w:r w:rsidR="00143BF4" w:rsidRPr="00C00551">
        <w:rPr>
          <w:vertAlign w:val="subscript"/>
          <w:lang w:eastAsia="ja-JP"/>
        </w:rPr>
        <w:t>1</w:t>
      </w:r>
      <w:r w:rsidR="00143BF4">
        <w:rPr>
          <w:lang w:eastAsia="ja-JP"/>
        </w:rPr>
        <w:t>,…</w:t>
      </w:r>
      <w:proofErr w:type="gramEnd"/>
      <w:r w:rsidR="00143BF4">
        <w:rPr>
          <w:lang w:eastAsia="ja-JP"/>
        </w:rPr>
        <w:t>, A</w:t>
      </w:r>
      <w:r w:rsidR="00143BF4" w:rsidRPr="00C00551">
        <w:rPr>
          <w:vertAlign w:val="subscript"/>
          <w:lang w:eastAsia="ja-JP"/>
        </w:rPr>
        <w:t>N-1</w:t>
      </w:r>
      <w:r w:rsidR="00143BF4">
        <w:rPr>
          <w:lang w:eastAsia="ja-JP"/>
        </w:rPr>
        <w:t>}, test dataset from unseen drop(s) (i.e., different drop(s) than any in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Here N</w:t>
      </w:r>
      <w:r w:rsidR="00C00551">
        <w:rPr>
          <w:lang w:eastAsia="ja-JP"/>
        </w:rPr>
        <w:t>≥</w:t>
      </w:r>
      <w:r w:rsidR="00143BF4">
        <w:rPr>
          <w:lang w:eastAsia="ja-JP"/>
        </w:rPr>
        <w:t>1.</w:t>
      </w:r>
    </w:p>
    <w:p w14:paraId="77C9EE41" w14:textId="6875D21F" w:rsidR="00143BF4" w:rsidRDefault="0098190A" w:rsidP="0098190A">
      <w:pPr>
        <w:pStyle w:val="B1"/>
        <w:rPr>
          <w:lang w:eastAsia="ja-JP"/>
        </w:rPr>
      </w:pPr>
      <w:r>
        <w:rPr>
          <w:lang w:eastAsia="ja-JP"/>
        </w:rPr>
        <w:t>-</w:t>
      </w:r>
      <w:r>
        <w:rPr>
          <w:lang w:eastAsia="ja-JP"/>
        </w:rPr>
        <w:tab/>
      </w:r>
      <w:r w:rsidR="00143BF4">
        <w:rPr>
          <w:lang w:eastAsia="ja-JP"/>
        </w:rPr>
        <w:t>Clutter parameters, e.g., training dataset from one clutter parameter (e.g., {40%, 2m, 2m}), test dataset from a different clutter parameter (e.g., {60%, 6m, 2m}</w:t>
      </w:r>
      <w:proofErr w:type="gramStart"/>
      <w:r w:rsidR="00143BF4">
        <w:rPr>
          <w:lang w:eastAsia="ja-JP"/>
        </w:rPr>
        <w:t>);</w:t>
      </w:r>
      <w:proofErr w:type="gramEnd"/>
    </w:p>
    <w:p w14:paraId="71BDF2F2" w14:textId="3D0D3FDA" w:rsidR="00285545" w:rsidRDefault="0098190A" w:rsidP="0098190A">
      <w:pPr>
        <w:pStyle w:val="B1"/>
        <w:rPr>
          <w:lang w:eastAsia="ja-JP"/>
        </w:rPr>
      </w:pPr>
      <w:r>
        <w:rPr>
          <w:lang w:eastAsia="ja-JP"/>
        </w:rPr>
        <w:t>-</w:t>
      </w:r>
      <w:r>
        <w:rPr>
          <w:lang w:eastAsia="ja-JP"/>
        </w:rPr>
        <w:tab/>
      </w:r>
      <w:r w:rsidR="00143BF4">
        <w:rPr>
          <w:lang w:eastAsia="ja-JP"/>
        </w:rPr>
        <w:t xml:space="preserve">Network synchronization error, e.g., training dataset without network synchronization error, test dataset with network synchronization </w:t>
      </w:r>
      <w:proofErr w:type="gramStart"/>
      <w:r w:rsidR="00143BF4">
        <w:rPr>
          <w:lang w:eastAsia="ja-JP"/>
        </w:rPr>
        <w:t>error;</w:t>
      </w:r>
      <w:proofErr w:type="gramEnd"/>
    </w:p>
    <w:p w14:paraId="5D8B4A3F" w14:textId="1F22C964" w:rsidR="00C00551" w:rsidRDefault="0098190A" w:rsidP="0098190A">
      <w:pPr>
        <w:pStyle w:val="B1"/>
      </w:pPr>
      <w:r>
        <w:t>-</w:t>
      </w:r>
      <w:r>
        <w:tab/>
      </w:r>
      <w:r w:rsidR="00C403D5" w:rsidRPr="00873F26">
        <w:t>UE/</w:t>
      </w:r>
      <w:proofErr w:type="spellStart"/>
      <w:r w:rsidR="00C403D5" w:rsidRPr="00873F26">
        <w:t>gNB</w:t>
      </w:r>
      <w:proofErr w:type="spellEnd"/>
      <w:r w:rsidR="00C403D5" w:rsidRPr="00873F26">
        <w:t xml:space="preserve"> RX and TX timing </w:t>
      </w:r>
      <w:proofErr w:type="gramStart"/>
      <w:r w:rsidR="00C403D5" w:rsidRPr="00873F26">
        <w:t>error</w:t>
      </w:r>
      <w:r w:rsidR="00C00551">
        <w:t>;</w:t>
      </w:r>
      <w:proofErr w:type="gramEnd"/>
    </w:p>
    <w:p w14:paraId="6F382F68" w14:textId="4426F29D" w:rsidR="00C403D5" w:rsidRDefault="00C00551" w:rsidP="0098190A">
      <w:pPr>
        <w:pStyle w:val="B1"/>
        <w:rPr>
          <w:lang w:eastAsia="ja-JP"/>
        </w:rPr>
      </w:pPr>
      <w:r>
        <w:t>-</w:t>
      </w:r>
      <w:r>
        <w:tab/>
      </w:r>
      <w:r w:rsidR="00C403D5" w:rsidRPr="00607492">
        <w:t xml:space="preserve">The baseline non-AI/ML method may enable the Rel-17 enhancement features (e.g., UE Rx TEG, UE </w:t>
      </w:r>
      <w:proofErr w:type="spellStart"/>
      <w:r w:rsidR="00C403D5" w:rsidRPr="00607492">
        <w:t>RxTx</w:t>
      </w:r>
      <w:proofErr w:type="spellEnd"/>
      <w:r w:rsidR="00C403D5" w:rsidRPr="00607492">
        <w:t xml:space="preserve"> TEG).</w:t>
      </w:r>
    </w:p>
    <w:p w14:paraId="0CDA6979" w14:textId="15D9048E" w:rsidR="00E849B0" w:rsidRDefault="0098190A" w:rsidP="0098190A">
      <w:pPr>
        <w:pStyle w:val="B1"/>
        <w:rPr>
          <w:lang w:eastAsia="ja-JP"/>
        </w:rPr>
      </w:pPr>
      <w:r>
        <w:rPr>
          <w:lang w:eastAsia="ja-JP"/>
        </w:rPr>
        <w:lastRenderedPageBreak/>
        <w:t>-</w:t>
      </w:r>
      <w:r>
        <w:rPr>
          <w:lang w:eastAsia="ja-JP"/>
        </w:rPr>
        <w:tab/>
      </w:r>
      <w:proofErr w:type="spellStart"/>
      <w:r w:rsidR="00E849B0" w:rsidRPr="00E849B0">
        <w:rPr>
          <w:lang w:eastAsia="ja-JP"/>
        </w:rPr>
        <w:t>InF</w:t>
      </w:r>
      <w:proofErr w:type="spellEnd"/>
      <w:r w:rsidR="00E849B0" w:rsidRPr="00E849B0">
        <w:rPr>
          <w:lang w:eastAsia="ja-JP"/>
        </w:rPr>
        <w:t xml:space="preserve"> scenarios, e.g., training dataset from one </w:t>
      </w:r>
      <w:proofErr w:type="spellStart"/>
      <w:r w:rsidR="00E849B0" w:rsidRPr="00E849B0">
        <w:rPr>
          <w:lang w:eastAsia="ja-JP"/>
        </w:rPr>
        <w:t>InF</w:t>
      </w:r>
      <w:proofErr w:type="spellEnd"/>
      <w:r w:rsidR="00E849B0" w:rsidRPr="00E849B0">
        <w:rPr>
          <w:lang w:eastAsia="ja-JP"/>
        </w:rPr>
        <w:t xml:space="preserve"> scenario (e.g., </w:t>
      </w:r>
      <w:proofErr w:type="spellStart"/>
      <w:r w:rsidR="00E849B0" w:rsidRPr="00E849B0">
        <w:rPr>
          <w:lang w:eastAsia="ja-JP"/>
        </w:rPr>
        <w:t>InF</w:t>
      </w:r>
      <w:proofErr w:type="spellEnd"/>
      <w:r w:rsidR="00E849B0" w:rsidRPr="00E849B0">
        <w:rPr>
          <w:lang w:eastAsia="ja-JP"/>
        </w:rPr>
        <w:t xml:space="preserve">-DH), test dataset from a different </w:t>
      </w:r>
      <w:proofErr w:type="spellStart"/>
      <w:r w:rsidR="00E849B0" w:rsidRPr="00E849B0">
        <w:rPr>
          <w:lang w:eastAsia="ja-JP"/>
        </w:rPr>
        <w:t>InF</w:t>
      </w:r>
      <w:proofErr w:type="spellEnd"/>
      <w:r w:rsidR="00E849B0" w:rsidRPr="00E849B0">
        <w:rPr>
          <w:lang w:eastAsia="ja-JP"/>
        </w:rPr>
        <w:t xml:space="preserve"> scenario (e.g., </w:t>
      </w:r>
      <w:proofErr w:type="spellStart"/>
      <w:r w:rsidR="00E849B0" w:rsidRPr="00E849B0">
        <w:rPr>
          <w:lang w:eastAsia="ja-JP"/>
        </w:rPr>
        <w:t>InF</w:t>
      </w:r>
      <w:proofErr w:type="spellEnd"/>
      <w:r w:rsidR="00E849B0" w:rsidRPr="00E849B0">
        <w:rPr>
          <w:lang w:eastAsia="ja-JP"/>
        </w:rPr>
        <w:t>-HH)</w:t>
      </w:r>
    </w:p>
    <w:p w14:paraId="55D7E8E4" w14:textId="5DB0E298" w:rsidR="00117487" w:rsidRDefault="0098190A" w:rsidP="009E6083">
      <w:pPr>
        <w:pStyle w:val="B2"/>
        <w:rPr>
          <w:lang w:eastAsia="ja-JP"/>
        </w:rPr>
      </w:pPr>
      <w:r>
        <w:rPr>
          <w:lang w:eastAsia="ja-JP"/>
        </w:rPr>
        <w:t>-</w:t>
      </w:r>
      <w:r>
        <w:rPr>
          <w:lang w:eastAsia="ja-JP"/>
        </w:rPr>
        <w:tab/>
      </w:r>
      <w:r w:rsidR="00A02100">
        <w:rPr>
          <w:lang w:eastAsia="ja-JP"/>
        </w:rPr>
        <w:t xml:space="preserve">If an </w:t>
      </w:r>
      <w:proofErr w:type="spellStart"/>
      <w:r w:rsidR="00A02100">
        <w:rPr>
          <w:lang w:eastAsia="ja-JP"/>
        </w:rPr>
        <w:t>InF</w:t>
      </w:r>
      <w:proofErr w:type="spellEnd"/>
      <w:r w:rsidR="00A02100">
        <w:rPr>
          <w:lang w:eastAsia="ja-JP"/>
        </w:rPr>
        <w:t xml:space="preserve"> scenario different from </w:t>
      </w:r>
      <w:proofErr w:type="spellStart"/>
      <w:r w:rsidR="00A02100">
        <w:rPr>
          <w:lang w:eastAsia="ja-JP"/>
        </w:rPr>
        <w:t>InF</w:t>
      </w:r>
      <w:proofErr w:type="spellEnd"/>
      <w:r w:rsidR="00A02100">
        <w:rPr>
          <w:lang w:eastAsia="ja-JP"/>
        </w:rPr>
        <w:t xml:space="preserve">-DH is evaluated for the model generalization capability, the selected parameters (e.g., clutter parameters) are compliant with TR 38.901 Table 7.2-4 (Evaluation parameters for </w:t>
      </w:r>
      <w:proofErr w:type="spellStart"/>
      <w:r w:rsidR="00A02100">
        <w:rPr>
          <w:lang w:eastAsia="ja-JP"/>
        </w:rPr>
        <w:t>InF</w:t>
      </w:r>
      <w:proofErr w:type="spellEnd"/>
      <w:r w:rsidR="00A02100">
        <w:rPr>
          <w:lang w:eastAsia="ja-JP"/>
        </w:rPr>
        <w:t xml:space="preserve">). Note: In TR 38.857 Table 6.1-1 (Parameters common to </w:t>
      </w:r>
      <w:proofErr w:type="spellStart"/>
      <w:r w:rsidR="00A02100">
        <w:rPr>
          <w:lang w:eastAsia="ja-JP"/>
        </w:rPr>
        <w:t>InF</w:t>
      </w:r>
      <w:proofErr w:type="spellEnd"/>
      <w:r w:rsidR="00A02100">
        <w:rPr>
          <w:lang w:eastAsia="ja-JP"/>
        </w:rPr>
        <w:t xml:space="preserve"> scenarios), </w:t>
      </w:r>
      <w:proofErr w:type="spellStart"/>
      <w:r w:rsidR="00A02100">
        <w:rPr>
          <w:lang w:eastAsia="ja-JP"/>
        </w:rPr>
        <w:t>InF</w:t>
      </w:r>
      <w:proofErr w:type="spellEnd"/>
      <w:r w:rsidR="00A02100">
        <w:rPr>
          <w:lang w:eastAsia="ja-JP"/>
        </w:rPr>
        <w:t>-SH scenario uses the clutter parameter {20%, 2m, 10m} which is compliant with TR 38.901</w:t>
      </w:r>
      <w:r w:rsidR="00866DA1">
        <w:rPr>
          <w:lang w:eastAsia="ja-JP"/>
        </w:rPr>
        <w:t xml:space="preserve">. </w:t>
      </w:r>
    </w:p>
    <w:p w14:paraId="20956CF6" w14:textId="08230349" w:rsidR="00FF131C" w:rsidRDefault="0098190A" w:rsidP="0098190A">
      <w:pPr>
        <w:pStyle w:val="B1"/>
        <w:rPr>
          <w:lang w:eastAsia="ja-JP"/>
        </w:rPr>
      </w:pPr>
      <w:r>
        <w:rPr>
          <w:lang w:eastAsia="ja-JP"/>
        </w:rPr>
        <w:t>-</w:t>
      </w:r>
      <w:r>
        <w:rPr>
          <w:lang w:eastAsia="ja-JP"/>
        </w:rPr>
        <w:tab/>
      </w:r>
      <w:r w:rsidR="00143BF4">
        <w:rPr>
          <w:lang w:eastAsia="ja-JP"/>
        </w:rPr>
        <w:t>Other aspects are not excluded.</w:t>
      </w:r>
    </w:p>
    <w:p w14:paraId="524BC6A9" w14:textId="77777777" w:rsidR="00DA18EC" w:rsidRDefault="00DA18EC" w:rsidP="0098190A"/>
    <w:p w14:paraId="2877FF88" w14:textId="77777777" w:rsidR="00F42B8B" w:rsidRPr="00275826" w:rsidRDefault="00F42B8B" w:rsidP="0098190A">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92F8A1B" w:rsidR="00F42B8B" w:rsidRPr="00275826" w:rsidRDefault="009E6083" w:rsidP="009E6083">
      <w:pPr>
        <w:pStyle w:val="B1"/>
      </w:pPr>
      <w:r>
        <w:t>-</w:t>
      </w:r>
      <w:r>
        <w:tab/>
      </w:r>
      <w:r w:rsidR="00F42B8B" w:rsidRPr="00275826">
        <w:t>SNR mismatch (i.e., SNR when training data are collected is different from SNR when model inference is performed).</w:t>
      </w:r>
    </w:p>
    <w:p w14:paraId="7E040681" w14:textId="2CDD1F2E" w:rsidR="00F42B8B" w:rsidRPr="00994065" w:rsidRDefault="009E6083" w:rsidP="009E6083">
      <w:pPr>
        <w:pStyle w:val="B1"/>
        <w:rPr>
          <w:rFonts w:eastAsia="DengXian"/>
        </w:rPr>
      </w:pPr>
      <w:r>
        <w:t>-</w:t>
      </w:r>
      <w:r>
        <w:tab/>
      </w:r>
      <w:r w:rsidR="00F42B8B" w:rsidRPr="00275826">
        <w:t>Time varying changes (e.g., mobility of clutter objects in the environment)</w:t>
      </w:r>
    </w:p>
    <w:p w14:paraId="7B7A6DB5" w14:textId="7969F6BF" w:rsidR="00F42B8B" w:rsidRPr="00994065" w:rsidRDefault="009E6083" w:rsidP="009E6083">
      <w:pPr>
        <w:pStyle w:val="B1"/>
        <w:rPr>
          <w:rFonts w:eastAsia="DengXian"/>
        </w:rPr>
      </w:pPr>
      <w:r>
        <w:rPr>
          <w:rFonts w:eastAsia="DengXian"/>
          <w:lang w:eastAsia="zh-CN"/>
        </w:rPr>
        <w:t>-</w:t>
      </w:r>
      <w:r>
        <w:rPr>
          <w:rFonts w:eastAsia="DengXian"/>
          <w:lang w:eastAsia="zh-CN"/>
        </w:rPr>
        <w:tab/>
      </w:r>
      <w:r w:rsidR="00F42B8B" w:rsidRPr="00994065">
        <w:rPr>
          <w:rFonts w:eastAsia="DengXian"/>
          <w:lang w:eastAsia="zh-CN"/>
        </w:rPr>
        <w:t>Channel estimation error</w:t>
      </w:r>
    </w:p>
    <w:p w14:paraId="40F9AFFA" w14:textId="28B56761" w:rsidR="00FF77F4" w:rsidRPr="00FF131C" w:rsidRDefault="00FF77F4" w:rsidP="0098190A">
      <w:pPr>
        <w:rPr>
          <w:lang w:eastAsia="ja-JP"/>
        </w:rPr>
      </w:pPr>
      <w:r w:rsidRPr="00275826">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98190A">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98190A">
      <w:r w:rsidRPr="005462E8">
        <w:rPr>
          <w:lang w:eastAsia="ja-JP"/>
        </w:rPr>
        <w:t xml:space="preserve">The </w:t>
      </w:r>
      <w:proofErr w:type="spellStart"/>
      <w:r w:rsidRPr="005462E8">
        <w:rPr>
          <w:lang w:eastAsia="ja-JP"/>
        </w:rPr>
        <w:t>IIoT</w:t>
      </w:r>
      <w:proofErr w:type="spellEnd"/>
      <w:r w:rsidRPr="005462E8">
        <w:rPr>
          <w:lang w:eastAsia="ja-JP"/>
        </w:rPr>
        <w:t xml:space="preserve"> indoor factory (</w:t>
      </w:r>
      <w:proofErr w:type="spellStart"/>
      <w:r w:rsidRPr="005462E8">
        <w:rPr>
          <w:lang w:eastAsia="ja-JP"/>
        </w:rPr>
        <w:t>InF</w:t>
      </w:r>
      <w:proofErr w:type="spellEnd"/>
      <w:r w:rsidRPr="005462E8">
        <w:rPr>
          <w:lang w:eastAsia="ja-JP"/>
        </w:rPr>
        <w:t>) scenario is a prioritized scenario for evaluation of AI/ML based positioning.</w:t>
      </w:r>
      <w:r w:rsidR="00CB2604">
        <w:rPr>
          <w:lang w:eastAsia="ja-JP"/>
        </w:rPr>
        <w:t xml:space="preserve"> Specifically, </w:t>
      </w:r>
      <w:proofErr w:type="spellStart"/>
      <w:r w:rsidR="00CB2604" w:rsidRPr="00CB2604">
        <w:rPr>
          <w:lang w:eastAsia="ja-JP"/>
        </w:rPr>
        <w:t>InF</w:t>
      </w:r>
      <w:proofErr w:type="spellEnd"/>
      <w:r w:rsidR="00CB2604" w:rsidRPr="00CB2604">
        <w:rPr>
          <w:lang w:eastAsia="ja-JP"/>
        </w:rPr>
        <w:t>-DH sub-scenario is prioritized for FR1 and FR2</w:t>
      </w:r>
      <w:r w:rsidR="00C6257D">
        <w:rPr>
          <w:lang w:eastAsia="ja-JP"/>
        </w:rPr>
        <w:t xml:space="preserve">. </w:t>
      </w:r>
    </w:p>
    <w:p w14:paraId="148B0DA3" w14:textId="2C1DF4B0" w:rsidR="00E36D67" w:rsidRDefault="00E36D67" w:rsidP="0098190A">
      <w:r>
        <w:rPr>
          <w:lang w:eastAsia="ja-JP"/>
        </w:rPr>
        <w:t>R</w:t>
      </w:r>
      <w:r w:rsidRPr="005462E8">
        <w:t>euse the common scenario parameters defined in Table 6-1 of TR 38.857.</w:t>
      </w:r>
      <w:r w:rsidR="00CF7EE5">
        <w:t xml:space="preserve"> </w:t>
      </w:r>
      <w:r w:rsidR="00BD290B" w:rsidRPr="00BD290B">
        <w:t xml:space="preserve">For evaluation of </w:t>
      </w:r>
      <w:proofErr w:type="spellStart"/>
      <w:r w:rsidR="00BD290B" w:rsidRPr="00BD290B">
        <w:t>InF</w:t>
      </w:r>
      <w:proofErr w:type="spellEnd"/>
      <w:r w:rsidR="00BD290B" w:rsidRPr="00BD290B">
        <w:t xml:space="preserve">-DH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w:t>
      </w:r>
      <w:proofErr w:type="spellStart"/>
      <w:r w:rsidR="00143ECA" w:rsidRPr="005462E8">
        <w:rPr>
          <w:color w:val="000000"/>
        </w:rPr>
        <w:t>InF</w:t>
      </w:r>
      <w:proofErr w:type="spellEnd"/>
      <w:r w:rsidR="00143ECA" w:rsidRPr="005462E8">
        <w:rPr>
          <w:color w:val="000000"/>
        </w:rPr>
        <w:t xml:space="preserve">-DH at least. If other </w:t>
      </w:r>
      <w:proofErr w:type="spellStart"/>
      <w:r w:rsidR="00143ECA" w:rsidRPr="005462E8">
        <w:rPr>
          <w:color w:val="000000"/>
        </w:rPr>
        <w:t>InF</w:t>
      </w:r>
      <w:proofErr w:type="spellEnd"/>
      <w:r w:rsidR="00143ECA" w:rsidRPr="005462E8">
        <w:rPr>
          <w:color w:val="000000"/>
        </w:rPr>
        <w:t xml:space="preserve"> sub-scenario is prioritized in addition to </w:t>
      </w:r>
      <w:proofErr w:type="spellStart"/>
      <w:r w:rsidR="00143ECA" w:rsidRPr="005462E8">
        <w:rPr>
          <w:color w:val="000000"/>
        </w:rPr>
        <w:t>InF</w:t>
      </w:r>
      <w:proofErr w:type="spellEnd"/>
      <w:r w:rsidR="00143ECA" w:rsidRPr="005462E8">
        <w:rPr>
          <w:color w:val="000000"/>
        </w:rPr>
        <w:t xml:space="preserve">-DH,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622886">
      <w:pPr>
        <w:pStyle w:val="TH"/>
        <w:keepNext w:val="0"/>
        <w:widowControl w:val="0"/>
      </w:pPr>
      <w:r w:rsidRPr="00BA0BAD">
        <w:t>Table 6-</w:t>
      </w:r>
      <w:r w:rsidR="00C772D8">
        <w:t>4.1-1</w:t>
      </w:r>
      <w:r w:rsidRPr="00BA0BAD">
        <w:t xml:space="preserve">: </w:t>
      </w:r>
      <w:r w:rsidR="000A54B7" w:rsidRPr="00BA0BAD">
        <w:t xml:space="preserve">Parameters common to </w:t>
      </w:r>
      <w:proofErr w:type="spellStart"/>
      <w:r w:rsidR="000A54B7" w:rsidRPr="00BA0BAD">
        <w:t>InF</w:t>
      </w:r>
      <w:proofErr w:type="spellEnd"/>
      <w:r w:rsidR="000A54B7" w:rsidRPr="00BA0BAD">
        <w:t xml:space="preserve"> scenario (Modified from TR 38.857 Table 6.1-1)</w:t>
      </w:r>
      <w:r w:rsidR="00FB097C">
        <w:t xml:space="preserve"> for</w:t>
      </w:r>
      <w:r w:rsidR="00FB097C" w:rsidRPr="00FB097C">
        <w:t xml:space="preserve"> AI/ML </w:t>
      </w:r>
      <w:r w:rsidR="00107D8F">
        <w:t xml:space="preserve">based positioning </w:t>
      </w:r>
      <w:proofErr w:type="gramStart"/>
      <w:r w:rsidR="00FB097C" w:rsidRPr="00FB097C">
        <w:t>evaluations</w:t>
      </w:r>
      <w:proofErr w:type="gramEnd"/>
      <w:r w:rsidR="00FB097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rsidP="00622886">
            <w:pPr>
              <w:pStyle w:val="TAH"/>
              <w:keepNext w:val="0"/>
              <w:widowControl w:val="0"/>
            </w:pPr>
          </w:p>
        </w:tc>
        <w:tc>
          <w:tcPr>
            <w:tcW w:w="2970" w:type="dxa"/>
            <w:shd w:val="clear" w:color="auto" w:fill="D9D9D9"/>
          </w:tcPr>
          <w:p w14:paraId="411B8D4F" w14:textId="543167DC" w:rsidR="00A23B49" w:rsidRPr="004D3578" w:rsidRDefault="00A23B49" w:rsidP="00622886">
            <w:pPr>
              <w:pStyle w:val="TAH"/>
              <w:keepNext w:val="0"/>
              <w:widowControl w:val="0"/>
            </w:pPr>
            <w:r>
              <w:t>FR1</w:t>
            </w:r>
            <w:r w:rsidR="006F3DE8">
              <w:t xml:space="preserve"> specific values</w:t>
            </w:r>
          </w:p>
        </w:tc>
        <w:tc>
          <w:tcPr>
            <w:tcW w:w="2970" w:type="dxa"/>
            <w:shd w:val="clear" w:color="auto" w:fill="D9D9D9"/>
          </w:tcPr>
          <w:p w14:paraId="2B0D586F" w14:textId="635A2A46" w:rsidR="00A23B49" w:rsidRPr="004D3578" w:rsidRDefault="006F3DE8" w:rsidP="00622886">
            <w:pPr>
              <w:pStyle w:val="TAH"/>
              <w:keepNext w:val="0"/>
              <w:widowControl w:val="0"/>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rsidP="00622886">
            <w:pPr>
              <w:pStyle w:val="TAL"/>
              <w:keepNext w:val="0"/>
              <w:widowControl w:val="0"/>
            </w:pPr>
            <w:r>
              <w:t>Channel model</w:t>
            </w:r>
          </w:p>
        </w:tc>
        <w:tc>
          <w:tcPr>
            <w:tcW w:w="2970" w:type="dxa"/>
          </w:tcPr>
          <w:p w14:paraId="0CC93ECE" w14:textId="73328AD1" w:rsidR="00572EBC" w:rsidRDefault="000A10A3" w:rsidP="00622886">
            <w:pPr>
              <w:pStyle w:val="TAC"/>
              <w:keepNext w:val="0"/>
              <w:widowControl w:val="0"/>
              <w:jc w:val="left"/>
            </w:pPr>
            <w:proofErr w:type="spellStart"/>
            <w:r>
              <w:t>InF</w:t>
            </w:r>
            <w:proofErr w:type="spellEnd"/>
            <w:r>
              <w:t>-DH</w:t>
            </w:r>
          </w:p>
        </w:tc>
        <w:tc>
          <w:tcPr>
            <w:tcW w:w="2970" w:type="dxa"/>
          </w:tcPr>
          <w:p w14:paraId="3486235E" w14:textId="2D6FD676" w:rsidR="00572EBC" w:rsidRDefault="000C0741" w:rsidP="00622886">
            <w:pPr>
              <w:pStyle w:val="TAC"/>
              <w:keepNext w:val="0"/>
              <w:widowControl w:val="0"/>
              <w:jc w:val="left"/>
            </w:pPr>
            <w:proofErr w:type="spellStart"/>
            <w:r>
              <w:t>InF</w:t>
            </w:r>
            <w:proofErr w:type="spellEnd"/>
            <w:r>
              <w:t>-DH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rsidP="00622886">
            <w:pPr>
              <w:pStyle w:val="TAL"/>
              <w:keepNext w:val="0"/>
              <w:widowControl w:val="0"/>
            </w:pPr>
            <w:r>
              <w:t>Layout</w:t>
            </w:r>
          </w:p>
        </w:tc>
        <w:tc>
          <w:tcPr>
            <w:tcW w:w="1323" w:type="dxa"/>
          </w:tcPr>
          <w:p w14:paraId="54873620" w14:textId="76E759CC" w:rsidR="007F43FC" w:rsidRDefault="007F43FC" w:rsidP="00622886">
            <w:pPr>
              <w:pStyle w:val="TAL"/>
              <w:keepNext w:val="0"/>
              <w:widowControl w:val="0"/>
            </w:pPr>
            <w:r>
              <w:t>Hall size</w:t>
            </w:r>
          </w:p>
        </w:tc>
        <w:tc>
          <w:tcPr>
            <w:tcW w:w="5940" w:type="dxa"/>
            <w:gridSpan w:val="2"/>
          </w:tcPr>
          <w:p w14:paraId="07AF1B38" w14:textId="77777777" w:rsidR="00F63678" w:rsidRDefault="00F63678" w:rsidP="00622886">
            <w:pPr>
              <w:pStyle w:val="TAC"/>
              <w:keepNext w:val="0"/>
              <w:widowControl w:val="0"/>
              <w:jc w:val="left"/>
            </w:pPr>
            <w:proofErr w:type="spellStart"/>
            <w:r>
              <w:t>InF</w:t>
            </w:r>
            <w:proofErr w:type="spellEnd"/>
            <w:r>
              <w:t xml:space="preserve">-DH: </w:t>
            </w:r>
          </w:p>
          <w:p w14:paraId="63B3EDDD" w14:textId="77777777" w:rsidR="00F63678" w:rsidRDefault="00F63678" w:rsidP="00622886">
            <w:pPr>
              <w:pStyle w:val="TAC"/>
              <w:keepNext w:val="0"/>
              <w:widowControl w:val="0"/>
              <w:jc w:val="left"/>
            </w:pPr>
            <w:r>
              <w:t>(baseline) 120x60 m</w:t>
            </w:r>
          </w:p>
          <w:p w14:paraId="6234531F" w14:textId="08B9174F" w:rsidR="007F43FC" w:rsidRDefault="00F63678" w:rsidP="00622886">
            <w:pPr>
              <w:pStyle w:val="TAC"/>
              <w:keepNext w:val="0"/>
              <w:widowControl w:val="0"/>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rsidP="00622886">
            <w:pPr>
              <w:pStyle w:val="TAL"/>
              <w:keepNext w:val="0"/>
              <w:widowControl w:val="0"/>
            </w:pPr>
          </w:p>
        </w:tc>
        <w:tc>
          <w:tcPr>
            <w:tcW w:w="1323" w:type="dxa"/>
          </w:tcPr>
          <w:p w14:paraId="36F1D375" w14:textId="1D7FD840" w:rsidR="007F43FC" w:rsidRDefault="007F43FC" w:rsidP="00622886">
            <w:pPr>
              <w:pStyle w:val="TAL"/>
              <w:keepNext w:val="0"/>
              <w:widowControl w:val="0"/>
            </w:pPr>
            <w:r>
              <w:t>BS locations</w:t>
            </w:r>
          </w:p>
        </w:tc>
        <w:tc>
          <w:tcPr>
            <w:tcW w:w="5940" w:type="dxa"/>
            <w:gridSpan w:val="2"/>
          </w:tcPr>
          <w:p w14:paraId="445F8166" w14:textId="77777777" w:rsidR="00321B88" w:rsidRPr="00321B88" w:rsidRDefault="00321B88" w:rsidP="00622886">
            <w:pPr>
              <w:pStyle w:val="TAC"/>
              <w:keepNext w:val="0"/>
              <w:widowControl w:val="0"/>
              <w:jc w:val="left"/>
              <w:rPr>
                <w:lang w:val="en-US"/>
              </w:rPr>
            </w:pPr>
            <w:r w:rsidRPr="00321B88">
              <w:rPr>
                <w:lang w:val="en-US"/>
              </w:rPr>
              <w:t>18 BSs on a square lattice with spacing D, located D/2 from the walls.</w:t>
            </w:r>
          </w:p>
          <w:p w14:paraId="1EF40272" w14:textId="77777777" w:rsidR="00321B88" w:rsidRPr="00321B88" w:rsidRDefault="00321B88" w:rsidP="00622886">
            <w:pPr>
              <w:pStyle w:val="TAC"/>
              <w:keepNext w:val="0"/>
              <w:widowControl w:val="0"/>
              <w:jc w:val="left"/>
              <w:rPr>
                <w:lang w:val="en-US"/>
              </w:rPr>
            </w:pPr>
            <w:r w:rsidRPr="00321B88">
              <w:rPr>
                <w:lang w:val="en-US"/>
              </w:rPr>
              <w:t>-</w:t>
            </w:r>
            <w:r w:rsidRPr="00321B88">
              <w:rPr>
                <w:lang w:val="en-US"/>
              </w:rPr>
              <w:tab/>
              <w:t>for the small hall (L=120m x W=60m): D=20m</w:t>
            </w:r>
          </w:p>
          <w:p w14:paraId="6CDACDD6" w14:textId="21B44539" w:rsidR="007F43FC" w:rsidRDefault="00321B88" w:rsidP="00622886">
            <w:pPr>
              <w:pStyle w:val="TAC"/>
              <w:keepNext w:val="0"/>
              <w:widowControl w:val="0"/>
              <w:jc w:val="left"/>
              <w:rPr>
                <w:lang w:val="en-US"/>
              </w:rPr>
            </w:pPr>
            <w:r w:rsidRPr="00321B88">
              <w:rPr>
                <w:lang w:val="en-US"/>
              </w:rPr>
              <w:t>-</w:t>
            </w:r>
            <w:r w:rsidRPr="00321B88">
              <w:rPr>
                <w:lang w:val="en-US"/>
              </w:rPr>
              <w:tab/>
              <w:t>for the big hall (L=300m x W=150m): D=50m</w:t>
            </w:r>
          </w:p>
          <w:p w14:paraId="1BD07300" w14:textId="77777777" w:rsidR="00236384" w:rsidRDefault="00236384" w:rsidP="00622886">
            <w:pPr>
              <w:pStyle w:val="TAC"/>
              <w:keepNext w:val="0"/>
              <w:widowControl w:val="0"/>
              <w:jc w:val="left"/>
              <w:rPr>
                <w:lang w:val="en-US"/>
              </w:rPr>
            </w:pPr>
          </w:p>
          <w:p w14:paraId="0FD417F9" w14:textId="2FF644DB" w:rsidR="00236384" w:rsidRPr="00321B88" w:rsidRDefault="00236384" w:rsidP="00622886">
            <w:pPr>
              <w:pStyle w:val="TAC"/>
              <w:keepNext w:val="0"/>
              <w:widowControl w:val="0"/>
              <w:jc w:val="left"/>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rsidP="00622886">
            <w:pPr>
              <w:pStyle w:val="TAL"/>
              <w:keepNext w:val="0"/>
              <w:widowControl w:val="0"/>
            </w:pPr>
          </w:p>
        </w:tc>
        <w:tc>
          <w:tcPr>
            <w:tcW w:w="1323" w:type="dxa"/>
          </w:tcPr>
          <w:p w14:paraId="20FC7BF7" w14:textId="2C9892A1" w:rsidR="007F43FC" w:rsidRDefault="007F43FC" w:rsidP="00622886">
            <w:pPr>
              <w:pStyle w:val="TAL"/>
              <w:keepNext w:val="0"/>
              <w:widowControl w:val="0"/>
            </w:pPr>
            <w:r>
              <w:t>Room height</w:t>
            </w:r>
          </w:p>
        </w:tc>
        <w:tc>
          <w:tcPr>
            <w:tcW w:w="5940" w:type="dxa"/>
            <w:gridSpan w:val="2"/>
          </w:tcPr>
          <w:p w14:paraId="6FEF4A33" w14:textId="0A5E7D40" w:rsidR="007F43FC" w:rsidRDefault="006C5F03" w:rsidP="00622886">
            <w:pPr>
              <w:pStyle w:val="TAC"/>
              <w:keepNext w:val="0"/>
              <w:widowControl w:val="0"/>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622886">
            <w:pPr>
              <w:pStyle w:val="TAL"/>
              <w:keepNext w:val="0"/>
              <w:widowControl w:val="0"/>
            </w:pPr>
            <w:r w:rsidRPr="00316B4F">
              <w:t xml:space="preserve">Total </w:t>
            </w:r>
            <w:proofErr w:type="spellStart"/>
            <w:r w:rsidRPr="00316B4F">
              <w:t>gNB</w:t>
            </w:r>
            <w:proofErr w:type="spellEnd"/>
            <w:r w:rsidRPr="00316B4F">
              <w:t xml:space="preserve"> TX power, dBm</w:t>
            </w:r>
          </w:p>
        </w:tc>
        <w:tc>
          <w:tcPr>
            <w:tcW w:w="2970" w:type="dxa"/>
          </w:tcPr>
          <w:p w14:paraId="48FA18B2" w14:textId="0DEB4986" w:rsidR="005A7003" w:rsidRDefault="005A7003" w:rsidP="00622886">
            <w:pPr>
              <w:pStyle w:val="TAC"/>
              <w:keepNext w:val="0"/>
              <w:widowControl w:val="0"/>
              <w:jc w:val="left"/>
            </w:pPr>
            <w:r w:rsidRPr="00D6134F">
              <w:t>24dBm</w:t>
            </w:r>
          </w:p>
        </w:tc>
        <w:tc>
          <w:tcPr>
            <w:tcW w:w="2970" w:type="dxa"/>
          </w:tcPr>
          <w:p w14:paraId="4FBDB580" w14:textId="77777777" w:rsidR="005A7003" w:rsidRDefault="005A7003" w:rsidP="00622886">
            <w:pPr>
              <w:pStyle w:val="TAC"/>
              <w:keepNext w:val="0"/>
              <w:widowControl w:val="0"/>
              <w:jc w:val="left"/>
            </w:pPr>
            <w:r w:rsidRPr="00D6134F">
              <w:t>24dBm</w:t>
            </w:r>
          </w:p>
          <w:p w14:paraId="78343B53" w14:textId="55673A94" w:rsidR="00893AE2" w:rsidRDefault="00893AE2" w:rsidP="00622886">
            <w:pPr>
              <w:pStyle w:val="TAC"/>
              <w:keepNext w:val="0"/>
              <w:widowControl w:val="0"/>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22886">
            <w:pPr>
              <w:pStyle w:val="TAL"/>
              <w:keepNext w:val="0"/>
              <w:widowControl w:val="0"/>
            </w:pPr>
            <w:proofErr w:type="spellStart"/>
            <w:r w:rsidRPr="00316B4F">
              <w:t>gNB</w:t>
            </w:r>
            <w:proofErr w:type="spellEnd"/>
            <w:r w:rsidRPr="00316B4F">
              <w:t xml:space="preserve"> antenna configuration</w:t>
            </w:r>
          </w:p>
        </w:tc>
        <w:tc>
          <w:tcPr>
            <w:tcW w:w="2970" w:type="dxa"/>
          </w:tcPr>
          <w:p w14:paraId="7C7381E9" w14:textId="6FD1CBC2" w:rsidR="00642BA2" w:rsidRPr="00C61B54" w:rsidRDefault="00642BA2" w:rsidP="00622886">
            <w:pPr>
              <w:pStyle w:val="TAL"/>
              <w:keepNext w:val="0"/>
              <w:widowControl w:val="0"/>
              <w:rPr>
                <w:rFonts w:cs="Arial"/>
                <w:color w:val="000000"/>
                <w:szCs w:val="18"/>
                <w:lang w:val="en-US"/>
              </w:rPr>
            </w:pPr>
            <w:r w:rsidRPr="00C61B54">
              <w:rPr>
                <w:rFonts w:cs="Arial"/>
                <w:color w:val="000000"/>
                <w:szCs w:val="18"/>
                <w:lang w:val="en-US"/>
              </w:rPr>
              <w:t xml:space="preserve">(M, N, P, Mg, Ng) = (4, 4, 2, 1, 1), </w:t>
            </w:r>
            <w:proofErr w:type="spellStart"/>
            <w:r w:rsidRPr="00C61B54">
              <w:rPr>
                <w:rFonts w:cs="Arial"/>
                <w:color w:val="000000"/>
                <w:szCs w:val="18"/>
                <w:lang w:val="en-US"/>
              </w:rPr>
              <w:t>dH</w:t>
            </w:r>
            <w:proofErr w:type="spellEnd"/>
            <w:r w:rsidRPr="00C61B54">
              <w:rPr>
                <w:rFonts w:cs="Arial"/>
                <w:color w:val="000000"/>
                <w:szCs w:val="18"/>
                <w:lang w:val="en-US"/>
              </w:rPr>
              <w:t>=</w:t>
            </w:r>
            <w:proofErr w:type="spellStart"/>
            <w:r w:rsidRPr="00C61B54">
              <w:rPr>
                <w:rFonts w:cs="Arial"/>
                <w:color w:val="000000"/>
                <w:szCs w:val="18"/>
                <w:lang w:val="en-US"/>
              </w:rPr>
              <w:t>dV</w:t>
            </w:r>
            <w:proofErr w:type="spellEnd"/>
            <w:r w:rsidRPr="00C61B54">
              <w:rPr>
                <w:rFonts w:cs="Arial"/>
                <w:color w:val="000000"/>
                <w:szCs w:val="18"/>
                <w:lang w:val="en-US"/>
              </w:rPr>
              <w:t>=0.5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22886">
            <w:pPr>
              <w:pStyle w:val="TAC"/>
              <w:keepNext w:val="0"/>
              <w:widowControl w:val="0"/>
              <w:jc w:val="left"/>
              <w:rPr>
                <w:rFonts w:cs="Arial"/>
                <w:szCs w:val="18"/>
              </w:rPr>
            </w:pPr>
            <w:r w:rsidRPr="00C61B54">
              <w:rPr>
                <w:rFonts w:cs="Arial"/>
                <w:color w:val="000000"/>
                <w:szCs w:val="18"/>
                <w:lang w:val="en-US"/>
              </w:rPr>
              <w:lastRenderedPageBreak/>
              <w:t xml:space="preserve">Note: Other </w:t>
            </w:r>
            <w:proofErr w:type="spellStart"/>
            <w:r w:rsidRPr="00C61B54">
              <w:rPr>
                <w:rFonts w:cs="Arial"/>
                <w:color w:val="000000"/>
                <w:szCs w:val="18"/>
                <w:lang w:val="en-US"/>
              </w:rPr>
              <w:t>gNB</w:t>
            </w:r>
            <w:proofErr w:type="spellEnd"/>
            <w:r w:rsidRPr="00C61B54">
              <w:rPr>
                <w:rFonts w:cs="Arial"/>
                <w:color w:val="000000"/>
                <w:szCs w:val="18"/>
                <w:lang w:val="en-US"/>
              </w:rPr>
              <w:t xml:space="preserve">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22886">
            <w:pPr>
              <w:pStyle w:val="TAL"/>
              <w:keepNext w:val="0"/>
              <w:widowControl w:val="0"/>
              <w:rPr>
                <w:rFonts w:cs="Arial"/>
                <w:szCs w:val="18"/>
                <w:lang w:val="en-US"/>
              </w:rPr>
            </w:pPr>
            <w:r w:rsidRPr="00C61B54">
              <w:rPr>
                <w:rFonts w:cs="Arial"/>
                <w:szCs w:val="18"/>
                <w:lang w:val="en-US"/>
              </w:rPr>
              <w:lastRenderedPageBreak/>
              <w:t xml:space="preserve">(M, N, P, Mg, Ng) = (4, 8, 2, 1, 1), </w:t>
            </w:r>
            <w:proofErr w:type="spellStart"/>
            <w:r w:rsidRPr="00C61B54">
              <w:rPr>
                <w:rFonts w:cs="Arial"/>
                <w:szCs w:val="18"/>
                <w:lang w:val="en-US"/>
              </w:rPr>
              <w:t>dH</w:t>
            </w:r>
            <w:proofErr w:type="spellEnd"/>
            <w:r w:rsidRPr="00C61B54">
              <w:rPr>
                <w:rFonts w:cs="Arial"/>
                <w:szCs w:val="18"/>
                <w:lang w:val="en-US"/>
              </w:rPr>
              <w:t>=</w:t>
            </w:r>
            <w:proofErr w:type="spellStart"/>
            <w:r w:rsidRPr="00C61B54">
              <w:rPr>
                <w:rFonts w:cs="Arial"/>
                <w:szCs w:val="18"/>
                <w:lang w:val="en-US"/>
              </w:rPr>
              <w:t>dV</w:t>
            </w:r>
            <w:proofErr w:type="spellEnd"/>
            <w:r w:rsidRPr="00C61B54">
              <w:rPr>
                <w:rFonts w:cs="Arial"/>
                <w:szCs w:val="18"/>
                <w:lang w:val="en-US"/>
              </w:rPr>
              <w:t>=0.5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22886">
            <w:pPr>
              <w:pStyle w:val="TAC"/>
              <w:keepNext w:val="0"/>
              <w:widowControl w:val="0"/>
              <w:jc w:val="left"/>
              <w:rPr>
                <w:rFonts w:cs="Arial"/>
                <w:szCs w:val="18"/>
              </w:rPr>
            </w:pPr>
            <w:r w:rsidRPr="00C61B54">
              <w:rPr>
                <w:rFonts w:cs="Arial"/>
                <w:szCs w:val="18"/>
                <w:lang w:val="en-US"/>
              </w:rPr>
              <w:lastRenderedPageBreak/>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622886">
            <w:pPr>
              <w:pStyle w:val="TAL"/>
              <w:keepNext w:val="0"/>
              <w:widowControl w:val="0"/>
            </w:pPr>
            <w:proofErr w:type="spellStart"/>
            <w:r w:rsidRPr="00316B4F">
              <w:lastRenderedPageBreak/>
              <w:t>gNB</w:t>
            </w:r>
            <w:proofErr w:type="spellEnd"/>
            <w:r w:rsidRPr="00316B4F">
              <w:t xml:space="preserve"> antenna radiation pattern</w:t>
            </w:r>
          </w:p>
        </w:tc>
        <w:tc>
          <w:tcPr>
            <w:tcW w:w="2970" w:type="dxa"/>
          </w:tcPr>
          <w:p w14:paraId="6684AD6F" w14:textId="799A9773" w:rsidR="008F358A" w:rsidRDefault="008F358A" w:rsidP="00622886">
            <w:pPr>
              <w:pStyle w:val="TAC"/>
              <w:keepNext w:val="0"/>
              <w:widowControl w:val="0"/>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622886">
            <w:pPr>
              <w:pStyle w:val="TAC"/>
              <w:keepNext w:val="0"/>
              <w:widowControl w:val="0"/>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rsidTr="0063608D">
        <w:trPr>
          <w:jc w:val="center"/>
        </w:trPr>
        <w:tc>
          <w:tcPr>
            <w:tcW w:w="2965" w:type="dxa"/>
            <w:gridSpan w:val="2"/>
          </w:tcPr>
          <w:p w14:paraId="0CF4ACB9" w14:textId="53F0E84B" w:rsidR="008C2A4E" w:rsidRPr="00316B4F" w:rsidRDefault="008C2A4E" w:rsidP="00622886">
            <w:pPr>
              <w:pStyle w:val="TAL"/>
              <w:keepNext w:val="0"/>
              <w:widowControl w:val="0"/>
            </w:pPr>
            <w:r w:rsidRPr="00571038">
              <w:t>Penetration loss</w:t>
            </w:r>
          </w:p>
        </w:tc>
        <w:tc>
          <w:tcPr>
            <w:tcW w:w="5940" w:type="dxa"/>
            <w:gridSpan w:val="2"/>
          </w:tcPr>
          <w:p w14:paraId="1C48AF80" w14:textId="35FE711F" w:rsidR="008C2A4E" w:rsidRPr="005462E8" w:rsidRDefault="008C2A4E" w:rsidP="00622886">
            <w:pPr>
              <w:pStyle w:val="TAC"/>
              <w:keepNext w:val="0"/>
              <w:widowControl w:val="0"/>
              <w:jc w:val="left"/>
              <w:rPr>
                <w:rFonts w:ascii="Times New Roman" w:hAnsi="Times New Roman"/>
                <w:sz w:val="20"/>
                <w:lang w:val="en-US"/>
              </w:rPr>
            </w:pPr>
            <w:r w:rsidRPr="004840D6">
              <w:t>0dB</w:t>
            </w:r>
          </w:p>
        </w:tc>
      </w:tr>
      <w:tr w:rsidR="008C2A4E" w:rsidRPr="004D3578" w14:paraId="1D49E6A9" w14:textId="77777777" w:rsidTr="0063608D">
        <w:trPr>
          <w:jc w:val="center"/>
        </w:trPr>
        <w:tc>
          <w:tcPr>
            <w:tcW w:w="2965" w:type="dxa"/>
            <w:gridSpan w:val="2"/>
          </w:tcPr>
          <w:p w14:paraId="293E5D34" w14:textId="5C0C5B43" w:rsidR="008C2A4E" w:rsidRPr="00316B4F" w:rsidRDefault="008C2A4E" w:rsidP="00622886">
            <w:pPr>
              <w:pStyle w:val="TAL"/>
              <w:keepNext w:val="0"/>
              <w:widowControl w:val="0"/>
            </w:pPr>
            <w:r w:rsidRPr="00571038">
              <w:t>Number of floors</w:t>
            </w:r>
          </w:p>
        </w:tc>
        <w:tc>
          <w:tcPr>
            <w:tcW w:w="5940" w:type="dxa"/>
            <w:gridSpan w:val="2"/>
          </w:tcPr>
          <w:p w14:paraId="4F44CBC3" w14:textId="7D46892D" w:rsidR="008C2A4E" w:rsidRPr="005462E8" w:rsidRDefault="008C2A4E" w:rsidP="00622886">
            <w:pPr>
              <w:pStyle w:val="TAC"/>
              <w:keepNext w:val="0"/>
              <w:widowControl w:val="0"/>
              <w:jc w:val="left"/>
              <w:rPr>
                <w:rFonts w:ascii="Times New Roman" w:hAnsi="Times New Roman"/>
                <w:sz w:val="20"/>
                <w:lang w:val="en-US"/>
              </w:rPr>
            </w:pPr>
            <w:r w:rsidRPr="004840D6">
              <w:t>1</w:t>
            </w:r>
          </w:p>
        </w:tc>
      </w:tr>
      <w:tr w:rsidR="00521FB9" w:rsidRPr="004D3578" w14:paraId="725158C4" w14:textId="77777777" w:rsidTr="0063608D">
        <w:trPr>
          <w:jc w:val="center"/>
        </w:trPr>
        <w:tc>
          <w:tcPr>
            <w:tcW w:w="2965" w:type="dxa"/>
            <w:gridSpan w:val="2"/>
          </w:tcPr>
          <w:p w14:paraId="11FC0D4D" w14:textId="22825F97" w:rsidR="00521FB9" w:rsidRPr="00571038" w:rsidRDefault="00521FB9" w:rsidP="00622886">
            <w:pPr>
              <w:pStyle w:val="TAL"/>
              <w:keepNext w:val="0"/>
              <w:widowControl w:val="0"/>
            </w:pPr>
            <w:r w:rsidRPr="00F92AB3">
              <w:t>UE horizontal drop procedure</w:t>
            </w:r>
          </w:p>
        </w:tc>
        <w:tc>
          <w:tcPr>
            <w:tcW w:w="5940" w:type="dxa"/>
            <w:gridSpan w:val="2"/>
          </w:tcPr>
          <w:p w14:paraId="018B52C7"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622886">
            <w:pPr>
              <w:pStyle w:val="TAC"/>
              <w:keepNext w:val="0"/>
              <w:widowControl w:val="0"/>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rsidTr="0063608D">
        <w:trPr>
          <w:jc w:val="center"/>
        </w:trPr>
        <w:tc>
          <w:tcPr>
            <w:tcW w:w="2965" w:type="dxa"/>
            <w:gridSpan w:val="2"/>
          </w:tcPr>
          <w:p w14:paraId="0BB58EDB" w14:textId="7E99E351" w:rsidR="00521FB9" w:rsidRPr="00571038" w:rsidRDefault="00521FB9" w:rsidP="00622886">
            <w:pPr>
              <w:pStyle w:val="TAL"/>
              <w:keepNext w:val="0"/>
              <w:widowControl w:val="0"/>
            </w:pPr>
            <w:r w:rsidRPr="00F92AB3">
              <w:t>UE antenna height</w:t>
            </w:r>
          </w:p>
        </w:tc>
        <w:tc>
          <w:tcPr>
            <w:tcW w:w="5940" w:type="dxa"/>
            <w:gridSpan w:val="2"/>
          </w:tcPr>
          <w:p w14:paraId="2A9A3867" w14:textId="77777777" w:rsidR="001D2A55" w:rsidRPr="00CD21C4" w:rsidRDefault="001D2A55" w:rsidP="00622886">
            <w:pPr>
              <w:pStyle w:val="TAC"/>
              <w:keepNext w:val="0"/>
              <w:widowControl w:val="0"/>
              <w:jc w:val="left"/>
              <w:rPr>
                <w:rFonts w:cs="Arial"/>
                <w:szCs w:val="18"/>
                <w:lang w:val="en-US"/>
              </w:rPr>
            </w:pPr>
            <w:r w:rsidRPr="00CD21C4">
              <w:rPr>
                <w:rFonts w:cs="Arial"/>
                <w:szCs w:val="18"/>
                <w:lang w:val="en-US"/>
              </w:rPr>
              <w:t>Baseline: 1.5m</w:t>
            </w:r>
          </w:p>
          <w:p w14:paraId="4F361C88" w14:textId="463AE99E" w:rsidR="00521FB9" w:rsidRPr="005462E8" w:rsidRDefault="001D2A55" w:rsidP="00622886">
            <w:pPr>
              <w:pStyle w:val="TAC"/>
              <w:keepNext w:val="0"/>
              <w:widowControl w:val="0"/>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w:t>
            </w:r>
            <w:proofErr w:type="spellStart"/>
            <w:r w:rsidRPr="00CD21C4">
              <w:rPr>
                <w:rFonts w:cs="Arial"/>
                <w:szCs w:val="18"/>
                <w:lang w:val="en-US"/>
              </w:rPr>
              <w:t>InF</w:t>
            </w:r>
            <w:proofErr w:type="spellEnd"/>
            <w:r w:rsidRPr="00CD21C4">
              <w:rPr>
                <w:rFonts w:cs="Arial"/>
                <w:szCs w:val="18"/>
                <w:lang w:val="en-US"/>
              </w:rPr>
              <w:t>-SH) and X2=</w:t>
            </w:r>
            <w:r w:rsidR="00CD21C4" w:rsidRPr="00BD1ABF">
              <w:rPr>
                <w:rFonts w:ascii="Times New Roman" w:hAnsi="Times New Roman"/>
                <w:i/>
                <w:iCs/>
                <w:szCs w:val="18"/>
                <w:lang w:val="en-US"/>
              </w:rPr>
              <w:t xml:space="preserve"> </w:t>
            </w:r>
            <w:proofErr w:type="spellStart"/>
            <w:r w:rsidR="00CD21C4" w:rsidRPr="00BD1ABF">
              <w:rPr>
                <w:rFonts w:ascii="Times New Roman" w:hAnsi="Times New Roman"/>
                <w:i/>
                <w:iCs/>
                <w:szCs w:val="18"/>
                <w:lang w:val="en-US"/>
              </w:rPr>
              <w:t>h</w:t>
            </w:r>
            <w:r w:rsidR="00CD21C4" w:rsidRPr="00BD1ABF">
              <w:rPr>
                <w:rFonts w:ascii="Times New Roman" w:hAnsi="Times New Roman"/>
                <w:i/>
                <w:iCs/>
                <w:szCs w:val="18"/>
                <w:vertAlign w:val="subscript"/>
                <w:lang w:val="en-US"/>
              </w:rPr>
              <w:t>c</w:t>
            </w:r>
            <w:proofErr w:type="spellEnd"/>
            <w:r w:rsidR="00CD21C4" w:rsidRPr="00CD21C4">
              <w:rPr>
                <w:rFonts w:cs="Arial"/>
                <w:i/>
                <w:iCs/>
                <w:szCs w:val="18"/>
                <w:lang w:val="en-US"/>
              </w:rPr>
              <w:t xml:space="preserve"> </w:t>
            </w:r>
            <w:r w:rsidRPr="00CD21C4">
              <w:rPr>
                <w:rFonts w:cs="Arial"/>
                <w:szCs w:val="18"/>
                <w:lang w:val="en-US"/>
              </w:rPr>
              <w:t>for scenario 2 (</w:t>
            </w:r>
            <w:proofErr w:type="spellStart"/>
            <w:r w:rsidRPr="00CD21C4">
              <w:rPr>
                <w:rFonts w:cs="Arial"/>
                <w:szCs w:val="18"/>
                <w:lang w:val="en-US"/>
              </w:rPr>
              <w:t>InF</w:t>
            </w:r>
            <w:proofErr w:type="spellEnd"/>
            <w:r w:rsidRPr="00CD21C4">
              <w:rPr>
                <w:rFonts w:cs="Arial"/>
                <w:szCs w:val="18"/>
                <w:lang w:val="en-US"/>
              </w:rPr>
              <w:t>-DH)</w:t>
            </w:r>
            <w:r w:rsidRPr="001D2A55">
              <w:rPr>
                <w:rFonts w:ascii="Times New Roman" w:hAnsi="Times New Roman"/>
                <w:sz w:val="20"/>
                <w:lang w:val="en-US"/>
              </w:rPr>
              <w:t xml:space="preserve">  </w:t>
            </w:r>
          </w:p>
        </w:tc>
      </w:tr>
      <w:tr w:rsidR="00404986" w:rsidRPr="004D3578" w14:paraId="3B4C2B77" w14:textId="77777777" w:rsidTr="0063608D">
        <w:trPr>
          <w:jc w:val="center"/>
        </w:trPr>
        <w:tc>
          <w:tcPr>
            <w:tcW w:w="2965" w:type="dxa"/>
            <w:gridSpan w:val="2"/>
          </w:tcPr>
          <w:p w14:paraId="45D9ADBE" w14:textId="70B294DB" w:rsidR="00404986" w:rsidRPr="00571038" w:rsidRDefault="00404986" w:rsidP="00622886">
            <w:pPr>
              <w:pStyle w:val="TAL"/>
              <w:keepNext w:val="0"/>
              <w:widowControl w:val="0"/>
            </w:pPr>
            <w:r w:rsidRPr="00F92AB3">
              <w:t>UE mobility</w:t>
            </w:r>
          </w:p>
        </w:tc>
        <w:tc>
          <w:tcPr>
            <w:tcW w:w="5940" w:type="dxa"/>
            <w:gridSpan w:val="2"/>
          </w:tcPr>
          <w:p w14:paraId="4AEB2DE3" w14:textId="75E1B087" w:rsidR="00404986" w:rsidRPr="005462E8" w:rsidRDefault="00404986" w:rsidP="00622886">
            <w:pPr>
              <w:pStyle w:val="TAC"/>
              <w:keepNext w:val="0"/>
              <w:widowControl w:val="0"/>
              <w:jc w:val="left"/>
              <w:rPr>
                <w:rFonts w:ascii="Times New Roman" w:hAnsi="Times New Roman"/>
                <w:sz w:val="20"/>
                <w:lang w:val="en-US"/>
              </w:rPr>
            </w:pPr>
            <w:r w:rsidRPr="00A7470A">
              <w:t xml:space="preserve">3km/h </w:t>
            </w:r>
          </w:p>
        </w:tc>
      </w:tr>
      <w:tr w:rsidR="00404986" w:rsidRPr="004D3578" w14:paraId="385FE56E" w14:textId="77777777" w:rsidTr="0063608D">
        <w:trPr>
          <w:jc w:val="center"/>
        </w:trPr>
        <w:tc>
          <w:tcPr>
            <w:tcW w:w="2965" w:type="dxa"/>
            <w:gridSpan w:val="2"/>
          </w:tcPr>
          <w:p w14:paraId="474061F6" w14:textId="2DBDBCC6" w:rsidR="00404986" w:rsidRPr="0043037A" w:rsidRDefault="00404986" w:rsidP="00622886">
            <w:pPr>
              <w:pStyle w:val="TAL"/>
              <w:keepNext w:val="0"/>
              <w:widowControl w:val="0"/>
              <w:rPr>
                <w:lang w:val="fr-FR"/>
              </w:rPr>
            </w:pPr>
            <w:r w:rsidRPr="0043037A">
              <w:rPr>
                <w:lang w:val="fr-FR"/>
              </w:rPr>
              <w:t xml:space="preserve">Min </w:t>
            </w:r>
            <w:proofErr w:type="spellStart"/>
            <w:r w:rsidRPr="0043037A">
              <w:rPr>
                <w:lang w:val="fr-FR"/>
              </w:rPr>
              <w:t>gNB</w:t>
            </w:r>
            <w:proofErr w:type="spellEnd"/>
            <w:r w:rsidRPr="0043037A">
              <w:rPr>
                <w:lang w:val="fr-FR"/>
              </w:rPr>
              <w:t>-UE distance (2D), m</w:t>
            </w:r>
          </w:p>
        </w:tc>
        <w:tc>
          <w:tcPr>
            <w:tcW w:w="5940" w:type="dxa"/>
            <w:gridSpan w:val="2"/>
          </w:tcPr>
          <w:p w14:paraId="0BFB079E" w14:textId="6E3E19B6" w:rsidR="00404986" w:rsidRPr="005462E8" w:rsidRDefault="00404986" w:rsidP="00622886">
            <w:pPr>
              <w:pStyle w:val="TAC"/>
              <w:keepNext w:val="0"/>
              <w:widowControl w:val="0"/>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622886">
            <w:pPr>
              <w:pStyle w:val="TAL"/>
              <w:keepNext w:val="0"/>
              <w:widowControl w:val="0"/>
            </w:pPr>
            <w:proofErr w:type="spellStart"/>
            <w:r w:rsidRPr="00D02267">
              <w:t>gNB</w:t>
            </w:r>
            <w:proofErr w:type="spellEnd"/>
            <w:r w:rsidRPr="00D02267">
              <w:t xml:space="preserve"> antenna height</w:t>
            </w:r>
          </w:p>
        </w:tc>
        <w:tc>
          <w:tcPr>
            <w:tcW w:w="5940" w:type="dxa"/>
            <w:gridSpan w:val="2"/>
          </w:tcPr>
          <w:p w14:paraId="4ADFD785" w14:textId="77777777" w:rsidR="003B4C14" w:rsidRPr="003B4C14" w:rsidRDefault="003B4C14" w:rsidP="00622886">
            <w:pPr>
              <w:pStyle w:val="TAC"/>
              <w:keepNext w:val="0"/>
              <w:widowControl w:val="0"/>
              <w:jc w:val="left"/>
              <w:rPr>
                <w:rFonts w:cs="Arial"/>
                <w:szCs w:val="18"/>
                <w:lang w:val="en-US"/>
              </w:rPr>
            </w:pPr>
            <w:r w:rsidRPr="003B4C14">
              <w:rPr>
                <w:rFonts w:cs="Arial"/>
                <w:szCs w:val="18"/>
                <w:lang w:val="en-US"/>
              </w:rPr>
              <w:t>Baseline: 8m</w:t>
            </w:r>
          </w:p>
          <w:p w14:paraId="7BFF2506" w14:textId="29DC529D" w:rsidR="007A6C2E" w:rsidRPr="003B4C14" w:rsidRDefault="003B4C14" w:rsidP="00622886">
            <w:pPr>
              <w:pStyle w:val="TAC"/>
              <w:keepNext w:val="0"/>
              <w:widowControl w:val="0"/>
              <w:jc w:val="left"/>
              <w:rPr>
                <w:rFonts w:cs="Arial"/>
                <w:szCs w:val="18"/>
                <w:lang w:val="en-US"/>
              </w:rPr>
            </w:pPr>
            <w:r w:rsidRPr="003B4C14">
              <w:rPr>
                <w:rFonts w:cs="Arial"/>
                <w:szCs w:val="18"/>
                <w:lang w:val="en-US"/>
              </w:rPr>
              <w:t>(Optional): two fixed heights, either {4, 8} m, or {</w:t>
            </w:r>
            <w:proofErr w:type="gramStart"/>
            <w:r w:rsidRPr="003B4C14">
              <w:rPr>
                <w:rFonts w:cs="Arial"/>
                <w:szCs w:val="18"/>
                <w:lang w:val="en-US"/>
              </w:rPr>
              <w:t>max(</w:t>
            </w:r>
            <w:proofErr w:type="gramEnd"/>
            <w:r w:rsidRPr="003B4C14">
              <w:rPr>
                <w:rFonts w:cs="Arial"/>
                <w:szCs w:val="18"/>
                <w:lang w:val="en-US"/>
              </w:rPr>
              <w:t>4,</w:t>
            </w:r>
            <w:r w:rsidR="00C77DD3">
              <w:rPr>
                <w:rFonts w:cs="Arial"/>
                <w:szCs w:val="18"/>
                <w:lang w:val="en-US"/>
              </w:rPr>
              <w:t xml:space="preserve"> </w:t>
            </w:r>
            <w:proofErr w:type="spellStart"/>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proofErr w:type="spellEnd"/>
            <w:r w:rsidRPr="003B4C14">
              <w:rPr>
                <w:rFonts w:cs="Arial"/>
                <w:szCs w:val="18"/>
                <w:lang w:val="en-US"/>
              </w:rPr>
              <w:t>), 8}.</w:t>
            </w:r>
          </w:p>
        </w:tc>
      </w:tr>
      <w:tr w:rsidR="007A6C2E" w:rsidRPr="004D3578" w14:paraId="6CFE9AD2" w14:textId="77777777" w:rsidTr="0063608D">
        <w:trPr>
          <w:jc w:val="center"/>
        </w:trPr>
        <w:tc>
          <w:tcPr>
            <w:tcW w:w="2965" w:type="dxa"/>
            <w:gridSpan w:val="2"/>
          </w:tcPr>
          <w:p w14:paraId="3C40B315" w14:textId="3D712EDD" w:rsidR="007A6C2E" w:rsidRPr="00571038" w:rsidRDefault="007A6C2E" w:rsidP="00622886">
            <w:pPr>
              <w:pStyle w:val="TAL"/>
              <w:keepNext w:val="0"/>
              <w:widowControl w:val="0"/>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proofErr w:type="spellStart"/>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proofErr w:type="spellEnd"/>
            <w:r w:rsidR="00CC569D">
              <w:t>, size</w:t>
            </w:r>
            <w:r w:rsidR="00F26EB1" w:rsidRPr="00D36EE9">
              <w:rPr>
                <w:rFonts w:ascii="Times New Roman" w:hAnsi="Times New Roman"/>
                <w:i/>
                <w:iCs/>
                <w:sz w:val="20"/>
                <w:lang w:val="en-US"/>
              </w:rPr>
              <w:t xml:space="preserve"> </w:t>
            </w:r>
            <w:proofErr w:type="spellStart"/>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proofErr w:type="spellEnd"/>
            <w:r w:rsidR="001262C1">
              <w:t>}</w:t>
            </w:r>
          </w:p>
        </w:tc>
        <w:tc>
          <w:tcPr>
            <w:tcW w:w="5940" w:type="dxa"/>
            <w:gridSpan w:val="2"/>
          </w:tcPr>
          <w:p w14:paraId="7FF193C8" w14:textId="77777777" w:rsidR="004A2113" w:rsidRPr="004A2113" w:rsidRDefault="004A2113" w:rsidP="00622886">
            <w:pPr>
              <w:pStyle w:val="TAC"/>
              <w:keepNext w:val="0"/>
              <w:widowControl w:val="0"/>
              <w:jc w:val="left"/>
              <w:rPr>
                <w:rFonts w:cs="Arial"/>
                <w:szCs w:val="18"/>
                <w:lang w:val="en-US"/>
              </w:rPr>
            </w:pPr>
            <w:r w:rsidRPr="004A2113">
              <w:rPr>
                <w:rFonts w:cs="Arial"/>
                <w:szCs w:val="18"/>
                <w:lang w:val="en-US"/>
              </w:rPr>
              <w:t>High clutter density:</w:t>
            </w:r>
          </w:p>
          <w:p w14:paraId="5549227F" w14:textId="77777777" w:rsidR="00EF5682" w:rsidRDefault="004A2113" w:rsidP="00622886">
            <w:pPr>
              <w:pStyle w:val="TAC"/>
              <w:keepNext w:val="0"/>
              <w:widowControl w:val="0"/>
              <w:jc w:val="left"/>
              <w:rPr>
                <w:rFonts w:cs="Arial"/>
                <w:szCs w:val="18"/>
                <w:lang w:val="en-US"/>
              </w:rPr>
            </w:pPr>
            <w:r w:rsidRPr="004A2113">
              <w:rPr>
                <w:rFonts w:cs="Arial"/>
                <w:szCs w:val="18"/>
                <w:lang w:val="en-US"/>
              </w:rPr>
              <w:t>- {60%, 6m, 2m}</w:t>
            </w:r>
          </w:p>
          <w:p w14:paraId="1922F430" w14:textId="375ED578" w:rsidR="007A6C2E" w:rsidRPr="00A33F9C" w:rsidRDefault="00EF5682" w:rsidP="00622886">
            <w:pPr>
              <w:pStyle w:val="TAC"/>
              <w:keepNext w:val="0"/>
              <w:widowControl w:val="0"/>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rsidTr="0063608D">
        <w:trPr>
          <w:jc w:val="center"/>
        </w:trPr>
        <w:tc>
          <w:tcPr>
            <w:tcW w:w="2965" w:type="dxa"/>
            <w:gridSpan w:val="2"/>
          </w:tcPr>
          <w:p w14:paraId="6289F85A" w14:textId="1A62867D" w:rsidR="00CD528A" w:rsidRDefault="00CD528A" w:rsidP="00622886">
            <w:pPr>
              <w:pStyle w:val="TAL"/>
              <w:keepNext w:val="0"/>
              <w:widowControl w:val="0"/>
            </w:pPr>
            <w:r>
              <w:t>Channel Estimation</w:t>
            </w:r>
          </w:p>
        </w:tc>
        <w:tc>
          <w:tcPr>
            <w:tcW w:w="5940" w:type="dxa"/>
            <w:gridSpan w:val="2"/>
          </w:tcPr>
          <w:p w14:paraId="6209871C" w14:textId="7CE84962" w:rsidR="00CD528A" w:rsidRDefault="007436D8" w:rsidP="00622886">
            <w:pPr>
              <w:pStyle w:val="TAC"/>
              <w:keepNext w:val="0"/>
              <w:widowControl w:val="0"/>
              <w:jc w:val="left"/>
              <w:rPr>
                <w:rFonts w:cs="Arial"/>
                <w:szCs w:val="18"/>
                <w:lang w:val="en-US"/>
              </w:rPr>
            </w:pPr>
            <w:r>
              <w:t>A</w:t>
            </w:r>
            <w:r w:rsidRPr="009C4C10">
              <w:t xml:space="preserve">ssumption, e.g., </w:t>
            </w:r>
            <w:proofErr w:type="gramStart"/>
            <w:r w:rsidRPr="009C4C10">
              <w:t>realistic</w:t>
            </w:r>
            <w:proofErr w:type="gramEnd"/>
            <w:r w:rsidRPr="009C4C10">
              <w:t xml:space="preserve"> or ideal channel estimation, error models, receiver algorithms</w:t>
            </w:r>
            <w:r>
              <w:t xml:space="preserve"> should be reported. </w:t>
            </w:r>
          </w:p>
        </w:tc>
      </w:tr>
      <w:tr w:rsidR="001507E1" w:rsidRPr="004D3578" w14:paraId="34E40277" w14:textId="77777777" w:rsidTr="0063608D">
        <w:trPr>
          <w:jc w:val="center"/>
        </w:trPr>
        <w:tc>
          <w:tcPr>
            <w:tcW w:w="2965" w:type="dxa"/>
            <w:gridSpan w:val="2"/>
          </w:tcPr>
          <w:p w14:paraId="0B7E36C4" w14:textId="240F9F99" w:rsidR="001507E1" w:rsidRPr="00D02267" w:rsidRDefault="00352D4D" w:rsidP="00622886">
            <w:pPr>
              <w:pStyle w:val="TAL"/>
              <w:keepNext w:val="0"/>
              <w:widowControl w:val="0"/>
            </w:pPr>
            <w:r>
              <w:t>Spatial consistency</w:t>
            </w:r>
          </w:p>
        </w:tc>
        <w:tc>
          <w:tcPr>
            <w:tcW w:w="5940" w:type="dxa"/>
            <w:gridSpan w:val="2"/>
          </w:tcPr>
          <w:p w14:paraId="7B93BC06" w14:textId="77777777" w:rsidR="001507E1" w:rsidRDefault="003728B7" w:rsidP="00622886">
            <w:pPr>
              <w:pStyle w:val="TAC"/>
              <w:keepNext w:val="0"/>
              <w:widowControl w:val="0"/>
              <w:jc w:val="left"/>
              <w:rPr>
                <w:rFonts w:cs="Arial"/>
                <w:szCs w:val="18"/>
                <w:lang w:val="en-US"/>
              </w:rPr>
            </w:pPr>
            <w:r>
              <w:rPr>
                <w:rFonts w:cs="Arial"/>
                <w:szCs w:val="18"/>
                <w:lang w:val="en-US"/>
              </w:rPr>
              <w:t>If enabled for the evaluations:</w:t>
            </w:r>
          </w:p>
          <w:p w14:paraId="6BA8FE55" w14:textId="188DB213" w:rsidR="003728B7" w:rsidRDefault="000B412D" w:rsidP="00622886">
            <w:pPr>
              <w:pStyle w:val="TAC"/>
              <w:keepNext w:val="0"/>
              <w:widowControl w:val="0"/>
              <w:jc w:val="left"/>
              <w:rPr>
                <w:rFonts w:cs="Arial"/>
                <w:szCs w:val="18"/>
                <w:lang w:val="en-US"/>
              </w:rPr>
            </w:pPr>
            <w:r>
              <w:rPr>
                <w:rFonts w:cs="Arial"/>
                <w:szCs w:val="18"/>
                <w:lang w:val="en-US"/>
              </w:rPr>
              <w:t>Model</w:t>
            </w:r>
            <w:r w:rsidRPr="000B412D">
              <w:rPr>
                <w:rFonts w:cs="Arial"/>
                <w:szCs w:val="18"/>
                <w:lang w:val="en-US"/>
              </w:rPr>
              <w:t xml:space="preserve"> at least one of: large scale parameters, small scale parameters and absolute time of arrival, where</w:t>
            </w:r>
            <w:r w:rsidR="00CA614B">
              <w:rPr>
                <w:rFonts w:cs="Arial"/>
                <w:szCs w:val="18"/>
                <w:lang w:val="en-US"/>
              </w:rPr>
              <w:t>:</w:t>
            </w:r>
          </w:p>
          <w:p w14:paraId="32B40A04" w14:textId="33DECC3F" w:rsidR="00CA614B" w:rsidRDefault="00CA614B" w:rsidP="00622886">
            <w:pPr>
              <w:pStyle w:val="TAC"/>
              <w:keepNext w:val="0"/>
              <w:widowControl w:val="0"/>
              <w:numPr>
                <w:ilvl w:val="0"/>
                <w:numId w:val="5"/>
              </w:numPr>
              <w:jc w:val="left"/>
              <w:rPr>
                <w:rFonts w:cs="Arial"/>
                <w:szCs w:val="18"/>
                <w:lang w:val="en-US"/>
              </w:rPr>
            </w:pPr>
            <w:r w:rsidRPr="00CA614B">
              <w:rPr>
                <w:rFonts w:cs="Arial"/>
                <w:szCs w:val="18"/>
                <w:lang w:val="en-US"/>
              </w:rPr>
              <w:t xml:space="preserve">the </w:t>
            </w:r>
            <w:proofErr w:type="gramStart"/>
            <w:r w:rsidRPr="00CA614B">
              <w:rPr>
                <w:rFonts w:cs="Arial"/>
                <w:szCs w:val="18"/>
                <w:lang w:val="en-US"/>
              </w:rPr>
              <w:t>large scale</w:t>
            </w:r>
            <w:proofErr w:type="gramEnd"/>
            <w:r w:rsidRPr="00CA614B">
              <w:rPr>
                <w:rFonts w:cs="Arial"/>
                <w:szCs w:val="18"/>
                <w:lang w:val="en-US"/>
              </w:rPr>
              <w:t xml:space="preserve"> parameters are according to </w:t>
            </w:r>
            <w:r w:rsidR="008D5118">
              <w:rPr>
                <w:rFonts w:cs="Arial"/>
                <w:szCs w:val="18"/>
                <w:lang w:val="en-US"/>
              </w:rPr>
              <w:t>Clause</w:t>
            </w:r>
            <w:r w:rsidRPr="00CA614B">
              <w:rPr>
                <w:rFonts w:cs="Arial"/>
                <w:szCs w:val="18"/>
                <w:lang w:val="en-US"/>
              </w:rPr>
              <w:t xml:space="preserve"> 7.5 of TR 38.901 and correlation distance</w:t>
            </w:r>
            <w:r w:rsidR="00CC632C">
              <w:rPr>
                <w:rFonts w:cs="Arial"/>
                <w:szCs w:val="18"/>
                <w:lang w:val="en-US"/>
              </w:rPr>
              <w:t xml:space="preserve"> </w:t>
            </w:r>
            <w:r w:rsidRPr="00CA614B">
              <w:rPr>
                <w:rFonts w:cs="Arial"/>
                <w:szCs w:val="18"/>
                <w:lang w:val="en-US"/>
              </w:rPr>
              <w:t>=</w:t>
            </w:r>
            <w:r w:rsidR="004C0ED2">
              <w:rPr>
                <w:rFonts w:cs="Arial"/>
                <w:szCs w:val="18"/>
                <w:lang w:val="en-US"/>
              </w:rPr>
              <w:t xml:space="preserve"> </w:t>
            </w:r>
            <w:proofErr w:type="spellStart"/>
            <w:r w:rsidR="004C0ED2" w:rsidRPr="00BD1ABF">
              <w:rPr>
                <w:rFonts w:ascii="Times New Roman" w:hAnsi="Times New Roman"/>
                <w:i/>
                <w:iCs/>
                <w:szCs w:val="18"/>
                <w:lang w:val="en-US"/>
              </w:rPr>
              <w:t>d</w:t>
            </w:r>
            <w:r w:rsidR="004C0ED2" w:rsidRPr="00BD1ABF">
              <w:rPr>
                <w:rFonts w:ascii="Times New Roman" w:hAnsi="Times New Roman"/>
                <w:i/>
                <w:iCs/>
                <w:szCs w:val="18"/>
                <w:vertAlign w:val="subscript"/>
                <w:lang w:val="en-US"/>
              </w:rPr>
              <w:t>clutter</w:t>
            </w:r>
            <w:proofErr w:type="spellEnd"/>
            <w:r w:rsidR="004C0ED2">
              <w:rPr>
                <w:rFonts w:cs="Arial"/>
                <w:szCs w:val="18"/>
                <w:lang w:val="en-US"/>
              </w:rPr>
              <w:t xml:space="preserve">/2 </w:t>
            </w:r>
            <w:r w:rsidRPr="00CA614B">
              <w:rPr>
                <w:rFonts w:cs="Arial"/>
                <w:szCs w:val="18"/>
                <w:lang w:val="en-US"/>
              </w:rPr>
              <w:t xml:space="preserve">for </w:t>
            </w:r>
            <w:proofErr w:type="spellStart"/>
            <w:r w:rsidRPr="00CA614B">
              <w:rPr>
                <w:rFonts w:cs="Arial"/>
                <w:szCs w:val="18"/>
                <w:lang w:val="en-US"/>
              </w:rPr>
              <w:t>InF</w:t>
            </w:r>
            <w:proofErr w:type="spellEnd"/>
            <w:r w:rsidRPr="00CA614B">
              <w:rPr>
                <w:rFonts w:cs="Arial"/>
                <w:szCs w:val="18"/>
                <w:lang w:val="en-US"/>
              </w:rPr>
              <w:t xml:space="preserve"> (</w:t>
            </w:r>
            <w:r w:rsidR="008D5118">
              <w:rPr>
                <w:rFonts w:cs="Arial"/>
                <w:szCs w:val="18"/>
                <w:lang w:val="en-US"/>
              </w:rPr>
              <w:t>Clause</w:t>
            </w:r>
            <w:r w:rsidRPr="00CA614B">
              <w:rPr>
                <w:rFonts w:cs="Arial"/>
                <w:szCs w:val="18"/>
                <w:lang w:val="en-US"/>
              </w:rPr>
              <w:t xml:space="preserve"> 7.6.3.1 of TR 38.901)</w:t>
            </w:r>
          </w:p>
          <w:p w14:paraId="05788803" w14:textId="000063AB" w:rsidR="00CA614B" w:rsidRPr="00CA614B" w:rsidRDefault="00CA614B" w:rsidP="00622886">
            <w:pPr>
              <w:pStyle w:val="TAC"/>
              <w:keepNext w:val="0"/>
              <w:widowControl w:val="0"/>
              <w:numPr>
                <w:ilvl w:val="0"/>
                <w:numId w:val="5"/>
              </w:numPr>
              <w:jc w:val="left"/>
              <w:rPr>
                <w:rFonts w:cs="Arial"/>
                <w:szCs w:val="18"/>
                <w:lang w:val="en-US"/>
              </w:rPr>
            </w:pPr>
            <w:r w:rsidRPr="00CA614B">
              <w:rPr>
                <w:rFonts w:cs="Arial"/>
                <w:szCs w:val="18"/>
                <w:lang w:val="en-US"/>
              </w:rPr>
              <w:t xml:space="preserve">the </w:t>
            </w:r>
            <w:proofErr w:type="gramStart"/>
            <w:r w:rsidRPr="00CA614B">
              <w:rPr>
                <w:rFonts w:cs="Arial"/>
                <w:szCs w:val="18"/>
                <w:lang w:val="en-US"/>
              </w:rPr>
              <w:t>small scale</w:t>
            </w:r>
            <w:proofErr w:type="gramEnd"/>
            <w:r w:rsidRPr="00CA614B">
              <w:rPr>
                <w:rFonts w:cs="Arial"/>
                <w:szCs w:val="18"/>
                <w:lang w:val="en-US"/>
              </w:rPr>
              <w:t xml:space="preserve"> parameters are according to </w:t>
            </w:r>
            <w:r w:rsidR="008D5118">
              <w:rPr>
                <w:rFonts w:cs="Arial"/>
                <w:szCs w:val="18"/>
                <w:lang w:val="en-US"/>
              </w:rPr>
              <w:t>Clause</w:t>
            </w:r>
            <w:r w:rsidRPr="00CA614B">
              <w:rPr>
                <w:rFonts w:cs="Arial"/>
                <w:szCs w:val="18"/>
                <w:lang w:val="en-US"/>
              </w:rPr>
              <w:t xml:space="preserve"> 7.6.3.1 of TR 38.901</w:t>
            </w:r>
          </w:p>
          <w:p w14:paraId="5C7B5C69" w14:textId="18F92AD4" w:rsidR="00CA614B" w:rsidRDefault="00CA614B" w:rsidP="00622886">
            <w:pPr>
              <w:pStyle w:val="TAC"/>
              <w:keepNext w:val="0"/>
              <w:widowControl w:val="0"/>
              <w:numPr>
                <w:ilvl w:val="0"/>
                <w:numId w:val="5"/>
              </w:numPr>
              <w:jc w:val="left"/>
              <w:rPr>
                <w:rFonts w:cs="Arial"/>
                <w:szCs w:val="18"/>
                <w:lang w:val="en-US"/>
              </w:rPr>
            </w:pPr>
            <w:r w:rsidRPr="00CA614B">
              <w:rPr>
                <w:rFonts w:cs="Arial"/>
                <w:szCs w:val="18"/>
                <w:lang w:val="en-US"/>
              </w:rPr>
              <w:t xml:space="preserve">the absolute time of arrival is according to </w:t>
            </w:r>
            <w:r w:rsidR="008D5118">
              <w:rPr>
                <w:rFonts w:cs="Arial"/>
                <w:szCs w:val="18"/>
                <w:lang w:val="en-US"/>
              </w:rPr>
              <w:t>Clause</w:t>
            </w:r>
            <w:r w:rsidRPr="00CA614B">
              <w:rPr>
                <w:rFonts w:cs="Arial"/>
                <w:szCs w:val="18"/>
                <w:lang w:val="en-US"/>
              </w:rPr>
              <w:t xml:space="preserve"> 7.6.9 of TR 38.901</w:t>
            </w:r>
          </w:p>
          <w:p w14:paraId="0407A8D1" w14:textId="19021735" w:rsidR="00982B8A" w:rsidRPr="004A2113" w:rsidRDefault="00982B8A" w:rsidP="00622886">
            <w:pPr>
              <w:pStyle w:val="TAC"/>
              <w:keepNext w:val="0"/>
              <w:widowControl w:val="0"/>
              <w:jc w:val="left"/>
              <w:rPr>
                <w:rFonts w:cs="Arial"/>
                <w:szCs w:val="18"/>
                <w:lang w:val="en-US"/>
              </w:rPr>
            </w:pPr>
            <w:r>
              <w:rPr>
                <w:rFonts w:eastAsia="SimSun"/>
                <w:color w:val="000000"/>
                <w:lang w:val="en-US" w:eastAsia="zh-CN"/>
              </w:rPr>
              <w:t>B</w:t>
            </w:r>
            <w:r w:rsidRPr="005462E8">
              <w:rPr>
                <w:rFonts w:eastAsia="SimSun"/>
                <w:color w:val="000000"/>
                <w:lang w:val="en-US" w:eastAsia="zh-CN"/>
              </w:rPr>
              <w:t>aseline evaluation does not incorporate spatially consistent UT/BS mobility modelling (</w:t>
            </w:r>
            <w:r w:rsidR="008D5118">
              <w:rPr>
                <w:rFonts w:eastAsia="SimSun"/>
                <w:color w:val="000000"/>
                <w:lang w:val="en-US" w:eastAsia="zh-CN"/>
              </w:rPr>
              <w:t>Clause</w:t>
            </w:r>
            <w:r w:rsidRPr="005462E8">
              <w:rPr>
                <w:rFonts w:eastAsia="SimSun"/>
                <w:color w:val="000000"/>
                <w:lang w:val="en-US" w:eastAsia="zh-CN"/>
              </w:rPr>
              <w:t xml:space="preserve"> 7.6.3.2 of TR 38.901)</w:t>
            </w:r>
            <w:r>
              <w:rPr>
                <w:rFonts w:eastAsia="SimSun"/>
                <w:color w:val="000000"/>
                <w:lang w:val="en-US" w:eastAsia="zh-CN"/>
              </w:rPr>
              <w:t xml:space="preserve">. </w:t>
            </w:r>
            <w:r w:rsidRPr="005462E8">
              <w:rPr>
                <w:rFonts w:eastAsia="SimSun"/>
                <w:color w:val="000000"/>
                <w:lang w:val="en-US" w:eastAsia="zh-CN"/>
              </w:rPr>
              <w:t xml:space="preserve">It is optional to implement </w:t>
            </w:r>
            <w:r w:rsidR="0087779D">
              <w:rPr>
                <w:rFonts w:eastAsia="SimSun"/>
                <w:color w:val="000000"/>
                <w:lang w:val="en-US" w:eastAsia="zh-CN"/>
              </w:rPr>
              <w:t>it</w:t>
            </w:r>
            <w:r w:rsidRPr="005462E8">
              <w:rPr>
                <w:rFonts w:eastAsia="SimSun"/>
                <w:color w:val="000000"/>
                <w:lang w:val="en-US" w:eastAsia="zh-CN"/>
              </w:rPr>
              <w:t>.</w:t>
            </w:r>
          </w:p>
        </w:tc>
      </w:tr>
      <w:tr w:rsidR="00D328D8" w:rsidRPr="004D3578" w14:paraId="5A285BA3" w14:textId="77777777" w:rsidTr="0063608D">
        <w:trPr>
          <w:jc w:val="center"/>
        </w:trPr>
        <w:tc>
          <w:tcPr>
            <w:tcW w:w="2965" w:type="dxa"/>
            <w:gridSpan w:val="2"/>
          </w:tcPr>
          <w:p w14:paraId="3FB0B238" w14:textId="39433806" w:rsidR="00D328D8" w:rsidRPr="00D02267" w:rsidRDefault="00D328D8" w:rsidP="00622886">
            <w:pPr>
              <w:pStyle w:val="TAL"/>
              <w:keepNext w:val="0"/>
              <w:widowControl w:val="0"/>
            </w:pPr>
            <w:r>
              <w:rPr>
                <w:rFonts w:cs="Arial"/>
                <w:szCs w:val="18"/>
              </w:rPr>
              <w:t>Baseline for performance evaluation</w:t>
            </w:r>
          </w:p>
        </w:tc>
        <w:tc>
          <w:tcPr>
            <w:tcW w:w="5940" w:type="dxa"/>
            <w:gridSpan w:val="2"/>
          </w:tcPr>
          <w:p w14:paraId="78B1DAEB" w14:textId="72A2CA27" w:rsidR="00D328D8" w:rsidRPr="004A2113" w:rsidRDefault="004A1141" w:rsidP="00622886">
            <w:pPr>
              <w:pStyle w:val="TAC"/>
              <w:keepNext w:val="0"/>
              <w:widowControl w:val="0"/>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tbl>
    <w:p w14:paraId="70DD5C85" w14:textId="61101A88" w:rsidR="0014702E" w:rsidRDefault="0014702E" w:rsidP="009E6083"/>
    <w:p w14:paraId="51CA18F0" w14:textId="258DC304" w:rsidR="00D06E35" w:rsidRDefault="00D06E35" w:rsidP="009E6083">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15D2CEF6" w:rsidR="00D06E35" w:rsidRDefault="009E6083" w:rsidP="009E6083">
      <w:pPr>
        <w:pStyle w:val="B1"/>
      </w:pPr>
      <w:r>
        <w:t>-</w:t>
      </w:r>
      <w:r>
        <w:tab/>
      </w:r>
      <w:r w:rsidR="00D06E35">
        <w:t>Approach 1: Model input size stays constant as N</w:t>
      </w:r>
      <w:r w:rsidR="00D06E35" w:rsidRPr="00D06E35">
        <w:rPr>
          <w:vertAlign w:val="subscript"/>
        </w:rPr>
        <w:t>TRP</w:t>
      </w:r>
      <w:r w:rsidR="00D06E35">
        <w:t>=18. The number of TRPs (N’</w:t>
      </w:r>
      <w:r w:rsidR="00D06E35" w:rsidRPr="00D06E35">
        <w:rPr>
          <w:vertAlign w:val="subscript"/>
        </w:rPr>
        <w:t>TRP</w:t>
      </w:r>
      <w:r w:rsidR="00D06E35">
        <w:t>) that provide measurements to model input varies. When N’</w:t>
      </w:r>
      <w:r w:rsidR="00D06E35" w:rsidRPr="00D06E35">
        <w:rPr>
          <w:vertAlign w:val="subscript"/>
        </w:rPr>
        <w:t>TRP</w:t>
      </w:r>
      <w:r w:rsidR="00D06E35">
        <w:t xml:space="preserve"> &lt; N</w:t>
      </w:r>
      <w:r w:rsidR="00D06E35" w:rsidRPr="00D06E35">
        <w:rPr>
          <w:vertAlign w:val="subscript"/>
        </w:rPr>
        <w:t>TRP</w:t>
      </w:r>
      <w:r w:rsidR="00D06E35">
        <w:t>, the remaining (N</w:t>
      </w:r>
      <w:r w:rsidR="00D06E35" w:rsidRPr="00B97227">
        <w:rPr>
          <w:vertAlign w:val="subscript"/>
        </w:rPr>
        <w:t>TRP</w:t>
      </w:r>
      <w:r w:rsidR="00D06E35">
        <w:t xml:space="preserve"> </w:t>
      </w:r>
      <w:r w:rsidR="00B97227">
        <w:t>-</w:t>
      </w:r>
      <w:r w:rsidR="00D06E35">
        <w:t xml:space="preserve"> N’</w:t>
      </w:r>
      <w:r w:rsidR="00D06E35" w:rsidRPr="00B97227">
        <w:rPr>
          <w:vertAlign w:val="subscript"/>
        </w:rPr>
        <w:t>TRP</w:t>
      </w:r>
      <w:r w:rsidR="00D06E35">
        <w:t>) TRPs do not provide measurements to model input, i.e., measurement value is set</w:t>
      </w:r>
      <w:r w:rsidR="00DF4CAF" w:rsidRPr="00DF4CAF">
        <w:t xml:space="preserve"> </w:t>
      </w:r>
      <w:r w:rsidR="00DF4CAF" w:rsidRPr="00441CC1">
        <w:t>such that the (N</w:t>
      </w:r>
      <w:r w:rsidR="00DF4CAF" w:rsidRPr="00441CC1">
        <w:rPr>
          <w:vertAlign w:val="subscript"/>
        </w:rPr>
        <w:t xml:space="preserve">TRP </w:t>
      </w:r>
      <w:r w:rsidR="00DF4CAF" w:rsidRPr="00441CC1">
        <w:sym w:font="Symbol" w:char="F02D"/>
      </w:r>
      <w:r w:rsidR="00DF4CAF" w:rsidRPr="00441CC1">
        <w:t xml:space="preserve"> N’</w:t>
      </w:r>
      <w:r w:rsidR="00DF4CAF" w:rsidRPr="00441CC1">
        <w:rPr>
          <w:vertAlign w:val="subscript"/>
        </w:rPr>
        <w:t>TRP</w:t>
      </w:r>
      <w:r w:rsidR="00DF4CAF" w:rsidRPr="00441CC1">
        <w:t>) TRPs do not affect model output</w:t>
      </w:r>
      <w:r w:rsidR="00D06E35">
        <w:t>.</w:t>
      </w:r>
    </w:p>
    <w:p w14:paraId="0EAD5DC9" w14:textId="6545A3CD" w:rsidR="00D06E35" w:rsidRDefault="009E6083" w:rsidP="009E6083">
      <w:pPr>
        <w:pStyle w:val="B2"/>
      </w:pPr>
      <w:r>
        <w:t>-</w:t>
      </w:r>
      <w:r>
        <w:tab/>
      </w:r>
      <w:r w:rsidR="00D06E35">
        <w:t>Approach 1-A. The set of TRPs (N’</w:t>
      </w:r>
      <w:r w:rsidR="00D06E35" w:rsidRPr="00D836D9">
        <w:rPr>
          <w:vertAlign w:val="subscript"/>
        </w:rPr>
        <w:t>TRP</w:t>
      </w:r>
      <w:r w:rsidR="00D06E35">
        <w:t>) that provide measurements is fixed.</w:t>
      </w:r>
    </w:p>
    <w:p w14:paraId="2BF3ADC8" w14:textId="00E996B2" w:rsidR="00D06E35" w:rsidRDefault="009E6083" w:rsidP="009E6083">
      <w:pPr>
        <w:pStyle w:val="B2"/>
      </w:pPr>
      <w:r>
        <w:t>-</w:t>
      </w:r>
      <w:r>
        <w:tab/>
      </w:r>
      <w:r w:rsidR="00D06E35">
        <w:t>Approach 1-B. The set of TRPs (N’</w:t>
      </w:r>
      <w:r w:rsidR="00D06E35" w:rsidRPr="00D836D9">
        <w:rPr>
          <w:vertAlign w:val="subscript"/>
        </w:rPr>
        <w:t>TRP</w:t>
      </w:r>
      <w:r w:rsidR="00D06E35">
        <w:t>) that provide measurements can change dynamically.</w:t>
      </w:r>
    </w:p>
    <w:p w14:paraId="3E5E8941" w14:textId="676889DE" w:rsidR="00D06E35" w:rsidRDefault="009E6083" w:rsidP="009E6083">
      <w:pPr>
        <w:pStyle w:val="B2"/>
      </w:pPr>
      <w:r>
        <w:t>-</w:t>
      </w:r>
      <w:r>
        <w:tab/>
      </w:r>
      <w:r w:rsidR="00D06E35">
        <w:t>Note: for Approach 1, one model is provided to cover the entire evaluation area.</w:t>
      </w:r>
    </w:p>
    <w:p w14:paraId="4BC453E9" w14:textId="45DD206B" w:rsidR="00D06E35" w:rsidRDefault="009E6083" w:rsidP="009E6083">
      <w:pPr>
        <w:pStyle w:val="B1"/>
      </w:pPr>
      <w:r>
        <w:t>-</w:t>
      </w:r>
      <w:r>
        <w:tab/>
      </w:r>
      <w:r w:rsidR="00D06E35">
        <w:t>Approach 2: The TRP dimension of model input is equal to the number of TRPs (N’</w:t>
      </w:r>
      <w:r w:rsidR="00D06E35" w:rsidRPr="00D836D9">
        <w:rPr>
          <w:vertAlign w:val="subscript"/>
        </w:rPr>
        <w:t>TRP</w:t>
      </w:r>
      <w:r w:rsidR="00D06E35">
        <w:t>) that provide measurements as model input. When N’</w:t>
      </w:r>
      <w:r w:rsidR="00D06E35" w:rsidRPr="00D836D9">
        <w:rPr>
          <w:vertAlign w:val="subscript"/>
        </w:rPr>
        <w:t>TRP</w:t>
      </w:r>
      <w:r w:rsidR="00D06E35">
        <w:t xml:space="preserve"> &lt; N</w:t>
      </w:r>
      <w:r w:rsidR="00D06E35" w:rsidRPr="00D836D9">
        <w:rPr>
          <w:vertAlign w:val="subscript"/>
        </w:rPr>
        <w:t>TRP</w:t>
      </w:r>
      <w:r w:rsidR="00D06E35">
        <w:t>, the remaining (N</w:t>
      </w:r>
      <w:r w:rsidR="00D06E35" w:rsidRPr="00D836D9">
        <w:rPr>
          <w:vertAlign w:val="subscript"/>
        </w:rPr>
        <w:t>TRP</w:t>
      </w:r>
      <w:r w:rsidR="00D06E35">
        <w:t xml:space="preserve"> </w:t>
      </w:r>
      <w:r w:rsidR="00553653">
        <w:t>-</w:t>
      </w:r>
      <w:r w:rsidR="00D06E35">
        <w:t xml:space="preserve"> N’</w:t>
      </w:r>
      <w:r w:rsidR="00D06E35" w:rsidRPr="00D836D9">
        <w:rPr>
          <w:vertAlign w:val="subscript"/>
        </w:rPr>
        <w:t>TRP</w:t>
      </w:r>
      <w:r w:rsidR="00D06E35">
        <w:t xml:space="preserve">) TRPs are ignored by the given model. </w:t>
      </w:r>
    </w:p>
    <w:p w14:paraId="2589C271" w14:textId="7771E541" w:rsidR="00C41068" w:rsidRDefault="00C41068" w:rsidP="009E6083">
      <w:pPr>
        <w:pStyle w:val="B1"/>
      </w:pPr>
      <w:r>
        <w:tab/>
        <w:t>-</w:t>
      </w:r>
      <w:r>
        <w:tab/>
        <w:t xml:space="preserve">Approach 2-A. </w:t>
      </w:r>
      <w:r w:rsidR="009B48C5" w:rsidRPr="00441CC1">
        <w:t>The set of active TRPs (N’</w:t>
      </w:r>
      <w:r w:rsidR="009B48C5" w:rsidRPr="00441CC1">
        <w:rPr>
          <w:vertAlign w:val="subscript"/>
        </w:rPr>
        <w:t>TRP</w:t>
      </w:r>
      <w:r w:rsidR="009B48C5" w:rsidRPr="00441CC1">
        <w:t>) that provide measurements is fixed.</w:t>
      </w:r>
    </w:p>
    <w:p w14:paraId="653CE5A3" w14:textId="3F9718F4" w:rsidR="00E236ED" w:rsidRDefault="00E236ED" w:rsidP="009A5A01">
      <w:pPr>
        <w:pStyle w:val="B1"/>
        <w:ind w:left="1136" w:hanging="282"/>
      </w:pPr>
      <w:r>
        <w:lastRenderedPageBreak/>
        <w:t>-</w:t>
      </w:r>
      <w:r>
        <w:tab/>
      </w:r>
      <w:r w:rsidR="009A5A01" w:rsidRPr="009A5A01">
        <w:t xml:space="preserve">For </w:t>
      </w:r>
      <w:r w:rsidR="00B92BA0">
        <w:t xml:space="preserve">both </w:t>
      </w:r>
      <w:r w:rsidR="009A5A01" w:rsidRPr="009A5A01">
        <w:t xml:space="preserve">Approach </w:t>
      </w:r>
      <w:r w:rsidR="00B92BA0">
        <w:t xml:space="preserve">1-A and </w:t>
      </w:r>
      <w:r w:rsidR="009A5A01" w:rsidRPr="009A5A01">
        <w:t xml:space="preserve">2-A: one model can be provided to cover the entire evaluation area, which is equivalent to deploying </w:t>
      </w:r>
      <w:r w:rsidR="009A5A01" w:rsidRPr="00441CC1">
        <w:t>N’</w:t>
      </w:r>
      <w:r w:rsidR="009A5A01" w:rsidRPr="00441CC1">
        <w:rPr>
          <w:vertAlign w:val="subscript"/>
        </w:rPr>
        <w:t>TRP</w:t>
      </w:r>
      <w:r w:rsidR="009A5A01" w:rsidRPr="009A5A01">
        <w:t xml:space="preserve"> </w:t>
      </w:r>
      <w:r w:rsidR="009A5A01">
        <w:t>TRPs</w:t>
      </w:r>
      <w:r w:rsidR="00355711">
        <w:t xml:space="preserve"> </w:t>
      </w:r>
      <w:r w:rsidR="009A5A01" w:rsidRPr="009A5A01">
        <w:t xml:space="preserve">in the evaluation area for positioning if ignoring the potential inference from the remaining (18 </w:t>
      </w:r>
      <w:r w:rsidR="00355711">
        <w:t xml:space="preserve">- </w:t>
      </w:r>
      <w:r w:rsidR="00355711" w:rsidRPr="00441CC1">
        <w:t>N’</w:t>
      </w:r>
      <w:r w:rsidR="00355711" w:rsidRPr="00441CC1">
        <w:rPr>
          <w:vertAlign w:val="subscript"/>
        </w:rPr>
        <w:t>TRP</w:t>
      </w:r>
      <w:r w:rsidR="009A5A01" w:rsidRPr="009A5A01">
        <w:t>) TRPs.</w:t>
      </w:r>
    </w:p>
    <w:p w14:paraId="1546925B" w14:textId="54320837" w:rsidR="00342BB7" w:rsidRDefault="00342BB7" w:rsidP="009E6083">
      <w:pPr>
        <w:pStyle w:val="B1"/>
      </w:pPr>
      <w:r>
        <w:tab/>
        <w:t>-</w:t>
      </w:r>
      <w:r>
        <w:tab/>
        <w:t xml:space="preserve">Approach 2-B: </w:t>
      </w:r>
      <w:r w:rsidR="00E236ED" w:rsidRPr="00441CC1">
        <w:t>The set of active TRPs (N’</w:t>
      </w:r>
      <w:r w:rsidR="00E236ED" w:rsidRPr="00441CC1">
        <w:rPr>
          <w:vertAlign w:val="subscript"/>
        </w:rPr>
        <w:t>TRP</w:t>
      </w:r>
      <w:r w:rsidR="00E236ED" w:rsidRPr="00441CC1">
        <w:t>) that provide measurements can change dynamically.</w:t>
      </w:r>
    </w:p>
    <w:p w14:paraId="3A51C5D1" w14:textId="5D70E826" w:rsidR="0000393C" w:rsidRDefault="0000393C" w:rsidP="00371CE1">
      <w:pPr>
        <w:pStyle w:val="B1"/>
        <w:ind w:left="852"/>
      </w:pPr>
      <w:r>
        <w:tab/>
      </w:r>
      <w:r>
        <w:tab/>
        <w:t>-</w:t>
      </w:r>
      <w:r>
        <w:tab/>
      </w:r>
      <w:r w:rsidRPr="00441CC1">
        <w:t>For Approach 2-B, one model is developed to handle various patterns of active TRPs</w:t>
      </w:r>
      <w:r>
        <w:t>.</w:t>
      </w:r>
    </w:p>
    <w:p w14:paraId="1632229A" w14:textId="0A2614D9" w:rsidR="00D06E35" w:rsidRDefault="009E6083" w:rsidP="00622886">
      <w:pPr>
        <w:pStyle w:val="B2"/>
        <w:ind w:left="572"/>
      </w:pPr>
      <w:r>
        <w:t>-</w:t>
      </w:r>
      <w:r>
        <w:tab/>
      </w:r>
      <w:r w:rsidR="00D06E35">
        <w:t xml:space="preserve">For Approach 2, if </w:t>
      </w:r>
      <w:proofErr w:type="spellStart"/>
      <w:r w:rsidR="00D06E35">
        <w:t>N</w:t>
      </w:r>
      <w:r w:rsidR="00D06E35" w:rsidRPr="00D836D9">
        <w:rPr>
          <w:vertAlign w:val="subscript"/>
        </w:rPr>
        <w:t>model</w:t>
      </w:r>
      <w:proofErr w:type="spellEnd"/>
      <w:r w:rsidR="00D06E35">
        <w:t xml:space="preserve"> (</w:t>
      </w:r>
      <w:proofErr w:type="spellStart"/>
      <w:r w:rsidR="00D06E35">
        <w:t>N</w:t>
      </w:r>
      <w:r w:rsidR="00D06E35" w:rsidRPr="00D836D9">
        <w:rPr>
          <w:vertAlign w:val="subscript"/>
        </w:rPr>
        <w:t>model</w:t>
      </w:r>
      <w:proofErr w:type="spellEnd"/>
      <w:r w:rsidR="00D06E35">
        <w:t xml:space="preserve"> &gt;1) models are provided to cover the entire evaluation area, the total model complexity is the summation of the </w:t>
      </w:r>
      <w:proofErr w:type="spellStart"/>
      <w:r w:rsidR="00D06E35">
        <w:t>N</w:t>
      </w:r>
      <w:r w:rsidR="00D06E35" w:rsidRPr="00553653">
        <w:rPr>
          <w:vertAlign w:val="subscript"/>
        </w:rPr>
        <w:t>model</w:t>
      </w:r>
      <w:proofErr w:type="spellEnd"/>
      <w:r w:rsidR="00D06E35">
        <w:t xml:space="preserve"> models.</w:t>
      </w:r>
    </w:p>
    <w:p w14:paraId="5BC8DCAA" w14:textId="5B03B57C" w:rsidR="00D06E35" w:rsidRDefault="00555C07" w:rsidP="009E6083">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9E6083">
      <w:pPr>
        <w:pStyle w:val="TH"/>
      </w:pPr>
      <w:r w:rsidRPr="007C7261">
        <w:rPr>
          <w:noProof/>
          <w:lang w:val="en-US" w:eastAsia="zh-CN"/>
        </w:rPr>
        <w:drawing>
          <wp:inline distT="0" distB="0" distL="0" distR="0" wp14:anchorId="008486FC" wp14:editId="15959FAE">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5B68F61A" w14:textId="2D0B7F33" w:rsidR="00C714BD" w:rsidRDefault="000405BC" w:rsidP="009E6083">
      <w:r>
        <w:t>For the evaluation of AI/ML based positioning method, t</w:t>
      </w:r>
      <w:r w:rsidR="00C714BD">
        <w:t>he measurement size and signalling overhead for the model input is reported.</w:t>
      </w:r>
    </w:p>
    <w:p w14:paraId="756C8116" w14:textId="3C839D92" w:rsidR="00B16040" w:rsidRDefault="00F6278B" w:rsidP="009E6083">
      <w:pPr>
        <w:rPr>
          <w:rFonts w:eastAsia="DengXian"/>
          <w:lang w:eastAsia="zh-CN"/>
        </w:rPr>
      </w:pPr>
      <w:r>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DengXian"/>
          <w:lang w:eastAsia="zh-CN"/>
        </w:rPr>
        <w:t>Note: details of user density/size of training dataset to be reported in the evaluation.</w:t>
      </w:r>
    </w:p>
    <w:p w14:paraId="2040CD8C" w14:textId="77777777" w:rsidR="009E6083" w:rsidRPr="00275826" w:rsidRDefault="009E6083" w:rsidP="009E6083">
      <w:pPr>
        <w:rPr>
          <w:rFonts w:eastAsia="DengXian"/>
          <w:lang w:eastAsia="zh-CN"/>
        </w:rPr>
      </w:pPr>
    </w:p>
    <w:p w14:paraId="556D8100" w14:textId="20EEBC20" w:rsidR="00D42D56" w:rsidRPr="009E6083" w:rsidRDefault="00D42D56" w:rsidP="009E6083">
      <w:pPr>
        <w:rPr>
          <w:b/>
          <w:bCs/>
          <w:i/>
          <w:iCs/>
        </w:rPr>
      </w:pPr>
      <w:r w:rsidRPr="009E6083">
        <w:rPr>
          <w:b/>
          <w:bCs/>
          <w:i/>
          <w:iCs/>
        </w:rPr>
        <w:t>Model input, model output:</w:t>
      </w:r>
    </w:p>
    <w:p w14:paraId="2D152BEF" w14:textId="77777777" w:rsidR="00B92BA0" w:rsidRDefault="00D42D56" w:rsidP="009E6083">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w:t>
      </w:r>
      <w:proofErr w:type="spellStart"/>
      <w:r w:rsidRPr="005B3542">
        <w:t>N</w:t>
      </w:r>
      <w:r w:rsidRPr="005B3542">
        <w:rPr>
          <w:vertAlign w:val="subscript"/>
        </w:rPr>
        <w:t>port</w:t>
      </w:r>
      <w:proofErr w:type="spellEnd"/>
      <w:r w:rsidRPr="005B3542">
        <w:t xml:space="preserve"> * </w:t>
      </w:r>
      <w:proofErr w:type="spellStart"/>
      <w:r w:rsidRPr="005B3542">
        <w:t>N</w:t>
      </w:r>
      <w:r w:rsidRPr="005B3542">
        <w:rPr>
          <w:vertAlign w:val="subscript"/>
        </w:rPr>
        <w:t>t</w:t>
      </w:r>
      <w:proofErr w:type="spellEnd"/>
      <w:r w:rsidRPr="005B3542">
        <w:t>, where N</w:t>
      </w:r>
      <w:r w:rsidRPr="005B3542">
        <w:rPr>
          <w:vertAlign w:val="subscript"/>
        </w:rPr>
        <w:t>TRP</w:t>
      </w:r>
      <w:r w:rsidRPr="005B3542">
        <w:t xml:space="preserve"> is the number of TRPs, </w:t>
      </w:r>
      <w:proofErr w:type="spellStart"/>
      <w:r w:rsidRPr="005B3542">
        <w:t>N</w:t>
      </w:r>
      <w:r w:rsidRPr="005B3542">
        <w:rPr>
          <w:vertAlign w:val="subscript"/>
        </w:rPr>
        <w:t>port</w:t>
      </w:r>
      <w:proofErr w:type="spellEnd"/>
      <w:r w:rsidRPr="005B3542">
        <w:t xml:space="preserve"> is the number of transmit/receive antenna port pairs, </w:t>
      </w:r>
      <w:proofErr w:type="spellStart"/>
      <w:r w:rsidRPr="005B3542">
        <w:t>N</w:t>
      </w:r>
      <w:r w:rsidRPr="005B3542">
        <w:rPr>
          <w:vertAlign w:val="subscript"/>
        </w:rPr>
        <w:t>t</w:t>
      </w:r>
      <w:proofErr w:type="spellEnd"/>
      <w:r w:rsidRPr="005B3542">
        <w:t xml:space="preserve"> is the number of consecutive time domain samples. If </w:t>
      </w:r>
      <w:proofErr w:type="spellStart"/>
      <w:r w:rsidRPr="005B3542">
        <w:t>N’</w:t>
      </w:r>
      <w:r w:rsidRPr="005B3542">
        <w:rPr>
          <w:vertAlign w:val="subscript"/>
        </w:rPr>
        <w:t>t</w:t>
      </w:r>
      <w:proofErr w:type="spellEnd"/>
      <w:r w:rsidRPr="005B3542">
        <w:t xml:space="preserve"> (</w:t>
      </w:r>
      <w:proofErr w:type="spellStart"/>
      <w:r w:rsidRPr="005B3542">
        <w:t>N’</w:t>
      </w:r>
      <w:r w:rsidRPr="005B3542">
        <w:rPr>
          <w:vertAlign w:val="subscript"/>
        </w:rPr>
        <w:t>t</w:t>
      </w:r>
      <w:proofErr w:type="spellEnd"/>
      <w:r w:rsidRPr="005B3542">
        <w:t xml:space="preserve"> &lt; </w:t>
      </w:r>
      <w:proofErr w:type="spellStart"/>
      <w:r w:rsidRPr="005B3542">
        <w:t>N</w:t>
      </w:r>
      <w:r w:rsidRPr="005B3542">
        <w:rPr>
          <w:vertAlign w:val="subscript"/>
        </w:rPr>
        <w:t>t</w:t>
      </w:r>
      <w:proofErr w:type="spellEnd"/>
      <w:r w:rsidRPr="005B3542">
        <w:t xml:space="preserve">) samples with the strongest power are selected as model input, with </w:t>
      </w:r>
      <w:r w:rsidRPr="005B3542">
        <w:rPr>
          <w:rFonts w:eastAsia="SimSun"/>
        </w:rPr>
        <w:t>remaining</w:t>
      </w:r>
      <w:r w:rsidRPr="005B3542">
        <w:t xml:space="preserve"> (</w:t>
      </w:r>
      <w:proofErr w:type="spellStart"/>
      <w:r w:rsidRPr="005B3542">
        <w:t>N</w:t>
      </w:r>
      <w:r w:rsidRPr="005B3542">
        <w:rPr>
          <w:vertAlign w:val="subscript"/>
        </w:rPr>
        <w:t>t</w:t>
      </w:r>
      <w:proofErr w:type="spellEnd"/>
      <w:r w:rsidRPr="005B3542">
        <w:t xml:space="preserve"> ‒ </w:t>
      </w:r>
      <w:proofErr w:type="spellStart"/>
      <w:r w:rsidRPr="005B3542">
        <w:t>N’</w:t>
      </w:r>
      <w:r w:rsidRPr="005B3542">
        <w:rPr>
          <w:vertAlign w:val="subscript"/>
        </w:rPr>
        <w:t>t</w:t>
      </w:r>
      <w:proofErr w:type="spellEnd"/>
      <w:r w:rsidRPr="005B3542">
        <w:t xml:space="preserve">) time domain samples set to zero, then companies report value </w:t>
      </w:r>
      <w:proofErr w:type="spellStart"/>
      <w:r w:rsidRPr="005B3542">
        <w:t>N’</w:t>
      </w:r>
      <w:r w:rsidRPr="005B3542">
        <w:rPr>
          <w:vertAlign w:val="subscript"/>
        </w:rPr>
        <w:t>t</w:t>
      </w:r>
      <w:proofErr w:type="spellEnd"/>
      <w:r w:rsidRPr="005B3542">
        <w:t xml:space="preserve"> in addition to N</w:t>
      </w:r>
      <w:r w:rsidRPr="005B3542">
        <w:rPr>
          <w:vertAlign w:val="subscript"/>
        </w:rPr>
        <w:t>t</w:t>
      </w:r>
      <w:r w:rsidRPr="005B3542">
        <w:t xml:space="preserve">. It is also assumed that timing info for the </w:t>
      </w:r>
      <w:proofErr w:type="spellStart"/>
      <w:r w:rsidRPr="005B3542">
        <w:t>N’</w:t>
      </w:r>
      <w:r w:rsidRPr="005B3542">
        <w:rPr>
          <w:vertAlign w:val="subscript"/>
        </w:rPr>
        <w:t>t</w:t>
      </w:r>
      <w:proofErr w:type="spellEnd"/>
      <w:r w:rsidRPr="005B3542">
        <w:t xml:space="preserve"> samples need to be provided as model input. </w:t>
      </w:r>
    </w:p>
    <w:p w14:paraId="39810709" w14:textId="77777777" w:rsidR="00FC462B" w:rsidRDefault="00FC462B" w:rsidP="00855365">
      <w:pPr>
        <w:rPr>
          <w:lang w:eastAsia="ja-JP"/>
        </w:rPr>
      </w:pPr>
      <w:r>
        <w:rPr>
          <w:lang w:eastAsia="ja-JP"/>
        </w:rPr>
        <w:t xml:space="preserve">For evaluation of AI/ML based positioning, when time domain samples are used as model input and sub-sampling is applied, the selection of </w:t>
      </w:r>
      <w:proofErr w:type="spellStart"/>
      <w:r>
        <w:rPr>
          <w:lang w:eastAsia="ja-JP"/>
        </w:rPr>
        <w:t>N'</w:t>
      </w:r>
      <w:r>
        <w:rPr>
          <w:vertAlign w:val="subscript"/>
          <w:lang w:eastAsia="ja-JP"/>
        </w:rPr>
        <w:t>t</w:t>
      </w:r>
      <w:proofErr w:type="spellEnd"/>
      <w:r>
        <w:rPr>
          <w:lang w:eastAsia="ja-JP"/>
        </w:rPr>
        <w:t xml:space="preserve"> measurements is based on the strongest power, unless explicitly stated otherwise. When sub-sampling is applied the </w:t>
      </w:r>
      <w:proofErr w:type="spellStart"/>
      <w:r>
        <w:rPr>
          <w:lang w:eastAsia="ja-JP"/>
        </w:rPr>
        <w:t>N'</w:t>
      </w:r>
      <w:r>
        <w:rPr>
          <w:vertAlign w:val="subscript"/>
          <w:lang w:eastAsia="ja-JP"/>
        </w:rPr>
        <w:t>t</w:t>
      </w:r>
      <w:proofErr w:type="spellEnd"/>
      <w:r>
        <w:rPr>
          <w:lang w:eastAsia="ja-JP"/>
        </w:rPr>
        <w:t xml:space="preserve"> measurement are not necessarily consecutive in time.</w:t>
      </w:r>
    </w:p>
    <w:p w14:paraId="25F7C381" w14:textId="77777777" w:rsidR="00FC462B" w:rsidRDefault="00FC462B">
      <w:pPr>
        <w:pStyle w:val="ListParagraph"/>
        <w:widowControl w:val="0"/>
        <w:numPr>
          <w:ilvl w:val="0"/>
          <w:numId w:val="133"/>
        </w:numPr>
        <w:contextualSpacing w:val="0"/>
        <w:jc w:val="both"/>
        <w:rPr>
          <w:lang w:val="en-US" w:eastAsia="ja-JP"/>
        </w:rPr>
      </w:pPr>
      <w:r>
        <w:rPr>
          <w:lang w:val="en-US" w:eastAsia="ja-JP"/>
        </w:rPr>
        <w:t>Training dataset and test dataset use the same measurement selection method (e.g., strongest power) unless explicitly stated otherwise.</w:t>
      </w:r>
    </w:p>
    <w:p w14:paraId="2D140089" w14:textId="77777777" w:rsidR="00FC462B" w:rsidRDefault="00FC462B">
      <w:pPr>
        <w:pStyle w:val="ListParagraph"/>
        <w:widowControl w:val="0"/>
        <w:numPr>
          <w:ilvl w:val="0"/>
          <w:numId w:val="133"/>
        </w:numPr>
        <w:contextualSpacing w:val="0"/>
        <w:jc w:val="both"/>
        <w:rPr>
          <w:lang w:val="en-US" w:eastAsia="ja-JP"/>
        </w:rPr>
      </w:pPr>
      <w:r>
        <w:rPr>
          <w:lang w:val="de-DE"/>
        </w:rPr>
        <w:t>Other selection methodologies for N'</w:t>
      </w:r>
      <w:r>
        <w:rPr>
          <w:vertAlign w:val="subscript"/>
          <w:lang w:val="de-DE"/>
        </w:rPr>
        <w:t>t</w:t>
      </w:r>
      <w:r>
        <w:rPr>
          <w:lang w:val="de-DE"/>
        </w:rPr>
        <w:t xml:space="preserve"> measurements are also evaluated, and are not precluded.</w:t>
      </w:r>
    </w:p>
    <w:p w14:paraId="22EEEBC6" w14:textId="1494D16E" w:rsidR="00D42D56" w:rsidRDefault="00D42D56" w:rsidP="009E6083">
      <w:r w:rsidRPr="005B3542">
        <w:t>For evaluations, companies</w:t>
      </w:r>
      <w:r w:rsidR="00C00551">
        <w:t xml:space="preserve"> used the following values for </w:t>
      </w:r>
      <w:r w:rsidRPr="005B3542">
        <w:t>sampling period</w:t>
      </w:r>
      <w:r w:rsidR="00B92BA0">
        <w:t>:</w:t>
      </w:r>
    </w:p>
    <w:p w14:paraId="796AD841" w14:textId="679D64A6" w:rsidR="00B92BA0" w:rsidRDefault="00B92BA0">
      <w:pPr>
        <w:pStyle w:val="ListParagraph"/>
        <w:numPr>
          <w:ilvl w:val="0"/>
          <w:numId w:val="130"/>
        </w:numPr>
        <w:contextualSpacing w:val="0"/>
      </w:pPr>
      <w:r>
        <w:t>16 Sources used the following sampling period:</w:t>
      </w:r>
    </w:p>
    <w:p w14:paraId="12F7226A" w14:textId="33A4418E" w:rsidR="00B92BA0" w:rsidRDefault="00B92BA0">
      <w:pPr>
        <w:pStyle w:val="ListParagraph"/>
        <w:numPr>
          <w:ilvl w:val="1"/>
          <w:numId w:val="130"/>
        </w:numPr>
        <w:contextualSpacing w:val="0"/>
      </w:pPr>
      <w:r>
        <w:t>Sampling period = 1</w:t>
      </w:r>
      <w:proofErr w:type="gramStart"/>
      <w:r>
        <w:t>/(</w:t>
      </w:r>
      <w:proofErr w:type="spellStart"/>
      <w:proofErr w:type="gramEnd"/>
      <w:r>
        <w:t>N</w:t>
      </w:r>
      <w:r w:rsidRPr="00B92BA0">
        <w:rPr>
          <w:vertAlign w:val="subscript"/>
        </w:rPr>
        <w:t>f</w:t>
      </w:r>
      <w:proofErr w:type="spellEnd"/>
      <w:r>
        <w:t xml:space="preserve"> ×∆f). For FR1, sampling period = 1</w:t>
      </w:r>
      <w:proofErr w:type="gramStart"/>
      <w:r>
        <w:t>/(</w:t>
      </w:r>
      <w:proofErr w:type="gramEnd"/>
      <w:r>
        <w:t xml:space="preserve">4096×30)=8.14 (ns), where </w:t>
      </w:r>
      <w:proofErr w:type="spellStart"/>
      <w:r>
        <w:t>N</w:t>
      </w:r>
      <w:r w:rsidRPr="00B92BA0">
        <w:rPr>
          <w:vertAlign w:val="subscript"/>
        </w:rPr>
        <w:t>f</w:t>
      </w:r>
      <w:proofErr w:type="spellEnd"/>
      <w:r>
        <w:t xml:space="preserve"> =4096 according to 38.211, and ∆f =30 </w:t>
      </w:r>
      <w:r w:rsidR="005A78D4">
        <w:t>k</w:t>
      </w:r>
      <w:r>
        <w:t xml:space="preserve">Hz is </w:t>
      </w:r>
      <w:r w:rsidR="005A78D4">
        <w:t xml:space="preserve">the </w:t>
      </w:r>
      <w:r>
        <w:t xml:space="preserve">subcarrier spacing. </w:t>
      </w:r>
    </w:p>
    <w:p w14:paraId="52C55292" w14:textId="3093B995" w:rsidR="00B92BA0" w:rsidRPr="005B3542" w:rsidRDefault="00B92BA0">
      <w:pPr>
        <w:pStyle w:val="ListParagraph"/>
        <w:numPr>
          <w:ilvl w:val="0"/>
          <w:numId w:val="130"/>
        </w:numPr>
        <w:contextualSpacing w:val="0"/>
      </w:pPr>
      <w:r>
        <w:t>1 Source used: sampling period = 4.069 ns</w:t>
      </w:r>
    </w:p>
    <w:p w14:paraId="6B0F1DAC" w14:textId="77777777" w:rsidR="00D42D56" w:rsidRPr="005B3542" w:rsidRDefault="00D42D56" w:rsidP="009E6083">
      <w:r w:rsidRPr="005B3542">
        <w:lastRenderedPageBreak/>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133B6C72" w14:textId="77777777" w:rsidR="00D42D56" w:rsidRDefault="00D42D56" w:rsidP="009E6083">
      <w:r w:rsidRPr="005B3542">
        <w:t xml:space="preserve">Note: CIR and PDP may have different dimensions. Companies to provide details on their assumption on how PDP is constructed and how (if applicable) it is mapped to </w:t>
      </w:r>
      <w:proofErr w:type="spellStart"/>
      <w:r w:rsidRPr="005B3542">
        <w:t>N</w:t>
      </w:r>
      <w:r w:rsidRPr="00C00551">
        <w:rPr>
          <w:vertAlign w:val="subscript"/>
        </w:rPr>
        <w:t>t</w:t>
      </w:r>
      <w:proofErr w:type="spellEnd"/>
      <w:r w:rsidRPr="005B3542">
        <w:t xml:space="preserve"> samples.</w:t>
      </w:r>
    </w:p>
    <w:p w14:paraId="7434B12D" w14:textId="77777777" w:rsidR="007F4795" w:rsidRDefault="007F4795" w:rsidP="007F4795">
      <w:r>
        <w:rPr>
          <w:lang w:eastAsia="ja-JP"/>
        </w:rPr>
        <w:t>For evaluation of AI/ML based positioning, when timing information is included in model input (e.g., in CIR/PDP/DP), training dataset and test dataset use the same timing format (i.e., both are absolute time, or both are relative time) unless explicitly stated otherwise.</w:t>
      </w:r>
    </w:p>
    <w:p w14:paraId="730D4DA8" w14:textId="77777777" w:rsidR="007F4795" w:rsidRDefault="007F4795" w:rsidP="007F4795">
      <w:r>
        <w:t xml:space="preserve">For evaluation of AI/ML based positioning with multipath measurement for model input, </w:t>
      </w:r>
    </w:p>
    <w:p w14:paraId="60691B38" w14:textId="77777777" w:rsidR="007F4795" w:rsidRDefault="007F4795">
      <w:pPr>
        <w:pStyle w:val="ListParagraph"/>
        <w:widowControl w:val="0"/>
        <w:numPr>
          <w:ilvl w:val="0"/>
          <w:numId w:val="132"/>
        </w:numPr>
        <w:contextualSpacing w:val="0"/>
        <w:jc w:val="both"/>
        <w:rPr>
          <w:lang w:val="en-US"/>
        </w:rPr>
      </w:pPr>
      <w:r>
        <w:rPr>
          <w:lang w:val="en-US"/>
        </w:rPr>
        <w:t>For a given set of parameters (N'</w:t>
      </w:r>
      <w:r>
        <w:rPr>
          <w:vertAlign w:val="subscript"/>
          <w:lang w:val="en-US"/>
        </w:rPr>
        <w:t>TRP</w:t>
      </w:r>
      <w:r>
        <w:rPr>
          <w:lang w:val="en-US"/>
        </w:rPr>
        <w:t xml:space="preserve">, </w:t>
      </w:r>
      <w:proofErr w:type="spellStart"/>
      <w:r>
        <w:rPr>
          <w:lang w:val="en-US"/>
        </w:rPr>
        <w:t>N</w:t>
      </w:r>
      <w:r>
        <w:rPr>
          <w:vertAlign w:val="subscript"/>
          <w:lang w:val="en-US"/>
        </w:rPr>
        <w:t>t</w:t>
      </w:r>
      <w:proofErr w:type="spellEnd"/>
      <w:r>
        <w:rPr>
          <w:lang w:val="en-US"/>
        </w:rPr>
        <w:t xml:space="preserve">, </w:t>
      </w:r>
      <w:proofErr w:type="spellStart"/>
      <w:r>
        <w:rPr>
          <w:lang w:val="en-US"/>
        </w:rPr>
        <w:t>N'</w:t>
      </w:r>
      <w:r>
        <w:rPr>
          <w:vertAlign w:val="subscript"/>
          <w:lang w:val="en-US"/>
        </w:rPr>
        <w:t>t</w:t>
      </w:r>
      <w:proofErr w:type="spellEnd"/>
      <w:r>
        <w:rPr>
          <w:lang w:val="en-US"/>
        </w:rPr>
        <w:t xml:space="preserve">, </w:t>
      </w:r>
      <w:proofErr w:type="spellStart"/>
      <w:r>
        <w:rPr>
          <w:lang w:val="en-US"/>
        </w:rPr>
        <w:t>N</w:t>
      </w:r>
      <w:r>
        <w:rPr>
          <w:vertAlign w:val="subscript"/>
          <w:lang w:val="en-US"/>
        </w:rPr>
        <w:t>port</w:t>
      </w:r>
      <w:proofErr w:type="spellEnd"/>
      <w:r>
        <w:rPr>
          <w:lang w:val="en-US"/>
        </w:rPr>
        <w:t>)</w:t>
      </w:r>
    </w:p>
    <w:p w14:paraId="3B46107B" w14:textId="77777777" w:rsidR="007F4795" w:rsidRDefault="007F4795">
      <w:pPr>
        <w:pStyle w:val="ListParagraph"/>
        <w:widowControl w:val="0"/>
        <w:numPr>
          <w:ilvl w:val="1"/>
          <w:numId w:val="132"/>
        </w:numPr>
        <w:contextualSpacing w:val="0"/>
        <w:jc w:val="both"/>
        <w:rPr>
          <w:lang w:val="en-US"/>
        </w:rPr>
      </w:pPr>
      <w:r>
        <w:rPr>
          <w:lang w:val="en-US"/>
        </w:rPr>
        <w:t>CIR has the largest measurement size, where CIR is composed of a list of measurements where each measurement contains the information of: (a) delay, (b) power and (c) phase.</w:t>
      </w:r>
    </w:p>
    <w:p w14:paraId="09F3100F" w14:textId="77777777" w:rsidR="007F4795" w:rsidRDefault="007F4795">
      <w:pPr>
        <w:pStyle w:val="ListParagraph"/>
        <w:widowControl w:val="0"/>
        <w:numPr>
          <w:ilvl w:val="1"/>
          <w:numId w:val="132"/>
        </w:numPr>
        <w:contextualSpacing w:val="0"/>
        <w:jc w:val="both"/>
        <w:rPr>
          <w:lang w:val="en-US"/>
        </w:rPr>
      </w:pPr>
      <w:r>
        <w:rPr>
          <w:lang w:val="en-US"/>
        </w:rPr>
        <w:t>PDP has smaller measurement size than CIR, where PDP is composed of a list of measurements where each measurement contains the information of: (a) delay and (b) power.</w:t>
      </w:r>
    </w:p>
    <w:p w14:paraId="4CBBCCF7" w14:textId="77777777" w:rsidR="007F4795" w:rsidRDefault="007F4795">
      <w:pPr>
        <w:pStyle w:val="ListParagraph"/>
        <w:widowControl w:val="0"/>
        <w:numPr>
          <w:ilvl w:val="1"/>
          <w:numId w:val="132"/>
        </w:numPr>
        <w:contextualSpacing w:val="0"/>
        <w:jc w:val="both"/>
        <w:rPr>
          <w:lang w:val="en-US"/>
        </w:rPr>
      </w:pPr>
      <w:r>
        <w:rPr>
          <w:lang w:val="en-US"/>
        </w:rPr>
        <w:t>DP has the smallest measurement size, where DP is composed of a list of measurements where each measurement contains the information of: (a) delay.</w:t>
      </w:r>
    </w:p>
    <w:p w14:paraId="5BB2FE70" w14:textId="77777777" w:rsidR="007F4795" w:rsidRDefault="007F4795">
      <w:pPr>
        <w:pStyle w:val="ListParagraph"/>
        <w:widowControl w:val="0"/>
        <w:numPr>
          <w:ilvl w:val="0"/>
          <w:numId w:val="132"/>
        </w:numPr>
        <w:contextualSpacing w:val="0"/>
        <w:jc w:val="both"/>
        <w:rPr>
          <w:lang w:val="en-US"/>
        </w:rPr>
      </w:pPr>
      <w:r>
        <w:rPr>
          <w:lang w:val="en-US"/>
        </w:rPr>
        <w:t>For each model input type (CIR, PDP, DP)</w:t>
      </w:r>
    </w:p>
    <w:p w14:paraId="7CD7FF4D" w14:textId="77777777" w:rsidR="007F4795" w:rsidRDefault="007F4795">
      <w:pPr>
        <w:pStyle w:val="ListParagraph"/>
        <w:widowControl w:val="0"/>
        <w:numPr>
          <w:ilvl w:val="1"/>
          <w:numId w:val="132"/>
        </w:numPr>
        <w:contextualSpacing w:val="0"/>
        <w:jc w:val="both"/>
        <w:rPr>
          <w:lang w:val="en-US"/>
        </w:rPr>
      </w:pPr>
      <w:r>
        <w:rPr>
          <w:lang w:val="en-US"/>
        </w:rPr>
        <w:t>The measurement size increases (approximately) linearly as N'</w:t>
      </w:r>
      <w:r>
        <w:rPr>
          <w:vertAlign w:val="subscript"/>
          <w:lang w:val="en-US"/>
        </w:rPr>
        <w:t>TRP</w:t>
      </w:r>
      <w:r>
        <w:rPr>
          <w:lang w:val="en-US"/>
        </w:rPr>
        <w:t xml:space="preserve"> increases, where N'</w:t>
      </w:r>
      <w:r>
        <w:rPr>
          <w:vertAlign w:val="subscript"/>
          <w:lang w:val="en-US"/>
        </w:rPr>
        <w:t>TRP</w:t>
      </w:r>
      <w:r>
        <w:rPr>
          <w:lang w:val="en-US"/>
        </w:rPr>
        <w:t xml:space="preserve"> is the number of active TRPs that provide measurements for the positioning.</w:t>
      </w:r>
    </w:p>
    <w:p w14:paraId="056A2D67" w14:textId="77777777" w:rsidR="007F4795" w:rsidRDefault="007F4795">
      <w:pPr>
        <w:pStyle w:val="ListParagraph"/>
        <w:widowControl w:val="0"/>
        <w:numPr>
          <w:ilvl w:val="1"/>
          <w:numId w:val="132"/>
        </w:numPr>
        <w:contextualSpacing w:val="0"/>
        <w:jc w:val="both"/>
        <w:rPr>
          <w:lang w:val="en-US"/>
        </w:rPr>
      </w:pPr>
      <w:r>
        <w:rPr>
          <w:lang w:val="en-US"/>
        </w:rPr>
        <w:t xml:space="preserve">The measurement size increases (approximately) linearly as </w:t>
      </w:r>
      <w:proofErr w:type="spellStart"/>
      <w:r>
        <w:rPr>
          <w:lang w:val="en-US"/>
        </w:rPr>
        <w:t>N</w:t>
      </w:r>
      <w:r>
        <w:rPr>
          <w:vertAlign w:val="subscript"/>
          <w:lang w:val="en-US"/>
        </w:rPr>
        <w:t>port</w:t>
      </w:r>
      <w:proofErr w:type="spellEnd"/>
      <w:r>
        <w:rPr>
          <w:lang w:val="en-US"/>
        </w:rPr>
        <w:t xml:space="preserve"> increases, where </w:t>
      </w:r>
      <w:proofErr w:type="spellStart"/>
      <w:r>
        <w:rPr>
          <w:lang w:val="en-US"/>
        </w:rPr>
        <w:t>N</w:t>
      </w:r>
      <w:r>
        <w:rPr>
          <w:vertAlign w:val="subscript"/>
          <w:lang w:val="en-US"/>
        </w:rPr>
        <w:t>port</w:t>
      </w:r>
      <w:proofErr w:type="spellEnd"/>
      <w:r>
        <w:rPr>
          <w:lang w:val="en-US"/>
        </w:rPr>
        <w:t xml:space="preserve"> is the number of transmit/receive antenna port pairs that provide measurements for the positioning.</w:t>
      </w:r>
    </w:p>
    <w:p w14:paraId="555C88C8" w14:textId="77777777" w:rsidR="007F4795" w:rsidRDefault="007F4795">
      <w:pPr>
        <w:pStyle w:val="ListParagraph"/>
        <w:widowControl w:val="0"/>
        <w:numPr>
          <w:ilvl w:val="1"/>
          <w:numId w:val="132"/>
        </w:numPr>
        <w:contextualSpacing w:val="0"/>
        <w:jc w:val="both"/>
        <w:rPr>
          <w:lang w:val="en-US"/>
        </w:rPr>
      </w:pPr>
      <w:r>
        <w:rPr>
          <w:lang w:val="en-US"/>
        </w:rPr>
        <w:t xml:space="preserve">If </w:t>
      </w:r>
      <w:proofErr w:type="spellStart"/>
      <w:r>
        <w:rPr>
          <w:lang w:val="en-US"/>
        </w:rPr>
        <w:t>N'</w:t>
      </w:r>
      <w:r>
        <w:rPr>
          <w:vertAlign w:val="subscript"/>
          <w:lang w:val="en-US"/>
        </w:rPr>
        <w:t>t</w:t>
      </w:r>
      <w:proofErr w:type="spellEnd"/>
      <w:r>
        <w:rPr>
          <w:lang w:val="en-US"/>
        </w:rPr>
        <w:t xml:space="preserve"> (</w:t>
      </w:r>
      <w:proofErr w:type="spellStart"/>
      <w:r>
        <w:rPr>
          <w:lang w:val="en-US"/>
        </w:rPr>
        <w:t>N'</w:t>
      </w:r>
      <w:r>
        <w:rPr>
          <w:vertAlign w:val="subscript"/>
          <w:lang w:val="en-US"/>
        </w:rPr>
        <w:t>t</w:t>
      </w:r>
      <w:proofErr w:type="spellEnd"/>
      <w:r>
        <w:rPr>
          <w:lang w:val="en-US"/>
        </w:rPr>
        <w:t xml:space="preserve"> &lt; </w:t>
      </w:r>
      <w:proofErr w:type="spellStart"/>
      <w:r>
        <w:rPr>
          <w:lang w:val="en-US"/>
        </w:rPr>
        <w:t>N</w:t>
      </w:r>
      <w:r>
        <w:rPr>
          <w:vertAlign w:val="subscript"/>
          <w:lang w:val="en-US"/>
        </w:rPr>
        <w:t>t</w:t>
      </w:r>
      <w:proofErr w:type="spellEnd"/>
      <w:r>
        <w:rPr>
          <w:lang w:val="en-US"/>
        </w:rPr>
        <w:t xml:space="preserve">) measurements are selected as model input, measurement size for model input increases (approximately) linearly with </w:t>
      </w:r>
      <w:proofErr w:type="spellStart"/>
      <w:proofErr w:type="gramStart"/>
      <w:r>
        <w:rPr>
          <w:lang w:val="en-US"/>
        </w:rPr>
        <w:t>N'</w:t>
      </w:r>
      <w:r>
        <w:rPr>
          <w:vertAlign w:val="subscript"/>
          <w:lang w:val="en-US"/>
        </w:rPr>
        <w:t>t</w:t>
      </w:r>
      <w:proofErr w:type="spellEnd"/>
      <w:r>
        <w:rPr>
          <w:lang w:val="en-US"/>
        </w:rPr>
        <w:t>;</w:t>
      </w:r>
      <w:proofErr w:type="gramEnd"/>
      <w:r>
        <w:rPr>
          <w:lang w:val="en-US"/>
        </w:rPr>
        <w:t xml:space="preserve"> </w:t>
      </w:r>
    </w:p>
    <w:p w14:paraId="59F83B9E" w14:textId="77777777" w:rsidR="007F4795" w:rsidRDefault="007F4795">
      <w:pPr>
        <w:pStyle w:val="ListParagraph"/>
        <w:widowControl w:val="0"/>
        <w:numPr>
          <w:ilvl w:val="1"/>
          <w:numId w:val="132"/>
        </w:numPr>
        <w:contextualSpacing w:val="0"/>
        <w:jc w:val="both"/>
        <w:rPr>
          <w:lang w:val="en-US"/>
        </w:rPr>
      </w:pPr>
      <w:r>
        <w:rPr>
          <w:lang w:val="en-US"/>
        </w:rPr>
        <w:t xml:space="preserve">For model input type CIR and PDP, if the full set of </w:t>
      </w:r>
      <w:proofErr w:type="spellStart"/>
      <w:r>
        <w:rPr>
          <w:lang w:val="en-US"/>
        </w:rPr>
        <w:t>N</w:t>
      </w:r>
      <w:r>
        <w:rPr>
          <w:vertAlign w:val="subscript"/>
          <w:lang w:val="en-US"/>
        </w:rPr>
        <w:t>t</w:t>
      </w:r>
      <w:proofErr w:type="spellEnd"/>
      <w:r>
        <w:rPr>
          <w:lang w:val="en-US"/>
        </w:rPr>
        <w:t xml:space="preserve"> measurements in time domain is used as model input, measurement size for model input increases (approximately) linearly with </w:t>
      </w:r>
      <w:proofErr w:type="spellStart"/>
      <w:proofErr w:type="gramStart"/>
      <w:r>
        <w:rPr>
          <w:lang w:val="en-US"/>
        </w:rPr>
        <w:t>N</w:t>
      </w:r>
      <w:r>
        <w:rPr>
          <w:vertAlign w:val="subscript"/>
          <w:lang w:val="en-US"/>
        </w:rPr>
        <w:t>t</w:t>
      </w:r>
      <w:proofErr w:type="spellEnd"/>
      <w:r>
        <w:rPr>
          <w:lang w:val="en-US"/>
        </w:rPr>
        <w:t>;</w:t>
      </w:r>
      <w:proofErr w:type="gramEnd"/>
    </w:p>
    <w:p w14:paraId="231409DF" w14:textId="77777777" w:rsidR="007F4795" w:rsidRDefault="007F4795">
      <w:pPr>
        <w:pStyle w:val="ListParagraph"/>
        <w:widowControl w:val="0"/>
        <w:numPr>
          <w:ilvl w:val="2"/>
          <w:numId w:val="132"/>
        </w:numPr>
        <w:contextualSpacing w:val="0"/>
        <w:jc w:val="both"/>
        <w:rPr>
          <w:lang w:val="en-US"/>
        </w:rPr>
      </w:pPr>
      <w:r>
        <w:rPr>
          <w:lang w:val="en-US"/>
        </w:rPr>
        <w:t xml:space="preserve">Note: if DP is used as model input, DP does not use full set of </w:t>
      </w:r>
      <w:proofErr w:type="spellStart"/>
      <w:r>
        <w:rPr>
          <w:lang w:val="en-US"/>
        </w:rPr>
        <w:t>of</w:t>
      </w:r>
      <w:proofErr w:type="spellEnd"/>
      <w:r>
        <w:rPr>
          <w:lang w:val="en-US"/>
        </w:rPr>
        <w:t xml:space="preserve"> </w:t>
      </w:r>
      <w:proofErr w:type="spellStart"/>
      <w:r>
        <w:rPr>
          <w:lang w:val="en-US"/>
        </w:rPr>
        <w:t>N</w:t>
      </w:r>
      <w:r>
        <w:rPr>
          <w:vertAlign w:val="subscript"/>
          <w:lang w:val="en-US"/>
        </w:rPr>
        <w:t>t</w:t>
      </w:r>
      <w:proofErr w:type="spellEnd"/>
      <w:r>
        <w:rPr>
          <w:lang w:val="en-US"/>
        </w:rPr>
        <w:t xml:space="preserve"> measurements in time domain (i.e., </w:t>
      </w:r>
      <w:proofErr w:type="spellStart"/>
      <w:r>
        <w:rPr>
          <w:lang w:val="en-US"/>
        </w:rPr>
        <w:t>N'</w:t>
      </w:r>
      <w:r>
        <w:rPr>
          <w:vertAlign w:val="subscript"/>
          <w:lang w:val="en-US"/>
        </w:rPr>
        <w:t>t</w:t>
      </w:r>
      <w:proofErr w:type="spellEnd"/>
      <w:r>
        <w:rPr>
          <w:lang w:val="en-US"/>
        </w:rPr>
        <w:t xml:space="preserve"> &lt; </w:t>
      </w:r>
      <w:proofErr w:type="spellStart"/>
      <w:r>
        <w:rPr>
          <w:lang w:val="en-US"/>
        </w:rPr>
        <w:t>N</w:t>
      </w:r>
      <w:r>
        <w:rPr>
          <w:vertAlign w:val="subscript"/>
          <w:lang w:val="en-US"/>
        </w:rPr>
        <w:t>t</w:t>
      </w:r>
      <w:proofErr w:type="spellEnd"/>
      <w:r>
        <w:rPr>
          <w:lang w:val="en-US"/>
        </w:rPr>
        <w:t xml:space="preserve"> always).</w:t>
      </w:r>
    </w:p>
    <w:p w14:paraId="52CB71F3" w14:textId="77777777" w:rsidR="007F4795" w:rsidRDefault="007F4795">
      <w:pPr>
        <w:pStyle w:val="ListParagraph"/>
        <w:widowControl w:val="0"/>
        <w:numPr>
          <w:ilvl w:val="0"/>
          <w:numId w:val="132"/>
        </w:numPr>
        <w:contextualSpacing w:val="0"/>
        <w:jc w:val="both"/>
        <w:rPr>
          <w:lang w:val="en-US"/>
        </w:rPr>
      </w:pPr>
      <w:r>
        <w:rPr>
          <w:lang w:val="en-US"/>
        </w:rPr>
        <w:t xml:space="preserve">Note: for Case 2b and 3b, measurement size of model input has impact to signaling overhead for model inference, </w:t>
      </w:r>
      <w:r>
        <w:rPr>
          <w:rFonts w:eastAsia="SimSun"/>
          <w:lang w:val="en-US"/>
        </w:rPr>
        <w:t>data collection, and monitoring</w:t>
      </w:r>
      <w:r>
        <w:rPr>
          <w:lang w:val="en-US"/>
        </w:rPr>
        <w:t>.</w:t>
      </w:r>
    </w:p>
    <w:p w14:paraId="61DF4B1F" w14:textId="77777777" w:rsidR="007F4795" w:rsidRDefault="007F4795">
      <w:pPr>
        <w:pStyle w:val="ListParagraph"/>
        <w:widowControl w:val="0"/>
        <w:numPr>
          <w:ilvl w:val="0"/>
          <w:numId w:val="132"/>
        </w:numPr>
        <w:contextualSpacing w:val="0"/>
        <w:jc w:val="both"/>
        <w:rPr>
          <w:lang w:val="en-US"/>
        </w:rPr>
      </w:pPr>
      <w:r>
        <w:rPr>
          <w:lang w:val="en-US"/>
        </w:rPr>
        <w:t xml:space="preserve">Note: There are trade-offs </w:t>
      </w:r>
      <w:r>
        <w:rPr>
          <w:rFonts w:eastAsia="SimSun"/>
          <w:lang w:val="en-US"/>
        </w:rPr>
        <w:t>between</w:t>
      </w:r>
      <w:r>
        <w:rPr>
          <w:lang w:val="en-US"/>
        </w:rPr>
        <w:t xml:space="preserve"> measurement size / </w:t>
      </w:r>
      <w:proofErr w:type="spellStart"/>
      <w:r>
        <w:rPr>
          <w:lang w:val="en-US"/>
        </w:rPr>
        <w:t>signalling</w:t>
      </w:r>
      <w:proofErr w:type="spellEnd"/>
      <w:r>
        <w:rPr>
          <w:lang w:val="en-US"/>
        </w:rPr>
        <w:t xml:space="preserve"> overhead and positioning accuracy when using different set</w:t>
      </w:r>
      <w:r>
        <w:rPr>
          <w:rFonts w:eastAsia="SimSun"/>
          <w:lang w:val="en-US"/>
        </w:rPr>
        <w:t>s</w:t>
      </w:r>
      <w:r>
        <w:rPr>
          <w:lang w:val="en-US"/>
        </w:rPr>
        <w:t xml:space="preserve"> of parameters (N'</w:t>
      </w:r>
      <w:r>
        <w:rPr>
          <w:vertAlign w:val="subscript"/>
          <w:lang w:val="en-US"/>
        </w:rPr>
        <w:t>TRP</w:t>
      </w:r>
      <w:r>
        <w:rPr>
          <w:lang w:val="en-US"/>
        </w:rPr>
        <w:t xml:space="preserve">, </w:t>
      </w:r>
      <w:proofErr w:type="spellStart"/>
      <w:r>
        <w:rPr>
          <w:lang w:val="en-US"/>
        </w:rPr>
        <w:t>N</w:t>
      </w:r>
      <w:r>
        <w:rPr>
          <w:vertAlign w:val="subscript"/>
          <w:lang w:val="en-US"/>
        </w:rPr>
        <w:t>t</w:t>
      </w:r>
      <w:proofErr w:type="spellEnd"/>
      <w:r>
        <w:rPr>
          <w:lang w:val="en-US"/>
        </w:rPr>
        <w:t xml:space="preserve">, </w:t>
      </w:r>
      <w:proofErr w:type="spellStart"/>
      <w:r>
        <w:rPr>
          <w:lang w:val="en-US"/>
        </w:rPr>
        <w:t>N'</w:t>
      </w:r>
      <w:r>
        <w:rPr>
          <w:vertAlign w:val="subscript"/>
          <w:lang w:val="en-US"/>
        </w:rPr>
        <w:t>t</w:t>
      </w:r>
      <w:proofErr w:type="spellEnd"/>
      <w:r>
        <w:rPr>
          <w:lang w:val="en-US"/>
        </w:rPr>
        <w:t xml:space="preserve">, </w:t>
      </w:r>
      <w:proofErr w:type="spellStart"/>
      <w:r>
        <w:rPr>
          <w:lang w:val="en-US"/>
        </w:rPr>
        <w:t>N</w:t>
      </w:r>
      <w:r>
        <w:rPr>
          <w:vertAlign w:val="subscript"/>
          <w:lang w:val="en-US"/>
        </w:rPr>
        <w:t>port</w:t>
      </w:r>
      <w:proofErr w:type="spellEnd"/>
      <w:r>
        <w:rPr>
          <w:lang w:val="en-US"/>
        </w:rPr>
        <w:t>).</w:t>
      </w:r>
    </w:p>
    <w:p w14:paraId="74374D93" w14:textId="77777777" w:rsidR="00F94A28" w:rsidRPr="005B3542" w:rsidRDefault="00F94A28" w:rsidP="009E6083"/>
    <w:p w14:paraId="709DE7C2" w14:textId="77777777" w:rsidR="00D42D56" w:rsidRPr="005B3542" w:rsidRDefault="00D42D56" w:rsidP="009E6083">
      <w:r w:rsidRPr="005B3542">
        <w:t>For both the direct AI/ML positioning and AI/ML assisted positioning, the model input is studied, considering the trade-off among model performance, model complexity and computational complexity:</w:t>
      </w:r>
    </w:p>
    <w:p w14:paraId="74D10372" w14:textId="60628630" w:rsidR="00D42D56" w:rsidRPr="005B3542" w:rsidRDefault="009E6083" w:rsidP="009E6083">
      <w:pPr>
        <w:pStyle w:val="B1"/>
      </w:pPr>
      <w:r>
        <w:t>-</w:t>
      </w:r>
      <w:r>
        <w:tab/>
      </w:r>
      <w:r w:rsidR="00D42D56" w:rsidRPr="005B3542">
        <w:t>The type of information to use as model input. The candidates include at least: time-domain CIR, PDP.</w:t>
      </w:r>
    </w:p>
    <w:p w14:paraId="117E23EE" w14:textId="52C8A23E" w:rsidR="00D42D56" w:rsidRPr="005B3542" w:rsidRDefault="009E6083" w:rsidP="009E6083">
      <w:pPr>
        <w:pStyle w:val="B1"/>
      </w:pPr>
      <w:r>
        <w:t>-</w:t>
      </w:r>
      <w:r>
        <w:tab/>
      </w:r>
      <w:r w:rsidR="00D42D56" w:rsidRPr="005B3542">
        <w:t>The dimension of model input in terms of N</w:t>
      </w:r>
      <w:r w:rsidR="00D42D56" w:rsidRPr="005B3542">
        <w:rPr>
          <w:vertAlign w:val="subscript"/>
        </w:rPr>
        <w:t>TRP</w:t>
      </w:r>
      <w:r w:rsidR="00D42D56" w:rsidRPr="005B3542">
        <w:t xml:space="preserve">, </w:t>
      </w:r>
      <w:proofErr w:type="spellStart"/>
      <w:r w:rsidR="00D42D56" w:rsidRPr="005B3542">
        <w:t>N</w:t>
      </w:r>
      <w:r w:rsidR="00D42D56" w:rsidRPr="005B3542">
        <w:rPr>
          <w:vertAlign w:val="subscript"/>
        </w:rPr>
        <w:t>t</w:t>
      </w:r>
      <w:proofErr w:type="spellEnd"/>
      <w:r w:rsidR="00D42D56" w:rsidRPr="005B3542">
        <w:t xml:space="preserve">, and </w:t>
      </w:r>
      <w:proofErr w:type="spellStart"/>
      <w:r w:rsidR="00D42D56" w:rsidRPr="005B3542">
        <w:t>N</w:t>
      </w:r>
      <w:r w:rsidR="00D42D56" w:rsidRPr="005B3542">
        <w:rPr>
          <w:vertAlign w:val="subscript"/>
        </w:rPr>
        <w:t>t</w:t>
      </w:r>
      <w:proofErr w:type="spellEnd"/>
      <w:r w:rsidR="00D42D56" w:rsidRPr="005B3542">
        <w:t>’.</w:t>
      </w:r>
    </w:p>
    <w:p w14:paraId="2F350A26" w14:textId="3BF4C10C" w:rsidR="00D42D56" w:rsidRPr="005B3542" w:rsidRDefault="009E6083" w:rsidP="009E6083">
      <w:pPr>
        <w:pStyle w:val="B1"/>
      </w:pPr>
      <w:r>
        <w:t>-</w:t>
      </w:r>
      <w:r>
        <w:tab/>
      </w:r>
      <w:r w:rsidR="00D42D56" w:rsidRPr="005B3542">
        <w:t>Note: For the direct AI/ML positioning, model input size has impact to signalling overhead for model inference</w:t>
      </w:r>
    </w:p>
    <w:p w14:paraId="5E6B9D0E" w14:textId="77777777" w:rsidR="00D42D56" w:rsidRPr="005B3542" w:rsidRDefault="00D42D56" w:rsidP="009E6083">
      <w:r w:rsidRPr="005B3542">
        <w:t>At least for model inference of AI/ML assisted positioning, evaluate and report the AI/ML model output, including:</w:t>
      </w:r>
    </w:p>
    <w:p w14:paraId="61750716" w14:textId="158A02D7" w:rsidR="00D42D56" w:rsidRPr="005B3542" w:rsidRDefault="009E6083" w:rsidP="009E6083">
      <w:pPr>
        <w:pStyle w:val="B1"/>
      </w:pPr>
      <w:r>
        <w:t>a)</w:t>
      </w:r>
      <w:r>
        <w:tab/>
      </w:r>
      <w:r w:rsidR="00D42D56" w:rsidRPr="005B3542">
        <w:t xml:space="preserve">the type of information (e.g., </w:t>
      </w:r>
      <w:proofErr w:type="spellStart"/>
      <w:r w:rsidR="00D42D56" w:rsidRPr="005B3542">
        <w:t>ToA</w:t>
      </w:r>
      <w:proofErr w:type="spellEnd"/>
      <w:r w:rsidR="00D42D56" w:rsidRPr="005B3542">
        <w:t xml:space="preserve">, RSTD, </w:t>
      </w:r>
      <w:proofErr w:type="spellStart"/>
      <w:r w:rsidR="00D42D56" w:rsidRPr="005B3542">
        <w:t>AoD</w:t>
      </w:r>
      <w:proofErr w:type="spellEnd"/>
      <w:r w:rsidR="00D42D56" w:rsidRPr="005B3542">
        <w:t xml:space="preserve">, </w:t>
      </w:r>
      <w:proofErr w:type="spellStart"/>
      <w:r w:rsidR="00D42D56" w:rsidRPr="005B3542">
        <w:t>AoA</w:t>
      </w:r>
      <w:proofErr w:type="spellEnd"/>
      <w:r w:rsidR="00D42D56" w:rsidRPr="005B3542">
        <w:t xml:space="preserve">, LOS/NLOS indicator) to use as model output, </w:t>
      </w:r>
    </w:p>
    <w:p w14:paraId="619DD180" w14:textId="71DB4366" w:rsidR="00D42D56" w:rsidRPr="005B3542" w:rsidRDefault="009E6083" w:rsidP="009E6083">
      <w:pPr>
        <w:pStyle w:val="B1"/>
      </w:pPr>
      <w:r>
        <w:t>b)</w:t>
      </w:r>
      <w:r>
        <w:tab/>
      </w:r>
      <w:r w:rsidR="00D42D56" w:rsidRPr="005B3542">
        <w:t xml:space="preserve">soft information vs hard information, </w:t>
      </w:r>
    </w:p>
    <w:p w14:paraId="7E7AF4A9" w14:textId="6919DDFF" w:rsidR="00D42D56" w:rsidRDefault="009E6083" w:rsidP="009E6083">
      <w:pPr>
        <w:pStyle w:val="B1"/>
      </w:pPr>
      <w:r>
        <w:t>c)</w:t>
      </w:r>
      <w:r>
        <w:tab/>
      </w:r>
      <w:r w:rsidR="00D42D56" w:rsidRPr="005B3542">
        <w:t xml:space="preserve">whether the model output can reuse existing measurement report (e.g., </w:t>
      </w:r>
      <w:proofErr w:type="spellStart"/>
      <w:r w:rsidR="00D42D56" w:rsidRPr="005B3542">
        <w:t>NRPPa</w:t>
      </w:r>
      <w:proofErr w:type="spellEnd"/>
      <w:r w:rsidR="00D42D56" w:rsidRPr="005B3542">
        <w:t xml:space="preserve">, LPP). </w:t>
      </w:r>
    </w:p>
    <w:p w14:paraId="4AF748BB" w14:textId="77777777" w:rsidR="00D42D56" w:rsidRDefault="00D42D56" w:rsidP="00371CE1">
      <w:pPr>
        <w:rPr>
          <w:lang w:eastAsia="zh-CN"/>
        </w:rPr>
      </w:pPr>
    </w:p>
    <w:p w14:paraId="007B8FF7" w14:textId="66FABF23" w:rsidR="005D1BE6" w:rsidRPr="009E6083" w:rsidRDefault="005D1BE6" w:rsidP="004B1BCF">
      <w:pPr>
        <w:rPr>
          <w:b/>
          <w:bCs/>
          <w:i/>
          <w:iCs/>
        </w:rPr>
      </w:pPr>
      <w:r w:rsidRPr="009E6083">
        <w:rPr>
          <w:b/>
          <w:bCs/>
          <w:i/>
          <w:iCs/>
        </w:rPr>
        <w:t>Labels:</w:t>
      </w:r>
    </w:p>
    <w:p w14:paraId="3F5D1472" w14:textId="360BDF20" w:rsidR="004B1BCF" w:rsidRDefault="00CC5A38" w:rsidP="009E6083">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4F2735D6" w:rsidR="004B1BCF" w:rsidRDefault="009E6083" w:rsidP="009E6083">
      <w:pPr>
        <w:pStyle w:val="B1"/>
      </w:pPr>
      <w:r>
        <w:t>-</w:t>
      </w:r>
      <w:r>
        <w:tab/>
      </w:r>
      <w:r w:rsidR="004B1BCF">
        <w:t xml:space="preserve">Meaning of the label (e.g., UE coordinates; binary identifier of LOS/NLOS; </w:t>
      </w:r>
      <w:proofErr w:type="spellStart"/>
      <w:r w:rsidR="004B1BCF">
        <w:t>ToA</w:t>
      </w:r>
      <w:proofErr w:type="spellEnd"/>
      <w:r w:rsidR="004B1BCF">
        <w:t>)</w:t>
      </w:r>
    </w:p>
    <w:p w14:paraId="4815AFA2" w14:textId="491D77D8" w:rsidR="004B1BCF" w:rsidRDefault="009E6083" w:rsidP="009E6083">
      <w:pPr>
        <w:pStyle w:val="B1"/>
      </w:pPr>
      <w:r>
        <w:t>-</w:t>
      </w:r>
      <w:r>
        <w:tab/>
      </w:r>
      <w:r w:rsidR="004B1BCF">
        <w:t xml:space="preserve">Percentage of training data without </w:t>
      </w:r>
      <w:proofErr w:type="gramStart"/>
      <w:r w:rsidR="004B1BCF">
        <w:t>label, if</w:t>
      </w:r>
      <w:proofErr w:type="gramEnd"/>
      <w:r w:rsidR="004B1BCF">
        <w:t xml:space="preserve"> incomplete </w:t>
      </w:r>
      <w:r w:rsidR="0078312D">
        <w:t>labelling</w:t>
      </w:r>
      <w:r w:rsidR="004B1BCF">
        <w:t xml:space="preserve"> is considered in the evaluation</w:t>
      </w:r>
    </w:p>
    <w:p w14:paraId="314FE86B" w14:textId="2132A220" w:rsidR="00873F26" w:rsidRDefault="009E6083" w:rsidP="009E6083">
      <w:pPr>
        <w:pStyle w:val="B1"/>
      </w:pPr>
      <w:r>
        <w:t>-</w:t>
      </w:r>
      <w:r>
        <w:tab/>
      </w:r>
      <w:r w:rsidR="004B1BCF">
        <w:t xml:space="preserve">Imperfection of the ground truth </w:t>
      </w:r>
      <w:proofErr w:type="gramStart"/>
      <w:r w:rsidR="004B1BCF">
        <w:t>labels, if</w:t>
      </w:r>
      <w:proofErr w:type="gramEnd"/>
      <w:r w:rsidR="004B1BCF">
        <w:t xml:space="preserve"> any</w:t>
      </w:r>
    </w:p>
    <w:p w14:paraId="08AF0356" w14:textId="07E8D78B" w:rsidR="0002495B" w:rsidRDefault="0002495B" w:rsidP="009E6083">
      <w:pPr>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9E6083">
      <w:pPr>
        <w:rPr>
          <w:lang w:eastAsia="zh-CN"/>
        </w:rPr>
      </w:pPr>
    </w:p>
    <w:p w14:paraId="7C02AC55" w14:textId="1D0D1026" w:rsidR="0078312D" w:rsidRPr="00E50694" w:rsidRDefault="0078312D" w:rsidP="009E6083">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4D080716" w:rsidR="0078312D" w:rsidRPr="00E50694" w:rsidRDefault="009E6083" w:rsidP="009E6083">
      <w:pPr>
        <w:pStyle w:val="B1"/>
      </w:pPr>
      <w:r>
        <w:t>-</w:t>
      </w:r>
      <w:r>
        <w:tab/>
      </w:r>
      <w:r w:rsidR="0078312D"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B00529" w:rsidR="0078312D" w:rsidRPr="00E50694" w:rsidRDefault="009E6083" w:rsidP="009E6083">
      <w:pPr>
        <w:pStyle w:val="B1"/>
      </w:pPr>
      <w:r>
        <w:t>-</w:t>
      </w:r>
      <w:r>
        <w:tab/>
      </w:r>
      <w:r w:rsidR="0078312D" w:rsidRPr="00E50694">
        <w:t>[Whether/how to study the impact of labelling error to label-based model monitoring methods]</w:t>
      </w:r>
    </w:p>
    <w:p w14:paraId="0D9CB9A1" w14:textId="6D293447" w:rsidR="0078312D" w:rsidRPr="00E50694" w:rsidRDefault="009E6083" w:rsidP="009E6083">
      <w:pPr>
        <w:pStyle w:val="B1"/>
      </w:pPr>
      <w:r>
        <w:t>-</w:t>
      </w:r>
      <w:r>
        <w:tab/>
      </w:r>
      <w:r w:rsidR="0078312D" w:rsidRPr="00E50694">
        <w:t>[Whether/how to study the impact of labelling error for AI/ML assisted positioning.]</w:t>
      </w:r>
    </w:p>
    <w:p w14:paraId="5E26F2C8"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082BFB84" w:rsidR="00A073BA" w:rsidRPr="006249EE" w:rsidRDefault="009E6083" w:rsidP="009E6083">
      <w:pPr>
        <w:pStyle w:val="B1"/>
        <w:rPr>
          <w:rFonts w:eastAsia="Batang"/>
          <w:szCs w:val="24"/>
          <w:lang w:eastAsia="x-none"/>
        </w:rPr>
      </w:pPr>
      <w:r>
        <w:t>-</w:t>
      </w:r>
      <w:r>
        <w:tab/>
      </w:r>
      <w:r w:rsidR="00A073BA" w:rsidRPr="007C7261">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00A073BA" w:rsidRPr="006249EE">
        <w:rPr>
          <w:rFonts w:eastAsia="Batang"/>
          <w:szCs w:val="24"/>
          <w:lang w:eastAsia="x-none"/>
        </w:rPr>
        <w:t xml:space="preserve"> </w:t>
      </w:r>
    </w:p>
    <w:p w14:paraId="120F2F2E" w14:textId="71114379" w:rsidR="00A073BA" w:rsidRPr="006249EE" w:rsidRDefault="009E6083" w:rsidP="009E6083">
      <w:pPr>
        <w:pStyle w:val="B2"/>
      </w:pPr>
      <w:r>
        <w:t>-</w:t>
      </w:r>
      <w:r>
        <w:tab/>
      </w:r>
      <w:r w:rsidR="00A073BA" w:rsidRPr="006249EE">
        <w:t>Value L is up to sources.</w:t>
      </w:r>
    </w:p>
    <w:p w14:paraId="6B91B274" w14:textId="15D1F2E3"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 xml:space="preserve">Other models of labelling error </w:t>
      </w:r>
      <w:proofErr w:type="gramStart"/>
      <w:r w:rsidR="00A073BA" w:rsidRPr="006249EE">
        <w:rPr>
          <w:rFonts w:eastAsia="Batang"/>
          <w:szCs w:val="24"/>
          <w:lang w:eastAsia="x-none"/>
        </w:rPr>
        <w:t>are</w:t>
      </w:r>
      <w:proofErr w:type="gramEnd"/>
      <w:r w:rsidR="00A073BA" w:rsidRPr="006249EE">
        <w:rPr>
          <w:rFonts w:eastAsia="Batang"/>
          <w:szCs w:val="24"/>
          <w:lang w:eastAsia="x-none"/>
        </w:rPr>
        <w:t xml:space="preserve"> not precluded</w:t>
      </w:r>
    </w:p>
    <w:p w14:paraId="4F77F590" w14:textId="77D99488" w:rsidR="00A073BA" w:rsidRPr="006249EE" w:rsidRDefault="009E6083" w:rsidP="009E6083">
      <w:pPr>
        <w:pStyle w:val="B1"/>
      </w:pPr>
      <w:r>
        <w:t>-</w:t>
      </w:r>
      <w:r>
        <w:tab/>
      </w:r>
      <w:r w:rsidR="00A073BA" w:rsidRPr="006249EE">
        <w:t>Other timing information, e.g., RSTD, as model output is not precluded.</w:t>
      </w:r>
    </w:p>
    <w:p w14:paraId="7D596591"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LOS/NLOS indicator as model output, study the impact of labelling error to LOS/NLOS indicator accuracy and/or positioning accuracy.</w:t>
      </w:r>
    </w:p>
    <w:p w14:paraId="699A5A91" w14:textId="20BFACA6" w:rsidR="00A073BA" w:rsidRPr="006249EE" w:rsidRDefault="009E6083" w:rsidP="009E6083">
      <w:pPr>
        <w:pStyle w:val="B1"/>
        <w:rPr>
          <w:rFonts w:eastAsia="Batang"/>
          <w:szCs w:val="24"/>
          <w:lang w:eastAsia="x-none"/>
        </w:rPr>
      </w:pPr>
      <w:r>
        <w:t>-</w:t>
      </w:r>
      <w:r>
        <w:tab/>
      </w:r>
      <w:r w:rsidR="00A073BA" w:rsidRPr="007C7261">
        <w:t>The ground truth label error of LOS/NLOS indicator can be modelled as m% LOS label error and n% NLOS label error.</w:t>
      </w:r>
    </w:p>
    <w:p w14:paraId="61916648" w14:textId="195F2ED9" w:rsidR="00A073BA" w:rsidRPr="006249EE" w:rsidRDefault="009E6083" w:rsidP="009E6083">
      <w:pPr>
        <w:pStyle w:val="B2"/>
      </w:pPr>
      <w:r>
        <w:t>-</w:t>
      </w:r>
      <w:r>
        <w:tab/>
      </w:r>
      <w:r w:rsidR="00A073BA" w:rsidRPr="006249EE">
        <w:t>Value m and n are up to sources.</w:t>
      </w:r>
    </w:p>
    <w:p w14:paraId="220DD0CB" w14:textId="334DA0F5"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Companies consider at least hard-value LOS/NLOS indicator as model output.</w:t>
      </w:r>
    </w:p>
    <w:p w14:paraId="17B7FEC5" w14:textId="77777777" w:rsidR="00A073BA" w:rsidRDefault="00A073BA" w:rsidP="009E6083">
      <w:pPr>
        <w:rPr>
          <w:lang w:eastAsia="zh-CN"/>
        </w:rPr>
      </w:pPr>
    </w:p>
    <w:p w14:paraId="6519A263" w14:textId="47F98138" w:rsidR="00E50758" w:rsidRPr="009E6083" w:rsidRDefault="00E50758" w:rsidP="009E6083">
      <w:pPr>
        <w:rPr>
          <w:b/>
          <w:bCs/>
          <w:i/>
          <w:iCs/>
        </w:rPr>
      </w:pPr>
      <w:r w:rsidRPr="009E6083">
        <w:rPr>
          <w:b/>
          <w:bCs/>
          <w:i/>
          <w:iCs/>
        </w:rPr>
        <w:t>Training dataset</w:t>
      </w:r>
      <w:r w:rsidR="00A80110" w:rsidRPr="009E6083">
        <w:rPr>
          <w:b/>
          <w:bCs/>
          <w:i/>
          <w:iCs/>
        </w:rPr>
        <w:t>:</w:t>
      </w:r>
    </w:p>
    <w:p w14:paraId="1EA93482" w14:textId="48433F01" w:rsidR="00D279F1" w:rsidRDefault="00D279F1" w:rsidP="009E6083">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9E6083">
      <w:pPr>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4929A2BB" w14:textId="0402231D" w:rsidR="00917A21" w:rsidRPr="005462E8" w:rsidRDefault="00917A21" w:rsidP="009E6083">
      <w:r>
        <w:rPr>
          <w:rFonts w:eastAsia="SimSun"/>
          <w:color w:val="000000"/>
          <w:lang w:val="en-US" w:eastAsia="zh-CN"/>
        </w:rPr>
        <w:t>D</w:t>
      </w:r>
      <w:r w:rsidRPr="005462E8">
        <w:rPr>
          <w:rFonts w:eastAsia="SimSun"/>
          <w:color w:val="000000"/>
          <w:lang w:val="en-US" w:eastAsia="zh-CN"/>
        </w:rPr>
        <w:t>etails of the training dataset generation are to be reported</w:t>
      </w:r>
      <w:r>
        <w:rPr>
          <w:rFonts w:eastAsia="SimSun"/>
          <w:color w:val="000000"/>
          <w:lang w:val="en-US" w:eastAsia="zh-CN"/>
        </w:rPr>
        <w:t xml:space="preserve">, including: </w:t>
      </w:r>
    </w:p>
    <w:p w14:paraId="0F7ABA31" w14:textId="0DDAFC5D" w:rsidR="00FB6327" w:rsidRDefault="009E6083" w:rsidP="009E6083">
      <w:pPr>
        <w:pStyle w:val="B1"/>
        <w:rPr>
          <w:lang w:eastAsia="ja-JP"/>
        </w:rPr>
      </w:pPr>
      <w:r>
        <w:rPr>
          <w:lang w:eastAsia="ja-JP"/>
        </w:rPr>
        <w:t>-</w:t>
      </w:r>
      <w:r>
        <w:rPr>
          <w:lang w:eastAsia="ja-JP"/>
        </w:rPr>
        <w:tab/>
      </w:r>
      <w:r w:rsidR="00FB6327">
        <w:rPr>
          <w:lang w:eastAsia="ja-JP"/>
        </w:rPr>
        <w:t xml:space="preserve">The size of training dataset, </w:t>
      </w:r>
      <w:r w:rsidR="00917A21">
        <w:rPr>
          <w:lang w:eastAsia="ja-JP"/>
        </w:rPr>
        <w:t>e.g.,</w:t>
      </w:r>
      <w:r w:rsidR="00FB6327">
        <w:rPr>
          <w:lang w:eastAsia="ja-JP"/>
        </w:rPr>
        <w:t xml:space="preserve"> the total number of UEs in the evaluation area for generating training </w:t>
      </w:r>
      <w:proofErr w:type="gramStart"/>
      <w:r w:rsidR="00FB6327">
        <w:rPr>
          <w:lang w:eastAsia="ja-JP"/>
        </w:rPr>
        <w:t>dataset;</w:t>
      </w:r>
      <w:proofErr w:type="gramEnd"/>
    </w:p>
    <w:p w14:paraId="7245A67D" w14:textId="787094D4" w:rsidR="00FB6327" w:rsidRDefault="009E6083" w:rsidP="009E6083">
      <w:pPr>
        <w:pStyle w:val="B1"/>
        <w:rPr>
          <w:lang w:eastAsia="ja-JP"/>
        </w:rPr>
      </w:pPr>
      <w:r>
        <w:rPr>
          <w:lang w:eastAsia="ja-JP"/>
        </w:rPr>
        <w:t>-</w:t>
      </w:r>
      <w:r>
        <w:rPr>
          <w:lang w:eastAsia="ja-JP"/>
        </w:rPr>
        <w:tab/>
      </w:r>
      <w:r w:rsidR="00FB6327">
        <w:rPr>
          <w:lang w:eastAsia="ja-JP"/>
        </w:rPr>
        <w:t>The distribution of UE location for generating the training dataset may be one of the following:</w:t>
      </w:r>
    </w:p>
    <w:p w14:paraId="75110E8E" w14:textId="383966C9" w:rsidR="00FB6327" w:rsidRDefault="009E6083" w:rsidP="009E6083">
      <w:pPr>
        <w:pStyle w:val="B2"/>
        <w:rPr>
          <w:lang w:eastAsia="ja-JP"/>
        </w:rPr>
      </w:pPr>
      <w:r>
        <w:rPr>
          <w:lang w:eastAsia="ja-JP"/>
        </w:rPr>
        <w:lastRenderedPageBreak/>
        <w:t>-</w:t>
      </w:r>
      <w:r>
        <w:rPr>
          <w:lang w:eastAsia="ja-JP"/>
        </w:rPr>
        <w:tab/>
      </w:r>
      <w:r w:rsidR="00FB6327">
        <w:rPr>
          <w:lang w:eastAsia="ja-JP"/>
        </w:rPr>
        <w:t xml:space="preserve">Option 1: grid distribution, i.e., one training data is collected at the </w:t>
      </w:r>
      <w:proofErr w:type="spellStart"/>
      <w:r w:rsidR="00FB6327">
        <w:rPr>
          <w:lang w:eastAsia="ja-JP"/>
        </w:rPr>
        <w:t>center</w:t>
      </w:r>
      <w:proofErr w:type="spellEnd"/>
      <w:r w:rsidR="00FB6327">
        <w:rPr>
          <w:lang w:eastAsia="ja-JP"/>
        </w:rPr>
        <w:t xml:space="preserve"> of one small square grid, where, for example, the width of the square grid can be 0.25/0.5/1.0 m.</w:t>
      </w:r>
    </w:p>
    <w:p w14:paraId="12EE047D" w14:textId="789D273D" w:rsidR="00626646" w:rsidRPr="005462E8" w:rsidRDefault="009E6083" w:rsidP="009E6083">
      <w:pPr>
        <w:pStyle w:val="B2"/>
        <w:rPr>
          <w:lang w:eastAsia="ja-JP"/>
        </w:rPr>
      </w:pPr>
      <w:r>
        <w:rPr>
          <w:lang w:eastAsia="ja-JP"/>
        </w:rPr>
        <w:t>-</w:t>
      </w:r>
      <w:r>
        <w:rPr>
          <w:lang w:eastAsia="ja-JP"/>
        </w:rPr>
        <w:tab/>
      </w:r>
      <w:r w:rsidR="00FB6327">
        <w:rPr>
          <w:lang w:eastAsia="ja-JP"/>
        </w:rPr>
        <w:t>Option 2: uniform distribution, i.e., the UE location is randomly and uniformly distributed in the evaluation area.</w:t>
      </w:r>
    </w:p>
    <w:p w14:paraId="0AD5D6B8" w14:textId="77777777" w:rsidR="00D56740" w:rsidRPr="009E6083" w:rsidRDefault="00D56740" w:rsidP="009E6083"/>
    <w:p w14:paraId="09F3977A" w14:textId="0E41BBFF" w:rsidR="0068097D" w:rsidRPr="005343CD" w:rsidRDefault="0068097D" w:rsidP="009E6083">
      <w:pPr>
        <w:rPr>
          <w:b/>
          <w:bCs/>
        </w:rPr>
      </w:pPr>
      <w:r w:rsidRPr="00F16B55">
        <w:rPr>
          <w:b/>
          <w:bCs/>
          <w:i/>
          <w:iCs/>
        </w:rPr>
        <w:t>Sub-use case specific</w:t>
      </w:r>
      <w:r w:rsidRPr="005343CD">
        <w:rPr>
          <w:b/>
          <w:bCs/>
        </w:rPr>
        <w:t xml:space="preserve">: </w:t>
      </w:r>
    </w:p>
    <w:p w14:paraId="6986356C" w14:textId="77777777" w:rsidR="00D334D2" w:rsidRPr="009C4C10" w:rsidRDefault="00D334D2" w:rsidP="009E6083">
      <w:r w:rsidRPr="009C4C10">
        <w:t>For AI/ML-assisted positioning, companies report which construction is applied in their evaluation:</w:t>
      </w:r>
    </w:p>
    <w:p w14:paraId="5CBC63B3" w14:textId="285C491D" w:rsidR="00D334D2" w:rsidRPr="009C4C10" w:rsidRDefault="009E6083" w:rsidP="009E6083">
      <w:pPr>
        <w:pStyle w:val="B1"/>
      </w:pPr>
      <w:r>
        <w:t>a)</w:t>
      </w:r>
      <w:r>
        <w:tab/>
      </w:r>
      <w:r w:rsidR="00D334D2" w:rsidRPr="009C4C10">
        <w:t xml:space="preserve">Single-TRP construction: the input of the ML model is the channel measurement between the target UE and a single TRP, and the output of the ML model is for the same pair of UE and TRP. </w:t>
      </w:r>
    </w:p>
    <w:p w14:paraId="4249A058" w14:textId="46CA736D" w:rsidR="00D334D2" w:rsidRPr="009C4C10" w:rsidRDefault="009E6083" w:rsidP="009E6083">
      <w:pPr>
        <w:pStyle w:val="B1"/>
      </w:pPr>
      <w:r>
        <w:t>b)</w:t>
      </w:r>
      <w:r>
        <w:tab/>
      </w:r>
      <w:r w:rsidR="00D334D2" w:rsidRPr="009C4C10">
        <w:t>Multi-TRP construction: the input of the ML model contains N sets of channel measurements between the target UE and N (N&gt;1) TRPs, and the output of the ML model contains N sets of values, one for each of the N TRPs.</w:t>
      </w:r>
    </w:p>
    <w:p w14:paraId="154CA532" w14:textId="55D5B110" w:rsidR="0068097D" w:rsidRDefault="00D334D2" w:rsidP="009E6083">
      <w:pPr>
        <w:rPr>
          <w:rFonts w:eastAsia="DengXian"/>
          <w:lang w:eastAsia="zh-CN"/>
        </w:rPr>
      </w:pPr>
      <w:r w:rsidRPr="009C4C10">
        <w:rPr>
          <w:rFonts w:eastAsia="DengXian"/>
          <w:lang w:eastAsia="zh-CN"/>
        </w:rPr>
        <w:t>Note</w:t>
      </w:r>
      <w:r w:rsidR="00C84C3F">
        <w:rPr>
          <w:rFonts w:eastAsia="DengXian"/>
          <w:lang w:eastAsia="zh-CN"/>
        </w:rPr>
        <w:t>s</w:t>
      </w:r>
      <w:r w:rsidRPr="009C4C10">
        <w:rPr>
          <w:rFonts w:eastAsia="DengXian"/>
          <w:lang w:eastAsia="zh-CN"/>
        </w:rPr>
        <w:t xml:space="preserve">: For a measurement (e.g., RSTD) which is a relative value between a given TRP and a reference TRP, the TRP in </w:t>
      </w:r>
      <w:r w:rsidR="00B12F75">
        <w:rPr>
          <w:rFonts w:eastAsia="DengXian"/>
          <w:lang w:eastAsia="zh-CN"/>
        </w:rPr>
        <w:t>"</w:t>
      </w:r>
      <w:r w:rsidRPr="009C4C10">
        <w:rPr>
          <w:rFonts w:eastAsia="DengXian"/>
          <w:lang w:eastAsia="zh-CN"/>
        </w:rPr>
        <w:t>single-TRP</w:t>
      </w:r>
      <w:r w:rsidR="00B12F75">
        <w:rPr>
          <w:rFonts w:eastAsia="DengXian"/>
          <w:lang w:eastAsia="zh-CN"/>
        </w:rPr>
        <w:t>"</w:t>
      </w:r>
      <w:r w:rsidRPr="009C4C10">
        <w:rPr>
          <w:rFonts w:eastAsia="DengXian"/>
          <w:lang w:eastAsia="zh-CN"/>
        </w:rPr>
        <w:t xml:space="preserve"> and </w:t>
      </w:r>
      <w:r w:rsidR="00B12F75">
        <w:rPr>
          <w:rFonts w:eastAsia="DengXian"/>
          <w:lang w:eastAsia="zh-CN"/>
        </w:rPr>
        <w:t>"</w:t>
      </w:r>
      <w:r w:rsidRPr="009C4C10">
        <w:rPr>
          <w:rFonts w:eastAsia="DengXian"/>
          <w:lang w:eastAsia="zh-CN"/>
        </w:rPr>
        <w:t>multi-TRP</w:t>
      </w:r>
      <w:r w:rsidR="00B12F75">
        <w:rPr>
          <w:rFonts w:eastAsia="DengXian"/>
          <w:lang w:eastAsia="zh-CN"/>
        </w:rPr>
        <w:t>"</w:t>
      </w:r>
      <w:r w:rsidRPr="009C4C10">
        <w:rPr>
          <w:rFonts w:eastAsia="DengXian"/>
          <w:lang w:eastAsia="zh-CN"/>
        </w:rPr>
        <w:t xml:space="preserve"> refers to the given TRP only.</w:t>
      </w:r>
      <w:r w:rsidR="00C84C3F">
        <w:rPr>
          <w:rFonts w:eastAsia="DengXian"/>
          <w:lang w:eastAsia="zh-CN"/>
        </w:rPr>
        <w:t xml:space="preserve"> </w:t>
      </w:r>
      <w:r w:rsidRPr="009C4C10">
        <w:rPr>
          <w:rFonts w:eastAsia="DengXian"/>
          <w:lang w:eastAsia="zh-CN"/>
        </w:rPr>
        <w:t xml:space="preserve">For single-TRP construction, companies report whether they consider same </w:t>
      </w:r>
      <w:proofErr w:type="gramStart"/>
      <w:r w:rsidRPr="009C4C10">
        <w:rPr>
          <w:rFonts w:eastAsia="DengXian"/>
          <w:lang w:eastAsia="zh-CN"/>
        </w:rPr>
        <w:t>model</w:t>
      </w:r>
      <w:proofErr w:type="gramEnd"/>
      <w:r w:rsidRPr="009C4C10">
        <w:rPr>
          <w:rFonts w:eastAsia="DengXian"/>
          <w:lang w:eastAsia="zh-CN"/>
        </w:rPr>
        <w:t xml:space="preserve"> for all TRPs or N different models for TRPs</w:t>
      </w:r>
      <w:r w:rsidR="005240BE">
        <w:rPr>
          <w:rFonts w:eastAsia="DengXian"/>
          <w:lang w:eastAsia="zh-CN"/>
        </w:rPr>
        <w:t>.</w:t>
      </w:r>
    </w:p>
    <w:p w14:paraId="626A995F" w14:textId="57B11603" w:rsidR="00BF40AC" w:rsidRDefault="00BF40AC" w:rsidP="009E6083">
      <w:r>
        <w:rPr>
          <w:rFonts w:eastAsia="DengXian"/>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5F32E52" w14:textId="4228D9FE" w:rsidR="00DD30A9" w:rsidRDefault="00DD30A9" w:rsidP="009E6083"/>
    <w:p w14:paraId="2A157C4A" w14:textId="4E595851" w:rsidR="00DD30A9" w:rsidRPr="00BA0BAD" w:rsidRDefault="00DD30A9" w:rsidP="00CB34E3">
      <w:pPr>
        <w:pStyle w:val="TH"/>
      </w:pPr>
      <w:r w:rsidRPr="00BA0BAD">
        <w:t>Table 6</w:t>
      </w:r>
      <w:r w:rsidR="00C772D8">
        <w:t>.4.1</w:t>
      </w:r>
      <w:r w:rsidRPr="00BA0BAD">
        <w:t>-</w:t>
      </w:r>
      <w:r w:rsidR="00C772D8">
        <w:t>2</w:t>
      </w:r>
      <w:r w:rsidRPr="00BA0BAD">
        <w:t>:</w:t>
      </w:r>
      <w:r w:rsidR="00B561BB">
        <w:t xml:space="preserve"> </w:t>
      </w:r>
      <w:r w:rsidR="00B561BB" w:rsidRPr="00B561BB">
        <w:t>Model complexity and computation</w:t>
      </w:r>
      <w:r w:rsidR="00B561BB">
        <w:t>al</w:t>
      </w:r>
      <w:r w:rsidR="00B561BB" w:rsidRPr="00B561BB">
        <w:t xml:space="preserve"> complexity to support N TRPs for a target </w:t>
      </w:r>
      <w:proofErr w:type="gramStart"/>
      <w:r w:rsidR="00B561BB" w:rsidRPr="00B561BB">
        <w:t>UE</w:t>
      </w:r>
      <w:proofErr w:type="gramEnd"/>
      <w:r w:rsidRPr="00BA0BAD">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rsidTr="0063608D">
        <w:trPr>
          <w:jc w:val="center"/>
        </w:trPr>
        <w:tc>
          <w:tcPr>
            <w:tcW w:w="2965" w:type="dxa"/>
            <w:shd w:val="clear" w:color="auto" w:fill="D9D9D9"/>
          </w:tcPr>
          <w:p w14:paraId="154DF84E" w14:textId="77777777" w:rsidR="00DD30A9" w:rsidRPr="004D3578" w:rsidRDefault="00DD30A9" w:rsidP="0009086F">
            <w:pPr>
              <w:pStyle w:val="TAH"/>
              <w:keepNext w:val="0"/>
              <w:keepLines w:val="0"/>
              <w:widowControl w:val="0"/>
            </w:pPr>
          </w:p>
        </w:tc>
        <w:tc>
          <w:tcPr>
            <w:tcW w:w="2970" w:type="dxa"/>
            <w:shd w:val="clear" w:color="auto" w:fill="D9D9D9"/>
          </w:tcPr>
          <w:p w14:paraId="6B3B7E82" w14:textId="19B8D8B3" w:rsidR="00DD30A9" w:rsidRPr="004D3578" w:rsidRDefault="00B561BB" w:rsidP="0009086F">
            <w:pPr>
              <w:pStyle w:val="TAH"/>
              <w:keepNext w:val="0"/>
              <w:keepLines w:val="0"/>
              <w:widowControl w:val="0"/>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09086F">
            <w:pPr>
              <w:pStyle w:val="TAH"/>
              <w:keepNext w:val="0"/>
              <w:keepLines w:val="0"/>
              <w:widowControl w:val="0"/>
            </w:pPr>
            <w:r>
              <w:t>Computational complexity to process N TRPs</w:t>
            </w:r>
          </w:p>
        </w:tc>
      </w:tr>
      <w:tr w:rsidR="00CE1A26" w:rsidRPr="004D3578" w14:paraId="6262DAC2" w14:textId="77777777" w:rsidTr="0063608D">
        <w:trPr>
          <w:jc w:val="center"/>
        </w:trPr>
        <w:tc>
          <w:tcPr>
            <w:tcW w:w="2965" w:type="dxa"/>
          </w:tcPr>
          <w:p w14:paraId="7DD54283" w14:textId="2762C7E9" w:rsidR="00CE1A26" w:rsidRDefault="00CE1A26" w:rsidP="0009086F">
            <w:pPr>
              <w:pStyle w:val="TAL"/>
              <w:keepNext w:val="0"/>
              <w:keepLines w:val="0"/>
              <w:widowControl w:val="0"/>
            </w:pPr>
            <w:r w:rsidRPr="009C4C10">
              <w:t>Single-TRP, same model for N TRPs</w:t>
            </w:r>
          </w:p>
        </w:tc>
        <w:tc>
          <w:tcPr>
            <w:tcW w:w="2970" w:type="dxa"/>
          </w:tcPr>
          <w:p w14:paraId="77B96C9E" w14:textId="0EAB0205" w:rsidR="00CE1A26" w:rsidRPr="008F2984" w:rsidRDefault="00C55FC9"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m:oMathPara>
          </w:p>
          <w:p w14:paraId="79658DB4" w14:textId="19C82E21" w:rsidR="00CE1A26" w:rsidRPr="008F2984" w:rsidRDefault="00CE1A26" w:rsidP="0009086F">
            <w:pPr>
              <w:widowControl w:val="0"/>
              <w:spacing w:after="0"/>
              <w:rPr>
                <w:rFonts w:ascii="Arial" w:hAnsi="Arial" w:cs="Arial"/>
                <w:sz w:val="18"/>
                <w:szCs w:val="18"/>
              </w:rPr>
            </w:pPr>
            <w:r w:rsidRPr="008F2984">
              <w:rPr>
                <w:rFonts w:ascii="Arial" w:hAnsi="Arial" w:cs="Arial"/>
                <w:sz w:val="18"/>
                <w:szCs w:val="18"/>
              </w:rPr>
              <w:t xml:space="preserve">where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w:r w:rsidRPr="008F2984">
              <w:rPr>
                <w:rFonts w:ascii="Arial" w:hAnsi="Arial" w:cs="Arial"/>
                <w:sz w:val="18"/>
                <w:szCs w:val="18"/>
              </w:rPr>
              <w:t xml:space="preserve"> is the model complexity for </w:t>
            </w:r>
            <w:r w:rsidR="00575785">
              <w:rPr>
                <w:rFonts w:ascii="Arial" w:hAnsi="Arial" w:cs="Arial"/>
                <w:sz w:val="18"/>
                <w:szCs w:val="18"/>
              </w:rPr>
              <w:t xml:space="preserve">one TRP and the </w:t>
            </w:r>
            <w:r w:rsidRPr="008F2984">
              <w:rPr>
                <w:rFonts w:ascii="Arial" w:hAnsi="Arial" w:cs="Arial"/>
                <w:sz w:val="18"/>
                <w:szCs w:val="18"/>
              </w:rPr>
              <w:t>same model</w:t>
            </w:r>
            <w:r w:rsidR="00575785">
              <w:rPr>
                <w:rFonts w:ascii="Arial" w:hAnsi="Arial" w:cs="Arial"/>
                <w:sz w:val="18"/>
                <w:szCs w:val="18"/>
              </w:rPr>
              <w:t xml:space="preserve"> is used for N TRPs</w:t>
            </w:r>
            <w:r w:rsidRPr="008F2984">
              <w:rPr>
                <w:rFonts w:ascii="Arial" w:hAnsi="Arial" w:cs="Arial"/>
                <w:sz w:val="18"/>
                <w:szCs w:val="18"/>
              </w:rPr>
              <w:t>.</w:t>
            </w:r>
          </w:p>
        </w:tc>
        <w:tc>
          <w:tcPr>
            <w:tcW w:w="2970" w:type="dxa"/>
          </w:tcPr>
          <w:p w14:paraId="46B71F31" w14:textId="77777777" w:rsidR="00CE1A26" w:rsidRPr="009C4C10" w:rsidRDefault="00CE1A26" w:rsidP="0009086F">
            <w:pPr>
              <w:widowControl w:val="0"/>
              <w:spacing w:after="0"/>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rsidTr="0063608D">
        <w:trPr>
          <w:jc w:val="center"/>
        </w:trPr>
        <w:tc>
          <w:tcPr>
            <w:tcW w:w="2965" w:type="dxa"/>
          </w:tcPr>
          <w:p w14:paraId="7F929C58" w14:textId="139BF51D" w:rsidR="00CE1A26" w:rsidRDefault="00CE1A26" w:rsidP="0009086F">
            <w:pPr>
              <w:pStyle w:val="TAL"/>
              <w:keepNext w:val="0"/>
              <w:keepLines w:val="0"/>
              <w:widowControl w:val="0"/>
            </w:pPr>
            <w:r w:rsidRPr="009C4C10">
              <w:t>Single-TRP, N models for N TRPs</w:t>
            </w:r>
          </w:p>
        </w:tc>
        <w:tc>
          <w:tcPr>
            <w:tcW w:w="2970" w:type="dxa"/>
          </w:tcPr>
          <w:p w14:paraId="60C7C2FD" w14:textId="77777777" w:rsidR="00CE1A26" w:rsidRPr="008F2984" w:rsidRDefault="00C55FC9" w:rsidP="0009086F">
            <w:pPr>
              <w:widowControl w:val="0"/>
              <w:spacing w:after="0"/>
              <w:rPr>
                <w:rFonts w:ascii="Arial" w:hAnsi="Arial" w:cs="Arial"/>
                <w:sz w:val="18"/>
                <w:szCs w:val="18"/>
              </w:rPr>
            </w:pPr>
            <m:oMathPara>
              <m:oMath>
                <m:nary>
                  <m:naryPr>
                    <m:chr m:val="∑"/>
                    <m:supHide m:val="1"/>
                    <m:ctrlPr>
                      <w:rPr>
                        <w:rFonts w:ascii="Cambria Math" w:hAnsi="Cambria Math" w:cs="Arial"/>
                        <w:sz w:val="18"/>
                        <w:szCs w:val="18"/>
                      </w:rPr>
                    </m:ctrlPr>
                  </m:naryPr>
                  <m:sub>
                    <m:r>
                      <m:rPr>
                        <m:sty m:val="p"/>
                      </m:rPr>
                      <w:rPr>
                        <w:rFonts w:ascii="Cambria Math" w:hAnsi="Cambria Math" w:cs="Arial"/>
                        <w:sz w:val="18"/>
                        <w:szCs w:val="18"/>
                      </w:rPr>
                      <m:t>i=1,…N</m:t>
                    </m:r>
                  </m:sub>
                  <m:sup/>
                  <m:e>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e>
                </m:nary>
              </m:oMath>
            </m:oMathPara>
          </w:p>
          <w:p w14:paraId="3684E00E" w14:textId="0B2C9241" w:rsidR="00CE1A26" w:rsidRPr="008F2984" w:rsidRDefault="007944EB" w:rsidP="0009086F">
            <w:pPr>
              <w:widowControl w:val="0"/>
              <w:spacing w:after="0"/>
              <w:rPr>
                <w:rFonts w:ascii="Arial" w:hAnsi="Arial" w:cs="Arial"/>
                <w:sz w:val="18"/>
                <w:szCs w:val="18"/>
              </w:rPr>
            </w:pPr>
            <w:r>
              <w:rPr>
                <w:rFonts w:ascii="Arial" w:hAnsi="Arial" w:cs="Arial"/>
                <w:sz w:val="18"/>
                <w:szCs w:val="18"/>
              </w:rPr>
              <w:t>w</w:t>
            </w:r>
            <w:r w:rsidR="00CE1A26" w:rsidRPr="008F2984">
              <w:rPr>
                <w:rFonts w:ascii="Arial" w:hAnsi="Arial" w:cs="Arial"/>
                <w:sz w:val="18"/>
                <w:szCs w:val="18"/>
              </w:rPr>
              <w:t xml:space="preserve">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oMath>
            <w:r w:rsidR="00CE1A26" w:rsidRPr="008F2984">
              <w:rPr>
                <w:rFonts w:ascii="Arial" w:hAnsi="Arial" w:cs="Arial"/>
                <w:sz w:val="18"/>
                <w:szCs w:val="18"/>
              </w:rPr>
              <w:t xml:space="preserve"> is the model complexity for the i-th AI/ML model.</w:t>
            </w:r>
          </w:p>
        </w:tc>
        <w:tc>
          <w:tcPr>
            <w:tcW w:w="2970" w:type="dxa"/>
          </w:tcPr>
          <w:p w14:paraId="47D07BBE" w14:textId="77777777" w:rsidR="00CE1A26" w:rsidRPr="009C4C10" w:rsidRDefault="00C55FC9" w:rsidP="0009086F">
            <w:pPr>
              <w:widowControl w:val="0"/>
              <w:spacing w:after="0"/>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rsidTr="0063608D">
        <w:trPr>
          <w:jc w:val="center"/>
        </w:trPr>
        <w:tc>
          <w:tcPr>
            <w:tcW w:w="2965" w:type="dxa"/>
          </w:tcPr>
          <w:p w14:paraId="1939A1EB" w14:textId="6117073D" w:rsidR="00CE1A26" w:rsidRDefault="00CE1A26" w:rsidP="0009086F">
            <w:pPr>
              <w:pStyle w:val="TAL"/>
              <w:keepNext w:val="0"/>
              <w:keepLines w:val="0"/>
              <w:widowControl w:val="0"/>
            </w:pPr>
            <w:r w:rsidRPr="009C4C10">
              <w:t>Multi-TRP (i.e., one model for N TRPs)</w:t>
            </w:r>
          </w:p>
        </w:tc>
        <w:tc>
          <w:tcPr>
            <w:tcW w:w="2970" w:type="dxa"/>
          </w:tcPr>
          <w:p w14:paraId="28D10888" w14:textId="77777777" w:rsidR="00CE1A26" w:rsidRPr="008F2984" w:rsidRDefault="00C55FC9"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M</m:t>
                    </m:r>
                  </m:sub>
                </m:sSub>
              </m:oMath>
            </m:oMathPara>
          </w:p>
          <w:p w14:paraId="53056C57" w14:textId="39EADE46" w:rsidR="00CE1A26" w:rsidRPr="008F2984" w:rsidRDefault="0052077F" w:rsidP="0009086F">
            <w:pPr>
              <w:pStyle w:val="TAC"/>
              <w:keepNext w:val="0"/>
              <w:keepLines w:val="0"/>
              <w:widowControl w:val="0"/>
              <w:jc w:val="left"/>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C55FC9" w:rsidP="0009086F">
            <w:pPr>
              <w:widowControl w:val="0"/>
              <w:spacing w:after="0"/>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779FEEC5" w:rsidR="00DD30A9" w:rsidRDefault="00E5057C" w:rsidP="009E6083">
      <w:pPr>
        <w:pStyle w:val="NO"/>
        <w:rPr>
          <w:lang w:eastAsia="ja-JP"/>
        </w:rPr>
      </w:pPr>
      <w:r w:rsidRPr="00275826">
        <w:rPr>
          <w:lang w:eastAsia="ja-JP"/>
        </w:rPr>
        <w:t>Note:</w:t>
      </w:r>
      <w:r w:rsidR="009E6083">
        <w:rPr>
          <w:lang w:eastAsia="ja-JP"/>
        </w:rPr>
        <w:tab/>
      </w:r>
      <w:r w:rsidRPr="00275826">
        <w:rPr>
          <w:lang w:eastAsia="ja-JP"/>
        </w:rPr>
        <w:t>The reported model complexity above is intended for inference and may not be directly applicable to complexity of other LCM aspects</w:t>
      </w:r>
    </w:p>
    <w:p w14:paraId="36D8100C" w14:textId="77777777" w:rsidR="009934E0" w:rsidRPr="009C4C10" w:rsidRDefault="009934E0" w:rsidP="009934E0">
      <w:pPr>
        <w:spacing w:after="0"/>
      </w:pPr>
      <w:r w:rsidRPr="009C4C10">
        <w:t>For evaluation of AI/ML assisted positioning, the following intermediate performance metrics are used:</w:t>
      </w:r>
    </w:p>
    <w:p w14:paraId="19EC6651" w14:textId="56D30D12" w:rsidR="009934E0" w:rsidRPr="009C4C10" w:rsidRDefault="009E6083" w:rsidP="009E6083">
      <w:pPr>
        <w:pStyle w:val="B1"/>
      </w:pPr>
      <w:r>
        <w:t>-</w:t>
      </w:r>
      <w:r>
        <w:tab/>
      </w:r>
      <w:r w:rsidR="009934E0" w:rsidRPr="009C4C10">
        <w:t xml:space="preserve">LOS classification accuracy, if the model output includes LOS/NLOS indicator of hard values, where the LOS/NLOS indicator is generated for a link between UE and </w:t>
      </w:r>
      <w:proofErr w:type="gramStart"/>
      <w:r w:rsidR="009934E0" w:rsidRPr="009C4C10">
        <w:t>TRP;</w:t>
      </w:r>
      <w:proofErr w:type="gramEnd"/>
    </w:p>
    <w:p w14:paraId="1D1DEF9E" w14:textId="72273A3F" w:rsidR="009934E0" w:rsidRPr="009C4C10" w:rsidRDefault="009E6083" w:rsidP="009E6083">
      <w:pPr>
        <w:pStyle w:val="B1"/>
      </w:pPr>
      <w:r>
        <w:t>-</w:t>
      </w:r>
      <w:r>
        <w:tab/>
      </w:r>
      <w:r w:rsidR="009934E0" w:rsidRPr="009C4C10">
        <w:t>Timing estimation accuracy (expressed in meters</w:t>
      </w:r>
      <w:proofErr w:type="gramStart"/>
      <w:r w:rsidR="009934E0" w:rsidRPr="009C4C10">
        <w:t>), if</w:t>
      </w:r>
      <w:proofErr w:type="gramEnd"/>
      <w:r w:rsidR="009934E0" w:rsidRPr="009C4C10">
        <w:t xml:space="preserve"> the model output includes timing estimation (e.g., </w:t>
      </w:r>
      <w:proofErr w:type="spellStart"/>
      <w:r w:rsidR="009934E0" w:rsidRPr="009C4C10">
        <w:t>ToA</w:t>
      </w:r>
      <w:proofErr w:type="spellEnd"/>
      <w:r w:rsidR="009934E0" w:rsidRPr="009C4C10">
        <w:t>, RSTD).</w:t>
      </w:r>
    </w:p>
    <w:p w14:paraId="207E5119" w14:textId="22206C2D" w:rsidR="009934E0" w:rsidRPr="009C4C10" w:rsidRDefault="009E6083" w:rsidP="009E6083">
      <w:pPr>
        <w:pStyle w:val="B1"/>
      </w:pPr>
      <w:r>
        <w:t>-</w:t>
      </w:r>
      <w:r>
        <w:tab/>
      </w:r>
      <w:r w:rsidR="009934E0" w:rsidRPr="009C4C10">
        <w:t>Angle estimation accuracy (in degrees</w:t>
      </w:r>
      <w:proofErr w:type="gramStart"/>
      <w:r w:rsidR="009934E0" w:rsidRPr="009C4C10">
        <w:t>), if</w:t>
      </w:r>
      <w:proofErr w:type="gramEnd"/>
      <w:r w:rsidR="009934E0" w:rsidRPr="009C4C10">
        <w:t xml:space="preserve"> the model output includes angle estimation (e.g., </w:t>
      </w:r>
      <w:proofErr w:type="spellStart"/>
      <w:r w:rsidR="009934E0" w:rsidRPr="009C4C10">
        <w:t>AoA</w:t>
      </w:r>
      <w:proofErr w:type="spellEnd"/>
      <w:r w:rsidR="009934E0" w:rsidRPr="009C4C10">
        <w:t xml:space="preserve">, </w:t>
      </w:r>
      <w:proofErr w:type="spellStart"/>
      <w:r w:rsidR="009934E0" w:rsidRPr="009C4C10">
        <w:t>AoD</w:t>
      </w:r>
      <w:proofErr w:type="spellEnd"/>
      <w:r w:rsidR="009934E0" w:rsidRPr="009C4C10">
        <w:t>).</w:t>
      </w:r>
    </w:p>
    <w:p w14:paraId="28F9F79D" w14:textId="2535D22D" w:rsidR="009934E0" w:rsidRPr="009C4C10" w:rsidRDefault="009E6083" w:rsidP="009E6083">
      <w:pPr>
        <w:pStyle w:val="B1"/>
      </w:pPr>
      <w:r>
        <w:t>-</w:t>
      </w:r>
      <w:r>
        <w:tab/>
      </w:r>
      <w:r w:rsidR="009934E0"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636FC8">
      <w:pPr>
        <w:rPr>
          <w:lang w:eastAsia="ja-JP"/>
        </w:rPr>
      </w:pPr>
    </w:p>
    <w:p w14:paraId="39B7974F" w14:textId="14838DAC" w:rsidR="005240BE" w:rsidRDefault="009F55F7" w:rsidP="00636FC8">
      <w:pPr>
        <w:rPr>
          <w:b/>
          <w:bCs/>
          <w:i/>
          <w:iCs/>
        </w:rPr>
      </w:pPr>
      <w:r>
        <w:rPr>
          <w:b/>
          <w:bCs/>
          <w:i/>
          <w:iCs/>
        </w:rPr>
        <w:t>Model monitoring:</w:t>
      </w:r>
    </w:p>
    <w:p w14:paraId="15DECD90" w14:textId="3B322E0C" w:rsidR="009F55F7" w:rsidRDefault="009F55F7" w:rsidP="00636FC8">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Further, </w:t>
      </w:r>
      <w:r w:rsidR="0078312D" w:rsidRPr="00E50694">
        <w:t xml:space="preserve">the </w:t>
      </w:r>
      <w:r w:rsidR="0078312D" w:rsidRPr="00E50694">
        <w:lastRenderedPageBreak/>
        <w:t xml:space="preserve">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1585DF68" w14:textId="5429FC7D" w:rsidR="0078312D" w:rsidRPr="0078312D" w:rsidRDefault="0078312D" w:rsidP="00636FC8">
      <w:r w:rsidRPr="0078312D">
        <w:t>For direct AI/ML positioning, the performance of model monitoring methods</w:t>
      </w:r>
      <w:r>
        <w:t xml:space="preserve"> is studied</w:t>
      </w:r>
      <w:r w:rsidRPr="0078312D">
        <w:t>, including:</w:t>
      </w:r>
    </w:p>
    <w:p w14:paraId="4BD86429" w14:textId="1176D08E" w:rsidR="0078312D" w:rsidRPr="0078312D" w:rsidRDefault="00636FC8" w:rsidP="00636FC8">
      <w:pPr>
        <w:pStyle w:val="B1"/>
      </w:pPr>
      <w:r>
        <w:t>-</w:t>
      </w:r>
      <w:r>
        <w:tab/>
      </w:r>
      <w:r w:rsidR="0078312D" w:rsidRPr="0078312D">
        <w:t>Label based methods, where ground truth label (or its approximation) is provided for monitoring the accuracy of model output.</w:t>
      </w:r>
    </w:p>
    <w:p w14:paraId="398DD541" w14:textId="233D0B8D" w:rsidR="00014290" w:rsidRDefault="00636FC8" w:rsidP="00636FC8">
      <w:pPr>
        <w:pStyle w:val="B1"/>
      </w:pPr>
      <w:r>
        <w:t>-</w:t>
      </w:r>
      <w:r>
        <w:tab/>
      </w:r>
      <w:r w:rsidR="0078312D" w:rsidRPr="0078312D">
        <w:t>Label-free methods, where model monitoring does not require ground truth label (or its approximation).</w:t>
      </w:r>
    </w:p>
    <w:p w14:paraId="123E45F8" w14:textId="58622E22" w:rsidR="00386979" w:rsidRPr="00B423AD" w:rsidRDefault="00386979" w:rsidP="00D71342">
      <w:pPr>
        <w:spacing w:after="0"/>
      </w:pPr>
    </w:p>
    <w:p w14:paraId="7B74AF8B" w14:textId="0579C85C" w:rsidR="002C0C2B" w:rsidRDefault="00B72F74" w:rsidP="00636FC8">
      <w:r w:rsidRPr="00256FD9">
        <w:rPr>
          <w:b/>
          <w:bCs/>
          <w:i/>
          <w:iCs/>
        </w:rPr>
        <w:t>Model Fine-tuning</w:t>
      </w:r>
      <w:r w:rsidRPr="00B72F74">
        <w:t xml:space="preserve">: </w:t>
      </w:r>
    </w:p>
    <w:p w14:paraId="4CEADD99" w14:textId="1BF46974" w:rsidR="00B72F74" w:rsidRDefault="00B72F74" w:rsidP="00636FC8">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t xml:space="preserve">, are </w:t>
      </w:r>
      <w:r w:rsidR="00B3793F">
        <w:t xml:space="preserve">to be reported. </w:t>
      </w:r>
    </w:p>
    <w:p w14:paraId="0A7E4ACE" w14:textId="48942B7B" w:rsidR="00CA7BF2" w:rsidRPr="00BF0CC7" w:rsidRDefault="00CA7BF2" w:rsidP="00636FC8">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Heading3"/>
      </w:pPr>
      <w:bookmarkStart w:id="240" w:name="_Toc135002580"/>
      <w:bookmarkStart w:id="241" w:name="_Toc137744872"/>
      <w:r>
        <w:t>6</w:t>
      </w:r>
      <w:r w:rsidR="004A79C0">
        <w:t>.</w:t>
      </w:r>
      <w:r w:rsidR="005713C7">
        <w:t>4</w:t>
      </w:r>
      <w:r w:rsidR="004A79C0">
        <w:t>.2</w:t>
      </w:r>
      <w:r w:rsidR="004A79C0">
        <w:tab/>
        <w:t>Performance results</w:t>
      </w:r>
      <w:bookmarkEnd w:id="240"/>
      <w:bookmarkEnd w:id="241"/>
    </w:p>
    <w:p w14:paraId="0189004B" w14:textId="0887C0A8" w:rsidR="00D21F1C" w:rsidRDefault="000B1202" w:rsidP="00D21F1C">
      <w:proofErr w:type="spellStart"/>
      <w:r>
        <w:t>POS_</w:t>
      </w:r>
      <w:r w:rsidR="00D21F1C">
        <w:t>Table</w:t>
      </w:r>
      <w:proofErr w:type="spellEnd"/>
      <w:r w:rsidR="00D21F1C">
        <w:t xml:space="preserve"> 1 through </w:t>
      </w:r>
      <w:proofErr w:type="spellStart"/>
      <w:r>
        <w:t>POS_</w:t>
      </w:r>
      <w:r w:rsidR="00D21F1C">
        <w:t>Table</w:t>
      </w:r>
      <w:proofErr w:type="spellEnd"/>
      <w:r w:rsidR="00D21F1C">
        <w:t xml:space="preserve"> 5 in attached Spreadsheets for Positioning accuracy enhancements evaluations present the performance results for: </w:t>
      </w:r>
    </w:p>
    <w:p w14:paraId="40E75909" w14:textId="24DC7542" w:rsidR="00D21F1C" w:rsidRDefault="000B1202">
      <w:pPr>
        <w:pStyle w:val="ListParagraph"/>
        <w:numPr>
          <w:ilvl w:val="0"/>
          <w:numId w:val="145"/>
        </w:numPr>
        <w:contextualSpacing w:val="0"/>
      </w:pPr>
      <w:proofErr w:type="spellStart"/>
      <w:r>
        <w:t>POS_</w:t>
      </w:r>
      <w:r w:rsidR="00D21F1C">
        <w:t>Table</w:t>
      </w:r>
      <w:proofErr w:type="spellEnd"/>
      <w:r w:rsidR="00D21F1C">
        <w:t xml:space="preserve"> 1. Evaluation results for supervised learning without generalization considerations (i.e., same setting for training and testing).</w:t>
      </w:r>
    </w:p>
    <w:p w14:paraId="064F8D22" w14:textId="72EF64E6" w:rsidR="00D21F1C" w:rsidRDefault="000B1202">
      <w:pPr>
        <w:pStyle w:val="ListParagraph"/>
        <w:numPr>
          <w:ilvl w:val="0"/>
          <w:numId w:val="145"/>
        </w:numPr>
        <w:contextualSpacing w:val="0"/>
      </w:pPr>
      <w:proofErr w:type="spellStart"/>
      <w:r>
        <w:t>POS_</w:t>
      </w:r>
      <w:r w:rsidR="00D21F1C">
        <w:t>Table</w:t>
      </w:r>
      <w:proofErr w:type="spellEnd"/>
      <w:r w:rsidR="00D21F1C">
        <w:t xml:space="preserve"> 2. Evaluation results for supervised learning with generalization considerations (i.e., different setting for training and testing).</w:t>
      </w:r>
    </w:p>
    <w:p w14:paraId="34E6032E" w14:textId="2750A3CD" w:rsidR="00D21F1C" w:rsidRDefault="000B1202">
      <w:pPr>
        <w:pStyle w:val="ListParagraph"/>
        <w:numPr>
          <w:ilvl w:val="0"/>
          <w:numId w:val="145"/>
        </w:numPr>
        <w:contextualSpacing w:val="0"/>
      </w:pPr>
      <w:proofErr w:type="spellStart"/>
      <w:r>
        <w:t>POS_</w:t>
      </w:r>
      <w:r w:rsidR="00D21F1C">
        <w:t>Table</w:t>
      </w:r>
      <w:proofErr w:type="spellEnd"/>
      <w:r w:rsidR="00D21F1C">
        <w:t xml:space="preserve"> 3. Evaluation results for fine-tuning to handle various generalization </w:t>
      </w:r>
      <w:proofErr w:type="gramStart"/>
      <w:r w:rsidR="00D21F1C">
        <w:t>aspects</w:t>
      </w:r>
      <w:proofErr w:type="gramEnd"/>
    </w:p>
    <w:p w14:paraId="7714CD88" w14:textId="0E981C60" w:rsidR="00D21F1C" w:rsidRDefault="000B1202">
      <w:pPr>
        <w:pStyle w:val="ListParagraph"/>
        <w:numPr>
          <w:ilvl w:val="0"/>
          <w:numId w:val="145"/>
        </w:numPr>
        <w:contextualSpacing w:val="0"/>
      </w:pPr>
      <w:proofErr w:type="spellStart"/>
      <w:r>
        <w:t>POS_</w:t>
      </w:r>
      <w:r w:rsidR="00D21F1C">
        <w:t>Table</w:t>
      </w:r>
      <w:proofErr w:type="spellEnd"/>
      <w:r w:rsidR="00D21F1C">
        <w:t xml:space="preserve"> 4. Evaluation results for supervised learning with label error</w:t>
      </w:r>
    </w:p>
    <w:p w14:paraId="22F231EA" w14:textId="2F151EB7" w:rsidR="00B40E08" w:rsidRPr="00BA0BAD" w:rsidRDefault="000B1202">
      <w:pPr>
        <w:pStyle w:val="ListParagraph"/>
        <w:numPr>
          <w:ilvl w:val="0"/>
          <w:numId w:val="145"/>
        </w:numPr>
        <w:contextualSpacing w:val="0"/>
      </w:pPr>
      <w:proofErr w:type="spellStart"/>
      <w:r>
        <w:t>POS_</w:t>
      </w:r>
      <w:r w:rsidR="00D21F1C">
        <w:t>Table</w:t>
      </w:r>
      <w:proofErr w:type="spellEnd"/>
      <w:r w:rsidR="00D21F1C">
        <w:t xml:space="preserve"> 5. Evaluation results for semi-supervised learning</w:t>
      </w:r>
    </w:p>
    <w:p w14:paraId="7DEF6FB5" w14:textId="77777777" w:rsidR="00371CE1" w:rsidRDefault="00371CE1" w:rsidP="00905E82">
      <w:pPr>
        <w:rPr>
          <w:b/>
          <w:i/>
          <w:iCs/>
        </w:rPr>
      </w:pPr>
    </w:p>
    <w:p w14:paraId="66565C99" w14:textId="4F86B58B" w:rsidR="00B855FE" w:rsidRPr="00905E82" w:rsidRDefault="00426A92" w:rsidP="00905E82">
      <w:pPr>
        <w:rPr>
          <w:b/>
        </w:rPr>
      </w:pPr>
      <w:r w:rsidRPr="00905E82">
        <w:rPr>
          <w:b/>
          <w:i/>
          <w:iCs/>
        </w:rPr>
        <w:t>O</w:t>
      </w:r>
      <w:r w:rsidR="00BC25B2" w:rsidRPr="00905E82">
        <w:rPr>
          <w:b/>
          <w:i/>
          <w:iCs/>
        </w:rPr>
        <w:t>bservations</w:t>
      </w:r>
      <w:r w:rsidR="00BC25B2" w:rsidRPr="00905E82">
        <w:rPr>
          <w:b/>
        </w:rPr>
        <w:t>:</w:t>
      </w:r>
    </w:p>
    <w:p w14:paraId="4D96CE0B" w14:textId="6CB9AB71" w:rsidR="00BC25B2" w:rsidRPr="00275826" w:rsidRDefault="00BC25B2" w:rsidP="00905E82">
      <w:r w:rsidRPr="00275826">
        <w:t>Direct AI/ML positioning can significantly improve the positioning accuracy compared to existing RAT-dependent positioning methods when the generalization aspects are not considered.</w:t>
      </w:r>
    </w:p>
    <w:p w14:paraId="72BB627E" w14:textId="446A08A9" w:rsidR="00BC25B2" w:rsidRDefault="00BC25B2" w:rsidP="00207139">
      <w:pPr>
        <w:ind w:left="284"/>
      </w:pPr>
      <w:r w:rsidRPr="00275826">
        <w:t xml:space="preserve">For </w:t>
      </w:r>
      <w:proofErr w:type="spellStart"/>
      <w:r w:rsidRPr="00275826">
        <w:t>InF</w:t>
      </w:r>
      <w:proofErr w:type="spellEnd"/>
      <w:r w:rsidRPr="00275826">
        <w:t>-DH with clutter parameter setting {60%, 6m, 2m}, evaluation results indicate that the direct AI/ML positioning can achieve horizontal positioning accuracy of &lt;1m at CDF=90%, as compared to &gt;15m for conventional positioning method</w:t>
      </w:r>
      <w:r w:rsidR="00ED56A6">
        <w:t>s</w:t>
      </w:r>
      <w:r w:rsidR="005179C7">
        <w:t>.</w:t>
      </w:r>
    </w:p>
    <w:p w14:paraId="2AAA2AD3" w14:textId="77777777" w:rsidR="007E37C7" w:rsidRPr="00676D14" w:rsidRDefault="007E37C7" w:rsidP="007E37C7">
      <w:r w:rsidRPr="00676D14">
        <w:t xml:space="preserve">Based on evaluation results of 3 sources, direct AI/ML positioning and AI/ML assisted positioning can achieve comparable performance when simulation assumptions and parameters (e.g., clutter parameter, model input type, model input size, training dataset size, model complexity) are held the same, </w:t>
      </w:r>
      <w:proofErr w:type="spellStart"/>
      <w:r w:rsidRPr="00676D14">
        <w:rPr>
          <w:i/>
          <w:iCs/>
        </w:rPr>
        <w:t>E</w:t>
      </w:r>
      <w:r w:rsidRPr="00676D14">
        <w:rPr>
          <w:vertAlign w:val="subscript"/>
        </w:rPr>
        <w:t>direct</w:t>
      </w:r>
      <w:proofErr w:type="spellEnd"/>
      <w:r w:rsidRPr="00676D14">
        <w:t xml:space="preserve"> = (0.57~1.14) </w:t>
      </w:r>
      <w:r w:rsidRPr="00676D14">
        <w:rPr>
          <w:lang w:val="zh-CN" w:eastAsia="zh-CN"/>
        </w:rPr>
        <w:sym w:font="Symbol" w:char="F0B4"/>
      </w:r>
      <w:r w:rsidRPr="00676D14">
        <w:rPr>
          <w:lang w:eastAsia="zh-CN"/>
        </w:rPr>
        <w:t xml:space="preserve"> </w:t>
      </w:r>
      <w:proofErr w:type="spellStart"/>
      <w:r w:rsidRPr="00676D14">
        <w:rPr>
          <w:i/>
          <w:iCs/>
        </w:rPr>
        <w:t>E</w:t>
      </w:r>
      <w:r w:rsidRPr="00676D14">
        <w:rPr>
          <w:vertAlign w:val="subscript"/>
        </w:rPr>
        <w:t>assisted</w:t>
      </w:r>
      <w:proofErr w:type="spellEnd"/>
      <w:r w:rsidRPr="00676D14">
        <w:t>, where</w:t>
      </w:r>
    </w:p>
    <w:p w14:paraId="5D39A2D0" w14:textId="77777777" w:rsidR="007E37C7" w:rsidRPr="00676D14" w:rsidRDefault="007E37C7">
      <w:pPr>
        <w:pStyle w:val="ListParagraph"/>
        <w:widowControl w:val="0"/>
        <w:numPr>
          <w:ilvl w:val="0"/>
          <w:numId w:val="135"/>
        </w:numPr>
        <w:tabs>
          <w:tab w:val="left" w:pos="756"/>
        </w:tabs>
        <w:contextualSpacing w:val="0"/>
        <w:jc w:val="both"/>
      </w:pPr>
      <w:proofErr w:type="spellStart"/>
      <w:r w:rsidRPr="00676D14">
        <w:rPr>
          <w:i/>
          <w:iCs/>
          <w:lang w:val="en-US"/>
        </w:rPr>
        <w:t>E</w:t>
      </w:r>
      <w:r w:rsidRPr="00676D14">
        <w:rPr>
          <w:vertAlign w:val="subscript"/>
          <w:lang w:val="en-US"/>
        </w:rPr>
        <w:t>assisted</w:t>
      </w:r>
      <w:proofErr w:type="spellEnd"/>
      <w:r w:rsidRPr="00676D14">
        <w:rPr>
          <w:lang w:val="en-US"/>
        </w:rPr>
        <w:t xml:space="preserve"> (meters) is </w:t>
      </w:r>
      <w:r w:rsidRPr="00676D14">
        <w:t xml:space="preserve">the horizontal positioning accuracy at CDF=90% of </w:t>
      </w:r>
      <w:r w:rsidRPr="00676D14">
        <w:rPr>
          <w:rFonts w:eastAsia="Times New Roman"/>
          <w:lang w:val="en-US"/>
        </w:rPr>
        <w:t>AI/ML assisted positioning with multi-TRP construction with timing information as model output,</w:t>
      </w:r>
    </w:p>
    <w:p w14:paraId="0727EE51" w14:textId="77777777" w:rsidR="007E37C7" w:rsidRPr="00676D14" w:rsidRDefault="007E37C7">
      <w:pPr>
        <w:pStyle w:val="ListParagraph"/>
        <w:widowControl w:val="0"/>
        <w:numPr>
          <w:ilvl w:val="0"/>
          <w:numId w:val="135"/>
        </w:numPr>
        <w:tabs>
          <w:tab w:val="left" w:pos="756"/>
        </w:tabs>
        <w:contextualSpacing w:val="0"/>
        <w:jc w:val="both"/>
      </w:pPr>
      <w:proofErr w:type="spellStart"/>
      <w:r w:rsidRPr="00676D14">
        <w:rPr>
          <w:i/>
          <w:iCs/>
        </w:rPr>
        <w:t>E</w:t>
      </w:r>
      <w:r w:rsidRPr="00676D14">
        <w:rPr>
          <w:vertAlign w:val="subscript"/>
        </w:rPr>
        <w:t>direct</w:t>
      </w:r>
      <w:proofErr w:type="spellEnd"/>
      <w:r w:rsidRPr="00676D14">
        <w:rPr>
          <w:rFonts w:eastAsia="Times New Roman"/>
        </w:rPr>
        <w:t xml:space="preserve"> </w:t>
      </w:r>
      <w:r w:rsidRPr="00676D14">
        <w:t xml:space="preserve">(meters) is the horizontal positioning accuracy at CDF=90% of </w:t>
      </w:r>
      <w:r w:rsidRPr="00676D14">
        <w:rPr>
          <w:rFonts w:eastAsia="Times New Roman"/>
          <w:color w:val="000000"/>
        </w:rPr>
        <w:t>direct AI/ML positioning</w:t>
      </w:r>
    </w:p>
    <w:p w14:paraId="2A28B77A" w14:textId="77777777" w:rsidR="007E37C7" w:rsidRDefault="007E37C7" w:rsidP="007E37C7"/>
    <w:p w14:paraId="22956BB4" w14:textId="57D1E41B" w:rsidR="007E37C7" w:rsidRPr="00676D14" w:rsidRDefault="007E37C7" w:rsidP="007E37C7">
      <w:r w:rsidRPr="00676D14">
        <w:t>AI/ML assisted positioning can significantly improve the positioning accuracy compared to existing RAT-dependent positioning methods when the generalization aspects are not considered.</w:t>
      </w:r>
    </w:p>
    <w:p w14:paraId="5951A9FC" w14:textId="77777777" w:rsidR="007E37C7" w:rsidRPr="00676D14" w:rsidRDefault="007E37C7" w:rsidP="007E37C7">
      <w:pPr>
        <w:pStyle w:val="B1"/>
      </w:pPr>
      <w:r w:rsidRPr="00676D14">
        <w:t>-</w:t>
      </w:r>
      <w:r w:rsidRPr="00676D14">
        <w:tab/>
        <w:t xml:space="preserve">For </w:t>
      </w:r>
      <w:proofErr w:type="spellStart"/>
      <w:r w:rsidRPr="00676D14">
        <w:t>InF</w:t>
      </w:r>
      <w:proofErr w:type="spellEnd"/>
      <w:r w:rsidRPr="00676D14">
        <w:t xml:space="preserve">-DH with clutter parameter setting {40%, 2m, 2m}, evaluation results indicate that the AI/ML assisted positioning can achieve horizontal positioning accuracy of &lt;0.4m at CDF=90%, as compared to &gt;9m for conventional positioning method. </w:t>
      </w:r>
    </w:p>
    <w:p w14:paraId="2CF32155" w14:textId="77777777" w:rsidR="007E37C7" w:rsidRPr="00676D14" w:rsidRDefault="007E37C7" w:rsidP="007E37C7">
      <w:pPr>
        <w:pStyle w:val="B1"/>
      </w:pPr>
      <w:r w:rsidRPr="00676D14">
        <w:lastRenderedPageBreak/>
        <w:t>-</w:t>
      </w:r>
      <w:r w:rsidRPr="00676D14">
        <w:tab/>
        <w:t xml:space="preserve">For </w:t>
      </w:r>
      <w:proofErr w:type="spellStart"/>
      <w:r w:rsidRPr="00676D14">
        <w:t>InF</w:t>
      </w:r>
      <w:proofErr w:type="spellEnd"/>
      <w:r w:rsidRPr="00676D14">
        <w:t xml:space="preserve">-DH with clutter parameter setting {60%, 6m, 2m}, evaluation results indicate that the AI/ML assisted positioning can achieve horizontal positioning accuracy of &lt;1m at CDF=90%, as compared to &gt;15m for conventional positioning method. </w:t>
      </w:r>
    </w:p>
    <w:p w14:paraId="06528C3B" w14:textId="77777777" w:rsidR="007E37C7" w:rsidRPr="00676D14" w:rsidRDefault="007E37C7" w:rsidP="007E37C7">
      <w:r w:rsidRPr="00676D14">
        <w:t xml:space="preserve">For AI/ML assisted positioning, the positioning accuracy at model inference is affected by the type of model input.  Evaluation results show that if changing model input type while holding other parameters (e.g., </w:t>
      </w:r>
      <w:proofErr w:type="spellStart"/>
      <w:r w:rsidRPr="00676D14">
        <w:t>N</w:t>
      </w:r>
      <w:r w:rsidRPr="00676D14">
        <w:rPr>
          <w:vertAlign w:val="subscript"/>
        </w:rPr>
        <w:t>t</w:t>
      </w:r>
      <w:proofErr w:type="spellEnd"/>
      <w:r w:rsidRPr="00676D14">
        <w:t xml:space="preserve">, </w:t>
      </w:r>
      <w:proofErr w:type="spellStart"/>
      <w:r w:rsidRPr="00676D14">
        <w:t>N'</w:t>
      </w:r>
      <w:r w:rsidRPr="00676D14">
        <w:rPr>
          <w:vertAlign w:val="subscript"/>
        </w:rPr>
        <w:t>t</w:t>
      </w:r>
      <w:proofErr w:type="spellEnd"/>
      <w:r w:rsidRPr="00676D14">
        <w:t xml:space="preserve">, </w:t>
      </w:r>
      <w:proofErr w:type="spellStart"/>
      <w:r w:rsidRPr="00676D14">
        <w:t>N</w:t>
      </w:r>
      <w:r w:rsidRPr="00676D14">
        <w:rPr>
          <w:vertAlign w:val="subscript"/>
        </w:rPr>
        <w:t>port</w:t>
      </w:r>
      <w:proofErr w:type="spellEnd"/>
      <w:r w:rsidRPr="00676D14">
        <w:t>, N'</w:t>
      </w:r>
      <w:r w:rsidRPr="00676D14">
        <w:rPr>
          <w:vertAlign w:val="subscript"/>
        </w:rPr>
        <w:t>TRP</w:t>
      </w:r>
      <w:r w:rsidRPr="00676D14">
        <w:t xml:space="preserve">) the same, </w:t>
      </w:r>
    </w:p>
    <w:p w14:paraId="27DA5873" w14:textId="77777777" w:rsidR="007E37C7" w:rsidRPr="00676D14" w:rsidRDefault="007E37C7">
      <w:pPr>
        <w:pStyle w:val="ListParagraph"/>
        <w:widowControl w:val="0"/>
        <w:numPr>
          <w:ilvl w:val="0"/>
          <w:numId w:val="55"/>
        </w:numPr>
        <w:contextualSpacing w:val="0"/>
        <w:jc w:val="both"/>
      </w:pPr>
      <w:r w:rsidRPr="00676D14">
        <w:t>The positioning error of PDP as model input is 1.17 ~ 1.63 times the positioning error of CIR as model input.</w:t>
      </w:r>
    </w:p>
    <w:p w14:paraId="7E800346" w14:textId="77777777" w:rsidR="007E37C7" w:rsidRDefault="007E37C7">
      <w:pPr>
        <w:pStyle w:val="ListParagraph"/>
        <w:widowControl w:val="0"/>
        <w:numPr>
          <w:ilvl w:val="0"/>
          <w:numId w:val="55"/>
        </w:numPr>
        <w:contextualSpacing w:val="0"/>
        <w:jc w:val="both"/>
      </w:pPr>
      <w:r w:rsidRPr="00676D14">
        <w:t>The positioning error of DP as model input is 1.33 ~ 2.01 times the positioning error of CIR as model input.</w:t>
      </w:r>
    </w:p>
    <w:p w14:paraId="563480F7" w14:textId="77777777" w:rsidR="00177D41" w:rsidRDefault="00177D41" w:rsidP="00177D41">
      <w:pPr>
        <w:widowControl w:val="0"/>
        <w:jc w:val="both"/>
      </w:pPr>
    </w:p>
    <w:p w14:paraId="1D9DC126" w14:textId="77777777" w:rsidR="00177D41" w:rsidRPr="00676D14" w:rsidRDefault="00177D41" w:rsidP="00177D41">
      <w:pPr>
        <w:rPr>
          <w:b/>
          <w:bCs/>
          <w:i/>
          <w:iCs/>
        </w:rPr>
      </w:pPr>
      <w:r w:rsidRPr="00676D14">
        <w:rPr>
          <w:b/>
          <w:bCs/>
          <w:i/>
          <w:iCs/>
        </w:rPr>
        <w:t>Model monitoring</w:t>
      </w:r>
    </w:p>
    <w:p w14:paraId="48078953" w14:textId="77777777" w:rsidR="00177D41" w:rsidRPr="00676D14" w:rsidRDefault="00177D41" w:rsidP="00177D41">
      <w:r w:rsidRPr="00676D14">
        <w:t xml:space="preserve">For AI/ML assisted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536EC292" w14:textId="3AF8C159" w:rsidR="00177D41" w:rsidRPr="00676D14" w:rsidRDefault="00177D41" w:rsidP="00177D41">
      <w:r w:rsidRPr="00676D14">
        <w:t>For both direct AI/ML and AI/ML assisted positioning, evaluation results have been provided by sources to demonstrate the feasibility of label-free model monitoring methods.</w:t>
      </w:r>
    </w:p>
    <w:p w14:paraId="58B71325" w14:textId="77777777" w:rsidR="00CF700D" w:rsidRPr="00BA0BAD" w:rsidRDefault="00CF700D" w:rsidP="00CF700D">
      <w:pPr>
        <w:pStyle w:val="Heading4"/>
      </w:pPr>
      <w:r>
        <w:t>6.4.2.1</w:t>
      </w:r>
      <w:r>
        <w:tab/>
        <w:t>Training Data Collection</w:t>
      </w:r>
    </w:p>
    <w:p w14:paraId="386AF25F" w14:textId="77777777" w:rsidR="00CF700D" w:rsidRPr="00905E82" w:rsidRDefault="00CF700D" w:rsidP="00CF700D">
      <w:pPr>
        <w:rPr>
          <w:b/>
        </w:rPr>
      </w:pPr>
      <w:r w:rsidRPr="00905E82">
        <w:rPr>
          <w:b/>
          <w:i/>
          <w:iCs/>
        </w:rPr>
        <w:t>Observations</w:t>
      </w:r>
      <w:r w:rsidRPr="00905E82">
        <w:rPr>
          <w:b/>
        </w:rPr>
        <w:t>:</w:t>
      </w:r>
    </w:p>
    <w:p w14:paraId="1BE687C9" w14:textId="68807A30" w:rsidR="00CF700D" w:rsidRDefault="00CF700D" w:rsidP="00CF700D">
      <w:pPr>
        <w:rPr>
          <w:color w:val="000000"/>
        </w:rPr>
      </w:pPr>
      <w:r>
        <w:rPr>
          <w:b/>
          <w:bCs/>
          <w:i/>
          <w:iCs/>
        </w:rPr>
        <w:t xml:space="preserve">Direct </w:t>
      </w:r>
      <w:r w:rsidRPr="000A3F94">
        <w:rPr>
          <w:b/>
          <w:bCs/>
          <w:i/>
          <w:iCs/>
        </w:rPr>
        <w:t>AI/ML positioning</w:t>
      </w:r>
    </w:p>
    <w:p w14:paraId="680C7181" w14:textId="77777777" w:rsidR="00B25EE8" w:rsidRPr="00676D14" w:rsidRDefault="00B25EE8" w:rsidP="00B25EE8">
      <w:r w:rsidRPr="00676D14">
        <w:t xml:space="preserve">For data collection of training dataset for AI/ML based positioning, for a given deployment scenario (e.g., </w:t>
      </w:r>
      <w:proofErr w:type="spellStart"/>
      <w:r w:rsidRPr="00676D14">
        <w:t>InF</w:t>
      </w:r>
      <w:proofErr w:type="spellEnd"/>
      <w:r w:rsidRPr="00676D14">
        <w:t>-scenario, clutter parameter, drop) and with uniform UE distribution, the required sample density (e.g., #samples/m</w:t>
      </w:r>
      <w:r w:rsidRPr="00676D14">
        <w:rPr>
          <w:vertAlign w:val="superscript"/>
        </w:rPr>
        <w:t>2</w:t>
      </w:r>
      <w:r w:rsidRPr="00676D14">
        <w:t>) for achieving a given positioning accuracy target varies with AI/ML design choices including:</w:t>
      </w:r>
    </w:p>
    <w:p w14:paraId="406B5661" w14:textId="77777777" w:rsidR="00B25EE8" w:rsidRPr="00676D14" w:rsidRDefault="00B25EE8">
      <w:pPr>
        <w:pStyle w:val="ListParagraph"/>
        <w:widowControl w:val="0"/>
        <w:numPr>
          <w:ilvl w:val="0"/>
          <w:numId w:val="57"/>
        </w:numPr>
        <w:contextualSpacing w:val="0"/>
        <w:jc w:val="both"/>
      </w:pPr>
      <w:r w:rsidRPr="00676D14">
        <w:t xml:space="preserve">different positioning approach (direct AI/ML, AI/ML-assisted), </w:t>
      </w:r>
    </w:p>
    <w:p w14:paraId="70DD8C05" w14:textId="77777777" w:rsidR="00B25EE8" w:rsidRPr="00676D14" w:rsidRDefault="00B25EE8">
      <w:pPr>
        <w:pStyle w:val="ListParagraph"/>
        <w:widowControl w:val="0"/>
        <w:numPr>
          <w:ilvl w:val="0"/>
          <w:numId w:val="57"/>
        </w:numPr>
        <w:contextualSpacing w:val="0"/>
        <w:jc w:val="both"/>
      </w:pPr>
      <w:r w:rsidRPr="00676D14">
        <w:t xml:space="preserve">different type of model input, </w:t>
      </w:r>
    </w:p>
    <w:p w14:paraId="7E519246" w14:textId="77777777" w:rsidR="00B25EE8" w:rsidRPr="00676D14" w:rsidRDefault="00B25EE8">
      <w:pPr>
        <w:pStyle w:val="ListParagraph"/>
        <w:widowControl w:val="0"/>
        <w:numPr>
          <w:ilvl w:val="0"/>
          <w:numId w:val="57"/>
        </w:numPr>
        <w:contextualSpacing w:val="0"/>
        <w:jc w:val="both"/>
      </w:pPr>
      <w:r w:rsidRPr="00676D14">
        <w:t>the size of model input,</w:t>
      </w:r>
    </w:p>
    <w:p w14:paraId="1A658E61" w14:textId="77777777" w:rsidR="00B25EE8" w:rsidRPr="00676D14" w:rsidRDefault="00B25EE8">
      <w:pPr>
        <w:pStyle w:val="ListParagraph"/>
        <w:widowControl w:val="0"/>
        <w:numPr>
          <w:ilvl w:val="0"/>
          <w:numId w:val="57"/>
        </w:numPr>
        <w:contextualSpacing w:val="0"/>
        <w:jc w:val="both"/>
      </w:pPr>
      <w:r w:rsidRPr="00676D14">
        <w:t>AI/ML complexity (model complexity and computational complexity).</w:t>
      </w:r>
    </w:p>
    <w:p w14:paraId="675DF9B3" w14:textId="77777777" w:rsidR="00B25EE8" w:rsidRDefault="00B25EE8" w:rsidP="00CF700D">
      <w:pPr>
        <w:rPr>
          <w:color w:val="000000"/>
        </w:rPr>
      </w:pPr>
    </w:p>
    <w:p w14:paraId="75F3EA3B" w14:textId="691F0DB6" w:rsidR="00CF700D" w:rsidRPr="00441CC1" w:rsidRDefault="00CF700D" w:rsidP="00CF700D">
      <w:pPr>
        <w:rPr>
          <w:color w:val="000000"/>
        </w:rPr>
      </w:pPr>
      <w:r w:rsidRPr="00441CC1">
        <w:rPr>
          <w:color w:val="000000"/>
        </w:rPr>
        <w:t>For AI/ML based positioning, the positioning accuracy is affected by the training dataset size for a given UE distribution area (or equivalently, sample density in #samples/m</w:t>
      </w:r>
      <w:r w:rsidRPr="00441CC1">
        <w:rPr>
          <w:color w:val="000000"/>
          <w:vertAlign w:val="superscript"/>
        </w:rPr>
        <w:t>2</w:t>
      </w:r>
      <w:r w:rsidRPr="00441CC1">
        <w:rPr>
          <w:color w:val="000000"/>
        </w:rPr>
        <w:t xml:space="preserve">), when the UE is distributed uniformly in training data collection. </w:t>
      </w:r>
    </w:p>
    <w:p w14:paraId="296DCCD3" w14:textId="77777777" w:rsidR="00CF700D" w:rsidRDefault="00CF700D">
      <w:pPr>
        <w:pStyle w:val="ListParagraph"/>
        <w:widowControl w:val="0"/>
        <w:numPr>
          <w:ilvl w:val="0"/>
          <w:numId w:val="51"/>
        </w:numPr>
        <w:contextualSpacing w:val="0"/>
        <w:jc w:val="both"/>
        <w:rPr>
          <w:color w:val="000000"/>
        </w:rPr>
      </w:pPr>
      <w:r w:rsidRPr="00E136FC">
        <w:rPr>
          <w:color w:val="000000"/>
        </w:rPr>
        <w:t xml:space="preserve">There exists a </w:t>
      </w:r>
      <w:proofErr w:type="spellStart"/>
      <w:r w:rsidRPr="00E136FC">
        <w:rPr>
          <w:color w:val="000000"/>
        </w:rPr>
        <w:t>tradeoff</w:t>
      </w:r>
      <w:proofErr w:type="spellEnd"/>
      <w:r w:rsidRPr="00E136FC">
        <w:rPr>
          <w:color w:val="000000"/>
        </w:rPr>
        <w:t xml:space="preserve"> between the training dataset size and the achievable positioning accuracy. The larger the training dataset size (i.e., higher sample density), the smaller the positioning error (in meters), until a saturation point is reached where additional training data does not bring further improvement to the positioning accuracy.</w:t>
      </w:r>
    </w:p>
    <w:p w14:paraId="74578A00" w14:textId="77777777" w:rsidR="00CF700D" w:rsidRPr="00E136FC" w:rsidRDefault="00CF700D">
      <w:pPr>
        <w:pStyle w:val="ListParagraph"/>
        <w:widowControl w:val="0"/>
        <w:numPr>
          <w:ilvl w:val="0"/>
          <w:numId w:val="51"/>
        </w:numPr>
        <w:contextualSpacing w:val="0"/>
        <w:jc w:val="both"/>
        <w:rPr>
          <w:color w:val="000000"/>
        </w:rPr>
      </w:pPr>
      <w:r w:rsidRPr="00E136FC">
        <w:rPr>
          <w:color w:val="000000"/>
        </w:rPr>
        <w:t>Note: here a sample refers to the training data collected of one UE at one location. Sample density is equivalent to the density of UEs with data collected in the training dataset.</w:t>
      </w:r>
    </w:p>
    <w:p w14:paraId="47AC38CF" w14:textId="77777777" w:rsidR="00676D14" w:rsidRPr="00441CC1" w:rsidRDefault="00676D14" w:rsidP="00676D14">
      <w:r w:rsidRPr="00441CC1">
        <w:t>Evaluation results demonstrate that the performance of AI/ML positioning with the evaluation area as the convex hull of the horizontal BS deployment shows better performance than that with the whole hall area as evaluation area. This is due to: (a) convex hull case has higher sample density if using the same training dataset size, since convex hull has smaller UE distribution area; (b) for whole hall area, the UEs located outside the convex hull have diminished access to TRPs.</w:t>
      </w:r>
    </w:p>
    <w:p w14:paraId="350C25BB" w14:textId="77777777" w:rsidR="00676D14" w:rsidRPr="00441CC1" w:rsidRDefault="00676D14">
      <w:pPr>
        <w:pStyle w:val="ListParagraph"/>
        <w:widowControl w:val="0"/>
        <w:numPr>
          <w:ilvl w:val="0"/>
          <w:numId w:val="58"/>
        </w:numPr>
        <w:contextualSpacing w:val="0"/>
        <w:jc w:val="both"/>
      </w:pPr>
      <w:r w:rsidRPr="00441CC1">
        <w:t xml:space="preserve">For convex hull: UE distribution area = 100x40 </w:t>
      </w:r>
      <w:proofErr w:type="gramStart"/>
      <w:r w:rsidRPr="00441CC1">
        <w:t>m;</w:t>
      </w:r>
      <w:proofErr w:type="gramEnd"/>
    </w:p>
    <w:p w14:paraId="2E104A2E" w14:textId="77777777" w:rsidR="00676D14" w:rsidRDefault="00676D14">
      <w:pPr>
        <w:pStyle w:val="ListParagraph"/>
        <w:widowControl w:val="0"/>
        <w:numPr>
          <w:ilvl w:val="0"/>
          <w:numId w:val="58"/>
        </w:numPr>
        <w:contextualSpacing w:val="0"/>
        <w:jc w:val="both"/>
      </w:pPr>
      <w:r w:rsidRPr="00441CC1">
        <w:t>For whole hall area: UE distribution area = 120x60 m</w:t>
      </w:r>
    </w:p>
    <w:p w14:paraId="07BCC736" w14:textId="3B3A0FB9" w:rsidR="00CF700D" w:rsidRDefault="00CF700D" w:rsidP="00CF700D">
      <w:pPr>
        <w:pStyle w:val="Heading4"/>
      </w:pPr>
      <w:r>
        <w:lastRenderedPageBreak/>
        <w:t>6.4.2.</w:t>
      </w:r>
      <w:r w:rsidR="00E274C6">
        <w:t>2</w:t>
      </w:r>
      <w:r>
        <w:tab/>
        <w:t>Generalization Aspects</w:t>
      </w:r>
    </w:p>
    <w:p w14:paraId="789ED6B6" w14:textId="77777777" w:rsidR="00676D14" w:rsidRPr="00905E82" w:rsidRDefault="00676D14" w:rsidP="00676D14">
      <w:pPr>
        <w:rPr>
          <w:b/>
        </w:rPr>
      </w:pPr>
      <w:r w:rsidRPr="00905E82">
        <w:rPr>
          <w:b/>
          <w:i/>
          <w:iCs/>
        </w:rPr>
        <w:t>Observations</w:t>
      </w:r>
      <w:r w:rsidRPr="00905E82">
        <w:rPr>
          <w:b/>
        </w:rPr>
        <w:t>:</w:t>
      </w:r>
    </w:p>
    <w:p w14:paraId="009FECA5" w14:textId="77777777" w:rsidR="00676D14" w:rsidRDefault="00676D14" w:rsidP="00676D14">
      <w:pPr>
        <w:rPr>
          <w:color w:val="000000"/>
        </w:rPr>
      </w:pPr>
      <w:r>
        <w:rPr>
          <w:b/>
          <w:bCs/>
          <w:i/>
          <w:iCs/>
        </w:rPr>
        <w:t xml:space="preserve">Direct </w:t>
      </w:r>
      <w:r w:rsidRPr="000A3F94">
        <w:rPr>
          <w:b/>
          <w:bCs/>
          <w:i/>
          <w:iCs/>
        </w:rPr>
        <w:t>AI/ML positioning</w:t>
      </w:r>
    </w:p>
    <w:p w14:paraId="33C22EFC" w14:textId="77777777" w:rsidR="00ED0BB9" w:rsidRPr="00676D14" w:rsidRDefault="00ED0BB9" w:rsidP="00ED0BB9">
      <w:r w:rsidRPr="00676D14">
        <w:t xml:space="preserve">Evaluation of the following </w:t>
      </w:r>
      <w:r w:rsidRPr="00676D14">
        <w:rPr>
          <w:i/>
          <w:iCs/>
        </w:rPr>
        <w:t>generalization aspects</w:t>
      </w:r>
      <w:r w:rsidRPr="00676D14">
        <w:t xml:space="preserve"> show that the positioning accuracy of direct AI/ML positioning deteriorates when the AI/ML model is trained with dataset of one deployment scenario, while tested with dataset of a different deployment scenario. </w:t>
      </w:r>
    </w:p>
    <w:p w14:paraId="3B913617" w14:textId="77777777" w:rsidR="00ED0BB9" w:rsidRPr="00676D14" w:rsidRDefault="00ED0BB9" w:rsidP="00ED0BB9">
      <w:pPr>
        <w:pStyle w:val="B1"/>
      </w:pPr>
      <w:r w:rsidRPr="00676D14">
        <w:t>-</w:t>
      </w:r>
      <w:r w:rsidRPr="00676D14">
        <w:tab/>
        <w:t>The generalization aspects include:</w:t>
      </w:r>
    </w:p>
    <w:p w14:paraId="4CD4E134" w14:textId="77777777" w:rsidR="00ED0BB9" w:rsidRPr="00676D14" w:rsidRDefault="00ED0BB9" w:rsidP="00ED0BB9">
      <w:pPr>
        <w:pStyle w:val="B2"/>
      </w:pPr>
      <w:r w:rsidRPr="00676D14">
        <w:t>-</w:t>
      </w:r>
      <w:r w:rsidRPr="00676D14">
        <w:tab/>
        <w:t xml:space="preserve">Different drops </w:t>
      </w:r>
    </w:p>
    <w:p w14:paraId="1DD0615B" w14:textId="77777777" w:rsidR="00ED0BB9" w:rsidRPr="00676D14" w:rsidRDefault="00ED0BB9" w:rsidP="00ED0BB9">
      <w:pPr>
        <w:pStyle w:val="B2"/>
      </w:pPr>
      <w:r w:rsidRPr="00676D14">
        <w:t>-</w:t>
      </w:r>
      <w:r w:rsidRPr="00676D14">
        <w:tab/>
        <w:t xml:space="preserve">Different clutter parameters </w:t>
      </w:r>
    </w:p>
    <w:p w14:paraId="5E33B540" w14:textId="77777777" w:rsidR="00ED0BB9" w:rsidRPr="00676D14" w:rsidRDefault="00ED0BB9" w:rsidP="00ED0BB9">
      <w:pPr>
        <w:pStyle w:val="B2"/>
      </w:pPr>
      <w:r w:rsidRPr="00676D14">
        <w:t>-</w:t>
      </w:r>
      <w:r w:rsidRPr="00676D14">
        <w:tab/>
        <w:t xml:space="preserve">Different </w:t>
      </w:r>
      <w:proofErr w:type="spellStart"/>
      <w:r w:rsidRPr="00676D14">
        <w:t>InF</w:t>
      </w:r>
      <w:proofErr w:type="spellEnd"/>
      <w:r w:rsidRPr="00676D14">
        <w:t xml:space="preserve"> scenarios</w:t>
      </w:r>
    </w:p>
    <w:p w14:paraId="00BD4640" w14:textId="77777777" w:rsidR="00ED0BB9" w:rsidRPr="00676D14" w:rsidRDefault="00ED0BB9" w:rsidP="00ED0BB9">
      <w:pPr>
        <w:pStyle w:val="B2"/>
      </w:pPr>
      <w:r w:rsidRPr="00676D14">
        <w:t>-</w:t>
      </w:r>
      <w:r w:rsidRPr="00676D14">
        <w:tab/>
        <w:t xml:space="preserve">Network synchronization error </w:t>
      </w:r>
    </w:p>
    <w:p w14:paraId="783CAB3C" w14:textId="77777777" w:rsidR="00ED0BB9" w:rsidRPr="00676D14" w:rsidRDefault="00ED0BB9" w:rsidP="00ED0BB9">
      <w:pPr>
        <w:pStyle w:val="B1"/>
      </w:pPr>
      <w:r w:rsidRPr="00676D14">
        <w:t>-</w:t>
      </w:r>
      <w:r w:rsidRPr="00676D14">
        <w:tab/>
        <w:t>Companies have provided evaluation results which show that the positioning accuracy on the test dataset can be improved by better training dataset construction and/or model fine-tuning/re-training.</w:t>
      </w:r>
    </w:p>
    <w:p w14:paraId="4A822086" w14:textId="77777777" w:rsidR="00ED0BB9" w:rsidRPr="00676D14" w:rsidRDefault="00ED0BB9" w:rsidP="00ED0BB9">
      <w:pPr>
        <w:pStyle w:val="B2"/>
      </w:pPr>
      <w:r w:rsidRPr="00676D14">
        <w:t>-</w:t>
      </w:r>
      <w:r w:rsidRPr="00676D14">
        <w:tab/>
        <w:t xml:space="preserve">Better training dataset construction: The training dataset is composed of data from multiple deployment scenarios, which include data from the same deployment scenario as the test dataset. </w:t>
      </w:r>
    </w:p>
    <w:p w14:paraId="7D268021" w14:textId="77777777" w:rsidR="00ED0BB9" w:rsidRPr="00676D14" w:rsidRDefault="00ED0BB9" w:rsidP="00ED0BB9">
      <w:pPr>
        <w:pStyle w:val="B2"/>
      </w:pPr>
      <w:r w:rsidRPr="00676D14">
        <w:t>-</w:t>
      </w:r>
      <w:r w:rsidRPr="00676D14">
        <w:tab/>
        <w:t>Model fine-tuning/re-training: the model is re-trained/fine-tuned with a dataset from the same deployment scenario as the test dataset.</w:t>
      </w:r>
    </w:p>
    <w:p w14:paraId="490E6ED2" w14:textId="77777777" w:rsidR="00ED0BB9" w:rsidRPr="00676D14" w:rsidRDefault="00ED0BB9" w:rsidP="00ED0BB9">
      <w:pPr>
        <w:rPr>
          <w:color w:val="000000"/>
        </w:rPr>
      </w:pPr>
      <w:r w:rsidRPr="00676D14">
        <w:rPr>
          <w:color w:val="000000"/>
        </w:rPr>
        <w:t>Note: ideal model training and switching may provide the upper bound of achievable performance when the AI/ML model needs to handle different deployment scenarios.</w:t>
      </w:r>
    </w:p>
    <w:p w14:paraId="49BE3971" w14:textId="77777777" w:rsidR="00ED0BB9" w:rsidRPr="00676D14" w:rsidRDefault="00ED0BB9" w:rsidP="00ED0BB9">
      <w:r w:rsidRPr="00676D14">
        <w:t xml:space="preserve">For AI/ML based positioning method, companies have submitted evaluation results to show that for their evaluated cases, for a given company’s model design, a lower complexity (model complexity and computational complexity) model can still achieve acceptable positioning accuracy (e.g., &lt;1m), albeit degraded, when compared to a higher complexity model. </w:t>
      </w:r>
    </w:p>
    <w:p w14:paraId="21AE8503" w14:textId="77777777" w:rsidR="00ED0BB9" w:rsidRPr="00676D14" w:rsidRDefault="00ED0BB9" w:rsidP="00ED0BB9">
      <w:r w:rsidRPr="00676D14">
        <w:t xml:space="preserve">For direct AI/ML positioning, for L in the range of 0.25m to 5m, the positioning error increases approximately in proportion to L, where L (in meters) is the standard deviation of truncated Gaussian Distribution of the ground truth label error.  </w:t>
      </w:r>
    </w:p>
    <w:p w14:paraId="5DA01419" w14:textId="77777777" w:rsidR="00CF700D" w:rsidRDefault="00CF700D" w:rsidP="00540374"/>
    <w:p w14:paraId="7B262BFD" w14:textId="77777777" w:rsidR="00B25EE8" w:rsidRPr="00676D14" w:rsidRDefault="00B25EE8" w:rsidP="00B25EE8">
      <w:pPr>
        <w:rPr>
          <w:lang w:val="en-US" w:eastAsia="zh-CN"/>
        </w:rPr>
      </w:pPr>
      <w:r w:rsidRPr="00676D14">
        <w:rPr>
          <w:lang w:val="en-US" w:eastAsia="zh-CN"/>
        </w:rPr>
        <w:t xml:space="preserve">For direct AI/ML positioning, based on evaluation results of </w:t>
      </w:r>
      <w:r w:rsidRPr="00B25EE8">
        <w:rPr>
          <w:i/>
          <w:iCs/>
          <w:lang w:val="en-US" w:eastAsia="zh-CN"/>
        </w:rPr>
        <w:t>timing error</w:t>
      </w:r>
      <w:r w:rsidRPr="00676D14">
        <w:rPr>
          <w:lang w:val="en-US" w:eastAsia="zh-CN"/>
        </w:rPr>
        <w:t xml:space="preserve"> in the range of 0-50 ns, when the model is trained by a dataset with UE/</w:t>
      </w:r>
      <w:proofErr w:type="spellStart"/>
      <w:r w:rsidRPr="00676D14">
        <w:rPr>
          <w:lang w:val="en-US" w:eastAsia="zh-CN"/>
        </w:rPr>
        <w:t>gNB</w:t>
      </w:r>
      <w:proofErr w:type="spellEnd"/>
      <w:r w:rsidRPr="00676D14">
        <w:rPr>
          <w:lang w:val="en-US" w:eastAsia="zh-CN"/>
        </w:rPr>
        <w:t xml:space="preserve"> RX and TX timing error t1 (ns) and tested in a deployment scenario with UE/</w:t>
      </w:r>
      <w:proofErr w:type="spellStart"/>
      <w:r w:rsidRPr="00676D14">
        <w:rPr>
          <w:lang w:val="en-US" w:eastAsia="zh-CN"/>
        </w:rPr>
        <w:t>gNB</w:t>
      </w:r>
      <w:proofErr w:type="spellEnd"/>
      <w:r w:rsidRPr="00676D14">
        <w:rPr>
          <w:lang w:val="en-US" w:eastAsia="zh-CN"/>
        </w:rPr>
        <w:t xml:space="preserve"> RX and TX timing error t2 (ns), for a given t1,</w:t>
      </w:r>
    </w:p>
    <w:p w14:paraId="02727BC8"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smaller than t1 is better than the cases with t2 equal to t1. For example,</w:t>
      </w:r>
    </w:p>
    <w:p w14:paraId="7D03464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w:t>
      </w:r>
      <w:proofErr w:type="gramStart"/>
      <w:r w:rsidRPr="00676D14">
        <w:rPr>
          <w:lang w:val="en-US" w:eastAsia="zh-CN"/>
        </w:rPr>
        <w:t>2)=</w:t>
      </w:r>
      <w:proofErr w:type="gramEnd"/>
      <w:r w:rsidRPr="00676D14">
        <w:rPr>
          <w:lang w:val="en-US" w:eastAsia="zh-CN"/>
        </w:rPr>
        <w:t>(50ns, 30ns), evaluation results show the positioning error of (t1, t2)=(50ns, 30ns) is 0.82~0.86 times that of (t1, t2)=(50ns, 50ns).</w:t>
      </w:r>
    </w:p>
    <w:p w14:paraId="01ACDCF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w:t>
      </w:r>
      <w:proofErr w:type="gramStart"/>
      <w:r w:rsidRPr="00676D14">
        <w:rPr>
          <w:lang w:val="en-US" w:eastAsia="zh-CN"/>
        </w:rPr>
        <w:t>2)=</w:t>
      </w:r>
      <w:proofErr w:type="gramEnd"/>
      <w:r w:rsidRPr="00676D14">
        <w:rPr>
          <w:lang w:val="en-US" w:eastAsia="zh-CN"/>
        </w:rPr>
        <w:t>(50ns, 0ns), evaluation results show the positioning error of (t1, t2)=(50ns, 0ns) is 0.80~0.82 times that of (t1, t2)=(50ns, 50ns).</w:t>
      </w:r>
    </w:p>
    <w:p w14:paraId="5FA64E0B"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greater than t1 is worse than the cases with t2 equal to t1. The larger the difference between t1 and t2, the more the degradation. For example,</w:t>
      </w:r>
    </w:p>
    <w:p w14:paraId="0A0CD312"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w:t>
      </w:r>
      <w:proofErr w:type="gramStart"/>
      <w:r w:rsidRPr="00676D14">
        <w:rPr>
          <w:lang w:val="en-US" w:eastAsia="zh-CN"/>
        </w:rPr>
        <w:t>2)=</w:t>
      </w:r>
      <w:proofErr w:type="gramEnd"/>
      <w:r w:rsidRPr="00676D14">
        <w:rPr>
          <w:lang w:val="en-US" w:eastAsia="zh-CN"/>
        </w:rPr>
        <w:t>(0ns, 10ns), evaluation results show the positioning error of (t1, t2)=(0ns, 10ns) is 1.25~18.7 times that of (t1, t2)=(0ns, 0ns).</w:t>
      </w:r>
    </w:p>
    <w:p w14:paraId="290A0034"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w:t>
      </w:r>
      <w:proofErr w:type="gramStart"/>
      <w:r w:rsidRPr="00676D14">
        <w:rPr>
          <w:lang w:val="en-US" w:eastAsia="zh-CN"/>
        </w:rPr>
        <w:t>2)=</w:t>
      </w:r>
      <w:proofErr w:type="gramEnd"/>
      <w:r w:rsidRPr="00676D14">
        <w:rPr>
          <w:lang w:val="en-US" w:eastAsia="zh-CN"/>
        </w:rPr>
        <w:t>(0ns, 50ns), evaluation results show the positioning error of (t1, t2)=(0ns, 50ns) is 3.5~18.3 times that of (t1, t2)=(0ns, 0ns).</w:t>
      </w:r>
    </w:p>
    <w:p w14:paraId="7FB69A3C" w14:textId="77777777" w:rsidR="00B25EE8" w:rsidRPr="00676D14" w:rsidRDefault="00B25EE8" w:rsidP="00B25EE8">
      <w:pPr>
        <w:rPr>
          <w:color w:val="FF0000"/>
          <w:lang w:val="en-US" w:eastAsia="zh-CN"/>
        </w:rPr>
      </w:pPr>
      <w:r w:rsidRPr="00676D14">
        <w:rPr>
          <w:lang w:val="en-US" w:eastAsia="zh-CN"/>
        </w:rPr>
        <w:t>Note: here the positioning error is the horizonal positioning error (meters) at CDF=90%</w:t>
      </w:r>
      <w:r w:rsidRPr="00676D14">
        <w:rPr>
          <w:color w:val="FF0000"/>
          <w:lang w:val="en-US" w:eastAsia="zh-CN"/>
        </w:rPr>
        <w:t>.</w:t>
      </w:r>
    </w:p>
    <w:p w14:paraId="1B47FDB7" w14:textId="77777777" w:rsidR="00B25EE8" w:rsidRPr="00676D14" w:rsidRDefault="00B25EE8" w:rsidP="00B25EE8">
      <w:pPr>
        <w:shd w:val="clear" w:color="auto" w:fill="FFFFFF"/>
      </w:pPr>
    </w:p>
    <w:p w14:paraId="33DD0A28" w14:textId="77777777" w:rsidR="00B25EE8" w:rsidRPr="00676D14" w:rsidRDefault="00B25EE8" w:rsidP="00B25EE8">
      <w:pPr>
        <w:shd w:val="clear" w:color="auto" w:fill="FFFFFF"/>
      </w:pPr>
      <w:r w:rsidRPr="00676D14">
        <w:t xml:space="preserve">For direct AI/ML positioning, based on evaluation results of </w:t>
      </w:r>
      <w:r w:rsidRPr="00B25EE8">
        <w:rPr>
          <w:i/>
          <w:iCs/>
        </w:rPr>
        <w:t>network synchronization</w:t>
      </w:r>
      <w:r w:rsidRPr="00676D14">
        <w:t xml:space="preserve"> error in the range of 0-50 ns, when the model is trained by a dataset with network synchronization error t1 (ns) and tested in a deployment scenario with network synchronization error t2 (ns), for a given t1,</w:t>
      </w:r>
    </w:p>
    <w:p w14:paraId="41DB6E9B" w14:textId="77777777" w:rsidR="00B25EE8" w:rsidRPr="00676D14" w:rsidRDefault="00B25EE8">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smaller than t1 is better than the cases with t2 equal to t1. For example,</w:t>
      </w:r>
    </w:p>
    <w:p w14:paraId="1A2F147E"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w:t>
      </w:r>
      <w:proofErr w:type="gramStart"/>
      <w:r w:rsidRPr="00676D14">
        <w:t>2)=</w:t>
      </w:r>
      <w:proofErr w:type="gramEnd"/>
      <w:r w:rsidRPr="00676D14">
        <w:t>(50ns, 10ns), evaluation results show the positioning error of (t1, t2)=(50ns, 10ns) is 0.52~0.83 times that of (t1, t2)=(50ns, 50ns).</w:t>
      </w:r>
    </w:p>
    <w:p w14:paraId="1B31D3A2"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w:t>
      </w:r>
      <w:proofErr w:type="gramStart"/>
      <w:r w:rsidRPr="00676D14">
        <w:t>2)=</w:t>
      </w:r>
      <w:proofErr w:type="gramEnd"/>
      <w:r w:rsidRPr="00676D14">
        <w:t>(50ns, 0ns), evaluation results show the positioning error of (t1, t2)=(50ns, 0ns) is 0.50~0.82 times that of (t1, t2)=(50ns, 50ns).</w:t>
      </w:r>
    </w:p>
    <w:p w14:paraId="6190A79F" w14:textId="77777777" w:rsidR="00B25EE8" w:rsidRPr="00676D14" w:rsidRDefault="00B25EE8">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greater than t1 is worse than the cases with t2 equal to t1. The larger the difference between t1 and t2, the more the degradation. For example,</w:t>
      </w:r>
    </w:p>
    <w:p w14:paraId="057B5A54"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w:t>
      </w:r>
      <w:proofErr w:type="gramStart"/>
      <w:r w:rsidRPr="00676D14">
        <w:t>2)=</w:t>
      </w:r>
      <w:proofErr w:type="gramEnd"/>
      <w:r w:rsidRPr="00676D14">
        <w:t>(0ns, 10ns), evaluation results show the positioning error of (0ns, 10ns) is 1.17~9.5 times that of (0ns, 0ns).</w:t>
      </w:r>
    </w:p>
    <w:p w14:paraId="6844FAA4"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w:t>
      </w:r>
      <w:proofErr w:type="gramStart"/>
      <w:r w:rsidRPr="00676D14">
        <w:t>2)=</w:t>
      </w:r>
      <w:proofErr w:type="gramEnd"/>
      <w:r w:rsidRPr="00676D14">
        <w:t>(0ns, 50ns), evaluation results show the positioning error of (0ns, 50ns) is 10~40 times that of (0ns, 0ns).</w:t>
      </w:r>
    </w:p>
    <w:p w14:paraId="39505346" w14:textId="77777777" w:rsidR="00B25EE8" w:rsidRPr="00676D14" w:rsidRDefault="00B25EE8" w:rsidP="00B25EE8">
      <w:pPr>
        <w:rPr>
          <w:lang w:val="en-US" w:eastAsia="zh-CN"/>
        </w:rPr>
      </w:pPr>
      <w:r w:rsidRPr="00676D14">
        <w:t>Note: here the positioning error is the horizonal positioning error (meters) at CDF=90%.</w:t>
      </w:r>
    </w:p>
    <w:p w14:paraId="1ABAEA42" w14:textId="77777777" w:rsidR="007710C1" w:rsidRDefault="007710C1" w:rsidP="007710C1">
      <w:pPr>
        <w:rPr>
          <w:b/>
          <w:bCs/>
          <w:i/>
          <w:iCs/>
        </w:rPr>
      </w:pPr>
    </w:p>
    <w:p w14:paraId="1C655249" w14:textId="77777777" w:rsidR="007710C1" w:rsidRPr="000A3F94" w:rsidRDefault="007710C1" w:rsidP="007710C1">
      <w:pPr>
        <w:rPr>
          <w:b/>
          <w:bCs/>
          <w:i/>
          <w:iCs/>
        </w:rPr>
      </w:pPr>
      <w:r w:rsidRPr="000A3F94">
        <w:rPr>
          <w:b/>
          <w:bCs/>
          <w:i/>
          <w:iCs/>
        </w:rPr>
        <w:t>AI/ML assisted positioning</w:t>
      </w:r>
    </w:p>
    <w:p w14:paraId="45BB6419" w14:textId="77777777" w:rsidR="007710C1" w:rsidRPr="00676D14" w:rsidRDefault="007710C1" w:rsidP="007710C1">
      <w:r w:rsidRPr="00676D14">
        <w:t xml:space="preserve">For AI/ML assisted positioning with timing information (e.g., </w:t>
      </w:r>
      <w:proofErr w:type="spellStart"/>
      <w:r w:rsidRPr="00676D14">
        <w:t>ToA</w:t>
      </w:r>
      <w:proofErr w:type="spellEnd"/>
      <w:r w:rsidRPr="00676D14">
        <w:t xml:space="preserve">) as model output, evaluation of the following </w:t>
      </w:r>
      <w:r w:rsidRPr="00676D14">
        <w:rPr>
          <w:i/>
          <w:iCs/>
        </w:rPr>
        <w:t>generalization aspects</w:t>
      </w:r>
      <w:r w:rsidRPr="00676D14">
        <w:t xml:space="preserve"> </w:t>
      </w:r>
      <w:proofErr w:type="gramStart"/>
      <w:r w:rsidRPr="00676D14">
        <w:t>show</w:t>
      </w:r>
      <w:proofErr w:type="gramEnd"/>
      <w:r w:rsidRPr="00676D14">
        <w:t xml:space="preserve"> that: </w:t>
      </w:r>
    </w:p>
    <w:p w14:paraId="40FBE86D" w14:textId="77777777" w:rsidR="007710C1" w:rsidRPr="00676D14" w:rsidRDefault="007710C1">
      <w:pPr>
        <w:pStyle w:val="ListParagraph"/>
        <w:numPr>
          <w:ilvl w:val="0"/>
          <w:numId w:val="52"/>
        </w:numPr>
        <w:contextualSpacing w:val="0"/>
      </w:pPr>
      <w:r w:rsidRPr="00676D14">
        <w:t xml:space="preserve">the positioning accuracy deteriorates when the AI/ML model is trained with dataset of one deployment scenario, while tested with dataset of a different deployment scenario. </w:t>
      </w:r>
    </w:p>
    <w:p w14:paraId="1B10732B" w14:textId="77777777" w:rsidR="007710C1" w:rsidRPr="00676D14" w:rsidRDefault="007710C1">
      <w:pPr>
        <w:pStyle w:val="ListParagraph"/>
        <w:numPr>
          <w:ilvl w:val="1"/>
          <w:numId w:val="52"/>
        </w:numPr>
        <w:contextualSpacing w:val="0"/>
      </w:pPr>
      <w:r w:rsidRPr="00676D14">
        <w:t xml:space="preserve">Different drops </w:t>
      </w:r>
    </w:p>
    <w:p w14:paraId="611EFCBB" w14:textId="77777777" w:rsidR="007710C1" w:rsidRPr="00676D14" w:rsidRDefault="007710C1">
      <w:pPr>
        <w:pStyle w:val="ListParagraph"/>
        <w:numPr>
          <w:ilvl w:val="1"/>
          <w:numId w:val="52"/>
        </w:numPr>
        <w:contextualSpacing w:val="0"/>
      </w:pPr>
      <w:r w:rsidRPr="00676D14">
        <w:t xml:space="preserve">Different clutter parameters </w:t>
      </w:r>
    </w:p>
    <w:p w14:paraId="7CD2700A" w14:textId="77777777" w:rsidR="007710C1" w:rsidRPr="00676D14" w:rsidRDefault="007710C1">
      <w:pPr>
        <w:pStyle w:val="ListParagraph"/>
        <w:numPr>
          <w:ilvl w:val="1"/>
          <w:numId w:val="52"/>
        </w:numPr>
        <w:contextualSpacing w:val="0"/>
      </w:pPr>
      <w:r w:rsidRPr="00676D14">
        <w:t xml:space="preserve">Different </w:t>
      </w:r>
      <w:proofErr w:type="spellStart"/>
      <w:r w:rsidRPr="00676D14">
        <w:t>InF</w:t>
      </w:r>
      <w:proofErr w:type="spellEnd"/>
      <w:r w:rsidRPr="00676D14">
        <w:t xml:space="preserve"> scenarios</w:t>
      </w:r>
    </w:p>
    <w:p w14:paraId="3021353B" w14:textId="77777777" w:rsidR="007710C1" w:rsidRPr="00676D14" w:rsidRDefault="007710C1">
      <w:pPr>
        <w:pStyle w:val="ListParagraph"/>
        <w:numPr>
          <w:ilvl w:val="0"/>
          <w:numId w:val="52"/>
        </w:numPr>
        <w:contextualSpacing w:val="0"/>
      </w:pPr>
      <w:r w:rsidRPr="00676D14">
        <w:t>the positioning accuracy may or may not deteriorate when the AI/ML model is trained with dataset of one deployment scenario, while tested with dataset of a different deployment scenario.</w:t>
      </w:r>
    </w:p>
    <w:p w14:paraId="0503ED2E" w14:textId="77777777" w:rsidR="007710C1" w:rsidRPr="00676D14" w:rsidRDefault="007710C1">
      <w:pPr>
        <w:pStyle w:val="ListParagraph"/>
        <w:numPr>
          <w:ilvl w:val="1"/>
          <w:numId w:val="52"/>
        </w:numPr>
        <w:contextualSpacing w:val="0"/>
      </w:pPr>
      <w:r w:rsidRPr="00676D14">
        <w:t xml:space="preserve">Network synchronization error </w:t>
      </w:r>
    </w:p>
    <w:p w14:paraId="02AEC1E6" w14:textId="77777777" w:rsidR="007710C1" w:rsidRPr="00676D14" w:rsidRDefault="007710C1">
      <w:pPr>
        <w:pStyle w:val="ListParagraph"/>
        <w:numPr>
          <w:ilvl w:val="1"/>
          <w:numId w:val="52"/>
        </w:numPr>
        <w:contextualSpacing w:val="0"/>
      </w:pPr>
      <w:r w:rsidRPr="00676D14">
        <w:t>UE/</w:t>
      </w:r>
      <w:proofErr w:type="spellStart"/>
      <w:r w:rsidRPr="00676D14">
        <w:t>gNB</w:t>
      </w:r>
      <w:proofErr w:type="spellEnd"/>
      <w:r w:rsidRPr="00676D14">
        <w:t xml:space="preserve"> RX and TX timing error</w:t>
      </w:r>
    </w:p>
    <w:p w14:paraId="05515346" w14:textId="77777777" w:rsidR="007710C1" w:rsidRPr="00676D14" w:rsidRDefault="007710C1">
      <w:pPr>
        <w:pStyle w:val="ListParagraph"/>
        <w:numPr>
          <w:ilvl w:val="1"/>
          <w:numId w:val="52"/>
        </w:numPr>
        <w:contextualSpacing w:val="0"/>
      </w:pPr>
      <w:r w:rsidRPr="00676D14">
        <w:t xml:space="preserve">SNR mismatch </w:t>
      </w:r>
    </w:p>
    <w:p w14:paraId="1BF4592F" w14:textId="77777777" w:rsidR="007710C1" w:rsidRPr="00676D14" w:rsidRDefault="007710C1">
      <w:pPr>
        <w:pStyle w:val="ListParagraph"/>
        <w:numPr>
          <w:ilvl w:val="1"/>
          <w:numId w:val="52"/>
        </w:numPr>
        <w:contextualSpacing w:val="0"/>
      </w:pPr>
      <w:r w:rsidRPr="00676D14">
        <w:t>Channel estimation error</w:t>
      </w:r>
    </w:p>
    <w:p w14:paraId="080E25C0" w14:textId="77777777" w:rsidR="007710C1" w:rsidRPr="00676D14" w:rsidRDefault="007710C1" w:rsidP="007710C1">
      <w:pPr>
        <w:rPr>
          <w:color w:val="000000"/>
        </w:rPr>
      </w:pPr>
      <w:r w:rsidRPr="00676D14">
        <w:rPr>
          <w:color w:val="000000"/>
        </w:rPr>
        <w:t xml:space="preserve">For AI/ML assisted positioning, evaluation results demonstrate that for the </w:t>
      </w:r>
      <w:r w:rsidRPr="00676D14">
        <w:rPr>
          <w:i/>
          <w:iCs/>
          <w:color w:val="000000"/>
        </w:rPr>
        <w:t>generalization aspects</w:t>
      </w:r>
      <w:r w:rsidRPr="00676D14">
        <w:rPr>
          <w:color w:val="000000"/>
        </w:rPr>
        <w:t xml:space="preserve"> of:</w:t>
      </w:r>
    </w:p>
    <w:p w14:paraId="21CAFE7F" w14:textId="77777777" w:rsidR="007710C1" w:rsidRPr="00676D14" w:rsidRDefault="007710C1">
      <w:pPr>
        <w:widowControl w:val="0"/>
        <w:numPr>
          <w:ilvl w:val="0"/>
          <w:numId w:val="53"/>
        </w:numPr>
        <w:jc w:val="both"/>
        <w:rPr>
          <w:color w:val="000000"/>
        </w:rPr>
      </w:pPr>
      <w:r w:rsidRPr="00676D14">
        <w:rPr>
          <w:color w:val="000000"/>
        </w:rPr>
        <w:t xml:space="preserve">Different drops </w:t>
      </w:r>
    </w:p>
    <w:p w14:paraId="039211C3" w14:textId="77777777" w:rsidR="007710C1" w:rsidRPr="00676D14" w:rsidRDefault="007710C1">
      <w:pPr>
        <w:widowControl w:val="0"/>
        <w:numPr>
          <w:ilvl w:val="0"/>
          <w:numId w:val="53"/>
        </w:numPr>
        <w:jc w:val="both"/>
        <w:rPr>
          <w:color w:val="000000"/>
        </w:rPr>
      </w:pPr>
      <w:r w:rsidRPr="00676D14">
        <w:rPr>
          <w:color w:val="000000"/>
        </w:rPr>
        <w:t xml:space="preserve">Different clutter parameters </w:t>
      </w:r>
    </w:p>
    <w:p w14:paraId="15C029D7" w14:textId="77777777" w:rsidR="007710C1" w:rsidRPr="00676D14" w:rsidRDefault="007710C1">
      <w:pPr>
        <w:widowControl w:val="0"/>
        <w:numPr>
          <w:ilvl w:val="0"/>
          <w:numId w:val="53"/>
        </w:numPr>
        <w:jc w:val="both"/>
        <w:rPr>
          <w:color w:val="000000"/>
        </w:rPr>
      </w:pPr>
      <w:r w:rsidRPr="00676D14">
        <w:rPr>
          <w:color w:val="000000"/>
        </w:rPr>
        <w:t xml:space="preserve">Different </w:t>
      </w:r>
      <w:proofErr w:type="spellStart"/>
      <w:r w:rsidRPr="00676D14">
        <w:rPr>
          <w:color w:val="000000"/>
        </w:rPr>
        <w:t>InF</w:t>
      </w:r>
      <w:proofErr w:type="spellEnd"/>
      <w:r w:rsidRPr="00676D14">
        <w:rPr>
          <w:color w:val="000000"/>
        </w:rPr>
        <w:t xml:space="preserve"> scenarios</w:t>
      </w:r>
    </w:p>
    <w:p w14:paraId="0811DD96" w14:textId="77777777" w:rsidR="007710C1" w:rsidRPr="00676D14" w:rsidRDefault="007710C1">
      <w:pPr>
        <w:widowControl w:val="0"/>
        <w:numPr>
          <w:ilvl w:val="0"/>
          <w:numId w:val="53"/>
        </w:numPr>
        <w:jc w:val="both"/>
        <w:rPr>
          <w:color w:val="000000"/>
        </w:rPr>
      </w:pPr>
      <w:r w:rsidRPr="00676D14">
        <w:rPr>
          <w:color w:val="000000"/>
        </w:rPr>
        <w:t xml:space="preserve">Network synchronization error </w:t>
      </w:r>
    </w:p>
    <w:p w14:paraId="306E6F5D" w14:textId="77777777" w:rsidR="007710C1" w:rsidRPr="00676D14" w:rsidRDefault="007710C1">
      <w:pPr>
        <w:widowControl w:val="0"/>
        <w:numPr>
          <w:ilvl w:val="0"/>
          <w:numId w:val="53"/>
        </w:numPr>
        <w:jc w:val="both"/>
        <w:rPr>
          <w:color w:val="000000"/>
        </w:rPr>
      </w:pPr>
      <w:r w:rsidRPr="00676D14">
        <w:rPr>
          <w:color w:val="000000"/>
        </w:rPr>
        <w:t>UE/</w:t>
      </w:r>
      <w:proofErr w:type="spellStart"/>
      <w:r w:rsidRPr="00676D14">
        <w:rPr>
          <w:color w:val="000000"/>
        </w:rPr>
        <w:t>gNB</w:t>
      </w:r>
      <w:proofErr w:type="spellEnd"/>
      <w:r w:rsidRPr="00676D14">
        <w:rPr>
          <w:color w:val="000000"/>
        </w:rPr>
        <w:t xml:space="preserve"> RX and TX timing error</w:t>
      </w:r>
    </w:p>
    <w:p w14:paraId="17B316E5" w14:textId="77777777" w:rsidR="007710C1" w:rsidRPr="00676D14" w:rsidRDefault="007710C1">
      <w:pPr>
        <w:widowControl w:val="0"/>
        <w:numPr>
          <w:ilvl w:val="0"/>
          <w:numId w:val="53"/>
        </w:numPr>
        <w:jc w:val="both"/>
        <w:rPr>
          <w:color w:val="000000"/>
        </w:rPr>
      </w:pPr>
      <w:r w:rsidRPr="00676D14">
        <w:rPr>
          <w:color w:val="000000"/>
        </w:rPr>
        <w:t xml:space="preserve">SNR mismatch </w:t>
      </w:r>
    </w:p>
    <w:p w14:paraId="4C8211B1" w14:textId="77777777" w:rsidR="007710C1" w:rsidRPr="00676D14" w:rsidRDefault="007710C1">
      <w:pPr>
        <w:widowControl w:val="0"/>
        <w:numPr>
          <w:ilvl w:val="0"/>
          <w:numId w:val="53"/>
        </w:numPr>
        <w:jc w:val="both"/>
        <w:rPr>
          <w:color w:val="000000"/>
        </w:rPr>
      </w:pPr>
      <w:r w:rsidRPr="00676D14">
        <w:rPr>
          <w:color w:val="000000"/>
        </w:rPr>
        <w:t>Channel estimation error</w:t>
      </w:r>
    </w:p>
    <w:p w14:paraId="34ED81DD" w14:textId="77777777" w:rsidR="007710C1" w:rsidRPr="00676D14" w:rsidRDefault="007710C1" w:rsidP="007710C1">
      <w:pPr>
        <w:rPr>
          <w:color w:val="000000"/>
        </w:rPr>
      </w:pPr>
      <w:r w:rsidRPr="00676D14">
        <w:rPr>
          <w:color w:val="000000"/>
        </w:rPr>
        <w:lastRenderedPageBreak/>
        <w:t xml:space="preserve">if the positioning accuracy </w:t>
      </w:r>
      <w:r w:rsidRPr="00676D14">
        <w:rPr>
          <w:b/>
          <w:bCs/>
          <w:color w:val="000000"/>
        </w:rPr>
        <w:t>would deteriorate</w:t>
      </w:r>
      <w:r w:rsidRPr="00676D14">
        <w:rPr>
          <w:color w:val="000000"/>
        </w:rPr>
        <w:t xml:space="preserve"> when the AI/ML model is trained with dataset of one deployment scenario and tested with dataset of a different deployment scenario, the positioning accuracy on the test dataset can be improved by better training dataset construction and/or model fine-tuning/re-training.</w:t>
      </w:r>
    </w:p>
    <w:p w14:paraId="169BD341" w14:textId="77777777" w:rsidR="007710C1" w:rsidRPr="00676D14" w:rsidRDefault="007710C1">
      <w:pPr>
        <w:widowControl w:val="0"/>
        <w:numPr>
          <w:ilvl w:val="0"/>
          <w:numId w:val="54"/>
        </w:numPr>
        <w:adjustRightInd w:val="0"/>
        <w:jc w:val="both"/>
        <w:rPr>
          <w:color w:val="000000"/>
        </w:rPr>
      </w:pPr>
      <w:r w:rsidRPr="00676D14">
        <w:rPr>
          <w:color w:val="000000"/>
        </w:rPr>
        <w:t xml:space="preserve">Better training dataset construction: The training dataset is composed of data from multiple deployment scenarios, which include data from the same deployment scenario as the test dataset. </w:t>
      </w:r>
    </w:p>
    <w:p w14:paraId="73042187" w14:textId="77777777" w:rsidR="007710C1" w:rsidRPr="00676D14" w:rsidRDefault="007710C1">
      <w:pPr>
        <w:widowControl w:val="0"/>
        <w:numPr>
          <w:ilvl w:val="0"/>
          <w:numId w:val="54"/>
        </w:numPr>
        <w:jc w:val="both"/>
        <w:rPr>
          <w:color w:val="000000"/>
        </w:rPr>
      </w:pPr>
      <w:r w:rsidRPr="00676D14">
        <w:rPr>
          <w:color w:val="000000"/>
        </w:rPr>
        <w:t>Model fine-tuning/re-training: the model is re-trained/fine-tuned with a dataset from the same deployment scenario as the test dataset.</w:t>
      </w:r>
    </w:p>
    <w:p w14:paraId="00872BBD" w14:textId="77777777" w:rsidR="007710C1" w:rsidRPr="00676D14" w:rsidRDefault="007710C1" w:rsidP="007710C1">
      <w:pPr>
        <w:rPr>
          <w:color w:val="000000"/>
        </w:rPr>
      </w:pPr>
      <w:r w:rsidRPr="00676D14">
        <w:rPr>
          <w:color w:val="000000"/>
        </w:rPr>
        <w:t>Note: ideal model training and switching may provide the upper bound of achievable performance when the AI/ML model needs to handle different deployment scenarios.</w:t>
      </w:r>
    </w:p>
    <w:p w14:paraId="1E6886CE" w14:textId="77777777" w:rsidR="007710C1" w:rsidRDefault="007710C1" w:rsidP="007710C1">
      <w:pPr>
        <w:shd w:val="clear" w:color="auto" w:fill="FFFFFF"/>
      </w:pPr>
    </w:p>
    <w:p w14:paraId="6BF09E2A" w14:textId="5DA502C7" w:rsidR="007710C1" w:rsidRPr="00676D14" w:rsidRDefault="007710C1" w:rsidP="007710C1">
      <w:pPr>
        <w:shd w:val="clear" w:color="auto" w:fill="FFFFFF"/>
      </w:pPr>
      <w:r w:rsidRPr="00676D14">
        <w:t xml:space="preserve">For AI/ML assisted positioning with timing information (e.g., </w:t>
      </w:r>
      <w:proofErr w:type="spellStart"/>
      <w:r w:rsidRPr="00676D14">
        <w:t>ToA</w:t>
      </w:r>
      <w:proofErr w:type="spellEnd"/>
      <w:r w:rsidRPr="00676D14">
        <w:t xml:space="preserve">) as model output, based on evaluation results of </w:t>
      </w:r>
      <w:r w:rsidRPr="007710C1">
        <w:rPr>
          <w:i/>
          <w:iCs/>
        </w:rPr>
        <w:t>network synchronization error</w:t>
      </w:r>
      <w:r w:rsidRPr="00676D14">
        <w:t xml:space="preserve"> in the range of 0-50 ns, when the model is trained by a dataset with network synchronization error t1 (ns) and tested in a deployment scenario with network synchronization error t2 (ns), for a given t1,</w:t>
      </w:r>
    </w:p>
    <w:p w14:paraId="08F09668" w14:textId="77777777" w:rsidR="007710C1" w:rsidRPr="00676D14" w:rsidRDefault="007710C1">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smaller than t1 is better than the cases with t2 equal to t1. For example,</w:t>
      </w:r>
    </w:p>
    <w:p w14:paraId="10C6C05E"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w:t>
      </w:r>
      <w:proofErr w:type="gramStart"/>
      <w:r w:rsidRPr="00676D14">
        <w:t>2)=</w:t>
      </w:r>
      <w:proofErr w:type="gramEnd"/>
      <w:r w:rsidRPr="00676D14">
        <w:t>(50ns, 20~25ns), evaluation results show the positioning error of (t1, t2)=(50ns, 20~25ns) is 0.64~0.85 times that of (t1, t2)=(50ns, 50ns).</w:t>
      </w:r>
    </w:p>
    <w:p w14:paraId="33CE8C8C"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w:t>
      </w:r>
      <w:proofErr w:type="gramStart"/>
      <w:r w:rsidRPr="00676D14">
        <w:t>2)=</w:t>
      </w:r>
      <w:proofErr w:type="gramEnd"/>
      <w:r w:rsidRPr="00676D14">
        <w:t>(50ns, 0ns), evaluation results show the positioning error of (t1, t2)=(50ns, 0ns) is 0.50~0.80 times that of (t1, t2)=(50ns, 50ns).</w:t>
      </w:r>
    </w:p>
    <w:p w14:paraId="15F2ABC2" w14:textId="77777777" w:rsidR="007710C1" w:rsidRPr="00676D14" w:rsidRDefault="007710C1">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greater than t1 is worse than the cases with t2 equal to t1. The larger the difference between t1 and t2, the more the degradation. For example,</w:t>
      </w:r>
    </w:p>
    <w:p w14:paraId="19B3DD3D"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w:t>
      </w:r>
      <w:proofErr w:type="gramStart"/>
      <w:r w:rsidRPr="00676D14">
        <w:t>2)=</w:t>
      </w:r>
      <w:proofErr w:type="gramEnd"/>
      <w:r w:rsidRPr="00676D14">
        <w:t>(0ns, 10ns), evaluation results show the positioning error of (0ns, 10ns) is 1.16~4.40 times that of (0ns, 0ns).</w:t>
      </w:r>
    </w:p>
    <w:p w14:paraId="243B23A3"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w:t>
      </w:r>
      <w:proofErr w:type="gramStart"/>
      <w:r w:rsidRPr="00676D14">
        <w:t>2)=</w:t>
      </w:r>
      <w:proofErr w:type="gramEnd"/>
      <w:r w:rsidRPr="00676D14">
        <w:t>(0ns, 20~25ns), evaluation results show the positioning error of (0ns, 50ns) is 2.19~10.11 times that of (0ns, 0ns).</w:t>
      </w:r>
    </w:p>
    <w:p w14:paraId="0BD2D9B8"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w:t>
      </w:r>
      <w:proofErr w:type="gramStart"/>
      <w:r w:rsidRPr="00676D14">
        <w:t>2)=</w:t>
      </w:r>
      <w:proofErr w:type="gramEnd"/>
      <w:r w:rsidRPr="00676D14">
        <w:t>(0ns, 50ns), evaluation results show the positioning error of (0ns, 50ns) is 9.68~31.95 times that of (0ns, 0ns).</w:t>
      </w:r>
    </w:p>
    <w:p w14:paraId="32F70F7B" w14:textId="77777777" w:rsidR="007710C1" w:rsidRPr="00676D14" w:rsidRDefault="007710C1" w:rsidP="007710C1">
      <w:pPr>
        <w:rPr>
          <w:b/>
          <w:bCs/>
          <w:u w:val="single"/>
        </w:rPr>
      </w:pPr>
      <w:r w:rsidRPr="00676D14">
        <w:t>Note: here the positioning error is the horizonal positioning error (meters) at CDF=90%.</w:t>
      </w:r>
    </w:p>
    <w:p w14:paraId="4B19BEE5" w14:textId="77777777" w:rsidR="007710C1" w:rsidRPr="00676D14" w:rsidRDefault="007710C1" w:rsidP="007710C1"/>
    <w:p w14:paraId="35BD2F88" w14:textId="77777777" w:rsidR="007710C1" w:rsidRPr="00676D14" w:rsidRDefault="007710C1" w:rsidP="007710C1">
      <w:pPr>
        <w:shd w:val="clear" w:color="auto" w:fill="FFFFFF"/>
      </w:pPr>
      <w:r w:rsidRPr="00676D14">
        <w:t xml:space="preserve">For AI/ML assisted positioning with timing information (e.g., </w:t>
      </w:r>
      <w:proofErr w:type="spellStart"/>
      <w:r w:rsidRPr="00676D14">
        <w:t>ToA</w:t>
      </w:r>
      <w:proofErr w:type="spellEnd"/>
      <w:r w:rsidRPr="00676D14">
        <w:t xml:space="preserve">) as model output, based on evaluation results of </w:t>
      </w:r>
      <w:r w:rsidRPr="007710C1">
        <w:rPr>
          <w:i/>
          <w:iCs/>
        </w:rPr>
        <w:t>timing error</w:t>
      </w:r>
      <w:r w:rsidRPr="00676D14">
        <w:t xml:space="preserve"> in the range of 0-50 ns, when the model is trained by a dataset with UE/</w:t>
      </w:r>
      <w:proofErr w:type="spellStart"/>
      <w:r w:rsidRPr="00676D14">
        <w:t>gNB</w:t>
      </w:r>
      <w:proofErr w:type="spellEnd"/>
      <w:r w:rsidRPr="00676D14">
        <w:t xml:space="preserve"> RX and TX timing error t1 (ns) and tested in a deployment scenario with UE/</w:t>
      </w:r>
      <w:proofErr w:type="spellStart"/>
      <w:r w:rsidRPr="00676D14">
        <w:t>gNB</w:t>
      </w:r>
      <w:proofErr w:type="spellEnd"/>
      <w:r w:rsidRPr="00676D14">
        <w:t xml:space="preserve"> RX and TX timing error t2 (ns), for a given t1,</w:t>
      </w:r>
    </w:p>
    <w:p w14:paraId="35D5542A" w14:textId="77777777" w:rsidR="007710C1" w:rsidRPr="00676D14" w:rsidRDefault="007710C1">
      <w:pPr>
        <w:widowControl w:val="0"/>
        <w:numPr>
          <w:ilvl w:val="0"/>
          <w:numId w:val="137"/>
        </w:numPr>
        <w:shd w:val="clear" w:color="auto" w:fill="FFFFFF"/>
        <w:tabs>
          <w:tab w:val="left" w:pos="720"/>
        </w:tabs>
        <w:spacing w:line="210" w:lineRule="atLeast"/>
        <w:ind w:leftChars="105" w:left="570"/>
        <w:jc w:val="both"/>
      </w:pPr>
      <w:r w:rsidRPr="00676D14">
        <w:t>For a case evaluated by a given source, the positioning accuracy of cases with t2 smaller than t1 is better than the cases with t2 equal to t1. For example,</w:t>
      </w:r>
    </w:p>
    <w:p w14:paraId="540AAE57"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For the case of (t1, t</w:t>
      </w:r>
      <w:proofErr w:type="gramStart"/>
      <w:r w:rsidRPr="00676D14">
        <w:t>2)=</w:t>
      </w:r>
      <w:proofErr w:type="gramEnd"/>
      <w:r w:rsidRPr="00676D14">
        <w:t xml:space="preserve">(50ns, 20~25ns), evaluation results </w:t>
      </w:r>
      <w:r w:rsidRPr="00676D14">
        <w:rPr>
          <w:strike/>
        </w:rPr>
        <w:t>submitted to RAN1#113</w:t>
      </w:r>
      <w:r w:rsidRPr="00676D14">
        <w:t xml:space="preserve"> show the positioning error of (t1, t2)=(50ns, 20~25ns) is 0.75~</w:t>
      </w:r>
      <w:r w:rsidRPr="00676D14">
        <w:rPr>
          <w:rFonts w:eastAsia="DengXian"/>
        </w:rPr>
        <w:t>1.00</w:t>
      </w:r>
      <w:r w:rsidRPr="00676D14">
        <w:t xml:space="preserve"> times that of (t1, t2)=(50ns, 50ns).</w:t>
      </w:r>
    </w:p>
    <w:p w14:paraId="38CF2CB4"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For the case of (t1, t</w:t>
      </w:r>
      <w:proofErr w:type="gramStart"/>
      <w:r w:rsidRPr="00676D14">
        <w:t>2)=</w:t>
      </w:r>
      <w:proofErr w:type="gramEnd"/>
      <w:r w:rsidRPr="00676D14">
        <w:t xml:space="preserve">(50ns, 0ns), evaluation results </w:t>
      </w:r>
      <w:r w:rsidRPr="00676D14">
        <w:rPr>
          <w:strike/>
        </w:rPr>
        <w:t>submitted to RAN1#113</w:t>
      </w:r>
      <w:r w:rsidRPr="00676D14">
        <w:t xml:space="preserve"> show the positioning error of (t1, t2)=(50ns, 0ns) is 0.76~0.</w:t>
      </w:r>
      <w:r w:rsidRPr="00676D14">
        <w:rPr>
          <w:rFonts w:eastAsia="DengXian"/>
        </w:rPr>
        <w:t>99</w:t>
      </w:r>
      <w:r w:rsidRPr="00676D14">
        <w:t xml:space="preserve"> times that of (t1, t2)=(50ns, 50ns).</w:t>
      </w:r>
    </w:p>
    <w:p w14:paraId="7EF2BAD8" w14:textId="77777777" w:rsidR="007710C1" w:rsidRPr="00676D14" w:rsidRDefault="007710C1">
      <w:pPr>
        <w:widowControl w:val="0"/>
        <w:numPr>
          <w:ilvl w:val="0"/>
          <w:numId w:val="137"/>
        </w:numPr>
        <w:shd w:val="clear" w:color="auto" w:fill="FFFFFF"/>
        <w:tabs>
          <w:tab w:val="left" w:pos="720"/>
        </w:tabs>
        <w:spacing w:line="210" w:lineRule="atLeast"/>
        <w:ind w:leftChars="105" w:left="570"/>
        <w:jc w:val="both"/>
      </w:pPr>
      <w:r w:rsidRPr="00676D14">
        <w:t>For a case evaluated by a given source, the positioning accuracy of cases with t2 greater than t1 is worse than the cases with t2 equal to t1. The larger the difference between t1 and t2, the more the degradation. For example,</w:t>
      </w:r>
    </w:p>
    <w:p w14:paraId="40F6FF48"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For the case of (t1, t</w:t>
      </w:r>
      <w:proofErr w:type="gramStart"/>
      <w:r w:rsidRPr="00676D14">
        <w:t>2)=</w:t>
      </w:r>
      <w:proofErr w:type="gramEnd"/>
      <w:r w:rsidRPr="00676D14">
        <w:t xml:space="preserve">(0ns, 10ns), evaluation results </w:t>
      </w:r>
      <w:r w:rsidRPr="00676D14">
        <w:rPr>
          <w:strike/>
        </w:rPr>
        <w:t>submitted to RAN1#113</w:t>
      </w:r>
      <w:r w:rsidRPr="00676D14">
        <w:t xml:space="preserve"> show the positioning error of (t1, t2)=(0ns, 10ns) is 1.34~</w:t>
      </w:r>
      <w:r w:rsidRPr="00676D14">
        <w:rPr>
          <w:rFonts w:eastAsia="DengXian"/>
        </w:rPr>
        <w:t>5.43</w:t>
      </w:r>
      <w:r w:rsidRPr="00676D14">
        <w:t xml:space="preserve"> times that of (t1, t2)=(0ns, 0ns).</w:t>
      </w:r>
    </w:p>
    <w:p w14:paraId="5EAC4F16"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For the case of (t1, t</w:t>
      </w:r>
      <w:proofErr w:type="gramStart"/>
      <w:r w:rsidRPr="00676D14">
        <w:t>2)=</w:t>
      </w:r>
      <w:proofErr w:type="gramEnd"/>
      <w:r w:rsidRPr="00676D14">
        <w:t xml:space="preserve">(0ns, 20~25ns), evaluation results </w:t>
      </w:r>
      <w:r w:rsidRPr="00676D14">
        <w:rPr>
          <w:strike/>
        </w:rPr>
        <w:t>submitted to RAN1#113</w:t>
      </w:r>
      <w:r w:rsidRPr="00676D14">
        <w:t xml:space="preserve"> show the positioning error of (t1, t2)=(0ns, 20~25ns) is 5.66~13.0 times that of (t1, t2)=(0ns, 0ns).</w:t>
      </w:r>
    </w:p>
    <w:p w14:paraId="1362E858"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lastRenderedPageBreak/>
        <w:t>For the case of (t1, t</w:t>
      </w:r>
      <w:proofErr w:type="gramStart"/>
      <w:r w:rsidRPr="00676D14">
        <w:t>2)=</w:t>
      </w:r>
      <w:proofErr w:type="gramEnd"/>
      <w:r w:rsidRPr="00676D14">
        <w:t xml:space="preserve">(0ns, 50ns), evaluation results </w:t>
      </w:r>
      <w:r w:rsidRPr="00676D14">
        <w:rPr>
          <w:strike/>
        </w:rPr>
        <w:t>submitted to RAN1#113</w:t>
      </w:r>
      <w:r w:rsidRPr="00676D14">
        <w:t xml:space="preserve"> show the positioning error of (t1, t2)=(0ns, 50ns) is 10.62~51.52 times that of (t1, t2)=(0ns, 0ns).</w:t>
      </w:r>
    </w:p>
    <w:p w14:paraId="54783A48" w14:textId="77777777" w:rsidR="007710C1" w:rsidRPr="00676D14" w:rsidRDefault="007710C1" w:rsidP="007710C1">
      <w:r w:rsidRPr="00676D14">
        <w:t>Note: here the positioning error is the horizonal positioning error (meters) at CDF=90%.</w:t>
      </w:r>
    </w:p>
    <w:p w14:paraId="02F7ABA0" w14:textId="4EC5B9BB" w:rsidR="00B25EE8" w:rsidRDefault="007710C1" w:rsidP="007710C1">
      <w:r w:rsidRPr="00676D14">
        <w:t xml:space="preserve">In evaluation of AI/ML assisted positioning with timing information (e.g., TOA) as model output, for L in the range of 0.25m to 5m, the timing (e.g., TOA) estimation error and positioning error increases approximately in proportion to L, where L (in meters) is the standard deviation of truncated Gaussian distribution of the ground truth label error.  </w:t>
      </w:r>
    </w:p>
    <w:p w14:paraId="20D5622D" w14:textId="77777777" w:rsidR="007E37C7" w:rsidRDefault="007E37C7" w:rsidP="007710C1"/>
    <w:p w14:paraId="2E3D2F9A" w14:textId="77777777" w:rsidR="007E37C7" w:rsidRPr="00676D14" w:rsidRDefault="007E37C7" w:rsidP="007E37C7">
      <w:pPr>
        <w:rPr>
          <w:lang w:val="en-US" w:eastAsia="zh-CN"/>
        </w:rPr>
      </w:pPr>
      <w:r w:rsidRPr="00676D14">
        <w:rPr>
          <w:lang w:val="en-US" w:eastAsia="zh-CN"/>
        </w:rPr>
        <w:t xml:space="preserve">For </w:t>
      </w:r>
      <w:r w:rsidRPr="007E37C7">
        <w:rPr>
          <w:b/>
          <w:bCs/>
          <w:u w:val="single"/>
          <w:lang w:val="en-US" w:eastAsia="zh-CN"/>
        </w:rPr>
        <w:t>both</w:t>
      </w:r>
      <w:r w:rsidRPr="00676D14">
        <w:rPr>
          <w:lang w:val="en-US" w:eastAsia="zh-CN"/>
        </w:rPr>
        <w:t xml:space="preserve"> direct AI/ML and AI/ML assisted positioning, evaluation results submitted show that with CIR model input for a trained model,</w:t>
      </w:r>
    </w:p>
    <w:p w14:paraId="7C58037A" w14:textId="77777777" w:rsidR="007E37C7" w:rsidRPr="00676D14" w:rsidRDefault="007E37C7" w:rsidP="007E37C7">
      <w:pPr>
        <w:pStyle w:val="B1"/>
        <w:rPr>
          <w:lang w:val="en-US" w:eastAsia="zh-CN"/>
        </w:rPr>
      </w:pPr>
      <w:r w:rsidRPr="00676D14">
        <w:rPr>
          <w:lang w:val="en-US" w:eastAsia="zh-CN"/>
        </w:rPr>
        <w:t>-</w:t>
      </w:r>
      <w:r w:rsidRPr="00676D14">
        <w:rPr>
          <w:lang w:val="en-US" w:eastAsia="zh-CN"/>
        </w:rPr>
        <w:tab/>
        <w:t>For two SNR/SINR values S1 (dB) and S2 (dB), S1 ≥ S2 + 15 dB, positioning error of a model trained with data of S1 (dB) and tested with data of S2 (dB) is more than 5.75 times that of the model trained and tested with data of S1 (dB).</w:t>
      </w:r>
    </w:p>
    <w:p w14:paraId="578A6C09" w14:textId="77777777" w:rsidR="007E37C7" w:rsidRPr="00676D14" w:rsidRDefault="007E37C7" w:rsidP="007E37C7">
      <w:pPr>
        <w:pStyle w:val="B1"/>
        <w:rPr>
          <w:lang w:val="en-US" w:eastAsia="zh-CN"/>
        </w:rPr>
      </w:pPr>
      <w:r w:rsidRPr="00676D14">
        <w:rPr>
          <w:lang w:val="en-US" w:eastAsia="zh-CN"/>
        </w:rPr>
        <w:t>-</w:t>
      </w:r>
      <w:r w:rsidRPr="00676D14">
        <w:rPr>
          <w:lang w:val="en-US" w:eastAsia="zh-CN"/>
        </w:rPr>
        <w:tab/>
        <w:t>For two SNR/SINR values S1 (dB) and S2 (dB), S1 ≤ S2 </w:t>
      </w:r>
      <w:r w:rsidRPr="00676D14">
        <w:rPr>
          <w:rFonts w:ascii="Calibri" w:hAnsi="Calibri" w:cs="Calibri"/>
          <w:lang w:val="en-US" w:eastAsia="zh-CN"/>
        </w:rPr>
        <w:t>–</w:t>
      </w:r>
      <w:r w:rsidRPr="00676D14">
        <w:rPr>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1D334049" w14:textId="4A93A0BD" w:rsidR="007E37C7" w:rsidRPr="00371CE1" w:rsidRDefault="007E37C7" w:rsidP="007710C1">
      <w:pPr>
        <w:rPr>
          <w:lang w:val="en-US" w:eastAsia="zh-CN"/>
        </w:rPr>
      </w:pPr>
      <w:r w:rsidRPr="00676D14">
        <w:rPr>
          <w:lang w:val="en-US" w:eastAsia="zh-CN"/>
        </w:rPr>
        <w:t>Note: here the positioning error is the horizonal positioning error (meters) at CDF=90%.</w:t>
      </w:r>
    </w:p>
    <w:p w14:paraId="01B7FE26" w14:textId="75C4FFC5" w:rsidR="00CF700D" w:rsidRDefault="00CF700D" w:rsidP="00CF700D">
      <w:pPr>
        <w:pStyle w:val="Heading4"/>
      </w:pPr>
      <w:r>
        <w:t>6.4.2.</w:t>
      </w:r>
      <w:r w:rsidR="00E274C6">
        <w:t>3</w:t>
      </w:r>
      <w:r>
        <w:tab/>
        <w:t>Fine-tuning</w:t>
      </w:r>
    </w:p>
    <w:p w14:paraId="73BBD6DB" w14:textId="77777777" w:rsidR="00676D14" w:rsidRPr="00905E82" w:rsidRDefault="00676D14" w:rsidP="00676D14">
      <w:pPr>
        <w:rPr>
          <w:b/>
        </w:rPr>
      </w:pPr>
      <w:r w:rsidRPr="00905E82">
        <w:rPr>
          <w:b/>
          <w:i/>
          <w:iCs/>
        </w:rPr>
        <w:t>Observations</w:t>
      </w:r>
      <w:r w:rsidRPr="00905E82">
        <w:rPr>
          <w:b/>
        </w:rPr>
        <w:t>:</w:t>
      </w:r>
    </w:p>
    <w:p w14:paraId="082E83A0" w14:textId="77777777" w:rsidR="00676D14" w:rsidRDefault="00676D14" w:rsidP="00676D14">
      <w:pPr>
        <w:rPr>
          <w:color w:val="000000"/>
        </w:rPr>
      </w:pPr>
      <w:r>
        <w:rPr>
          <w:b/>
          <w:bCs/>
          <w:i/>
          <w:iCs/>
        </w:rPr>
        <w:t xml:space="preserve">Direct </w:t>
      </w:r>
      <w:r w:rsidRPr="000A3F94">
        <w:rPr>
          <w:b/>
          <w:bCs/>
          <w:i/>
          <w:iCs/>
        </w:rPr>
        <w:t>AI/ML positioning</w:t>
      </w:r>
    </w:p>
    <w:p w14:paraId="33ECDDE6"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210988DD"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1.3%~2.5% of full training dataset size, the positioning error is </w:t>
      </w:r>
      <w:r w:rsidRPr="00676D14">
        <w:rPr>
          <w:lang w:val="en-US"/>
        </w:rPr>
        <w:fldChar w:fldCharType="begin"/>
      </w:r>
      <w:r w:rsidRPr="00676D14">
        <w:rPr>
          <w:lang w:val="en-US"/>
        </w:rPr>
        <w:instrText xml:space="preserve"> QUOTE </w:instrText>
      </w:r>
      <w:r w:rsidR="00C55FC9">
        <w:rPr>
          <w:noProof/>
          <w:position w:val="-5"/>
        </w:rPr>
        <w:pict w14:anchorId="63725241">
          <v:shape id="_x0000_i1027" type="#_x0000_t75" alt="" style="width:14.05pt;height:14.05pt;mso-width-percent:0;mso-height-percent:0;mso-width-percent:0;mso-height-percent:0" equationxml="&lt;">
            <v:imagedata r:id="rId33" o:title="" chromakey="white"/>
          </v:shape>
        </w:pict>
      </w:r>
      <w:r w:rsidRPr="00676D14">
        <w:rPr>
          <w:lang w:val="en-US"/>
        </w:rPr>
        <w:instrText xml:space="preserve"> </w:instrText>
      </w:r>
      <w:r w:rsidRPr="00676D14">
        <w:rPr>
          <w:lang w:val="en-US"/>
        </w:rPr>
        <w:fldChar w:fldCharType="end"/>
      </w:r>
      <w:r w:rsidRPr="00676D14">
        <w:rPr>
          <w:i/>
          <w:iCs/>
          <w:lang w:val="en-US"/>
        </w:rPr>
        <w:t>E</w:t>
      </w:r>
      <w:r w:rsidRPr="00676D14">
        <w:rPr>
          <w:lang w:val="en-US"/>
        </w:rPr>
        <w:t xml:space="preserve"> = (3.15~10.89) </w:t>
      </w:r>
      <w:r w:rsidRPr="00676D14">
        <w:sym w:font="Symbol" w:char="F0B4"/>
      </w:r>
      <w:r w:rsidRPr="00676D14">
        <w:rPr>
          <w:i/>
          <w:iCs/>
          <w:lang w:val="en-US"/>
        </w:rPr>
        <w:t xml:space="preserve"> E</w:t>
      </w:r>
      <w:proofErr w:type="gramStart"/>
      <w:r w:rsidRPr="00676D14">
        <w:rPr>
          <w:i/>
          <w:iCs/>
          <w:vertAlign w:val="subscript"/>
          <w:lang w:val="en-US"/>
        </w:rPr>
        <w:t>0,B</w:t>
      </w:r>
      <w:proofErr w:type="gramEnd"/>
      <w:r w:rsidRPr="00676D14">
        <w:rPr>
          <w:lang w:val="en-US"/>
        </w:rPr>
        <w:t>;</w:t>
      </w:r>
    </w:p>
    <w:p w14:paraId="05D444A1"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eastAsia="ja-JP"/>
        </w:rPr>
        <w:t>6 sources</w:t>
      </w:r>
      <w:r w:rsidRPr="00676D14">
        <w:rPr>
          <w:lang w:val="en-US"/>
        </w:rPr>
        <w:t xml:space="preserve"> when fine-tuning dataset size is </w:t>
      </w:r>
      <w:r w:rsidRPr="00676D14">
        <w:rPr>
          <w:i/>
          <w:iCs/>
          <w:lang w:val="en-US"/>
        </w:rPr>
        <w:t>x</w:t>
      </w:r>
      <w:r w:rsidRPr="00676D14">
        <w:rPr>
          <w:lang w:val="en-US"/>
        </w:rPr>
        <w:t xml:space="preserve">% = 4.0%~5.0% of full training dataset size, the positioning error is </w:t>
      </w:r>
      <w:r w:rsidRPr="00676D14">
        <w:rPr>
          <w:i/>
          <w:iCs/>
          <w:lang w:val="en-US"/>
        </w:rPr>
        <w:t>E</w:t>
      </w:r>
      <w:r w:rsidRPr="00676D14">
        <w:rPr>
          <w:lang w:val="en-US"/>
        </w:rPr>
        <w:t xml:space="preserve"> = (2.20~8.82) </w:t>
      </w:r>
      <w:r w:rsidRPr="00676D14">
        <w:sym w:font="Symbol" w:char="F0B4"/>
      </w:r>
      <w:r w:rsidRPr="00676D14">
        <w:rPr>
          <w:i/>
          <w:iCs/>
          <w:lang w:val="en-US"/>
        </w:rPr>
        <w:t xml:space="preserve"> E</w:t>
      </w:r>
      <w:proofErr w:type="gramStart"/>
      <w:r w:rsidRPr="00676D14">
        <w:rPr>
          <w:i/>
          <w:iCs/>
          <w:vertAlign w:val="subscript"/>
          <w:lang w:val="en-US"/>
        </w:rPr>
        <w:t>0,B</w:t>
      </w:r>
      <w:proofErr w:type="gramEnd"/>
      <w:r w:rsidRPr="00676D14">
        <w:rPr>
          <w:lang w:val="en-US"/>
        </w:rPr>
        <w:t>;</w:t>
      </w:r>
    </w:p>
    <w:p w14:paraId="3B598CC3"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6.3%~10.0% of full training dataset size, the positioning error is </w:t>
      </w:r>
      <w:r w:rsidRPr="00676D14">
        <w:rPr>
          <w:i/>
          <w:iCs/>
          <w:lang w:val="en-US"/>
        </w:rPr>
        <w:t>E</w:t>
      </w:r>
      <w:r w:rsidRPr="00676D14">
        <w:rPr>
          <w:lang w:val="en-US"/>
        </w:rPr>
        <w:t xml:space="preserve"> = (1.99~7.21) </w:t>
      </w:r>
      <w:r w:rsidRPr="00676D14">
        <w:sym w:font="Symbol" w:char="F0B4"/>
      </w:r>
      <w:r w:rsidRPr="00676D14">
        <w:rPr>
          <w:i/>
          <w:iCs/>
          <w:lang w:val="en-US"/>
        </w:rPr>
        <w:t xml:space="preserve"> E</w:t>
      </w:r>
      <w:proofErr w:type="gramStart"/>
      <w:r w:rsidRPr="00676D14">
        <w:rPr>
          <w:i/>
          <w:iCs/>
          <w:vertAlign w:val="subscript"/>
          <w:lang w:val="en-US"/>
        </w:rPr>
        <w:t>0,B</w:t>
      </w:r>
      <w:proofErr w:type="gramEnd"/>
      <w:r w:rsidRPr="00676D14">
        <w:rPr>
          <w:lang w:val="en-US"/>
        </w:rPr>
        <w:t>;</w:t>
      </w:r>
    </w:p>
    <w:p w14:paraId="7579D81F"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 12.0%~25.0% of full training dataset size, the positioning error is</w:t>
      </w:r>
      <w:r w:rsidRPr="00676D14">
        <w:rPr>
          <w:i/>
          <w:iCs/>
          <w:lang w:val="en-US"/>
        </w:rPr>
        <w:t xml:space="preserve"> E</w:t>
      </w:r>
      <w:r w:rsidRPr="00676D14">
        <w:rPr>
          <w:lang w:val="en-US"/>
        </w:rPr>
        <w:t xml:space="preserve"> = (1.58~5.13) </w:t>
      </w:r>
      <w:r w:rsidRPr="00676D14">
        <w:sym w:font="Symbol" w:char="F0B4"/>
      </w:r>
      <w:r w:rsidRPr="00676D14">
        <w:rPr>
          <w:i/>
          <w:iCs/>
          <w:lang w:val="en-US"/>
        </w:rPr>
        <w:t xml:space="preserve"> E</w:t>
      </w:r>
      <w:proofErr w:type="gramStart"/>
      <w:r w:rsidRPr="00676D14">
        <w:rPr>
          <w:i/>
          <w:iCs/>
          <w:vertAlign w:val="subscript"/>
          <w:lang w:val="en-US"/>
        </w:rPr>
        <w:t>0,B</w:t>
      </w:r>
      <w:proofErr w:type="gramEnd"/>
      <w:r w:rsidRPr="00676D14">
        <w:rPr>
          <w:lang w:val="en-US"/>
        </w:rPr>
        <w:t xml:space="preserve">; 1 source the positioning error is </w:t>
      </w:r>
      <w:r w:rsidRPr="00676D14">
        <w:rPr>
          <w:i/>
          <w:iCs/>
          <w:lang w:val="en-US"/>
        </w:rPr>
        <w:t>E</w:t>
      </w:r>
      <w:r w:rsidRPr="00676D14">
        <w:rPr>
          <w:lang w:val="en-US"/>
        </w:rPr>
        <w:t xml:space="preserve"> = (10.46)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w:t>
      </w:r>
    </w:p>
    <w:p w14:paraId="5E6521CF"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34.0%~50.0% of full training dataset size, the positioning error is </w:t>
      </w:r>
      <w:r w:rsidRPr="00676D14">
        <w:rPr>
          <w:i/>
          <w:iCs/>
          <w:lang w:val="en-US"/>
        </w:rPr>
        <w:t>E</w:t>
      </w:r>
      <w:r w:rsidRPr="00676D14">
        <w:rPr>
          <w:lang w:val="en-US"/>
        </w:rPr>
        <w:t xml:space="preserve"> = (1.22~2.70) </w:t>
      </w:r>
      <w:r w:rsidRPr="00676D14">
        <w:sym w:font="Symbol" w:char="F0B4"/>
      </w:r>
      <w:r w:rsidRPr="00676D14">
        <w:rPr>
          <w:i/>
          <w:iCs/>
          <w:lang w:val="en-US"/>
        </w:rPr>
        <w:t xml:space="preserve"> E</w:t>
      </w:r>
      <w:proofErr w:type="gramStart"/>
      <w:r w:rsidRPr="00676D14">
        <w:rPr>
          <w:i/>
          <w:iCs/>
          <w:vertAlign w:val="subscript"/>
          <w:lang w:val="en-US"/>
        </w:rPr>
        <w:t>0,B</w:t>
      </w:r>
      <w:proofErr w:type="gramEnd"/>
      <w:r w:rsidRPr="00676D14">
        <w:rPr>
          <w:lang w:val="en-US"/>
        </w:rPr>
        <w:t xml:space="preserve">; 1 source the positioning error is </w:t>
      </w:r>
      <w:r w:rsidRPr="00676D14">
        <w:rPr>
          <w:i/>
          <w:iCs/>
          <w:lang w:val="en-US"/>
        </w:rPr>
        <w:t>E</w:t>
      </w:r>
      <w:r w:rsidRPr="00676D14">
        <w:rPr>
          <w:lang w:val="en-US"/>
        </w:rPr>
        <w:t xml:space="preserve"> = (8.88)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68CEE879"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2 sources when fine-tuning dataset size is </w:t>
      </w:r>
      <w:r w:rsidRPr="00676D14">
        <w:rPr>
          <w:i/>
          <w:iCs/>
          <w:lang w:val="en-US"/>
        </w:rPr>
        <w:t>x</w:t>
      </w:r>
      <w:r w:rsidRPr="00676D14">
        <w:rPr>
          <w:lang w:val="en-US"/>
        </w:rPr>
        <w:t xml:space="preserve">% = 100.0% of full training dataset size, the positioning error is </w:t>
      </w:r>
      <w:r w:rsidRPr="00676D14">
        <w:rPr>
          <w:i/>
          <w:iCs/>
          <w:lang w:val="en-US"/>
        </w:rPr>
        <w:t>E</w:t>
      </w:r>
      <w:r w:rsidRPr="00676D14">
        <w:rPr>
          <w:lang w:val="en-US"/>
        </w:rPr>
        <w:t xml:space="preserve"> = (1.00~1.19) </w:t>
      </w:r>
      <w:r w:rsidRPr="00676D14">
        <w:sym w:font="Symbol" w:char="F0B4"/>
      </w:r>
      <w:r w:rsidRPr="00676D14">
        <w:rPr>
          <w:i/>
          <w:iCs/>
          <w:lang w:val="en-US"/>
        </w:rPr>
        <w:t xml:space="preserve"> E</w:t>
      </w:r>
      <w:proofErr w:type="gramStart"/>
      <w:r w:rsidRPr="00676D14">
        <w:rPr>
          <w:i/>
          <w:iCs/>
          <w:vertAlign w:val="subscript"/>
          <w:lang w:val="en-US"/>
        </w:rPr>
        <w:t>0,B</w:t>
      </w:r>
      <w:proofErr w:type="gramEnd"/>
      <w:r w:rsidRPr="00676D14">
        <w:rPr>
          <w:lang w:val="en-US"/>
        </w:rPr>
        <w:t>;</w:t>
      </w:r>
    </w:p>
    <w:p w14:paraId="64B967D6" w14:textId="77777777" w:rsidR="00ED0BB9" w:rsidRPr="00676D14" w:rsidRDefault="00ED0BB9" w:rsidP="00ED0BB9">
      <w:pPr>
        <w:rPr>
          <w:rFonts w:ascii="Times" w:hAnsi="Times"/>
          <w:lang w:eastAsia="ja-JP"/>
        </w:rPr>
      </w:pPr>
      <w:r w:rsidRPr="00676D14">
        <w:t xml:space="preserve">Here </w:t>
      </w:r>
      <w:r w:rsidRPr="00676D14">
        <w:rPr>
          <w:i/>
          <w:iCs/>
          <w:lang w:val="en-US"/>
        </w:rPr>
        <w:t>E</w:t>
      </w:r>
      <w:proofErr w:type="gramStart"/>
      <w:r w:rsidRPr="00676D14">
        <w:rPr>
          <w:i/>
          <w:iCs/>
          <w:vertAlign w:val="subscript"/>
          <w:lang w:val="en-US"/>
        </w:rPr>
        <w:t>0,B</w:t>
      </w:r>
      <w:proofErr w:type="gramEnd"/>
      <w:r w:rsidRPr="00676D14">
        <w:rPr>
          <w:iCs/>
        </w:rPr>
        <w:t xml:space="preserve"> (meters) is</w:t>
      </w:r>
      <w:r w:rsidRPr="00676D14">
        <w:t xml:space="preserve"> the full training accuracy at CDF=90% for </w:t>
      </w:r>
      <w:r w:rsidRPr="00676D14">
        <w:rPr>
          <w:u w:val="single"/>
        </w:rPr>
        <w:t>drop B</w:t>
      </w:r>
      <w:r w:rsidRPr="00676D14">
        <w:t>.</w:t>
      </w:r>
    </w:p>
    <w:p w14:paraId="37D15C94" w14:textId="77777777" w:rsidR="00ED0BB9" w:rsidRPr="00676D14" w:rsidRDefault="00ED0BB9" w:rsidP="00ED0BB9"/>
    <w:p w14:paraId="75D95974"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A</w:t>
      </w:r>
      <w:r w:rsidRPr="00676D14">
        <w:t xml:space="preserve"> and the horizontal accuracy at CDF=90% is </w:t>
      </w:r>
      <w:r w:rsidRPr="00676D14">
        <w:rPr>
          <w:i/>
          <w:iCs/>
        </w:rPr>
        <w:t>E</w:t>
      </w:r>
      <w:r w:rsidRPr="00676D14">
        <w:t xml:space="preserve"> meters. Evaluation results show that, </w:t>
      </w:r>
    </w:p>
    <w:p w14:paraId="2E49A01E"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2.5%~5.0% of full training dataset size, the positioning error is </w:t>
      </w:r>
      <w:r w:rsidRPr="00676D14">
        <w:rPr>
          <w:i/>
          <w:iCs/>
          <w:lang w:val="en-US"/>
        </w:rPr>
        <w:lastRenderedPageBreak/>
        <w:t>E</w:t>
      </w:r>
      <w:r w:rsidRPr="00676D14">
        <w:rPr>
          <w:lang w:val="en-US"/>
        </w:rPr>
        <w:t xml:space="preserve"> = (3.00~5.76) </w:t>
      </w:r>
      <w:r w:rsidRPr="00676D14">
        <w:sym w:font="Symbol" w:char="F0B4"/>
      </w:r>
      <w:r w:rsidRPr="00676D14">
        <w:rPr>
          <w:i/>
          <w:iCs/>
          <w:lang w:val="en-US"/>
        </w:rPr>
        <w:t xml:space="preserve"> E</w:t>
      </w:r>
      <w:proofErr w:type="gramStart"/>
      <w:r w:rsidRPr="00676D14">
        <w:rPr>
          <w:i/>
          <w:iCs/>
          <w:vertAlign w:val="subscript"/>
          <w:lang w:val="en-US"/>
        </w:rPr>
        <w:t>0,A</w:t>
      </w:r>
      <w:proofErr w:type="gramEnd"/>
      <w:r w:rsidRPr="00676D14">
        <w:rPr>
          <w:lang w:val="en-US"/>
        </w:rPr>
        <w:t>;</w:t>
      </w:r>
    </w:p>
    <w:p w14:paraId="599064CE"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10.0%~25.0% of full training dataset size, the positioning error is </w:t>
      </w:r>
      <w:r w:rsidRPr="00676D14">
        <w:rPr>
          <w:i/>
          <w:iCs/>
          <w:lang w:val="en-US"/>
        </w:rPr>
        <w:t>E</w:t>
      </w:r>
      <w:r w:rsidRPr="00676D14">
        <w:rPr>
          <w:lang w:val="en-US"/>
        </w:rPr>
        <w:t xml:space="preserve"> = (3.35~5.96) </w:t>
      </w:r>
      <w:r w:rsidRPr="00676D14">
        <w:sym w:font="Symbol" w:char="F0B4"/>
      </w:r>
      <w:r w:rsidRPr="00676D14">
        <w:rPr>
          <w:i/>
          <w:iCs/>
          <w:lang w:val="en-US"/>
        </w:rPr>
        <w:t xml:space="preserve"> E</w:t>
      </w:r>
      <w:proofErr w:type="gramStart"/>
      <w:r w:rsidRPr="00676D14">
        <w:rPr>
          <w:i/>
          <w:iCs/>
          <w:vertAlign w:val="subscript"/>
          <w:lang w:val="en-US"/>
        </w:rPr>
        <w:t>0,A</w:t>
      </w:r>
      <w:proofErr w:type="gramEnd"/>
      <w:r w:rsidRPr="00676D14">
        <w:rPr>
          <w:lang w:val="en-US"/>
        </w:rPr>
        <w:t>;</w:t>
      </w:r>
    </w:p>
    <w:p w14:paraId="13781EBC"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50.0%~100.0% of full training dataset size, the positioning error </w:t>
      </w:r>
      <w:proofErr w:type="gramStart"/>
      <w:r w:rsidRPr="00676D14">
        <w:rPr>
          <w:lang w:val="en-US"/>
        </w:rPr>
        <w:t xml:space="preserve">is  </w:t>
      </w:r>
      <w:r w:rsidRPr="00676D14">
        <w:rPr>
          <w:i/>
          <w:iCs/>
          <w:lang w:val="en-US"/>
        </w:rPr>
        <w:t>E</w:t>
      </w:r>
      <w:proofErr w:type="gramEnd"/>
      <w:r w:rsidRPr="00676D14">
        <w:rPr>
          <w:lang w:val="en-US"/>
        </w:rPr>
        <w:t xml:space="preserve"> = (4.50~7.71)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023FDB5B" w14:textId="77777777" w:rsidR="00ED0BB9" w:rsidRPr="00676D14" w:rsidRDefault="00ED0BB9" w:rsidP="00ED0BB9">
      <w:r w:rsidRPr="00676D14">
        <w:t xml:space="preserve">Here </w:t>
      </w:r>
      <w:r w:rsidRPr="00676D14">
        <w:rPr>
          <w:i/>
          <w:iCs/>
          <w:lang w:val="en-US"/>
        </w:rPr>
        <w:t>E</w:t>
      </w:r>
      <w:proofErr w:type="gramStart"/>
      <w:r w:rsidRPr="00676D14">
        <w:rPr>
          <w:i/>
          <w:iCs/>
          <w:vertAlign w:val="subscript"/>
          <w:lang w:val="en-US"/>
        </w:rPr>
        <w:t>0,A</w:t>
      </w:r>
      <w:proofErr w:type="gramEnd"/>
      <w:r w:rsidRPr="00676D14">
        <w:rPr>
          <w:iCs/>
        </w:rPr>
        <w:t xml:space="preserve">  (meters) is</w:t>
      </w:r>
      <w:r w:rsidRPr="00676D14">
        <w:t xml:space="preserve"> the full training accuracy at CDF=90% for </w:t>
      </w:r>
      <w:r w:rsidRPr="00676D14">
        <w:rPr>
          <w:u w:val="single"/>
        </w:rPr>
        <w:t>drop A</w:t>
      </w:r>
      <w:r w:rsidRPr="00676D14">
        <w:t>.</w:t>
      </w:r>
    </w:p>
    <w:p w14:paraId="66CEE95B" w14:textId="77777777" w:rsidR="00ED0BB9" w:rsidRPr="00676D14" w:rsidRDefault="00ED0BB9" w:rsidP="00ED0BB9"/>
    <w:p w14:paraId="2ADB23DA"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33FB19DE"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8 sources when fine-tuning dataset size is </w:t>
      </w:r>
      <w:r w:rsidRPr="00676D14">
        <w:rPr>
          <w:i/>
          <w:iCs/>
          <w:lang w:val="en-US"/>
        </w:rPr>
        <w:t>x</w:t>
      </w:r>
      <w:r w:rsidRPr="00676D14">
        <w:rPr>
          <w:lang w:val="en-US"/>
        </w:rPr>
        <w:t xml:space="preserve">% = 1.3%~2.5% of full training dataset size, the positioning error is </w:t>
      </w:r>
      <w:r w:rsidRPr="00676D14">
        <w:rPr>
          <w:i/>
          <w:iCs/>
          <w:lang w:val="en-US"/>
        </w:rPr>
        <w:t>E</w:t>
      </w:r>
      <w:r w:rsidRPr="00676D14">
        <w:rPr>
          <w:lang w:val="en-US"/>
        </w:rPr>
        <w:t xml:space="preserve"> = </w:t>
      </w:r>
      <w:proofErr w:type="gramStart"/>
      <w:r w:rsidRPr="00676D14">
        <w:rPr>
          <w:lang w:val="en-US"/>
        </w:rPr>
        <w:t>( 1</w:t>
      </w:r>
      <w:proofErr w:type="gramEnd"/>
      <w:r w:rsidRPr="00676D14">
        <w:rPr>
          <w:lang w:val="en-US"/>
        </w:rPr>
        <w:t xml:space="preserve">.8~10.18)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431C31EA"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eastAsia="ja-JP"/>
        </w:rPr>
        <w:t>11 sources</w:t>
      </w:r>
      <w:r w:rsidRPr="00676D14">
        <w:rPr>
          <w:lang w:val="en-US"/>
        </w:rPr>
        <w:t xml:space="preserve"> when fine-tuning dataset size is </w:t>
      </w:r>
      <w:r w:rsidRPr="00676D14">
        <w:rPr>
          <w:i/>
          <w:iCs/>
          <w:lang w:val="en-US"/>
        </w:rPr>
        <w:t>x</w:t>
      </w:r>
      <w:r w:rsidRPr="00676D14">
        <w:rPr>
          <w:lang w:val="en-US"/>
        </w:rPr>
        <w:t xml:space="preserve">% = 4.0%~8.0% of full training dataset size, the positioning error is </w:t>
      </w:r>
      <w:r w:rsidRPr="00676D14">
        <w:rPr>
          <w:i/>
          <w:iCs/>
          <w:lang w:val="en-US"/>
        </w:rPr>
        <w:t>E</w:t>
      </w:r>
      <w:r w:rsidRPr="00676D14">
        <w:rPr>
          <w:lang w:val="en-US"/>
        </w:rPr>
        <w:t xml:space="preserve"> = (1.77~7.05) </w:t>
      </w:r>
      <w:r w:rsidRPr="00676D14">
        <w:sym w:font="Symbol" w:char="F0B4"/>
      </w:r>
      <w:r w:rsidRPr="00676D14">
        <w:rPr>
          <w:i/>
          <w:iCs/>
          <w:lang w:val="en-US"/>
        </w:rPr>
        <w:t xml:space="preserve"> E</w:t>
      </w:r>
      <w:proofErr w:type="gramStart"/>
      <w:r w:rsidRPr="00676D14">
        <w:rPr>
          <w:i/>
          <w:iCs/>
          <w:vertAlign w:val="subscript"/>
          <w:lang w:val="en-US"/>
        </w:rPr>
        <w:t>0,B</w:t>
      </w:r>
      <w:proofErr w:type="gramEnd"/>
      <w:r w:rsidRPr="00676D14">
        <w:rPr>
          <w:lang w:val="en-US"/>
        </w:rPr>
        <w:t>;</w:t>
      </w:r>
    </w:p>
    <w:p w14:paraId="2BB3B6CD"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9 sources when fine-tuning dataset size is </w:t>
      </w:r>
      <w:r w:rsidRPr="00676D14">
        <w:rPr>
          <w:i/>
          <w:iCs/>
          <w:lang w:val="en-US"/>
        </w:rPr>
        <w:t>x</w:t>
      </w:r>
      <w:r w:rsidRPr="00676D14">
        <w:rPr>
          <w:lang w:val="en-US"/>
        </w:rPr>
        <w:t xml:space="preserve">% = 10.0%~17.0% of full training dataset size, the positioning error is </w:t>
      </w:r>
      <w:r w:rsidRPr="00676D14">
        <w:rPr>
          <w:i/>
          <w:iCs/>
          <w:lang w:val="en-US"/>
        </w:rPr>
        <w:t>E</w:t>
      </w:r>
      <w:r w:rsidRPr="00676D14">
        <w:rPr>
          <w:lang w:val="en-US"/>
        </w:rPr>
        <w:t xml:space="preserve"> = (1.50~5.34) </w:t>
      </w:r>
      <w:r w:rsidRPr="00676D14">
        <w:sym w:font="Symbol" w:char="F0B4"/>
      </w:r>
      <w:r w:rsidRPr="00676D14">
        <w:rPr>
          <w:i/>
          <w:iCs/>
          <w:lang w:val="en-US"/>
        </w:rPr>
        <w:t xml:space="preserve"> E</w:t>
      </w:r>
      <w:proofErr w:type="gramStart"/>
      <w:r w:rsidRPr="00676D14">
        <w:rPr>
          <w:i/>
          <w:iCs/>
          <w:vertAlign w:val="subscript"/>
          <w:lang w:val="en-US"/>
        </w:rPr>
        <w:t>0,B</w:t>
      </w:r>
      <w:proofErr w:type="gramEnd"/>
      <w:r w:rsidRPr="00676D14">
        <w:rPr>
          <w:lang w:val="en-US"/>
        </w:rPr>
        <w:t xml:space="preserve">; 1 source the positioning error is </w:t>
      </w:r>
      <w:r w:rsidRPr="00676D14">
        <w:rPr>
          <w:i/>
          <w:iCs/>
          <w:lang w:val="en-US"/>
        </w:rPr>
        <w:t>E</w:t>
      </w:r>
      <w:r w:rsidRPr="00676D14">
        <w:rPr>
          <w:lang w:val="en-US"/>
        </w:rPr>
        <w:t xml:space="preserve"> = (14.65)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28789351"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5 sources when fine-tuning dataset size is </w:t>
      </w:r>
      <w:r w:rsidRPr="00676D14">
        <w:rPr>
          <w:i/>
          <w:iCs/>
          <w:lang w:val="en-US"/>
        </w:rPr>
        <w:t>x</w:t>
      </w:r>
      <w:r w:rsidRPr="00676D14">
        <w:rPr>
          <w:lang w:val="en-US"/>
        </w:rPr>
        <w:t xml:space="preserve">% = 20.0%~34.0% of full training dataset size, the positioning error is </w:t>
      </w:r>
      <w:r w:rsidRPr="00676D14">
        <w:rPr>
          <w:i/>
          <w:iCs/>
          <w:lang w:val="en-US"/>
        </w:rPr>
        <w:t>E</w:t>
      </w:r>
      <w:r w:rsidRPr="00676D14">
        <w:rPr>
          <w:lang w:val="en-US"/>
        </w:rPr>
        <w:t xml:space="preserve"> = (1.01~1.75) </w:t>
      </w:r>
      <w:r w:rsidRPr="00676D14">
        <w:sym w:font="Symbol" w:char="F0B4"/>
      </w:r>
      <w:r w:rsidRPr="00676D14">
        <w:rPr>
          <w:i/>
          <w:iCs/>
          <w:lang w:val="en-US"/>
        </w:rPr>
        <w:t xml:space="preserve"> E</w:t>
      </w:r>
      <w:proofErr w:type="gramStart"/>
      <w:r w:rsidRPr="00676D14">
        <w:rPr>
          <w:i/>
          <w:iCs/>
          <w:vertAlign w:val="subscript"/>
          <w:lang w:val="en-US"/>
        </w:rPr>
        <w:t>0,B</w:t>
      </w:r>
      <w:proofErr w:type="gramEnd"/>
      <w:r w:rsidRPr="00676D14">
        <w:rPr>
          <w:lang w:val="en-US"/>
        </w:rPr>
        <w:t xml:space="preserve">; 1 source the positioning error is </w:t>
      </w:r>
      <w:r w:rsidRPr="00676D14">
        <w:rPr>
          <w:i/>
          <w:iCs/>
          <w:lang w:val="en-US"/>
        </w:rPr>
        <w:t xml:space="preserve">E = </w:t>
      </w:r>
      <w:r w:rsidRPr="00676D14">
        <w:rPr>
          <w:lang w:val="en-US"/>
        </w:rPr>
        <w:t xml:space="preserve">(12.23)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34B850C9"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5 sources when fine-tuning dataset size is </w:t>
      </w:r>
      <w:r w:rsidRPr="00676D14">
        <w:rPr>
          <w:i/>
          <w:iCs/>
          <w:lang w:val="en-US"/>
        </w:rPr>
        <w:t>x</w:t>
      </w:r>
      <w:r w:rsidRPr="00676D14">
        <w:rPr>
          <w:lang w:val="en-US"/>
        </w:rPr>
        <w:t xml:space="preserve">% = 50.0% of full training dataset size, the positioning error is </w:t>
      </w:r>
      <w:r w:rsidRPr="00676D14">
        <w:rPr>
          <w:i/>
          <w:iCs/>
          <w:lang w:val="en-US"/>
        </w:rPr>
        <w:t>E</w:t>
      </w:r>
      <w:r w:rsidRPr="00676D14">
        <w:rPr>
          <w:lang w:val="en-US"/>
        </w:rPr>
        <w:t xml:space="preserve"> = (1.09~1.25) </w:t>
      </w:r>
      <w:r w:rsidRPr="00676D14">
        <w:sym w:font="Symbol" w:char="F0B4"/>
      </w:r>
      <w:r w:rsidRPr="00676D14">
        <w:rPr>
          <w:i/>
          <w:iCs/>
          <w:lang w:val="en-US"/>
        </w:rPr>
        <w:t xml:space="preserve"> E</w:t>
      </w:r>
      <w:proofErr w:type="gramStart"/>
      <w:r w:rsidRPr="00676D14">
        <w:rPr>
          <w:i/>
          <w:iCs/>
          <w:vertAlign w:val="subscript"/>
          <w:lang w:val="en-US"/>
        </w:rPr>
        <w:t>0,B</w:t>
      </w:r>
      <w:proofErr w:type="gramEnd"/>
      <w:r w:rsidRPr="00676D14">
        <w:rPr>
          <w:lang w:val="en-US"/>
        </w:rPr>
        <w:t>;</w:t>
      </w:r>
    </w:p>
    <w:p w14:paraId="1DFFF801"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4 sources when fine-tuning dataset size is </w:t>
      </w:r>
      <w:r w:rsidRPr="00676D14">
        <w:rPr>
          <w:i/>
          <w:iCs/>
          <w:lang w:val="en-US"/>
        </w:rPr>
        <w:t>x</w:t>
      </w:r>
      <w:r w:rsidRPr="00676D14">
        <w:rPr>
          <w:lang w:val="en-US"/>
        </w:rPr>
        <w:t xml:space="preserve">% = 95%~100.0% of full training dataset size, the positioning error is </w:t>
      </w:r>
      <w:r w:rsidRPr="00676D14">
        <w:rPr>
          <w:i/>
          <w:iCs/>
          <w:lang w:val="en-US"/>
        </w:rPr>
        <w:t>E</w:t>
      </w:r>
      <w:r w:rsidRPr="00676D14">
        <w:rPr>
          <w:lang w:val="en-US"/>
        </w:rPr>
        <w:t xml:space="preserve"> = (0.82~1.84) </w:t>
      </w:r>
      <w:r w:rsidRPr="00676D14">
        <w:sym w:font="Symbol" w:char="F0B4"/>
      </w:r>
      <w:r w:rsidRPr="00676D14">
        <w:rPr>
          <w:i/>
          <w:iCs/>
          <w:lang w:val="en-US"/>
        </w:rPr>
        <w:t xml:space="preserve"> E</w:t>
      </w:r>
      <w:proofErr w:type="gramStart"/>
      <w:r w:rsidRPr="00676D14">
        <w:rPr>
          <w:i/>
          <w:iCs/>
          <w:vertAlign w:val="subscript"/>
          <w:lang w:val="en-US"/>
        </w:rPr>
        <w:t>0,B</w:t>
      </w:r>
      <w:proofErr w:type="gramEnd"/>
      <w:r w:rsidRPr="00676D14">
        <w:rPr>
          <w:lang w:val="en-US"/>
        </w:rPr>
        <w:t>;</w:t>
      </w:r>
    </w:p>
    <w:p w14:paraId="7FD9EEB0" w14:textId="77777777" w:rsidR="00ED0BB9" w:rsidRPr="00676D14" w:rsidRDefault="00ED0BB9" w:rsidP="00ED0BB9">
      <w:pPr>
        <w:rPr>
          <w:lang w:eastAsia="ja-JP"/>
        </w:rPr>
      </w:pPr>
      <w:r w:rsidRPr="00676D14">
        <w:t xml:space="preserve">Here </w:t>
      </w:r>
      <w:r w:rsidRPr="00676D14">
        <w:rPr>
          <w:i/>
          <w:iCs/>
          <w:lang w:val="en-US"/>
        </w:rPr>
        <w:t>E</w:t>
      </w:r>
      <w:proofErr w:type="gramStart"/>
      <w:r w:rsidRPr="00676D14">
        <w:rPr>
          <w:i/>
          <w:iCs/>
          <w:vertAlign w:val="subscript"/>
          <w:lang w:val="en-US"/>
        </w:rPr>
        <w:t>0,B</w:t>
      </w:r>
      <w:proofErr w:type="gramEnd"/>
      <w:r w:rsidRPr="00676D14">
        <w:rPr>
          <w:iCs/>
        </w:rPr>
        <w:t xml:space="preserve"> (meters) is</w:t>
      </w:r>
      <w:r w:rsidRPr="00676D14">
        <w:t xml:space="preserve"> the full training accuracy at CDF=90% for </w:t>
      </w:r>
      <w:r w:rsidRPr="00676D14">
        <w:rPr>
          <w:u w:val="single"/>
        </w:rPr>
        <w:t>clutter parameter B</w:t>
      </w:r>
      <w:r w:rsidRPr="00676D14">
        <w:t>.</w:t>
      </w:r>
    </w:p>
    <w:p w14:paraId="66A6DC35" w14:textId="77777777" w:rsidR="00ED0BB9" w:rsidRPr="00676D14" w:rsidRDefault="00ED0BB9" w:rsidP="00ED0BB9">
      <w:pPr>
        <w:rPr>
          <w:lang w:eastAsia="ja-JP"/>
        </w:rPr>
      </w:pPr>
    </w:p>
    <w:p w14:paraId="2A5ACA47"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780EC448"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2.5% of full training dataset size, the positioning error is </w:t>
      </w:r>
      <w:r w:rsidRPr="00676D14">
        <w:rPr>
          <w:i/>
          <w:iCs/>
          <w:lang w:val="en-US"/>
        </w:rPr>
        <w:t>E</w:t>
      </w:r>
      <w:r w:rsidRPr="00676D14">
        <w:rPr>
          <w:lang w:val="en-US"/>
        </w:rPr>
        <w:t xml:space="preserve"> = (2.24~22.11) </w:t>
      </w:r>
      <w:r w:rsidRPr="00676D14">
        <w:sym w:font="Symbol" w:char="F0B4"/>
      </w:r>
      <w:r w:rsidRPr="00676D14">
        <w:rPr>
          <w:i/>
          <w:iCs/>
          <w:lang w:val="en-US"/>
        </w:rPr>
        <w:t xml:space="preserve"> E</w:t>
      </w:r>
      <w:proofErr w:type="gramStart"/>
      <w:r w:rsidRPr="00676D14">
        <w:rPr>
          <w:i/>
          <w:iCs/>
          <w:vertAlign w:val="subscript"/>
          <w:lang w:val="en-US"/>
        </w:rPr>
        <w:t>0,A</w:t>
      </w:r>
      <w:proofErr w:type="gramEnd"/>
      <w:r w:rsidRPr="00676D14">
        <w:rPr>
          <w:lang w:val="en-US"/>
        </w:rPr>
        <w:t>;</w:t>
      </w:r>
    </w:p>
    <w:p w14:paraId="698CEABA"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7 sources when fine-tuning dataset size is </w:t>
      </w:r>
      <w:r w:rsidRPr="00676D14">
        <w:rPr>
          <w:i/>
          <w:iCs/>
          <w:lang w:val="en-US"/>
        </w:rPr>
        <w:t>x</w:t>
      </w:r>
      <w:r w:rsidRPr="00676D14">
        <w:rPr>
          <w:lang w:val="en-US"/>
        </w:rPr>
        <w:t xml:space="preserve">% = (5.0%~5.6%) of full training dataset size, the positioning error is </w:t>
      </w:r>
      <w:r w:rsidRPr="00676D14">
        <w:rPr>
          <w:i/>
          <w:iCs/>
          <w:lang w:val="en-US"/>
        </w:rPr>
        <w:t>E</w:t>
      </w:r>
      <w:r w:rsidRPr="00676D14">
        <w:rPr>
          <w:lang w:val="en-US"/>
        </w:rPr>
        <w:t xml:space="preserve"> = (2.02~19.49) </w:t>
      </w:r>
      <w:r w:rsidRPr="00676D14">
        <w:sym w:font="Symbol" w:char="F0B4"/>
      </w:r>
      <w:r w:rsidRPr="00676D14">
        <w:rPr>
          <w:i/>
          <w:iCs/>
          <w:lang w:val="en-US"/>
        </w:rPr>
        <w:t xml:space="preserve"> E</w:t>
      </w:r>
      <w:proofErr w:type="gramStart"/>
      <w:r w:rsidRPr="00676D14">
        <w:rPr>
          <w:i/>
          <w:iCs/>
          <w:vertAlign w:val="subscript"/>
          <w:lang w:val="en-US"/>
        </w:rPr>
        <w:t>0,A</w:t>
      </w:r>
      <w:proofErr w:type="gramEnd"/>
      <w:r w:rsidRPr="00676D14">
        <w:rPr>
          <w:lang w:val="en-US"/>
        </w:rPr>
        <w:t>;</w:t>
      </w:r>
    </w:p>
    <w:p w14:paraId="5E15C30D"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(10.0%~25.0%) of full training dataset size, the positioning error is </w:t>
      </w:r>
      <w:r w:rsidRPr="00676D14">
        <w:rPr>
          <w:i/>
          <w:iCs/>
          <w:lang w:val="en-US"/>
        </w:rPr>
        <w:t>E</w:t>
      </w:r>
      <w:r w:rsidRPr="00676D14">
        <w:rPr>
          <w:lang w:val="en-US"/>
        </w:rPr>
        <w:t xml:space="preserve"> = (1.40~18.65) </w:t>
      </w:r>
      <w:r w:rsidRPr="00676D14">
        <w:sym w:font="Symbol" w:char="F0B4"/>
      </w:r>
      <w:r w:rsidRPr="00676D14">
        <w:rPr>
          <w:i/>
          <w:iCs/>
          <w:lang w:val="en-US"/>
        </w:rPr>
        <w:t xml:space="preserve"> E</w:t>
      </w:r>
      <w:proofErr w:type="gramStart"/>
      <w:r w:rsidRPr="00676D14">
        <w:rPr>
          <w:i/>
          <w:iCs/>
          <w:vertAlign w:val="subscript"/>
          <w:lang w:val="en-US"/>
        </w:rPr>
        <w:t>0,A</w:t>
      </w:r>
      <w:proofErr w:type="gramEnd"/>
      <w:r w:rsidRPr="00676D14">
        <w:rPr>
          <w:lang w:val="en-US"/>
        </w:rPr>
        <w:t>;</w:t>
      </w:r>
    </w:p>
    <w:p w14:paraId="03E8AFA1"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5 sources when fine-tuning dataset size is </w:t>
      </w:r>
      <w:r w:rsidRPr="00676D14">
        <w:rPr>
          <w:i/>
          <w:iCs/>
          <w:lang w:val="en-US"/>
        </w:rPr>
        <w:t>x</w:t>
      </w:r>
      <w:r w:rsidRPr="00676D14">
        <w:rPr>
          <w:lang w:val="en-US"/>
        </w:rPr>
        <w:t xml:space="preserve">% = 50.0% of full training dataset size, the positioning error is </w:t>
      </w:r>
      <w:r w:rsidRPr="00676D14">
        <w:rPr>
          <w:i/>
          <w:iCs/>
          <w:lang w:val="en-US"/>
        </w:rPr>
        <w:t>E</w:t>
      </w:r>
      <w:r w:rsidRPr="00676D14">
        <w:rPr>
          <w:lang w:val="en-US"/>
        </w:rPr>
        <w:t xml:space="preserve"> = (1.20~10.72) </w:t>
      </w:r>
      <w:r w:rsidRPr="00676D14">
        <w:sym w:font="Symbol" w:char="F0B4"/>
      </w:r>
      <w:r w:rsidRPr="00676D14">
        <w:rPr>
          <w:i/>
          <w:iCs/>
          <w:lang w:val="en-US"/>
        </w:rPr>
        <w:t xml:space="preserve"> E</w:t>
      </w:r>
      <w:proofErr w:type="gramStart"/>
      <w:r w:rsidRPr="00676D14">
        <w:rPr>
          <w:i/>
          <w:iCs/>
          <w:vertAlign w:val="subscript"/>
          <w:lang w:val="en-US"/>
        </w:rPr>
        <w:t>0,A</w:t>
      </w:r>
      <w:proofErr w:type="gramEnd"/>
      <w:r w:rsidRPr="00676D14">
        <w:rPr>
          <w:lang w:val="en-US"/>
        </w:rPr>
        <w:t>;</w:t>
      </w:r>
    </w:p>
    <w:p w14:paraId="10A6682B"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95.0%~100.0% of full training dataset size, the positioning error is </w:t>
      </w:r>
      <w:r w:rsidRPr="00676D14">
        <w:rPr>
          <w:i/>
          <w:iCs/>
          <w:lang w:val="en-US"/>
        </w:rPr>
        <w:t>E</w:t>
      </w:r>
      <w:r w:rsidRPr="00676D14">
        <w:rPr>
          <w:lang w:val="en-US"/>
        </w:rPr>
        <w:t xml:space="preserve"> = (2.08~12.58) </w:t>
      </w:r>
      <w:r w:rsidRPr="00676D14">
        <w:sym w:font="Symbol" w:char="F0B4"/>
      </w:r>
      <w:r w:rsidRPr="00676D14">
        <w:rPr>
          <w:i/>
          <w:iCs/>
          <w:lang w:val="en-US"/>
        </w:rPr>
        <w:t xml:space="preserve"> E</w:t>
      </w:r>
      <w:proofErr w:type="gramStart"/>
      <w:r w:rsidRPr="00676D14">
        <w:rPr>
          <w:i/>
          <w:iCs/>
          <w:vertAlign w:val="subscript"/>
          <w:lang w:val="en-US"/>
        </w:rPr>
        <w:t>0,A</w:t>
      </w:r>
      <w:proofErr w:type="gramEnd"/>
      <w:r w:rsidRPr="00676D14">
        <w:rPr>
          <w:lang w:val="en-US"/>
        </w:rPr>
        <w:t>;</w:t>
      </w:r>
    </w:p>
    <w:p w14:paraId="5AF6E155" w14:textId="77777777" w:rsidR="00ED0BB9" w:rsidRPr="00676D14" w:rsidRDefault="00ED0BB9" w:rsidP="00ED0BB9">
      <w:pPr>
        <w:rPr>
          <w:lang w:eastAsia="ja-JP"/>
        </w:rPr>
      </w:pPr>
      <w:r w:rsidRPr="00676D14">
        <w:t xml:space="preserve">Here </w:t>
      </w:r>
      <w:r w:rsidRPr="00676D14">
        <w:rPr>
          <w:i/>
          <w:iCs/>
          <w:lang w:val="en-US"/>
        </w:rPr>
        <w:t>E</w:t>
      </w:r>
      <w:proofErr w:type="gramStart"/>
      <w:r w:rsidRPr="00676D14">
        <w:rPr>
          <w:i/>
          <w:iCs/>
          <w:vertAlign w:val="subscript"/>
          <w:lang w:val="en-US"/>
        </w:rPr>
        <w:t>0,A</w:t>
      </w:r>
      <w:proofErr w:type="gramEnd"/>
      <w:r w:rsidRPr="00676D14">
        <w:rPr>
          <w:iCs/>
        </w:rPr>
        <w:t xml:space="preserve"> (meters) is</w:t>
      </w:r>
      <w:r w:rsidRPr="00676D14">
        <w:t xml:space="preserve"> the full training accuracy at CDF=90% for </w:t>
      </w:r>
      <w:r w:rsidRPr="00676D14">
        <w:rPr>
          <w:u w:val="single"/>
        </w:rPr>
        <w:t>clutter parameter A</w:t>
      </w:r>
      <w:r w:rsidRPr="00676D14">
        <w:t>.</w:t>
      </w:r>
    </w:p>
    <w:p w14:paraId="4C2F5E0F" w14:textId="77777777" w:rsidR="00ED0BB9" w:rsidRPr="00676D14" w:rsidRDefault="00ED0BB9" w:rsidP="00ED0BB9">
      <w:pPr>
        <w:rPr>
          <w:lang w:eastAsia="ja-JP"/>
        </w:rPr>
      </w:pPr>
    </w:p>
    <w:p w14:paraId="503839AB" w14:textId="77777777" w:rsidR="00ED0BB9" w:rsidRPr="00676D14" w:rsidRDefault="00ED0BB9" w:rsidP="00ED0BB9">
      <w:pPr>
        <w:overflowPunct w:val="0"/>
        <w:autoSpaceDE w:val="0"/>
        <w:autoSpaceDN w:val="0"/>
        <w:adjustRightInd w:val="0"/>
        <w:textAlignment w:val="baseline"/>
        <w:rPr>
          <w:rFonts w:eastAsia="Batang"/>
        </w:rPr>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A (ns)</w:t>
      </w:r>
      <w:r w:rsidRPr="00676D14">
        <w:t xml:space="preserve"> with a dataset of sample density </w:t>
      </w:r>
      <w:r w:rsidRPr="00676D14">
        <w:rPr>
          <w:i/>
          <w:iCs/>
        </w:rPr>
        <w:t>N</w:t>
      </w:r>
      <w:r w:rsidRPr="00676D14">
        <w:t xml:space="preserve"> </w:t>
      </w:r>
      <w:r w:rsidRPr="00676D14">
        <w:lastRenderedPageBreak/>
        <w:t>(#samples/m</w:t>
      </w:r>
      <w:r w:rsidRPr="00676D14">
        <w:rPr>
          <w:vertAlign w:val="superscript"/>
        </w:rPr>
        <w:t>2</w:t>
      </w:r>
      <w:r w:rsidRPr="00676D14">
        <w:t xml:space="preserve">), (b) followed by fine-tuning for </w:t>
      </w:r>
      <w:r w:rsidRPr="00676D14">
        <w:rPr>
          <w:u w:val="single"/>
        </w:rPr>
        <w:t xml:space="preserve">network synchronization error = B (ns) </w:t>
      </w:r>
      <w:r w:rsidRPr="00676D14">
        <w:t xml:space="preserve">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 B (ns) </w:t>
      </w:r>
      <w:r w:rsidRPr="00676D14">
        <w:t xml:space="preserve">and the horizontal accuracy at CDF=90% is </w:t>
      </w:r>
      <w:r w:rsidRPr="00676D14">
        <w:rPr>
          <w:i/>
          <w:iCs/>
        </w:rPr>
        <w:t>E</w:t>
      </w:r>
      <w:r w:rsidRPr="00676D14">
        <w:t xml:space="preserve"> meters. Evaluation results show that, </w:t>
      </w:r>
    </w:p>
    <w:p w14:paraId="18093542"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rPr>
          <w:rFonts w:eastAsia="DengXian"/>
        </w:rPr>
        <w:t>5</w:t>
      </w:r>
      <w:r w:rsidRPr="00676D14">
        <w:t xml:space="preserve"> sources when fine-tuning dataset size is </w:t>
      </w:r>
      <w:r w:rsidRPr="00676D14">
        <w:rPr>
          <w:i/>
          <w:iCs/>
        </w:rPr>
        <w:t>x</w:t>
      </w:r>
      <w:r w:rsidRPr="00676D14">
        <w:t xml:space="preserve">% = (1.3%~2.5%) of full training dataset size, the positioning error is </w:t>
      </w:r>
      <w:r w:rsidRPr="00676D14">
        <w:rPr>
          <w:i/>
          <w:iCs/>
          <w:lang w:val="en-US"/>
        </w:rPr>
        <w:t>E</w:t>
      </w:r>
      <w:r w:rsidRPr="00676D14">
        <w:rPr>
          <w:lang w:val="en-US"/>
        </w:rPr>
        <w:t xml:space="preserve"> = </w:t>
      </w:r>
      <w:r w:rsidRPr="00676D14">
        <w:t xml:space="preserve">(0.98~5.21) </w:t>
      </w:r>
      <w:r w:rsidRPr="00676D14">
        <w:rPr>
          <w:lang w:val="zh-CN" w:eastAsia="zh-CN"/>
        </w:rPr>
        <w:sym w:font="Symbol" w:char="F0B4"/>
      </w:r>
      <w:r w:rsidRPr="00676D14">
        <w:rPr>
          <w:i/>
          <w:iCs/>
        </w:rPr>
        <w:t xml:space="preserve"> E</w:t>
      </w:r>
      <w:proofErr w:type="gramStart"/>
      <w:r w:rsidRPr="00676D14">
        <w:rPr>
          <w:i/>
          <w:iCs/>
          <w:vertAlign w:val="subscript"/>
        </w:rPr>
        <w:t>0,B</w:t>
      </w:r>
      <w:proofErr w:type="gramEnd"/>
      <w:r w:rsidRPr="00676D14">
        <w:t>;</w:t>
      </w:r>
    </w:p>
    <w:p w14:paraId="344CDA2D"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t xml:space="preserve">6 sources when fine-tuning dataset size is </w:t>
      </w:r>
      <w:r w:rsidRPr="00676D14">
        <w:rPr>
          <w:i/>
          <w:iCs/>
        </w:rPr>
        <w:t>x</w:t>
      </w:r>
      <w:r w:rsidRPr="00676D14">
        <w:t xml:space="preserve">% = (4.0%~8.0%) of full training dataset size, the positioning error is </w:t>
      </w:r>
      <w:r w:rsidRPr="00676D14">
        <w:rPr>
          <w:i/>
          <w:iCs/>
          <w:lang w:val="en-US"/>
        </w:rPr>
        <w:t>E</w:t>
      </w:r>
      <w:r w:rsidRPr="00676D14">
        <w:rPr>
          <w:lang w:val="en-US"/>
        </w:rPr>
        <w:t xml:space="preserve"> = </w:t>
      </w:r>
      <w:r w:rsidRPr="00676D14">
        <w:t xml:space="preserve">(0.84~10.70) </w:t>
      </w:r>
      <w:r w:rsidRPr="00676D14">
        <w:rPr>
          <w:lang w:val="zh-CN" w:eastAsia="zh-CN"/>
        </w:rPr>
        <w:sym w:font="Symbol" w:char="F0B4"/>
      </w:r>
      <w:r w:rsidRPr="00676D14">
        <w:rPr>
          <w:i/>
          <w:iCs/>
        </w:rPr>
        <w:t xml:space="preserve"> E</w:t>
      </w:r>
      <w:proofErr w:type="gramStart"/>
      <w:r w:rsidRPr="00676D14">
        <w:rPr>
          <w:i/>
          <w:iCs/>
          <w:vertAlign w:val="subscript"/>
        </w:rPr>
        <w:t>0,B</w:t>
      </w:r>
      <w:proofErr w:type="gramEnd"/>
      <w:r w:rsidRPr="00676D14">
        <w:t xml:space="preserve">; </w:t>
      </w:r>
    </w:p>
    <w:p w14:paraId="035AC8D8"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t xml:space="preserve">6 sources when fine-tuning dataset size is </w:t>
      </w:r>
      <w:r w:rsidRPr="00676D14">
        <w:rPr>
          <w:i/>
          <w:iCs/>
        </w:rPr>
        <w:t>x</w:t>
      </w:r>
      <w:r w:rsidRPr="00676D14">
        <w:t xml:space="preserve">% = (10.0%~25.0%) of full training dataset size, the positioning error is </w:t>
      </w:r>
      <w:r w:rsidRPr="00676D14">
        <w:rPr>
          <w:i/>
          <w:iCs/>
          <w:lang w:val="en-US"/>
        </w:rPr>
        <w:t>E</w:t>
      </w:r>
      <w:r w:rsidRPr="00676D14">
        <w:rPr>
          <w:lang w:val="en-US"/>
        </w:rPr>
        <w:t xml:space="preserve"> = </w:t>
      </w:r>
      <w:r w:rsidRPr="00676D14">
        <w:t xml:space="preserve">(0.80~10.38) </w:t>
      </w:r>
      <w:r w:rsidRPr="00676D14">
        <w:rPr>
          <w:lang w:val="zh-CN" w:eastAsia="zh-CN"/>
        </w:rPr>
        <w:sym w:font="Symbol" w:char="F0B4"/>
      </w:r>
      <w:r w:rsidRPr="00676D14">
        <w:rPr>
          <w:i/>
          <w:iCs/>
          <w:lang w:eastAsia="zh-CN"/>
        </w:rPr>
        <w:t xml:space="preserve"> </w:t>
      </w:r>
      <w:r w:rsidRPr="00676D14">
        <w:rPr>
          <w:i/>
          <w:iCs/>
        </w:rPr>
        <w:t>E</w:t>
      </w:r>
      <w:proofErr w:type="gramStart"/>
      <w:r w:rsidRPr="00676D14">
        <w:rPr>
          <w:i/>
          <w:iCs/>
          <w:vertAlign w:val="subscript"/>
        </w:rPr>
        <w:t>0,B</w:t>
      </w:r>
      <w:proofErr w:type="gramEnd"/>
      <w:r w:rsidRPr="00676D14">
        <w:t xml:space="preserve">; </w:t>
      </w:r>
    </w:p>
    <w:p w14:paraId="4CD7A770"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t xml:space="preserve">1 source when fine-tuning dataset size is </w:t>
      </w:r>
      <w:r w:rsidRPr="00676D14">
        <w:rPr>
          <w:i/>
          <w:iCs/>
        </w:rPr>
        <w:t>x</w:t>
      </w:r>
      <w:r w:rsidRPr="00676D14">
        <w:t xml:space="preserve">% = (50.0%~100.0%) of full training dataset size, the positioning error is </w:t>
      </w:r>
      <w:r w:rsidRPr="00676D14">
        <w:rPr>
          <w:i/>
          <w:iCs/>
          <w:lang w:val="en-US"/>
        </w:rPr>
        <w:t>E</w:t>
      </w:r>
      <w:r w:rsidRPr="00676D14">
        <w:rPr>
          <w:lang w:val="en-US"/>
        </w:rPr>
        <w:t xml:space="preserve"> = </w:t>
      </w:r>
      <w:r w:rsidRPr="00676D14">
        <w:t xml:space="preserve">(0.81~1.1) </w:t>
      </w:r>
      <w:r w:rsidRPr="00676D14">
        <w:rPr>
          <w:lang w:val="zh-CN" w:eastAsia="zh-CN"/>
        </w:rPr>
        <w:sym w:font="Symbol" w:char="F0B4"/>
      </w:r>
      <w:r w:rsidRPr="00676D14">
        <w:rPr>
          <w:i/>
          <w:iCs/>
          <w:lang w:eastAsia="zh-CN"/>
        </w:rPr>
        <w:t xml:space="preserve"> </w:t>
      </w:r>
      <w:r w:rsidRPr="00676D14">
        <w:rPr>
          <w:i/>
          <w:iCs/>
        </w:rPr>
        <w:t>E</w:t>
      </w:r>
      <w:proofErr w:type="gramStart"/>
      <w:r w:rsidRPr="00676D14">
        <w:rPr>
          <w:i/>
          <w:iCs/>
          <w:vertAlign w:val="subscript"/>
        </w:rPr>
        <w:t>0,B</w:t>
      </w:r>
      <w:proofErr w:type="gramEnd"/>
      <w:r w:rsidRPr="00676D14">
        <w:t xml:space="preserve">; </w:t>
      </w:r>
    </w:p>
    <w:p w14:paraId="083F4A88" w14:textId="77777777" w:rsidR="00ED0BB9" w:rsidRPr="00676D14" w:rsidRDefault="00ED0BB9" w:rsidP="00ED0BB9">
      <w:r w:rsidRPr="00676D14">
        <w:t xml:space="preserve">Here </w:t>
      </w:r>
      <w:r w:rsidRPr="00676D14">
        <w:rPr>
          <w:i/>
          <w:iCs/>
          <w:lang w:val="en-US"/>
        </w:rPr>
        <w:t>E</w:t>
      </w:r>
      <w:proofErr w:type="gramStart"/>
      <w:r w:rsidRPr="00676D14">
        <w:rPr>
          <w:i/>
          <w:iCs/>
          <w:vertAlign w:val="subscript"/>
          <w:lang w:val="en-US"/>
        </w:rPr>
        <w:t>0,B</w:t>
      </w:r>
      <w:proofErr w:type="gramEnd"/>
      <w:r w:rsidRPr="00676D14">
        <w:rPr>
          <w:iCs/>
        </w:rPr>
        <w:t xml:space="preserve"> (meters) is</w:t>
      </w:r>
      <w:r w:rsidRPr="00676D14">
        <w:t xml:space="preserve"> the full training accuracy at CDF=90% for </w:t>
      </w:r>
      <w:r w:rsidRPr="00676D14">
        <w:rPr>
          <w:u w:val="single"/>
        </w:rPr>
        <w:t>network synchronization error = B (ns)</w:t>
      </w:r>
      <w:r w:rsidRPr="00676D14">
        <w:t>.</w:t>
      </w:r>
    </w:p>
    <w:p w14:paraId="7F1B0AE2" w14:textId="77777777" w:rsidR="00ED0BB9" w:rsidRPr="00676D14" w:rsidRDefault="00ED0BB9" w:rsidP="00ED0BB9"/>
    <w:p w14:paraId="4B7D8B3E"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0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 50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network synchronization error = 0 ns</w:t>
      </w:r>
      <w:r w:rsidRPr="00676D14">
        <w:t xml:space="preserve"> and the horizontal accuracy at CDF=90% is </w:t>
      </w:r>
      <w:r w:rsidRPr="00676D14">
        <w:rPr>
          <w:i/>
          <w:iCs/>
        </w:rPr>
        <w:t>E</w:t>
      </w:r>
      <w:r w:rsidRPr="00676D14">
        <w:t xml:space="preserve"> meters. Evaluation results show that, </w:t>
      </w:r>
    </w:p>
    <w:p w14:paraId="2A53AF34"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(2.5%~10.0%) of full training dataset size, the positioning error is </w:t>
      </w:r>
      <w:r w:rsidRPr="00676D14">
        <w:rPr>
          <w:i/>
          <w:iCs/>
          <w:lang w:val="en-US"/>
        </w:rPr>
        <w:t>E</w:t>
      </w:r>
      <w:r w:rsidRPr="00676D14">
        <w:rPr>
          <w:lang w:val="en-US"/>
        </w:rPr>
        <w:t xml:space="preserve"> = </w:t>
      </w:r>
      <w:r w:rsidRPr="00676D14">
        <w:rPr>
          <w:rFonts w:eastAsia="Calibri"/>
        </w:rPr>
        <w:t xml:space="preserve">(5.08~23.44)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proofErr w:type="gramStart"/>
      <w:r w:rsidRPr="00676D14">
        <w:rPr>
          <w:rFonts w:eastAsia="Calibri"/>
          <w:i/>
          <w:iCs/>
          <w:vertAlign w:val="subscript"/>
        </w:rPr>
        <w:t>0,A</w:t>
      </w:r>
      <w:proofErr w:type="gramEnd"/>
      <w:r w:rsidRPr="00676D14">
        <w:rPr>
          <w:rFonts w:eastAsia="Calibri"/>
        </w:rPr>
        <w:t>;</w:t>
      </w:r>
    </w:p>
    <w:p w14:paraId="67752405"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(25.0%~100.0%) of full training dataset size, the positioning error is </w:t>
      </w:r>
      <w:r w:rsidRPr="00676D14">
        <w:rPr>
          <w:i/>
          <w:iCs/>
          <w:lang w:val="en-US"/>
        </w:rPr>
        <w:t>E</w:t>
      </w:r>
      <w:r w:rsidRPr="00676D14">
        <w:rPr>
          <w:lang w:val="en-US"/>
        </w:rPr>
        <w:t xml:space="preserve"> = </w:t>
      </w:r>
      <w:r w:rsidRPr="00676D14">
        <w:rPr>
          <w:rFonts w:eastAsia="Calibri"/>
        </w:rPr>
        <w:t xml:space="preserve">(2.28~3.92)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proofErr w:type="gramStart"/>
      <w:r w:rsidRPr="00676D14">
        <w:rPr>
          <w:rFonts w:eastAsia="Calibri"/>
          <w:i/>
          <w:iCs/>
          <w:vertAlign w:val="subscript"/>
        </w:rPr>
        <w:t>0,A</w:t>
      </w:r>
      <w:proofErr w:type="gramEnd"/>
      <w:r w:rsidRPr="00676D14">
        <w:rPr>
          <w:rFonts w:eastAsia="Calibri"/>
        </w:rPr>
        <w:t>;</w:t>
      </w:r>
    </w:p>
    <w:p w14:paraId="13F3D49F"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proofErr w:type="gramStart"/>
      <w:r w:rsidRPr="00676D14">
        <w:rPr>
          <w:i/>
          <w:iCs/>
          <w:vertAlign w:val="subscript"/>
          <w:lang w:val="en-US"/>
        </w:rPr>
        <w:t>0,A</w:t>
      </w:r>
      <w:proofErr w:type="gramEnd"/>
      <w:r w:rsidRPr="00676D14">
        <w:rPr>
          <w:iCs/>
        </w:rPr>
        <w:t xml:space="preserve"> (meters) is</w:t>
      </w:r>
      <w:r w:rsidRPr="00676D14">
        <w:t xml:space="preserve"> the full training accuracy at CDF=90% for </w:t>
      </w:r>
      <w:r w:rsidRPr="00676D14">
        <w:rPr>
          <w:u w:val="single"/>
        </w:rPr>
        <w:t>network synchronization error = 0 ns</w:t>
      </w:r>
      <w:r w:rsidRPr="00676D14">
        <w:t>.</w:t>
      </w:r>
    </w:p>
    <w:p w14:paraId="0C309475" w14:textId="77777777" w:rsidR="00ED0BB9" w:rsidRPr="00676D14" w:rsidRDefault="00ED0BB9" w:rsidP="00ED0BB9">
      <w:pPr>
        <w:overflowPunct w:val="0"/>
        <w:autoSpaceDE w:val="0"/>
        <w:autoSpaceDN w:val="0"/>
        <w:adjustRightInd w:val="0"/>
        <w:textAlignment w:val="baseline"/>
        <w:rPr>
          <w:lang w:eastAsia="ja-JP"/>
        </w:rPr>
      </w:pPr>
    </w:p>
    <w:p w14:paraId="3EBC04ED"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UE timing error</w:t>
      </w:r>
      <w:r w:rsidRPr="00676D14">
        <w:t xml:space="preserve">, evaluation has been performed where the AI/ML model is (a) previously trained </w:t>
      </w:r>
      <w:r w:rsidRPr="00676D14">
        <w:rPr>
          <w:b/>
          <w:bCs/>
        </w:rPr>
        <w:t>without UE timing error</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w:t>
      </w:r>
      <w:r w:rsidRPr="00676D14">
        <w:rPr>
          <w:b/>
          <w:bCs/>
        </w:rPr>
        <w:t>with UE timing error</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w:t>
      </w:r>
      <w:r w:rsidRPr="00676D14">
        <w:rPr>
          <w:b/>
          <w:bCs/>
        </w:rPr>
        <w:t>with UE timing error</w:t>
      </w:r>
      <w:r w:rsidRPr="00676D14">
        <w:t xml:space="preserve"> and the horizontal accuracy at CDF=90% is </w:t>
      </w:r>
      <w:r w:rsidRPr="00676D14">
        <w:rPr>
          <w:i/>
          <w:iCs/>
        </w:rPr>
        <w:t>E</w:t>
      </w:r>
      <w:r w:rsidRPr="00676D14">
        <w:t xml:space="preserve"> meters. Evaluation results show that, </w:t>
      </w:r>
    </w:p>
    <w:p w14:paraId="4E15C952"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1.3%~20.0% of full training dataset size, the positioning error is </w:t>
      </w:r>
      <w:r w:rsidRPr="00676D14">
        <w:rPr>
          <w:i/>
          <w:iCs/>
          <w:lang w:val="en-US"/>
        </w:rPr>
        <w:t>E</w:t>
      </w:r>
      <w:r w:rsidRPr="00676D14">
        <w:rPr>
          <w:lang w:val="en-US"/>
        </w:rPr>
        <w:t xml:space="preserve"> = </w:t>
      </w:r>
      <w:r w:rsidRPr="00676D14">
        <w:rPr>
          <w:rFonts w:eastAsia="Calibri"/>
        </w:rPr>
        <w:t xml:space="preserve">(0.51~2.53) </w:t>
      </w:r>
      <w:r w:rsidRPr="00676D14">
        <w:rPr>
          <w:rFonts w:eastAsia="Calibri"/>
          <w:lang w:val="zh-CN" w:eastAsia="zh-CN"/>
        </w:rPr>
        <w:sym w:font="Symbol" w:char="F0B4"/>
      </w:r>
      <w:r w:rsidRPr="00676D14">
        <w:rPr>
          <w:rFonts w:eastAsia="Calibri"/>
          <w:i/>
          <w:iCs/>
        </w:rPr>
        <w:t xml:space="preserve"> E</w:t>
      </w:r>
      <w:proofErr w:type="gramStart"/>
      <w:r w:rsidRPr="00676D14">
        <w:rPr>
          <w:rFonts w:eastAsia="Calibri"/>
          <w:i/>
          <w:iCs/>
          <w:vertAlign w:val="subscript"/>
        </w:rPr>
        <w:t>0,B</w:t>
      </w:r>
      <w:proofErr w:type="gramEnd"/>
      <w:r w:rsidRPr="00676D14">
        <w:rPr>
          <w:rFonts w:eastAsia="Calibri"/>
        </w:rPr>
        <w:t>;</w:t>
      </w:r>
    </w:p>
    <w:p w14:paraId="34D924B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proofErr w:type="gramStart"/>
      <w:r w:rsidRPr="00676D14">
        <w:rPr>
          <w:i/>
          <w:iCs/>
          <w:vertAlign w:val="subscript"/>
          <w:lang w:val="en-US"/>
        </w:rPr>
        <w:t>0,B</w:t>
      </w:r>
      <w:proofErr w:type="gramEnd"/>
      <w:r w:rsidRPr="00676D14">
        <w:rPr>
          <w:iCs/>
        </w:rPr>
        <w:t xml:space="preserve"> (meters) is</w:t>
      </w:r>
      <w:r w:rsidRPr="00676D14">
        <w:t xml:space="preserve"> the full training accuracy at CDF=90% for the case </w:t>
      </w:r>
      <w:r w:rsidRPr="00676D14">
        <w:rPr>
          <w:b/>
          <w:bCs/>
        </w:rPr>
        <w:t>with UE timing error</w:t>
      </w:r>
      <w:r w:rsidRPr="00676D14">
        <w:t>.</w:t>
      </w:r>
    </w:p>
    <w:p w14:paraId="096300E4" w14:textId="77777777" w:rsidR="00ED0BB9" w:rsidRPr="00676D14" w:rsidRDefault="00ED0BB9" w:rsidP="00ED0BB9">
      <w:pPr>
        <w:overflowPunct w:val="0"/>
        <w:autoSpaceDE w:val="0"/>
        <w:autoSpaceDN w:val="0"/>
        <w:adjustRightInd w:val="0"/>
        <w:textAlignment w:val="baseline"/>
        <w:rPr>
          <w:lang w:eastAsia="ja-JP"/>
        </w:rPr>
      </w:pPr>
    </w:p>
    <w:p w14:paraId="3625CDF8"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 xml:space="preserve">different </w:t>
      </w:r>
      <w:proofErr w:type="spellStart"/>
      <w:r w:rsidRPr="00676D14">
        <w:rPr>
          <w:b/>
          <w:bCs/>
        </w:rPr>
        <w:t>InF</w:t>
      </w:r>
      <w:proofErr w:type="spellEnd"/>
      <w:r w:rsidRPr="00676D14">
        <w:rPr>
          <w:b/>
          <w:bCs/>
        </w:rPr>
        <w:t xml:space="preserve"> scenarios</w:t>
      </w:r>
      <w:r w:rsidRPr="00676D14">
        <w:t xml:space="preserve">, evaluation has been performed where the AI/ML model is (a) previously trained for </w:t>
      </w:r>
      <w:proofErr w:type="spellStart"/>
      <w:r w:rsidRPr="00676D14">
        <w:rPr>
          <w:u w:val="single"/>
        </w:rPr>
        <w:t>InF</w:t>
      </w:r>
      <w:proofErr w:type="spellEnd"/>
      <w:r w:rsidRPr="00676D14">
        <w:rPr>
          <w:u w:val="single"/>
        </w:rPr>
        <w:t xml:space="preserve">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proofErr w:type="spellStart"/>
      <w:r w:rsidRPr="00676D14">
        <w:rPr>
          <w:u w:val="single"/>
        </w:rPr>
        <w:t>InF</w:t>
      </w:r>
      <w:proofErr w:type="spellEnd"/>
      <w:r w:rsidRPr="00676D14">
        <w:rPr>
          <w:u w:val="single"/>
        </w:rPr>
        <w:t xml:space="preserve">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proofErr w:type="spellStart"/>
      <w:r w:rsidRPr="00676D14">
        <w:rPr>
          <w:u w:val="single"/>
        </w:rPr>
        <w:t>InF</w:t>
      </w:r>
      <w:proofErr w:type="spellEnd"/>
      <w:r w:rsidRPr="00676D14">
        <w:rPr>
          <w:u w:val="single"/>
        </w:rPr>
        <w:t xml:space="preserve"> scenario B</w:t>
      </w:r>
      <w:r w:rsidRPr="00676D14">
        <w:t xml:space="preserve"> and the horizontal accuracy at CDF=90% is </w:t>
      </w:r>
      <w:r w:rsidRPr="00676D14">
        <w:rPr>
          <w:i/>
          <w:iCs/>
        </w:rPr>
        <w:t>E</w:t>
      </w:r>
      <w:r w:rsidRPr="00676D14">
        <w:t xml:space="preserve"> meters. Evaluation results show that, </w:t>
      </w:r>
    </w:p>
    <w:p w14:paraId="635B8433"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(2.0%~5.6%) of full training dataset size, the positioning error is </w:t>
      </w:r>
      <w:r w:rsidRPr="00676D14">
        <w:rPr>
          <w:i/>
          <w:iCs/>
          <w:lang w:val="en-US"/>
        </w:rPr>
        <w:t>E</w:t>
      </w:r>
      <w:r w:rsidRPr="00676D14">
        <w:rPr>
          <w:lang w:val="en-US"/>
        </w:rPr>
        <w:t xml:space="preserve"> = </w:t>
      </w:r>
      <w:r w:rsidRPr="00676D14">
        <w:rPr>
          <w:rFonts w:eastAsia="Calibri"/>
        </w:rPr>
        <w:t xml:space="preserve">(0.5~16.67)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proofErr w:type="gramStart"/>
      <w:r w:rsidRPr="00676D14">
        <w:rPr>
          <w:rFonts w:eastAsia="Calibri"/>
          <w:i/>
          <w:iCs/>
          <w:vertAlign w:val="subscript"/>
        </w:rPr>
        <w:t>0,B</w:t>
      </w:r>
      <w:proofErr w:type="gramEnd"/>
      <w:r w:rsidRPr="00676D14">
        <w:rPr>
          <w:rFonts w:eastAsia="Calibri"/>
        </w:rPr>
        <w:t>;</w:t>
      </w:r>
    </w:p>
    <w:p w14:paraId="48EB81F4"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(8.0%~15.0%) of full training dataset size, the positioning error is </w:t>
      </w:r>
      <w:r w:rsidRPr="00676D14">
        <w:rPr>
          <w:i/>
          <w:iCs/>
          <w:lang w:val="en-US"/>
        </w:rPr>
        <w:t>E</w:t>
      </w:r>
      <w:r w:rsidRPr="00676D14">
        <w:rPr>
          <w:lang w:val="en-US"/>
        </w:rPr>
        <w:t xml:space="preserve"> </w:t>
      </w:r>
      <w:proofErr w:type="gramStart"/>
      <w:r w:rsidRPr="00676D14">
        <w:rPr>
          <w:lang w:val="en-US"/>
        </w:rPr>
        <w:t xml:space="preserve">= </w:t>
      </w:r>
      <w:r w:rsidRPr="00676D14">
        <w:rPr>
          <w:rFonts w:eastAsia="Calibri"/>
        </w:rPr>
        <w:t xml:space="preserve"> (</w:t>
      </w:r>
      <w:proofErr w:type="gramEnd"/>
      <w:r w:rsidRPr="00676D14">
        <w:rPr>
          <w:rFonts w:eastAsia="Calibri"/>
        </w:rPr>
        <w:t xml:space="preserve">0.4~12.6)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0DE536ED"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25.0% of full training dataset size, the positioning error is </w:t>
      </w:r>
      <w:r w:rsidRPr="00676D14">
        <w:rPr>
          <w:i/>
          <w:iCs/>
          <w:lang w:val="en-US"/>
        </w:rPr>
        <w:t>E</w:t>
      </w:r>
      <w:r w:rsidRPr="00676D14">
        <w:rPr>
          <w:lang w:val="en-US"/>
        </w:rPr>
        <w:t xml:space="preserve"> = </w:t>
      </w:r>
      <w:r w:rsidRPr="00676D14">
        <w:rPr>
          <w:rFonts w:eastAsia="Calibri"/>
        </w:rPr>
        <w:t xml:space="preserve">(1.60~1.67)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proofErr w:type="gramStart"/>
      <w:r w:rsidRPr="00676D14">
        <w:rPr>
          <w:rFonts w:eastAsia="Calibri"/>
          <w:i/>
          <w:iCs/>
          <w:vertAlign w:val="subscript"/>
        </w:rPr>
        <w:t>0,B</w:t>
      </w:r>
      <w:proofErr w:type="gramEnd"/>
      <w:r w:rsidRPr="00676D14">
        <w:rPr>
          <w:rFonts w:eastAsia="Calibri"/>
        </w:rPr>
        <w:t xml:space="preserve">; </w:t>
      </w:r>
    </w:p>
    <w:p w14:paraId="2D78C7F0"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i/>
          <w:iCs/>
          <w:lang w:val="en-US"/>
        </w:rPr>
        <w:t>E</w:t>
      </w:r>
      <w:r w:rsidRPr="00676D14">
        <w:rPr>
          <w:lang w:val="en-US"/>
        </w:rPr>
        <w:t xml:space="preserve"> = </w:t>
      </w:r>
      <w:r w:rsidRPr="00676D14">
        <w:rPr>
          <w:rFonts w:eastAsia="Calibri"/>
        </w:rPr>
        <w:t xml:space="preserve">(0.92~1.41)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proofErr w:type="gramStart"/>
      <w:r w:rsidRPr="00676D14">
        <w:rPr>
          <w:rFonts w:eastAsia="Calibri"/>
          <w:i/>
          <w:iCs/>
          <w:vertAlign w:val="subscript"/>
        </w:rPr>
        <w:t>0,B</w:t>
      </w:r>
      <w:proofErr w:type="gramEnd"/>
      <w:r w:rsidRPr="00676D14">
        <w:rPr>
          <w:rFonts w:eastAsia="Calibri"/>
        </w:rPr>
        <w:t xml:space="preserve">; </w:t>
      </w:r>
    </w:p>
    <w:p w14:paraId="0D9B119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lastRenderedPageBreak/>
        <w:t xml:space="preserve">Here </w:t>
      </w:r>
      <w:r w:rsidRPr="00676D14">
        <w:rPr>
          <w:i/>
          <w:iCs/>
          <w:lang w:val="en-US"/>
        </w:rPr>
        <w:t>E</w:t>
      </w:r>
      <w:proofErr w:type="gramStart"/>
      <w:r w:rsidRPr="00676D14">
        <w:rPr>
          <w:i/>
          <w:iCs/>
          <w:vertAlign w:val="subscript"/>
          <w:lang w:val="en-US"/>
        </w:rPr>
        <w:t>0,B</w:t>
      </w:r>
      <w:proofErr w:type="gramEnd"/>
      <w:r w:rsidRPr="00676D14">
        <w:rPr>
          <w:iCs/>
        </w:rPr>
        <w:t xml:space="preserve"> (meters) is</w:t>
      </w:r>
      <w:r w:rsidRPr="00676D14">
        <w:t xml:space="preserve"> the full training accuracy at CDF=90% for </w:t>
      </w:r>
      <w:proofErr w:type="spellStart"/>
      <w:r w:rsidRPr="00676D14">
        <w:rPr>
          <w:u w:val="single"/>
        </w:rPr>
        <w:t>InF</w:t>
      </w:r>
      <w:proofErr w:type="spellEnd"/>
      <w:r w:rsidRPr="00676D14">
        <w:rPr>
          <w:u w:val="single"/>
        </w:rPr>
        <w:t xml:space="preserve"> scenario B</w:t>
      </w:r>
      <w:r w:rsidRPr="00676D14">
        <w:t>.</w:t>
      </w:r>
    </w:p>
    <w:p w14:paraId="10FF7C32" w14:textId="77777777" w:rsidR="00ED0BB9" w:rsidRPr="00676D14" w:rsidRDefault="00ED0BB9" w:rsidP="00ED0BB9"/>
    <w:p w14:paraId="344C3A9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 xml:space="preserve">different </w:t>
      </w:r>
      <w:proofErr w:type="spellStart"/>
      <w:r w:rsidRPr="00676D14">
        <w:rPr>
          <w:b/>
          <w:bCs/>
        </w:rPr>
        <w:t>InF</w:t>
      </w:r>
      <w:proofErr w:type="spellEnd"/>
      <w:r w:rsidRPr="00676D14">
        <w:rPr>
          <w:b/>
          <w:bCs/>
        </w:rPr>
        <w:t xml:space="preserve"> scenarios</w:t>
      </w:r>
      <w:r w:rsidRPr="00676D14">
        <w:t xml:space="preserve">, evaluation has been performed where the AI/ML model is (a) previously trained for </w:t>
      </w:r>
      <w:proofErr w:type="spellStart"/>
      <w:r w:rsidRPr="00676D14">
        <w:rPr>
          <w:u w:val="single"/>
        </w:rPr>
        <w:t>InF</w:t>
      </w:r>
      <w:proofErr w:type="spellEnd"/>
      <w:r w:rsidRPr="00676D14">
        <w:rPr>
          <w:u w:val="single"/>
        </w:rPr>
        <w:t xml:space="preserve">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proofErr w:type="spellStart"/>
      <w:r w:rsidRPr="00676D14">
        <w:rPr>
          <w:u w:val="single"/>
        </w:rPr>
        <w:t>InF</w:t>
      </w:r>
      <w:proofErr w:type="spellEnd"/>
      <w:r w:rsidRPr="00676D14">
        <w:rPr>
          <w:u w:val="single"/>
        </w:rPr>
        <w:t xml:space="preserve">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proofErr w:type="spellStart"/>
      <w:r w:rsidRPr="00676D14">
        <w:rPr>
          <w:u w:val="single"/>
        </w:rPr>
        <w:t>InF</w:t>
      </w:r>
      <w:proofErr w:type="spellEnd"/>
      <w:r w:rsidRPr="00676D14">
        <w:rPr>
          <w:u w:val="single"/>
        </w:rPr>
        <w:t xml:space="preserve"> scenario A</w:t>
      </w:r>
      <w:r w:rsidRPr="00676D14">
        <w:t xml:space="preserve"> and the horizontal accuracy at CDF=90% is </w:t>
      </w:r>
      <w:r w:rsidRPr="00676D14">
        <w:rPr>
          <w:i/>
          <w:iCs/>
        </w:rPr>
        <w:t>E</w:t>
      </w:r>
      <w:r w:rsidRPr="00676D14">
        <w:t xml:space="preserve"> meters. Evaluation results show that, </w:t>
      </w:r>
    </w:p>
    <w:p w14:paraId="6B6FB38D"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(2.5%~10.0%) of full training dataset size, the positioning error is </w:t>
      </w:r>
      <w:r w:rsidRPr="00676D14">
        <w:rPr>
          <w:i/>
          <w:iCs/>
          <w:lang w:val="en-US"/>
        </w:rPr>
        <w:t>E</w:t>
      </w:r>
      <w:r w:rsidRPr="00676D14">
        <w:rPr>
          <w:lang w:val="en-US"/>
        </w:rPr>
        <w:t xml:space="preserve"> = </w:t>
      </w:r>
      <w:r w:rsidRPr="00676D14">
        <w:rPr>
          <w:rFonts w:eastAsia="Calibri"/>
        </w:rPr>
        <w:t xml:space="preserve">(2.28~30.2)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proofErr w:type="gramStart"/>
      <w:r w:rsidRPr="00676D14">
        <w:rPr>
          <w:rFonts w:eastAsia="Calibri"/>
          <w:i/>
          <w:iCs/>
          <w:vertAlign w:val="subscript"/>
        </w:rPr>
        <w:t>0,A</w:t>
      </w:r>
      <w:proofErr w:type="gramEnd"/>
      <w:r w:rsidRPr="00676D14">
        <w:rPr>
          <w:rFonts w:eastAsia="Calibri"/>
        </w:rPr>
        <w:t>;</w:t>
      </w:r>
    </w:p>
    <w:p w14:paraId="37481120"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(25.0%~100.0%) of full training dataset size, the positioning error is </w:t>
      </w:r>
      <w:r w:rsidRPr="00676D14">
        <w:rPr>
          <w:i/>
          <w:iCs/>
          <w:lang w:val="en-US"/>
        </w:rPr>
        <w:t>E</w:t>
      </w:r>
      <w:r w:rsidRPr="00676D14">
        <w:rPr>
          <w:lang w:val="en-US"/>
        </w:rPr>
        <w:t xml:space="preserve"> = </w:t>
      </w:r>
      <w:r w:rsidRPr="00676D14">
        <w:rPr>
          <w:rFonts w:eastAsia="Calibri"/>
        </w:rPr>
        <w:t xml:space="preserve">(1.7~9.24)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proofErr w:type="gramStart"/>
      <w:r w:rsidRPr="00676D14">
        <w:rPr>
          <w:rFonts w:eastAsia="Calibri"/>
          <w:i/>
          <w:iCs/>
          <w:vertAlign w:val="subscript"/>
        </w:rPr>
        <w:t>0,A</w:t>
      </w:r>
      <w:proofErr w:type="gramEnd"/>
      <w:r w:rsidRPr="00676D14">
        <w:rPr>
          <w:rFonts w:eastAsia="Calibri"/>
        </w:rPr>
        <w:t>;</w:t>
      </w:r>
    </w:p>
    <w:p w14:paraId="62C5B77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proofErr w:type="gramStart"/>
      <w:r w:rsidRPr="00676D14">
        <w:rPr>
          <w:i/>
          <w:iCs/>
          <w:vertAlign w:val="subscript"/>
          <w:lang w:val="en-US"/>
        </w:rPr>
        <w:t>0,A</w:t>
      </w:r>
      <w:proofErr w:type="gramEnd"/>
      <w:r w:rsidRPr="00676D14">
        <w:rPr>
          <w:iCs/>
        </w:rPr>
        <w:t xml:space="preserve"> (meters) is</w:t>
      </w:r>
      <w:r w:rsidRPr="00676D14">
        <w:t xml:space="preserve"> the full training accuracy at CDF=90% for </w:t>
      </w:r>
      <w:proofErr w:type="spellStart"/>
      <w:r w:rsidRPr="00676D14">
        <w:rPr>
          <w:u w:val="single"/>
        </w:rPr>
        <w:t>InF</w:t>
      </w:r>
      <w:proofErr w:type="spellEnd"/>
      <w:r w:rsidRPr="00676D14">
        <w:rPr>
          <w:u w:val="single"/>
        </w:rPr>
        <w:t xml:space="preserve"> scenario A</w:t>
      </w:r>
      <w:r w:rsidRPr="00676D14">
        <w:t>.</w:t>
      </w:r>
    </w:p>
    <w:p w14:paraId="561D1F75" w14:textId="77777777" w:rsidR="00ED0BB9" w:rsidRPr="00676D14" w:rsidRDefault="00ED0BB9" w:rsidP="00ED0BB9">
      <w:pPr>
        <w:overflowPunct w:val="0"/>
        <w:autoSpaceDE w:val="0"/>
        <w:autoSpaceDN w:val="0"/>
        <w:adjustRightInd w:val="0"/>
        <w:textAlignment w:val="baseline"/>
        <w:rPr>
          <w:lang w:eastAsia="ja-JP"/>
        </w:rPr>
      </w:pPr>
    </w:p>
    <w:p w14:paraId="364CBEAB"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SNR value (dB)</w:t>
      </w:r>
      <w:r w:rsidRPr="00676D14">
        <w:t xml:space="preserve">, evaluation has been performed where the AI/ML model is (a) previously trained for </w:t>
      </w:r>
      <w:r w:rsidRPr="00676D14">
        <w:rPr>
          <w:u w:val="single"/>
        </w:rPr>
        <w:t>SNR value A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SNR value B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SNR value B (dB)</w:t>
      </w:r>
      <w:r w:rsidRPr="00676D14">
        <w:t xml:space="preserve"> and the horizontal accuracy at CDF=90% is </w:t>
      </w:r>
      <w:r w:rsidRPr="00676D14">
        <w:rPr>
          <w:i/>
          <w:iCs/>
        </w:rPr>
        <w:t>E</w:t>
      </w:r>
      <w:r w:rsidRPr="00676D14">
        <w:t xml:space="preserve"> meters. Evaluation results show that, </w:t>
      </w:r>
    </w:p>
    <w:p w14:paraId="393B86EE"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(5.6%~11.1%) of full training dataset size, the positioning error is </w:t>
      </w:r>
      <w:r w:rsidRPr="00676D14">
        <w:rPr>
          <w:i/>
          <w:iCs/>
          <w:lang w:val="en-US"/>
        </w:rPr>
        <w:t>E</w:t>
      </w:r>
      <w:r w:rsidRPr="00676D14">
        <w:rPr>
          <w:lang w:val="en-US"/>
        </w:rPr>
        <w:t xml:space="preserve"> = </w:t>
      </w:r>
      <w:r w:rsidRPr="00676D14">
        <w:rPr>
          <w:rFonts w:eastAsia="Calibri"/>
        </w:rPr>
        <w:t xml:space="preserve">(1.60~1.90)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proofErr w:type="gramStart"/>
      <w:r w:rsidRPr="00676D14">
        <w:rPr>
          <w:rFonts w:eastAsia="Calibri"/>
          <w:i/>
          <w:iCs/>
          <w:vertAlign w:val="subscript"/>
        </w:rPr>
        <w:t>0,B</w:t>
      </w:r>
      <w:proofErr w:type="gramEnd"/>
      <w:r w:rsidRPr="00676D14">
        <w:rPr>
          <w:rFonts w:eastAsia="Calibri"/>
        </w:rPr>
        <w:t>;</w:t>
      </w:r>
    </w:p>
    <w:p w14:paraId="3BB4260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proofErr w:type="gramStart"/>
      <w:r w:rsidRPr="00676D14">
        <w:rPr>
          <w:i/>
          <w:iCs/>
          <w:vertAlign w:val="subscript"/>
          <w:lang w:val="en-US"/>
        </w:rPr>
        <w:t>0,B</w:t>
      </w:r>
      <w:proofErr w:type="gramEnd"/>
      <w:r w:rsidRPr="00676D14">
        <w:rPr>
          <w:iCs/>
        </w:rPr>
        <w:t xml:space="preserve"> (meters) is</w:t>
      </w:r>
      <w:r w:rsidRPr="00676D14">
        <w:t xml:space="preserve"> the full training accuracy at CDF=90% for </w:t>
      </w:r>
      <w:r w:rsidRPr="00676D14">
        <w:rPr>
          <w:u w:val="single"/>
        </w:rPr>
        <w:t>SNR value B (dB)</w:t>
      </w:r>
      <w:r w:rsidRPr="00676D14">
        <w:t>.</w:t>
      </w:r>
    </w:p>
    <w:p w14:paraId="09231ADC" w14:textId="77777777" w:rsidR="00ED0BB9" w:rsidRPr="00676D14" w:rsidRDefault="00ED0BB9" w:rsidP="00ED0BB9">
      <w:pPr>
        <w:overflowPunct w:val="0"/>
        <w:autoSpaceDE w:val="0"/>
        <w:autoSpaceDN w:val="0"/>
        <w:adjustRightInd w:val="0"/>
        <w:textAlignment w:val="baseline"/>
        <w:rPr>
          <w:lang w:eastAsia="ja-JP"/>
        </w:rPr>
      </w:pPr>
    </w:p>
    <w:p w14:paraId="22CA0E44"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time varying assumptions</w:t>
      </w:r>
      <w:r w:rsidRPr="00676D14">
        <w:t xml:space="preserve">, evaluation has been performed where the AI/ML model is (a) previously trained for the scenario </w:t>
      </w:r>
      <w:r w:rsidRPr="00676D14">
        <w:rPr>
          <w:u w:val="single"/>
        </w:rPr>
        <w:t>without time varying change</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the scenario </w:t>
      </w:r>
      <w:r w:rsidRPr="00676D14">
        <w:rPr>
          <w:u w:val="single"/>
        </w:rPr>
        <w:t>with time varying change</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the scenario </w:t>
      </w:r>
      <w:r w:rsidRPr="00676D14">
        <w:rPr>
          <w:u w:val="single"/>
        </w:rPr>
        <w:t>with time varying change</w:t>
      </w:r>
      <w:r w:rsidRPr="00676D14">
        <w:t xml:space="preserve"> and the horizontal accuracy at CDF=90% is </w:t>
      </w:r>
      <w:r w:rsidRPr="00676D14">
        <w:rPr>
          <w:i/>
          <w:iCs/>
        </w:rPr>
        <w:t>E</w:t>
      </w:r>
      <w:r w:rsidRPr="00676D14">
        <w:t xml:space="preserve"> meters. Evaluation results show that, </w:t>
      </w:r>
    </w:p>
    <w:p w14:paraId="3C91FDDA"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(3.7%~22.0%) of full training dataset size, the positioning error is </w:t>
      </w:r>
      <w:r w:rsidRPr="00676D14">
        <w:rPr>
          <w:i/>
          <w:iCs/>
          <w:lang w:val="en-US"/>
        </w:rPr>
        <w:t>E</w:t>
      </w:r>
      <w:r w:rsidRPr="00676D14">
        <w:rPr>
          <w:lang w:val="en-US"/>
        </w:rPr>
        <w:t xml:space="preserve"> = </w:t>
      </w:r>
      <w:r w:rsidRPr="00676D14">
        <w:rPr>
          <w:rFonts w:eastAsia="Calibri"/>
        </w:rPr>
        <w:t xml:space="preserve">(1.68~3.49)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proofErr w:type="gramStart"/>
      <w:r w:rsidRPr="00676D14">
        <w:rPr>
          <w:rFonts w:eastAsia="Calibri"/>
          <w:i/>
          <w:iCs/>
          <w:vertAlign w:val="subscript"/>
        </w:rPr>
        <w:t>0,B</w:t>
      </w:r>
      <w:proofErr w:type="gramEnd"/>
      <w:r w:rsidRPr="00676D14">
        <w:rPr>
          <w:rFonts w:eastAsia="Calibri"/>
        </w:rPr>
        <w:t>;</w:t>
      </w:r>
    </w:p>
    <w:p w14:paraId="47C4620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proofErr w:type="gramStart"/>
      <w:r w:rsidRPr="00676D14">
        <w:rPr>
          <w:i/>
          <w:iCs/>
          <w:vertAlign w:val="subscript"/>
          <w:lang w:val="en-US"/>
        </w:rPr>
        <w:t>0,B</w:t>
      </w:r>
      <w:proofErr w:type="gramEnd"/>
      <w:r w:rsidRPr="00676D14">
        <w:rPr>
          <w:iCs/>
        </w:rPr>
        <w:t xml:space="preserve"> (meters) is</w:t>
      </w:r>
      <w:r w:rsidRPr="00676D14">
        <w:t xml:space="preserve"> the full training accuracy at CDF=90% for the scenario </w:t>
      </w:r>
      <w:r w:rsidRPr="00676D14">
        <w:rPr>
          <w:u w:val="single"/>
        </w:rPr>
        <w:t>with time varying change</w:t>
      </w:r>
      <w:r w:rsidRPr="00676D14">
        <w:t>.</w:t>
      </w:r>
    </w:p>
    <w:p w14:paraId="53F235A2" w14:textId="77777777" w:rsidR="00ED0BB9" w:rsidRPr="00676D14" w:rsidRDefault="00ED0BB9" w:rsidP="00ED0BB9">
      <w:pPr>
        <w:overflowPunct w:val="0"/>
        <w:autoSpaceDE w:val="0"/>
        <w:autoSpaceDN w:val="0"/>
        <w:adjustRightInd w:val="0"/>
        <w:textAlignment w:val="baseline"/>
        <w:rPr>
          <w:lang w:eastAsia="ja-JP"/>
        </w:rPr>
      </w:pPr>
    </w:p>
    <w:p w14:paraId="0E006870"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0 dB</w:t>
      </w:r>
      <w:r w:rsidRPr="00676D14">
        <w:t xml:space="preserve"> and the horizontal accuracy at CDF=90% is </w:t>
      </w:r>
      <w:r w:rsidRPr="00676D14">
        <w:rPr>
          <w:i/>
          <w:iCs/>
        </w:rPr>
        <w:t>E</w:t>
      </w:r>
      <w:r w:rsidRPr="00676D14">
        <w:t xml:space="preserve"> meters. Evaluation results show that, </w:t>
      </w:r>
    </w:p>
    <w:p w14:paraId="40B34955"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(2.5%~25.0%) of full training dataset size, the positioning error is </w:t>
      </w:r>
      <w:r w:rsidRPr="00676D14">
        <w:rPr>
          <w:i/>
          <w:iCs/>
          <w:lang w:val="en-US"/>
        </w:rPr>
        <w:t>E</w:t>
      </w:r>
      <w:r w:rsidRPr="00676D14">
        <w:rPr>
          <w:lang w:val="en-US"/>
        </w:rPr>
        <w:t xml:space="preserve"> = </w:t>
      </w:r>
      <w:r w:rsidRPr="00676D14">
        <w:rPr>
          <w:rFonts w:eastAsia="Calibri"/>
        </w:rPr>
        <w:t xml:space="preserve">(1.50~2.79)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proofErr w:type="gramStart"/>
      <w:r w:rsidRPr="00676D14">
        <w:rPr>
          <w:rFonts w:eastAsia="Calibri"/>
          <w:i/>
          <w:iCs/>
          <w:vertAlign w:val="subscript"/>
        </w:rPr>
        <w:t>0,B</w:t>
      </w:r>
      <w:proofErr w:type="gramEnd"/>
      <w:r w:rsidRPr="00676D14">
        <w:rPr>
          <w:rFonts w:eastAsia="Calibri"/>
        </w:rPr>
        <w:t>;</w:t>
      </w:r>
    </w:p>
    <w:p w14:paraId="39112802"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i/>
          <w:iCs/>
          <w:lang w:val="en-US"/>
        </w:rPr>
        <w:t>E</w:t>
      </w:r>
      <w:r w:rsidRPr="00676D14">
        <w:rPr>
          <w:lang w:val="en-US"/>
        </w:rPr>
        <w:t xml:space="preserve"> = </w:t>
      </w:r>
      <w:r w:rsidRPr="00676D14">
        <w:rPr>
          <w:rFonts w:eastAsia="Calibri"/>
        </w:rPr>
        <w:t xml:space="preserve">(0.96~1.17)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proofErr w:type="gramStart"/>
      <w:r w:rsidRPr="00676D14">
        <w:rPr>
          <w:rFonts w:eastAsia="Calibri"/>
          <w:i/>
          <w:iCs/>
          <w:vertAlign w:val="subscript"/>
        </w:rPr>
        <w:t>0,B</w:t>
      </w:r>
      <w:proofErr w:type="gramEnd"/>
      <w:r w:rsidRPr="00676D14">
        <w:rPr>
          <w:rFonts w:eastAsia="Calibri"/>
        </w:rPr>
        <w:t>;</w:t>
      </w:r>
    </w:p>
    <w:p w14:paraId="62389E4E"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proofErr w:type="gramStart"/>
      <w:r w:rsidRPr="00676D14">
        <w:rPr>
          <w:i/>
          <w:iCs/>
          <w:vertAlign w:val="subscript"/>
          <w:lang w:val="en-US"/>
        </w:rPr>
        <w:t>0,B</w:t>
      </w:r>
      <w:proofErr w:type="gramEnd"/>
      <w:r w:rsidRPr="00676D14">
        <w:rPr>
          <w:iCs/>
        </w:rPr>
        <w:t xml:space="preserve"> (meters) is</w:t>
      </w:r>
      <w:r w:rsidRPr="00676D14">
        <w:t xml:space="preserve"> the full training accuracy at CDF=90% for </w:t>
      </w:r>
      <w:r w:rsidRPr="00676D14">
        <w:rPr>
          <w:u w:val="single"/>
        </w:rPr>
        <w:t xml:space="preserve">channel estimation error = 0 </w:t>
      </w:r>
      <w:proofErr w:type="spellStart"/>
      <w:r w:rsidRPr="00676D14">
        <w:rPr>
          <w:u w:val="single"/>
        </w:rPr>
        <w:t>dB</w:t>
      </w:r>
      <w:r w:rsidRPr="00676D14">
        <w:t>.</w:t>
      </w:r>
      <w:proofErr w:type="spellEnd"/>
    </w:p>
    <w:p w14:paraId="311DFE6A" w14:textId="77777777" w:rsidR="00ED0BB9" w:rsidRPr="00676D14" w:rsidRDefault="00ED0BB9" w:rsidP="00ED0BB9">
      <w:pPr>
        <w:overflowPunct w:val="0"/>
        <w:autoSpaceDE w:val="0"/>
        <w:autoSpaceDN w:val="0"/>
        <w:adjustRightInd w:val="0"/>
        <w:textAlignment w:val="baseline"/>
        <w:rPr>
          <w:lang w:eastAsia="ja-JP"/>
        </w:rPr>
      </w:pPr>
    </w:p>
    <w:p w14:paraId="66B5E77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20 dB</w:t>
      </w:r>
      <w:r w:rsidRPr="00676D14">
        <w:t xml:space="preserve"> and the horizontal accuracy at CDF=90% is </w:t>
      </w:r>
      <w:r w:rsidRPr="00676D14">
        <w:rPr>
          <w:i/>
          <w:iCs/>
        </w:rPr>
        <w:t>E</w:t>
      </w:r>
      <w:r w:rsidRPr="00676D14">
        <w:t xml:space="preserve"> meters. Evaluation results show that, </w:t>
      </w:r>
    </w:p>
    <w:p w14:paraId="6B7CF06E"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lastRenderedPageBreak/>
        <w:t xml:space="preserve">1 source when fine-tuning dataset size is </w:t>
      </w:r>
      <w:r w:rsidRPr="00676D14">
        <w:rPr>
          <w:rFonts w:eastAsia="Calibri"/>
          <w:i/>
          <w:iCs/>
        </w:rPr>
        <w:t>x</w:t>
      </w:r>
      <w:r w:rsidRPr="00676D14">
        <w:rPr>
          <w:rFonts w:eastAsia="Calibri"/>
        </w:rPr>
        <w:t xml:space="preserve">% = (2.5%~25.0%) of full training dataset size, the positioning error is </w:t>
      </w:r>
      <w:r w:rsidRPr="00676D14">
        <w:rPr>
          <w:i/>
          <w:iCs/>
          <w:lang w:val="en-US"/>
        </w:rPr>
        <w:t>E</w:t>
      </w:r>
      <w:r w:rsidRPr="00676D14">
        <w:rPr>
          <w:lang w:val="en-US"/>
        </w:rPr>
        <w:t xml:space="preserve"> = </w:t>
      </w:r>
      <w:r w:rsidRPr="00676D14">
        <w:rPr>
          <w:rFonts w:eastAsia="Calibri"/>
        </w:rPr>
        <w:t xml:space="preserve">(4.22~5.95)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proofErr w:type="gramStart"/>
      <w:r w:rsidRPr="00676D14">
        <w:rPr>
          <w:rFonts w:eastAsia="Calibri"/>
          <w:i/>
          <w:iCs/>
          <w:vertAlign w:val="subscript"/>
        </w:rPr>
        <w:t>0,A</w:t>
      </w:r>
      <w:proofErr w:type="gramEnd"/>
      <w:r w:rsidRPr="00676D14">
        <w:rPr>
          <w:rFonts w:eastAsia="Calibri"/>
        </w:rPr>
        <w:t>;</w:t>
      </w:r>
    </w:p>
    <w:p w14:paraId="33209B01"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i/>
          <w:iCs/>
          <w:lang w:val="en-US"/>
        </w:rPr>
        <w:t>E</w:t>
      </w:r>
      <w:r w:rsidRPr="00676D14">
        <w:rPr>
          <w:lang w:val="en-US"/>
        </w:rPr>
        <w:t xml:space="preserve"> = </w:t>
      </w:r>
      <w:r w:rsidRPr="00676D14">
        <w:rPr>
          <w:rFonts w:eastAsia="Calibri"/>
        </w:rPr>
        <w:t xml:space="preserve">(3.08~3.94)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proofErr w:type="gramStart"/>
      <w:r w:rsidRPr="00676D14">
        <w:rPr>
          <w:rFonts w:eastAsia="Calibri"/>
          <w:i/>
          <w:iCs/>
          <w:vertAlign w:val="subscript"/>
        </w:rPr>
        <w:t>0,A</w:t>
      </w:r>
      <w:proofErr w:type="gramEnd"/>
      <w:r w:rsidRPr="00676D14">
        <w:rPr>
          <w:rFonts w:eastAsia="Calibri"/>
        </w:rPr>
        <w:t>;</w:t>
      </w:r>
    </w:p>
    <w:p w14:paraId="04E756B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proofErr w:type="gramStart"/>
      <w:r w:rsidRPr="00676D14">
        <w:rPr>
          <w:i/>
          <w:iCs/>
          <w:vertAlign w:val="subscript"/>
          <w:lang w:val="en-US"/>
        </w:rPr>
        <w:t>0,A</w:t>
      </w:r>
      <w:proofErr w:type="gramEnd"/>
      <w:r w:rsidRPr="00676D14">
        <w:rPr>
          <w:iCs/>
        </w:rPr>
        <w:t xml:space="preserve"> (meters) is</w:t>
      </w:r>
      <w:r w:rsidRPr="00676D14">
        <w:t xml:space="preserve"> the full training accuracy at CDF=90% for </w:t>
      </w:r>
      <w:r w:rsidRPr="00676D14">
        <w:rPr>
          <w:u w:val="single"/>
        </w:rPr>
        <w:t xml:space="preserve">channel estimation error = 20 </w:t>
      </w:r>
      <w:proofErr w:type="spellStart"/>
      <w:r w:rsidRPr="00676D14">
        <w:rPr>
          <w:u w:val="single"/>
        </w:rPr>
        <w:t>dB</w:t>
      </w:r>
      <w:r w:rsidRPr="00676D14">
        <w:t>.</w:t>
      </w:r>
      <w:proofErr w:type="spellEnd"/>
    </w:p>
    <w:p w14:paraId="66B89776" w14:textId="77777777" w:rsidR="00CF700D" w:rsidRDefault="00CF700D" w:rsidP="00B25EE8"/>
    <w:p w14:paraId="7F695093" w14:textId="457F4F0F" w:rsidR="00B25EE8" w:rsidRPr="00676D14" w:rsidRDefault="00B25EE8" w:rsidP="00B25EE8">
      <w:r>
        <w:t>As a summary of the observations above, f</w:t>
      </w:r>
      <w:r w:rsidRPr="00676D14">
        <w:t xml:space="preserve">or direct AI/ML positioning, evaluation results show that: </w:t>
      </w:r>
    </w:p>
    <w:p w14:paraId="06451C1B" w14:textId="4008DDE6" w:rsidR="00B25EE8" w:rsidRPr="00676D14" w:rsidRDefault="00B25EE8">
      <w:pPr>
        <w:pStyle w:val="ListParagraph"/>
        <w:widowControl w:val="0"/>
        <w:numPr>
          <w:ilvl w:val="0"/>
          <w:numId w:val="132"/>
        </w:numPr>
        <w:contextualSpacing w:val="0"/>
        <w:jc w:val="both"/>
      </w:pPr>
      <w:r w:rsidRPr="00676D14">
        <w:rPr>
          <w:lang w:val="en-US"/>
        </w:rPr>
        <w:t>F</w:t>
      </w:r>
      <w:proofErr w:type="spellStart"/>
      <w:r w:rsidRPr="00676D14">
        <w:t>ine</w:t>
      </w:r>
      <w:proofErr w:type="spellEnd"/>
      <w:r w:rsidRPr="00676D14">
        <w:t>-tuning/re-training a previous model with dataset of the new deployment scenario</w:t>
      </w:r>
      <w:r w:rsidRPr="00676D14">
        <w:rPr>
          <w:lang w:val="en-US"/>
        </w:rPr>
        <w:t xml:space="preserve"> improves the model performance for the new deployment scenario. For details on the amount of improvement, see </w:t>
      </w:r>
      <w:r>
        <w:rPr>
          <w:lang w:val="en-US"/>
        </w:rPr>
        <w:t xml:space="preserve">the </w:t>
      </w:r>
      <w:r w:rsidRPr="00676D14">
        <w:rPr>
          <w:lang w:val="en-US"/>
        </w:rPr>
        <w:t>observations</w:t>
      </w:r>
      <w:r>
        <w:rPr>
          <w:lang w:val="en-US"/>
        </w:rPr>
        <w:t xml:space="preserve"> listed above</w:t>
      </w:r>
      <w:r w:rsidRPr="00676D14">
        <w:rPr>
          <w:lang w:val="en-US"/>
        </w:rPr>
        <w:t>.</w:t>
      </w:r>
    </w:p>
    <w:p w14:paraId="2453DF4C" w14:textId="77777777" w:rsidR="00B25EE8" w:rsidRPr="00676D14" w:rsidRDefault="00B25EE8">
      <w:pPr>
        <w:pStyle w:val="ListParagraph"/>
        <w:widowControl w:val="0"/>
        <w:numPr>
          <w:ilvl w:val="0"/>
          <w:numId w:val="132"/>
        </w:numPr>
        <w:contextualSpacing w:val="0"/>
        <w:jc w:val="both"/>
      </w:pPr>
      <w:r w:rsidRPr="00676D14">
        <w:rPr>
          <w:lang w:val="en-US"/>
        </w:rPr>
        <w:t>A</w:t>
      </w:r>
      <w:proofErr w:type="spellStart"/>
      <w:r w:rsidRPr="00676D14">
        <w:t>fter</w:t>
      </w:r>
      <w:proofErr w:type="spellEnd"/>
      <w:r w:rsidRPr="00676D14">
        <w:t xml:space="preserve"> fine-tuning/re-training a previous model with dataset of the new deployment scenario, the performance of the updated model degrades for the previous deployment scenario (e.g., previous clutter parameter setting) that the previous model was trained for.</w:t>
      </w:r>
    </w:p>
    <w:p w14:paraId="40AA35E2" w14:textId="77777777" w:rsidR="00B25EE8" w:rsidRPr="00676D14" w:rsidRDefault="00B25EE8">
      <w:pPr>
        <w:pStyle w:val="ListParagraph"/>
        <w:widowControl w:val="0"/>
        <w:numPr>
          <w:ilvl w:val="1"/>
          <w:numId w:val="132"/>
        </w:numPr>
        <w:contextualSpacing w:val="0"/>
        <w:jc w:val="both"/>
        <w:rPr>
          <w:lang w:val="en-US"/>
        </w:rPr>
      </w:pPr>
      <w:r w:rsidRPr="00676D14">
        <w:rPr>
          <w:lang w:val="en-US"/>
        </w:rPr>
        <w:t xml:space="preserve">Examples of the deployment scenario </w:t>
      </w:r>
      <w:proofErr w:type="gramStart"/>
      <w:r w:rsidRPr="00676D14">
        <w:rPr>
          <w:lang w:val="en-US"/>
        </w:rPr>
        <w:t>include:</w:t>
      </w:r>
      <w:proofErr w:type="gramEnd"/>
      <w:r w:rsidRPr="00676D14">
        <w:rPr>
          <w:lang w:val="en-US"/>
        </w:rPr>
        <w:t xml:space="preserve"> different drops, different clutter parameter, different </w:t>
      </w:r>
      <w:proofErr w:type="spellStart"/>
      <w:r w:rsidRPr="00676D14">
        <w:rPr>
          <w:lang w:val="en-US"/>
        </w:rPr>
        <w:t>InF</w:t>
      </w:r>
      <w:proofErr w:type="spellEnd"/>
      <w:r w:rsidRPr="00676D14">
        <w:rPr>
          <w:lang w:val="en-US"/>
        </w:rPr>
        <w:t xml:space="preserve"> scenarios</w:t>
      </w:r>
    </w:p>
    <w:p w14:paraId="5CE1FFAF" w14:textId="77777777" w:rsidR="00B25EE8" w:rsidRPr="00676D14" w:rsidRDefault="00B25EE8" w:rsidP="00B25EE8">
      <w:r w:rsidRPr="00676D14">
        <w:t xml:space="preserve">For direct AI/ML positioning, </w:t>
      </w:r>
    </w:p>
    <w:p w14:paraId="651ABB95" w14:textId="77777777" w:rsidR="00B25EE8" w:rsidRPr="00676D14" w:rsidRDefault="00B25EE8">
      <w:pPr>
        <w:pStyle w:val="ListParagraph"/>
        <w:widowControl w:val="0"/>
        <w:numPr>
          <w:ilvl w:val="0"/>
          <w:numId w:val="132"/>
        </w:numPr>
        <w:contextualSpacing w:val="0"/>
        <w:jc w:val="both"/>
      </w:pPr>
      <w:r w:rsidRPr="00676D14">
        <w:t xml:space="preserve">if the new deployment scenario is significantly different from the previous deployment scenario the model was trained for (e.g., different drops, different clutter parameter, different </w:t>
      </w:r>
      <w:proofErr w:type="spellStart"/>
      <w:r w:rsidRPr="00676D14">
        <w:t>InF</w:t>
      </w:r>
      <w:proofErr w:type="spellEnd"/>
      <w:r w:rsidRPr="00676D14">
        <w:t xml:space="preserve"> scenarios), fine-tuning a previous model requires similarly large training dataset size as training the model from scratch, </w:t>
      </w:r>
      <w:proofErr w:type="gramStart"/>
      <w:r w:rsidRPr="00676D14">
        <w:t>in order to</w:t>
      </w:r>
      <w:proofErr w:type="gramEnd"/>
      <w:r w:rsidRPr="00676D14">
        <w:t xml:space="preserve"> achieve the similar performance for the new deployment scenario.</w:t>
      </w:r>
    </w:p>
    <w:p w14:paraId="27E757A9" w14:textId="571B7BD3" w:rsidR="00B25EE8" w:rsidRDefault="00B25EE8">
      <w:pPr>
        <w:pStyle w:val="ListParagraph"/>
        <w:widowControl w:val="0"/>
        <w:numPr>
          <w:ilvl w:val="0"/>
          <w:numId w:val="132"/>
        </w:numPr>
        <w:contextualSpacing w:val="0"/>
        <w:jc w:val="both"/>
      </w:pPr>
      <w:r w:rsidRPr="00B25EE8">
        <w:rPr>
          <w:rFonts w:eastAsia="DengXian"/>
          <w:lang w:val="en-US" w:eastAsia="zh-CN"/>
        </w:rPr>
        <w:t xml:space="preserve">If </w:t>
      </w:r>
      <w:r w:rsidRPr="00676D14">
        <w:t xml:space="preserve">the new deployment scenario is </w:t>
      </w:r>
      <w:r w:rsidRPr="00B25EE8">
        <w:rPr>
          <w:lang w:val="en-US"/>
        </w:rPr>
        <w:t xml:space="preserve">NOT </w:t>
      </w:r>
      <w:r w:rsidRPr="00676D14">
        <w:t>significantly different from the previous deployment scenario the model was trained for (e.g.,</w:t>
      </w:r>
      <w:r w:rsidRPr="00B25EE8">
        <w:rPr>
          <w:lang w:val="en-US"/>
        </w:rPr>
        <w:t xml:space="preserve"> 2ns difference in network synchronization error between the previous and the new deployment scenario), </w:t>
      </w:r>
      <w:r w:rsidRPr="00676D14">
        <w:t>fine-tuning a previous model requires</w:t>
      </w:r>
      <w:r w:rsidRPr="00B25EE8">
        <w:rPr>
          <w:lang w:val="en-US"/>
        </w:rPr>
        <w:t xml:space="preserve"> a small (e.g., </w:t>
      </w:r>
      <w:r w:rsidRPr="00B25EE8">
        <w:rPr>
          <w:rFonts w:eastAsia="DengXian"/>
          <w:i/>
          <w:iCs/>
        </w:rPr>
        <w:t>x</w:t>
      </w:r>
      <w:r w:rsidRPr="00B25EE8">
        <w:rPr>
          <w:lang w:val="en-US"/>
        </w:rPr>
        <w:t>%=10%)</w:t>
      </w:r>
      <w:r w:rsidRPr="00676D14">
        <w:t xml:space="preserve"> training dataset size as </w:t>
      </w:r>
      <w:r w:rsidRPr="00B25EE8">
        <w:rPr>
          <w:lang w:val="en-US"/>
        </w:rPr>
        <w:t xml:space="preserve">compared to </w:t>
      </w:r>
      <w:r w:rsidRPr="00676D14">
        <w:t>training the model from scratch, in order to achieve the similar performance for the new deployment scenario.</w:t>
      </w:r>
    </w:p>
    <w:p w14:paraId="5AEA35F3" w14:textId="77777777" w:rsidR="007710C1" w:rsidRDefault="007710C1" w:rsidP="007710C1">
      <w:pPr>
        <w:widowControl w:val="0"/>
        <w:jc w:val="both"/>
      </w:pPr>
    </w:p>
    <w:p w14:paraId="3BA5DD02" w14:textId="77777777" w:rsidR="007710C1" w:rsidRPr="000A3F94" w:rsidRDefault="007710C1" w:rsidP="007710C1">
      <w:pPr>
        <w:rPr>
          <w:b/>
          <w:bCs/>
          <w:i/>
          <w:iCs/>
        </w:rPr>
      </w:pPr>
      <w:r w:rsidRPr="000A3F94">
        <w:rPr>
          <w:b/>
          <w:bCs/>
          <w:i/>
          <w:iCs/>
        </w:rPr>
        <w:t>AI/ML assisted positioning</w:t>
      </w:r>
    </w:p>
    <w:p w14:paraId="0B01464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4AF29246"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(2.0%~10.0%) of full training dataset size, the positioning error is </w:t>
      </w:r>
      <w:r w:rsidRPr="00676D14">
        <w:rPr>
          <w:rFonts w:eastAsia="Calibri"/>
          <w:i/>
          <w:iCs/>
        </w:rPr>
        <w:t>E =</w:t>
      </w:r>
      <w:r w:rsidRPr="00676D14">
        <w:rPr>
          <w:rFonts w:eastAsia="Calibri"/>
        </w:rPr>
        <w:t xml:space="preserve"> (1.27~7.68)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proofErr w:type="gramStart"/>
      <w:r w:rsidRPr="00676D14">
        <w:rPr>
          <w:rFonts w:eastAsia="Calibri"/>
          <w:i/>
          <w:iCs/>
          <w:vertAlign w:val="subscript"/>
        </w:rPr>
        <w:t>0,B</w:t>
      </w:r>
      <w:proofErr w:type="gramEnd"/>
      <w:r w:rsidRPr="00676D14">
        <w:rPr>
          <w:rFonts w:eastAsia="Calibri"/>
        </w:rPr>
        <w:t>;</w:t>
      </w:r>
    </w:p>
    <w:p w14:paraId="56E257E7"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(12.0%~34.0%) of full training dataset size, the positioning error is </w:t>
      </w:r>
      <w:r w:rsidRPr="00676D14">
        <w:rPr>
          <w:rFonts w:eastAsia="Calibri"/>
          <w:i/>
          <w:iCs/>
        </w:rPr>
        <w:t>E =</w:t>
      </w:r>
      <w:r w:rsidRPr="00676D14">
        <w:rPr>
          <w:rFonts w:eastAsia="Calibri"/>
        </w:rPr>
        <w:t xml:space="preserve"> (5.59~12.88) </w:t>
      </w:r>
      <w:r w:rsidRPr="00676D14">
        <w:rPr>
          <w:rFonts w:eastAsia="Calibri"/>
          <w:lang w:val="zh-CN" w:eastAsia="zh-CN"/>
        </w:rPr>
        <w:sym w:font="Symbol" w:char="F0B4"/>
      </w:r>
      <w:r w:rsidRPr="00676D14">
        <w:rPr>
          <w:rFonts w:eastAsia="Calibri"/>
          <w:i/>
          <w:iCs/>
        </w:rPr>
        <w:t xml:space="preserve"> E</w:t>
      </w:r>
      <w:proofErr w:type="gramStart"/>
      <w:r w:rsidRPr="00676D14">
        <w:rPr>
          <w:rFonts w:eastAsia="Calibri"/>
          <w:i/>
          <w:iCs/>
          <w:vertAlign w:val="subscript"/>
        </w:rPr>
        <w:t>0,B</w:t>
      </w:r>
      <w:proofErr w:type="gramEnd"/>
      <w:r w:rsidRPr="00676D14">
        <w:rPr>
          <w:rFonts w:eastAsia="Calibri"/>
        </w:rPr>
        <w:t>;</w:t>
      </w:r>
    </w:p>
    <w:p w14:paraId="445315E7"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proofErr w:type="gramStart"/>
      <w:r w:rsidRPr="00676D14">
        <w:rPr>
          <w:rFonts w:eastAsia="Calibri"/>
          <w:i/>
          <w:iCs/>
          <w:vertAlign w:val="subscript"/>
        </w:rPr>
        <w:t>0,B</w:t>
      </w:r>
      <w:proofErr w:type="gramEnd"/>
      <w:r w:rsidRPr="00676D14">
        <w:rPr>
          <w:iCs/>
        </w:rPr>
        <w:t xml:space="preserve">  (meters) is</w:t>
      </w:r>
      <w:r w:rsidRPr="00676D14">
        <w:t xml:space="preserve"> the full training accuracy at CDF=90% for </w:t>
      </w:r>
      <w:r w:rsidRPr="00676D14">
        <w:rPr>
          <w:u w:val="single"/>
        </w:rPr>
        <w:t>drop B</w:t>
      </w:r>
      <w:r w:rsidRPr="00676D14">
        <w:t>.</w:t>
      </w:r>
    </w:p>
    <w:p w14:paraId="427C28B8" w14:textId="77777777" w:rsidR="007710C1" w:rsidRPr="00676D14" w:rsidRDefault="007710C1" w:rsidP="007710C1">
      <w:pPr>
        <w:overflowPunct w:val="0"/>
        <w:autoSpaceDE w:val="0"/>
        <w:autoSpaceDN w:val="0"/>
        <w:adjustRightInd w:val="0"/>
        <w:textAlignment w:val="baseline"/>
        <w:rPr>
          <w:lang w:eastAsia="ja-JP"/>
        </w:rPr>
      </w:pPr>
    </w:p>
    <w:p w14:paraId="3032E09A"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2ADF51E8"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(2.0%~2.5%) of full training dataset size, the positioning error is </w:t>
      </w:r>
      <w:r w:rsidRPr="00676D14">
        <w:rPr>
          <w:rFonts w:eastAsia="Calibri"/>
          <w:i/>
          <w:iCs/>
        </w:rPr>
        <w:t>E =</w:t>
      </w:r>
      <w:r w:rsidRPr="00676D14">
        <w:rPr>
          <w:rFonts w:eastAsia="Calibri"/>
        </w:rPr>
        <w:t xml:space="preserve"> (1.47~5.88) </w:t>
      </w:r>
      <w:r w:rsidRPr="00676D14">
        <w:rPr>
          <w:rFonts w:eastAsia="Calibri"/>
        </w:rPr>
        <w:sym w:font="Symbol" w:char="F0B4"/>
      </w:r>
      <w:r w:rsidRPr="00676D14">
        <w:rPr>
          <w:rFonts w:eastAsia="Calibri"/>
          <w:i/>
          <w:iCs/>
        </w:rPr>
        <w:t xml:space="preserve"> E</w:t>
      </w:r>
      <w:proofErr w:type="gramStart"/>
      <w:r w:rsidRPr="00676D14">
        <w:rPr>
          <w:rFonts w:eastAsia="Calibri"/>
          <w:i/>
          <w:iCs/>
          <w:vertAlign w:val="subscript"/>
        </w:rPr>
        <w:t>0,B</w:t>
      </w:r>
      <w:proofErr w:type="gramEnd"/>
      <w:r w:rsidRPr="00676D14">
        <w:rPr>
          <w:rFonts w:eastAsia="Calibri"/>
        </w:rPr>
        <w:t>;</w:t>
      </w:r>
    </w:p>
    <w:p w14:paraId="54560294"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6 sources when fine-tuning dataset size is </w:t>
      </w:r>
      <w:r w:rsidRPr="00676D14">
        <w:rPr>
          <w:rFonts w:eastAsia="Calibri"/>
          <w:i/>
          <w:iCs/>
        </w:rPr>
        <w:t>x</w:t>
      </w:r>
      <w:r w:rsidRPr="00676D14">
        <w:rPr>
          <w:rFonts w:eastAsia="Calibri"/>
        </w:rPr>
        <w:t xml:space="preserve">% = (4.0%~5.0%) of full training dataset size, the positioning error is </w:t>
      </w:r>
      <w:r w:rsidRPr="00676D14">
        <w:rPr>
          <w:rFonts w:eastAsia="Calibri"/>
          <w:i/>
          <w:iCs/>
        </w:rPr>
        <w:lastRenderedPageBreak/>
        <w:t>E =</w:t>
      </w:r>
      <w:r w:rsidRPr="00676D14">
        <w:rPr>
          <w:rFonts w:eastAsia="Calibri"/>
        </w:rPr>
        <w:t xml:space="preserve"> (1.39~4.42)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proofErr w:type="gramStart"/>
      <w:r w:rsidRPr="00676D14">
        <w:rPr>
          <w:rFonts w:eastAsia="Calibri"/>
          <w:i/>
          <w:iCs/>
          <w:vertAlign w:val="subscript"/>
        </w:rPr>
        <w:t>0,B</w:t>
      </w:r>
      <w:proofErr w:type="gramEnd"/>
      <w:r w:rsidRPr="00676D14">
        <w:rPr>
          <w:rFonts w:eastAsia="Calibri"/>
        </w:rPr>
        <w:t>;</w:t>
      </w:r>
    </w:p>
    <w:p w14:paraId="02ADC4AE"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7 sources when fine-tuning dataset size is </w:t>
      </w:r>
      <w:r w:rsidRPr="00676D14">
        <w:rPr>
          <w:rFonts w:eastAsia="Calibri"/>
          <w:i/>
          <w:iCs/>
        </w:rPr>
        <w:t>x</w:t>
      </w:r>
      <w:r w:rsidRPr="00676D14">
        <w:rPr>
          <w:rFonts w:eastAsia="Calibri"/>
        </w:rPr>
        <w:t xml:space="preserve">% = (8.0%~12.0%) of full training dataset size, the positioning error is </w:t>
      </w:r>
      <w:r w:rsidRPr="00676D14">
        <w:rPr>
          <w:rFonts w:eastAsia="Calibri"/>
          <w:i/>
          <w:iCs/>
        </w:rPr>
        <w:t>E =</w:t>
      </w:r>
      <w:r w:rsidRPr="00676D14">
        <w:rPr>
          <w:rFonts w:eastAsia="Calibri"/>
        </w:rPr>
        <w:t xml:space="preserve"> (1.34~3.93)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proofErr w:type="gramStart"/>
      <w:r w:rsidRPr="00676D14">
        <w:rPr>
          <w:rFonts w:eastAsia="Calibri"/>
          <w:i/>
          <w:iCs/>
          <w:vertAlign w:val="subscript"/>
        </w:rPr>
        <w:t>0,B</w:t>
      </w:r>
      <w:proofErr w:type="gramEnd"/>
      <w:r w:rsidRPr="00676D14">
        <w:rPr>
          <w:rFonts w:eastAsia="Calibri"/>
        </w:rPr>
        <w:t xml:space="preserve">; </w:t>
      </w:r>
    </w:p>
    <w:p w14:paraId="5F5F03AD"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25.0% of full training dataset size, the positioning error is </w:t>
      </w:r>
      <w:r w:rsidRPr="00676D14">
        <w:rPr>
          <w:rFonts w:eastAsia="Calibri"/>
          <w:i/>
          <w:iCs/>
        </w:rPr>
        <w:t>E =</w:t>
      </w:r>
      <w:r w:rsidRPr="00676D14">
        <w:rPr>
          <w:rFonts w:eastAsia="Calibri"/>
        </w:rPr>
        <w:t xml:space="preserve"> (1.33~1.91)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proofErr w:type="gramStart"/>
      <w:r w:rsidRPr="00676D14">
        <w:rPr>
          <w:rFonts w:eastAsia="Calibri"/>
          <w:i/>
          <w:iCs/>
          <w:vertAlign w:val="subscript"/>
        </w:rPr>
        <w:t>0,B</w:t>
      </w:r>
      <w:proofErr w:type="gramEnd"/>
      <w:r w:rsidRPr="00676D14">
        <w:rPr>
          <w:rFonts w:eastAsia="Calibri"/>
        </w:rPr>
        <w:t xml:space="preserve">; </w:t>
      </w:r>
    </w:p>
    <w:p w14:paraId="5B1CF417"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50.0% of full training dataset size, the positioning error is </w:t>
      </w:r>
      <w:r w:rsidRPr="00676D14">
        <w:rPr>
          <w:rFonts w:eastAsia="Calibri"/>
          <w:i/>
          <w:iCs/>
        </w:rPr>
        <w:t>E =</w:t>
      </w:r>
      <w:r w:rsidRPr="00676D14">
        <w:rPr>
          <w:rFonts w:eastAsia="Calibri"/>
        </w:rPr>
        <w:t xml:space="preserve"> (1.15~1.33)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proofErr w:type="gramStart"/>
      <w:r w:rsidRPr="00676D14">
        <w:rPr>
          <w:rFonts w:eastAsia="Calibri"/>
          <w:i/>
          <w:iCs/>
          <w:vertAlign w:val="subscript"/>
        </w:rPr>
        <w:t>0,B</w:t>
      </w:r>
      <w:proofErr w:type="gramEnd"/>
      <w:r w:rsidRPr="00676D14">
        <w:rPr>
          <w:rFonts w:eastAsia="Calibri"/>
        </w:rPr>
        <w:t>;</w:t>
      </w:r>
    </w:p>
    <w:p w14:paraId="00CD0AF3"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100.0% of full training dataset size, the positioning error is </w:t>
      </w:r>
      <w:r w:rsidRPr="00676D14">
        <w:rPr>
          <w:rFonts w:eastAsia="Calibri"/>
          <w:i/>
          <w:iCs/>
        </w:rPr>
        <w:t>E =</w:t>
      </w:r>
      <w:r w:rsidRPr="00676D14">
        <w:rPr>
          <w:rFonts w:eastAsia="Calibri"/>
        </w:rPr>
        <w:t xml:space="preserve"> (0.89~1.15)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proofErr w:type="gramStart"/>
      <w:r w:rsidRPr="00676D14">
        <w:rPr>
          <w:rFonts w:eastAsia="Calibri"/>
          <w:i/>
          <w:iCs/>
          <w:vertAlign w:val="subscript"/>
        </w:rPr>
        <w:t>0,B</w:t>
      </w:r>
      <w:proofErr w:type="gramEnd"/>
      <w:r w:rsidRPr="00676D14">
        <w:rPr>
          <w:rFonts w:eastAsia="Calibri"/>
        </w:rPr>
        <w:t>;</w:t>
      </w:r>
    </w:p>
    <w:p w14:paraId="5529B1AA"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proofErr w:type="gramStart"/>
      <w:r w:rsidRPr="00676D14">
        <w:rPr>
          <w:rFonts w:eastAsia="Calibri"/>
          <w:i/>
          <w:iCs/>
          <w:vertAlign w:val="subscript"/>
        </w:rPr>
        <w:t>0,B</w:t>
      </w:r>
      <w:proofErr w:type="gramEnd"/>
      <w:r w:rsidRPr="00676D14">
        <w:rPr>
          <w:iCs/>
        </w:rPr>
        <w:t xml:space="preserve"> (meters) is</w:t>
      </w:r>
      <w:r w:rsidRPr="00676D14">
        <w:t xml:space="preserve"> the full training accuracy at CDF=90% for </w:t>
      </w:r>
      <w:r w:rsidRPr="00676D14">
        <w:rPr>
          <w:u w:val="single"/>
        </w:rPr>
        <w:t>clutter parameter B</w:t>
      </w:r>
      <w:r w:rsidRPr="00676D14">
        <w:t>.</w:t>
      </w:r>
    </w:p>
    <w:p w14:paraId="3B91B91A" w14:textId="77777777" w:rsidR="007710C1" w:rsidRPr="00676D14" w:rsidRDefault="007710C1" w:rsidP="007710C1">
      <w:pPr>
        <w:overflowPunct w:val="0"/>
        <w:autoSpaceDE w:val="0"/>
        <w:autoSpaceDN w:val="0"/>
        <w:adjustRightInd w:val="0"/>
        <w:textAlignment w:val="baseline"/>
        <w:rPr>
          <w:lang w:eastAsia="ja-JP"/>
        </w:rPr>
      </w:pPr>
    </w:p>
    <w:p w14:paraId="6076E06D"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4B8CA876"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4 sources when fine-tuning dataset size is </w:t>
      </w:r>
      <w:r w:rsidRPr="00676D14">
        <w:rPr>
          <w:rFonts w:eastAsia="Calibri"/>
          <w:i/>
          <w:iCs/>
        </w:rPr>
        <w:t>x</w:t>
      </w:r>
      <w:r w:rsidRPr="00676D14">
        <w:rPr>
          <w:rFonts w:eastAsia="Calibri"/>
        </w:rPr>
        <w:t xml:space="preserve">% = (2.5%~5.0%) of full training dataset size, the positioning error is </w:t>
      </w:r>
      <w:r w:rsidRPr="00676D14">
        <w:rPr>
          <w:rFonts w:eastAsia="Calibri"/>
          <w:i/>
          <w:iCs/>
        </w:rPr>
        <w:t>E =</w:t>
      </w:r>
      <w:r w:rsidRPr="00676D14">
        <w:rPr>
          <w:rFonts w:eastAsia="Calibri"/>
        </w:rPr>
        <w:t xml:space="preserve"> (1.47~12.94)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proofErr w:type="gramStart"/>
      <w:r w:rsidRPr="00676D14">
        <w:rPr>
          <w:rFonts w:eastAsia="Calibri"/>
          <w:i/>
          <w:iCs/>
          <w:vertAlign w:val="subscript"/>
        </w:rPr>
        <w:t>0,A</w:t>
      </w:r>
      <w:proofErr w:type="gramEnd"/>
      <w:r w:rsidRPr="00676D14">
        <w:rPr>
          <w:rFonts w:eastAsia="Calibri"/>
        </w:rPr>
        <w:t>;</w:t>
      </w:r>
    </w:p>
    <w:p w14:paraId="6E27A229"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10.0% of full training dataset size, the positioning error is </w:t>
      </w:r>
      <w:r w:rsidRPr="00676D14">
        <w:rPr>
          <w:rFonts w:eastAsia="Calibri"/>
          <w:i/>
          <w:iCs/>
        </w:rPr>
        <w:t>E =</w:t>
      </w:r>
      <w:r w:rsidRPr="00676D14">
        <w:rPr>
          <w:rFonts w:eastAsia="Calibri"/>
        </w:rPr>
        <w:t xml:space="preserve"> (1.32~11.52)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proofErr w:type="gramStart"/>
      <w:r w:rsidRPr="00676D14">
        <w:rPr>
          <w:rFonts w:eastAsia="Calibri"/>
          <w:i/>
          <w:iCs/>
          <w:vertAlign w:val="subscript"/>
        </w:rPr>
        <w:t>0,A</w:t>
      </w:r>
      <w:proofErr w:type="gramEnd"/>
      <w:r w:rsidRPr="00676D14">
        <w:rPr>
          <w:rFonts w:eastAsia="Calibri"/>
        </w:rPr>
        <w:t>;</w:t>
      </w:r>
    </w:p>
    <w:p w14:paraId="0185034C"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25.0% of full training dataset size, the positioning error is </w:t>
      </w:r>
      <w:r w:rsidRPr="00676D14">
        <w:rPr>
          <w:rFonts w:eastAsia="Calibri"/>
          <w:i/>
          <w:iCs/>
        </w:rPr>
        <w:t>E =</w:t>
      </w:r>
      <w:r w:rsidRPr="00676D14">
        <w:rPr>
          <w:rFonts w:eastAsia="Calibri"/>
        </w:rPr>
        <w:t xml:space="preserve"> (1.22~7.65)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proofErr w:type="gramStart"/>
      <w:r w:rsidRPr="00676D14">
        <w:rPr>
          <w:rFonts w:eastAsia="Calibri"/>
          <w:i/>
          <w:iCs/>
          <w:vertAlign w:val="subscript"/>
        </w:rPr>
        <w:t>0,A</w:t>
      </w:r>
      <w:proofErr w:type="gramEnd"/>
      <w:r w:rsidRPr="00676D14">
        <w:rPr>
          <w:rFonts w:eastAsia="Calibri"/>
        </w:rPr>
        <w:t>;</w:t>
      </w:r>
    </w:p>
    <w:p w14:paraId="66DC2C96"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50.0% of full training dataset size, the positioning error is </w:t>
      </w:r>
      <w:r w:rsidRPr="00676D14">
        <w:rPr>
          <w:rFonts w:eastAsia="Calibri"/>
          <w:i/>
          <w:iCs/>
        </w:rPr>
        <w:t>E =</w:t>
      </w:r>
      <w:r w:rsidRPr="00676D14">
        <w:rPr>
          <w:rFonts w:eastAsia="Calibri"/>
        </w:rPr>
        <w:t xml:space="preserve"> (1.2~5.86)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proofErr w:type="gramStart"/>
      <w:r w:rsidRPr="00676D14">
        <w:rPr>
          <w:rFonts w:eastAsia="Calibri"/>
          <w:i/>
          <w:iCs/>
          <w:vertAlign w:val="subscript"/>
        </w:rPr>
        <w:t>0,A</w:t>
      </w:r>
      <w:proofErr w:type="gramEnd"/>
      <w:r w:rsidRPr="00676D14">
        <w:rPr>
          <w:rFonts w:eastAsia="Calibri"/>
        </w:rPr>
        <w:t>;</w:t>
      </w:r>
    </w:p>
    <w:p w14:paraId="27A75641"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100.0% of full training dataset size, the positioning error is </w:t>
      </w:r>
      <w:r w:rsidRPr="00676D14">
        <w:rPr>
          <w:rFonts w:eastAsia="Calibri"/>
          <w:i/>
          <w:iCs/>
        </w:rPr>
        <w:t>E =</w:t>
      </w:r>
      <w:r w:rsidRPr="00676D14">
        <w:rPr>
          <w:rFonts w:eastAsia="Calibri"/>
        </w:rPr>
        <w:t xml:space="preserve"> (2.64~4.66)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proofErr w:type="gramStart"/>
      <w:r w:rsidRPr="00676D14">
        <w:rPr>
          <w:rFonts w:eastAsia="Calibri"/>
          <w:i/>
          <w:iCs/>
          <w:vertAlign w:val="subscript"/>
        </w:rPr>
        <w:t>0,A</w:t>
      </w:r>
      <w:proofErr w:type="gramEnd"/>
      <w:r w:rsidRPr="00676D14">
        <w:rPr>
          <w:rFonts w:eastAsia="Calibri"/>
        </w:rPr>
        <w:t>;</w:t>
      </w:r>
    </w:p>
    <w:p w14:paraId="59A4BFC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proofErr w:type="gramStart"/>
      <w:r w:rsidRPr="00676D14">
        <w:rPr>
          <w:rFonts w:eastAsia="Calibri"/>
          <w:i/>
          <w:iCs/>
          <w:vertAlign w:val="subscript"/>
        </w:rPr>
        <w:t>0,A</w:t>
      </w:r>
      <w:proofErr w:type="gramEnd"/>
      <w:r w:rsidRPr="00676D14">
        <w:rPr>
          <w:iCs/>
        </w:rPr>
        <w:t xml:space="preserve"> (meters) is</w:t>
      </w:r>
      <w:r w:rsidRPr="00676D14">
        <w:t xml:space="preserve"> the full training accuracy at CDF=90% for the </w:t>
      </w:r>
      <w:r w:rsidRPr="00676D14">
        <w:rPr>
          <w:u w:val="single"/>
        </w:rPr>
        <w:t>clutter parameter A</w:t>
      </w:r>
      <w:r w:rsidRPr="00676D14">
        <w:t>.</w:t>
      </w:r>
    </w:p>
    <w:p w14:paraId="205EDA31" w14:textId="77777777" w:rsidR="007710C1" w:rsidRPr="00676D14" w:rsidRDefault="007710C1" w:rsidP="007710C1"/>
    <w:p w14:paraId="71E53E8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B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B (ns) </w:t>
      </w:r>
      <w:r w:rsidRPr="00676D14">
        <w:t xml:space="preserve">and the horizontal accuracy at CDF=90% is </w:t>
      </w:r>
      <w:r w:rsidRPr="00676D14">
        <w:rPr>
          <w:i/>
          <w:iCs/>
        </w:rPr>
        <w:t>E</w:t>
      </w:r>
      <w:r w:rsidRPr="00676D14">
        <w:t xml:space="preserve"> meters. Evaluation results show that, </w:t>
      </w:r>
    </w:p>
    <w:p w14:paraId="029D7C45"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2.0%~5.0% of full training dataset size, the positioning error is </w:t>
      </w:r>
      <w:r w:rsidRPr="00676D14">
        <w:rPr>
          <w:rFonts w:eastAsia="Calibri"/>
          <w:i/>
          <w:iCs/>
        </w:rPr>
        <w:t>E =</w:t>
      </w:r>
      <w:r w:rsidRPr="00676D14">
        <w:rPr>
          <w:rFonts w:eastAsia="Calibri"/>
        </w:rPr>
        <w:t xml:space="preserve"> (1.28~5.44) </w:t>
      </w:r>
      <w:r w:rsidRPr="00676D14">
        <w:rPr>
          <w:rFonts w:eastAsia="Calibri"/>
          <w:lang w:val="zh-CN" w:eastAsia="zh-CN"/>
        </w:rPr>
        <w:sym w:font="Symbol" w:char="F0B4"/>
      </w:r>
      <w:r w:rsidRPr="00676D14">
        <w:rPr>
          <w:rFonts w:eastAsia="Calibri"/>
          <w:i/>
          <w:iCs/>
        </w:rPr>
        <w:t xml:space="preserve"> E</w:t>
      </w:r>
      <w:proofErr w:type="gramStart"/>
      <w:r w:rsidRPr="00676D14">
        <w:rPr>
          <w:rFonts w:eastAsia="Calibri"/>
          <w:i/>
          <w:iCs/>
          <w:vertAlign w:val="subscript"/>
        </w:rPr>
        <w:t>0,B</w:t>
      </w:r>
      <w:proofErr w:type="gramEnd"/>
      <w:r w:rsidRPr="00676D14">
        <w:rPr>
          <w:rFonts w:eastAsia="Calibri"/>
        </w:rPr>
        <w:t>;</w:t>
      </w:r>
    </w:p>
    <w:p w14:paraId="6EB51CD5"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8.0%~25.0% of full training dataset size, the positioning error is </w:t>
      </w:r>
      <w:r w:rsidRPr="00676D14">
        <w:rPr>
          <w:rFonts w:eastAsia="Calibri"/>
          <w:i/>
          <w:iCs/>
        </w:rPr>
        <w:t>E =</w:t>
      </w:r>
      <w:r w:rsidRPr="00676D14">
        <w:rPr>
          <w:rFonts w:eastAsia="Calibri"/>
        </w:rPr>
        <w:t xml:space="preserve"> (1.10~4.07)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proofErr w:type="gramStart"/>
      <w:r w:rsidRPr="00676D14">
        <w:rPr>
          <w:rFonts w:eastAsia="Calibri"/>
          <w:i/>
          <w:iCs/>
          <w:vertAlign w:val="subscript"/>
        </w:rPr>
        <w:t>0,B</w:t>
      </w:r>
      <w:proofErr w:type="gramEnd"/>
      <w:r w:rsidRPr="00676D14">
        <w:rPr>
          <w:rFonts w:eastAsia="Calibri"/>
        </w:rPr>
        <w:t>;</w:t>
      </w:r>
    </w:p>
    <w:p w14:paraId="3520194F"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rFonts w:eastAsia="Calibri"/>
          <w:i/>
          <w:iCs/>
        </w:rPr>
        <w:t>E =</w:t>
      </w:r>
      <w:r w:rsidRPr="00676D14">
        <w:rPr>
          <w:rFonts w:eastAsia="Calibri"/>
        </w:rPr>
        <w:t xml:space="preserve"> (1.01~1.47)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proofErr w:type="gramStart"/>
      <w:r w:rsidRPr="00676D14">
        <w:rPr>
          <w:rFonts w:eastAsia="Calibri"/>
          <w:i/>
          <w:iCs/>
          <w:vertAlign w:val="subscript"/>
        </w:rPr>
        <w:t>0,B</w:t>
      </w:r>
      <w:proofErr w:type="gramEnd"/>
      <w:r w:rsidRPr="00676D14">
        <w:rPr>
          <w:rFonts w:eastAsia="Calibri"/>
        </w:rPr>
        <w:t xml:space="preserve">; </w:t>
      </w:r>
    </w:p>
    <w:p w14:paraId="2B77B4E8"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proofErr w:type="gramStart"/>
      <w:r w:rsidRPr="00676D14">
        <w:rPr>
          <w:rFonts w:eastAsia="Calibri"/>
          <w:i/>
          <w:iCs/>
          <w:vertAlign w:val="subscript"/>
        </w:rPr>
        <w:t>0,B</w:t>
      </w:r>
      <w:proofErr w:type="gramEnd"/>
      <w:r w:rsidRPr="00676D14">
        <w:rPr>
          <w:iCs/>
        </w:rPr>
        <w:t xml:space="preserve"> (meters) is</w:t>
      </w:r>
      <w:r w:rsidRPr="00676D14">
        <w:t xml:space="preserve"> the full training accuracy at CDF=90% for </w:t>
      </w:r>
      <w:r w:rsidRPr="00676D14">
        <w:rPr>
          <w:u w:val="single"/>
        </w:rPr>
        <w:t>network synchronization error B (ns)</w:t>
      </w:r>
      <w:r w:rsidRPr="00676D14">
        <w:t>.</w:t>
      </w:r>
    </w:p>
    <w:p w14:paraId="2A63ED84" w14:textId="77777777" w:rsidR="007710C1" w:rsidRPr="00676D14" w:rsidRDefault="007710C1" w:rsidP="007710C1">
      <w:pPr>
        <w:overflowPunct w:val="0"/>
        <w:autoSpaceDE w:val="0"/>
        <w:autoSpaceDN w:val="0"/>
        <w:adjustRightInd w:val="0"/>
        <w:textAlignment w:val="baseline"/>
        <w:rPr>
          <w:lang w:eastAsia="ja-JP"/>
        </w:rPr>
      </w:pPr>
    </w:p>
    <w:p w14:paraId="569BB47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w:t>
      </w:r>
    </w:p>
    <w:p w14:paraId="2E685A48" w14:textId="77777777" w:rsidR="007710C1" w:rsidRPr="00676D14" w:rsidRDefault="007710C1">
      <w:pPr>
        <w:pStyle w:val="ListParagraph"/>
        <w:widowControl w:val="0"/>
        <w:numPr>
          <w:ilvl w:val="0"/>
          <w:numId w:val="132"/>
        </w:numPr>
        <w:overflowPunct w:val="0"/>
        <w:autoSpaceDE w:val="0"/>
        <w:autoSpaceDN w:val="0"/>
        <w:adjustRightInd w:val="0"/>
        <w:contextualSpacing w:val="0"/>
        <w:jc w:val="both"/>
        <w:textAlignment w:val="baseline"/>
        <w:rPr>
          <w:rFonts w:eastAsia="DengXian"/>
          <w:lang w:eastAsia="ja-JP"/>
        </w:rPr>
      </w:pPr>
      <w:r w:rsidRPr="00676D14">
        <w:rPr>
          <w:rFonts w:eastAsia="DengXian"/>
        </w:rPr>
        <w:t xml:space="preserve">evaluation has been performed where the AI/ML model is (a) previously trained for </w:t>
      </w:r>
      <w:r w:rsidRPr="00676D14">
        <w:rPr>
          <w:rFonts w:eastAsia="DengXian"/>
          <w:u w:val="single"/>
        </w:rPr>
        <w:t xml:space="preserve">network synchronization </w:t>
      </w:r>
      <w:r w:rsidRPr="00676D14">
        <w:rPr>
          <w:rFonts w:eastAsia="DengXian"/>
          <w:u w:val="single"/>
        </w:rPr>
        <w:lastRenderedPageBreak/>
        <w:t>error = 0 ns</w:t>
      </w:r>
      <w:r w:rsidRPr="00676D14">
        <w:rPr>
          <w:rFonts w:eastAsia="DengXian"/>
        </w:rPr>
        <w:t xml:space="preserve"> with a dataset of sample density </w:t>
      </w:r>
      <w:r w:rsidRPr="00676D14">
        <w:rPr>
          <w:rFonts w:eastAsia="DengXian"/>
          <w:i/>
          <w:iCs/>
        </w:rPr>
        <w:t>N</w:t>
      </w:r>
      <w:r w:rsidRPr="00676D14">
        <w:rPr>
          <w:rFonts w:eastAsia="DengXian"/>
        </w:rPr>
        <w:t xml:space="preserve"> (#samples/m</w:t>
      </w:r>
      <w:r w:rsidRPr="00676D14">
        <w:rPr>
          <w:rFonts w:eastAsia="DengXian"/>
          <w:vertAlign w:val="superscript"/>
        </w:rPr>
        <w:t>2</w:t>
      </w:r>
      <w:r w:rsidRPr="00676D14">
        <w:rPr>
          <w:rFonts w:eastAsia="DengXian"/>
        </w:rPr>
        <w:t xml:space="preserve">), (b) followed by fine-tuning for </w:t>
      </w:r>
      <w:r w:rsidRPr="00676D14">
        <w:rPr>
          <w:rFonts w:eastAsia="DengXian"/>
          <w:u w:val="single"/>
        </w:rPr>
        <w:t>network synchronization error = 50 ns</w:t>
      </w:r>
      <w:r w:rsidRPr="00676D14">
        <w:rPr>
          <w:rFonts w:eastAsia="DengXian"/>
        </w:rPr>
        <w:t xml:space="preserve"> with a dataset of sample density </w:t>
      </w:r>
      <w:r w:rsidRPr="00676D14">
        <w:rPr>
          <w:rFonts w:eastAsia="DengXian"/>
          <w:i/>
          <w:iCs/>
        </w:rPr>
        <w:t>x</w:t>
      </w:r>
      <w:r w:rsidRPr="00676D14">
        <w:rPr>
          <w:rFonts w:eastAsia="DengXian"/>
        </w:rPr>
        <w:t xml:space="preserve">% </w:t>
      </w:r>
      <w:r w:rsidRPr="00676D14">
        <w:sym w:font="Symbol" w:char="F0B4"/>
      </w:r>
      <w:r w:rsidRPr="00676D14">
        <w:rPr>
          <w:rFonts w:eastAsia="DengXian"/>
          <w:i/>
          <w:iCs/>
        </w:rPr>
        <w:t xml:space="preserve"> N</w:t>
      </w:r>
      <w:r w:rsidRPr="00676D14">
        <w:rPr>
          <w:rFonts w:eastAsia="DengXian"/>
        </w:rPr>
        <w:t xml:space="preserve"> (#samples/m</w:t>
      </w:r>
      <w:r w:rsidRPr="00676D14">
        <w:rPr>
          <w:rFonts w:eastAsia="DengXian"/>
          <w:vertAlign w:val="superscript"/>
        </w:rPr>
        <w:t>2</w:t>
      </w:r>
      <w:r w:rsidRPr="00676D14">
        <w:rPr>
          <w:rFonts w:eastAsia="DengXian"/>
        </w:rPr>
        <w:t xml:space="preserve">), (c) then tested under </w:t>
      </w:r>
      <w:r w:rsidRPr="00676D14">
        <w:rPr>
          <w:rFonts w:eastAsia="DengXian"/>
          <w:u w:val="single"/>
        </w:rPr>
        <w:t>network synchronization error = 0 ns</w:t>
      </w:r>
      <w:r w:rsidRPr="00676D14">
        <w:rPr>
          <w:rFonts w:eastAsia="DengXian"/>
        </w:rPr>
        <w:t xml:space="preserve"> and the horizontal accuracy at CDF=90% is </w:t>
      </w:r>
      <w:r w:rsidRPr="00676D14">
        <w:rPr>
          <w:rFonts w:eastAsia="DengXian"/>
          <w:i/>
          <w:iCs/>
        </w:rPr>
        <w:t>E</w:t>
      </w:r>
      <w:r w:rsidRPr="00676D14">
        <w:rPr>
          <w:rFonts w:eastAsia="DengXian"/>
        </w:rPr>
        <w:t xml:space="preserve"> meters. Evaluation results show that, denoting </w:t>
      </w:r>
      <w:r w:rsidRPr="00676D14">
        <w:rPr>
          <w:rFonts w:eastAsia="Calibri"/>
          <w:i/>
          <w:iCs/>
        </w:rPr>
        <w:t>E</w:t>
      </w:r>
      <w:proofErr w:type="gramStart"/>
      <w:r w:rsidRPr="00676D14">
        <w:rPr>
          <w:rFonts w:eastAsia="Calibri"/>
          <w:i/>
          <w:iCs/>
          <w:vertAlign w:val="subscript"/>
        </w:rPr>
        <w:t>0,A</w:t>
      </w:r>
      <w:proofErr w:type="gramEnd"/>
      <w:r w:rsidRPr="00676D14">
        <w:rPr>
          <w:rFonts w:eastAsia="DengXian"/>
          <w:iCs/>
        </w:rPr>
        <w:t xml:space="preserve"> (meters) as</w:t>
      </w:r>
      <w:r w:rsidRPr="00676D14">
        <w:rPr>
          <w:rFonts w:eastAsia="DengXian"/>
        </w:rPr>
        <w:t xml:space="preserve"> the full training accuracy at CDF=90% for </w:t>
      </w:r>
      <w:r w:rsidRPr="00676D14">
        <w:rPr>
          <w:rFonts w:eastAsia="DengXian"/>
          <w:u w:val="single"/>
        </w:rPr>
        <w:t>network synchronization error = 0 ns,</w:t>
      </w:r>
    </w:p>
    <w:p w14:paraId="745C5671" w14:textId="77777777" w:rsidR="007710C1" w:rsidRPr="00676D14" w:rsidRDefault="007710C1">
      <w:pPr>
        <w:widowControl w:val="0"/>
        <w:numPr>
          <w:ilvl w:val="1"/>
          <w:numId w:val="132"/>
        </w:numPr>
        <w:overflowPunct w:val="0"/>
        <w:autoSpaceDE w:val="0"/>
        <w:autoSpaceDN w:val="0"/>
        <w:adjustRightInd w:val="0"/>
        <w:jc w:val="both"/>
        <w:textAlignment w:val="baseline"/>
        <w:rPr>
          <w:rFonts w:ascii="Times" w:eastAsia="Calibri" w:hAnsi="Times"/>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(2.5%~100.0%) of full training dataset size, the positioning error is </w:t>
      </w:r>
      <w:r w:rsidRPr="00676D14">
        <w:rPr>
          <w:rFonts w:eastAsia="Calibri"/>
          <w:i/>
          <w:iCs/>
        </w:rPr>
        <w:t>E =</w:t>
      </w:r>
      <w:r w:rsidRPr="00676D14">
        <w:rPr>
          <w:rFonts w:eastAsia="Calibri"/>
        </w:rPr>
        <w:t xml:space="preserve"> (3.71~5.97)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proofErr w:type="gramStart"/>
      <w:r w:rsidRPr="00676D14">
        <w:rPr>
          <w:rFonts w:eastAsia="Calibri"/>
          <w:i/>
          <w:iCs/>
          <w:vertAlign w:val="subscript"/>
        </w:rPr>
        <w:t>0,A</w:t>
      </w:r>
      <w:proofErr w:type="gramEnd"/>
      <w:r w:rsidRPr="00676D14">
        <w:rPr>
          <w:rFonts w:eastAsia="Calibri"/>
        </w:rPr>
        <w:t>;</w:t>
      </w:r>
    </w:p>
    <w:p w14:paraId="156D2889" w14:textId="77777777" w:rsidR="007710C1" w:rsidRPr="00676D14" w:rsidRDefault="007710C1">
      <w:pPr>
        <w:pStyle w:val="ListParagraph"/>
        <w:widowControl w:val="0"/>
        <w:numPr>
          <w:ilvl w:val="0"/>
          <w:numId w:val="132"/>
        </w:numPr>
        <w:overflowPunct w:val="0"/>
        <w:autoSpaceDE w:val="0"/>
        <w:autoSpaceDN w:val="0"/>
        <w:adjustRightInd w:val="0"/>
        <w:contextualSpacing w:val="0"/>
        <w:jc w:val="both"/>
        <w:textAlignment w:val="baseline"/>
        <w:rPr>
          <w:rFonts w:eastAsia="DengXian"/>
          <w:lang w:eastAsia="ja-JP"/>
        </w:rPr>
      </w:pPr>
      <w:r w:rsidRPr="00676D14">
        <w:rPr>
          <w:rFonts w:eastAsia="DengXian"/>
        </w:rPr>
        <w:t xml:space="preserve">evaluation has been performed where the AI/ML model is (a) previously trained for </w:t>
      </w:r>
      <w:r w:rsidRPr="00676D14">
        <w:rPr>
          <w:rFonts w:eastAsia="DengXian"/>
          <w:u w:val="single"/>
        </w:rPr>
        <w:t>network synchronization error = 50 ns</w:t>
      </w:r>
      <w:r w:rsidRPr="00676D14">
        <w:rPr>
          <w:rFonts w:eastAsia="DengXian"/>
        </w:rPr>
        <w:t xml:space="preserve"> with a dataset of sample density </w:t>
      </w:r>
      <w:r w:rsidRPr="00676D14">
        <w:rPr>
          <w:rFonts w:eastAsia="DengXian"/>
          <w:i/>
          <w:iCs/>
        </w:rPr>
        <w:t>N</w:t>
      </w:r>
      <w:r w:rsidRPr="00676D14">
        <w:rPr>
          <w:rFonts w:eastAsia="DengXian"/>
        </w:rPr>
        <w:t xml:space="preserve"> (#samples/m</w:t>
      </w:r>
      <w:r w:rsidRPr="00676D14">
        <w:rPr>
          <w:rFonts w:eastAsia="DengXian"/>
          <w:vertAlign w:val="superscript"/>
        </w:rPr>
        <w:t>2</w:t>
      </w:r>
      <w:r w:rsidRPr="00676D14">
        <w:rPr>
          <w:rFonts w:eastAsia="DengXian"/>
        </w:rPr>
        <w:t xml:space="preserve">), (b) followed by fine-tuning for </w:t>
      </w:r>
      <w:r w:rsidRPr="00676D14">
        <w:rPr>
          <w:rFonts w:eastAsia="DengXian"/>
          <w:u w:val="single"/>
        </w:rPr>
        <w:t>network synchronization error = 0 ns</w:t>
      </w:r>
      <w:r w:rsidRPr="00676D14">
        <w:rPr>
          <w:rFonts w:eastAsia="DengXian"/>
        </w:rPr>
        <w:t xml:space="preserve"> with a dataset of sample density </w:t>
      </w:r>
      <w:r w:rsidRPr="00676D14">
        <w:rPr>
          <w:rFonts w:eastAsia="DengXian"/>
          <w:i/>
          <w:iCs/>
        </w:rPr>
        <w:t>x</w:t>
      </w:r>
      <w:r w:rsidRPr="00676D14">
        <w:rPr>
          <w:rFonts w:eastAsia="DengXian"/>
        </w:rPr>
        <w:t xml:space="preserve">% </w:t>
      </w:r>
      <w:r w:rsidRPr="00676D14">
        <w:sym w:font="Symbol" w:char="F0B4"/>
      </w:r>
      <w:r w:rsidRPr="00676D14">
        <w:rPr>
          <w:rFonts w:eastAsia="DengXian"/>
          <w:i/>
          <w:iCs/>
        </w:rPr>
        <w:t xml:space="preserve"> N</w:t>
      </w:r>
      <w:r w:rsidRPr="00676D14">
        <w:rPr>
          <w:rFonts w:eastAsia="DengXian"/>
        </w:rPr>
        <w:t xml:space="preserve"> (#samples/m</w:t>
      </w:r>
      <w:r w:rsidRPr="00676D14">
        <w:rPr>
          <w:rFonts w:eastAsia="DengXian"/>
          <w:vertAlign w:val="superscript"/>
        </w:rPr>
        <w:t>2</w:t>
      </w:r>
      <w:r w:rsidRPr="00676D14">
        <w:rPr>
          <w:rFonts w:eastAsia="DengXian"/>
        </w:rPr>
        <w:t xml:space="preserve">), (c) then tested under </w:t>
      </w:r>
      <w:r w:rsidRPr="00676D14">
        <w:rPr>
          <w:rFonts w:eastAsia="DengXian"/>
          <w:u w:val="single"/>
        </w:rPr>
        <w:t>network synchronization error = 50 ns</w:t>
      </w:r>
      <w:r w:rsidRPr="00676D14">
        <w:rPr>
          <w:rFonts w:eastAsia="DengXian"/>
        </w:rPr>
        <w:t xml:space="preserve"> and the horizontal accuracy at CDF=90% is </w:t>
      </w:r>
      <w:r w:rsidRPr="00676D14">
        <w:rPr>
          <w:rFonts w:eastAsia="DengXian"/>
          <w:i/>
          <w:iCs/>
        </w:rPr>
        <w:t>E</w:t>
      </w:r>
      <w:r w:rsidRPr="00676D14">
        <w:rPr>
          <w:rFonts w:eastAsia="DengXian"/>
        </w:rPr>
        <w:t xml:space="preserve"> meters. Evaluation results show that, denoting </w:t>
      </w:r>
      <w:r w:rsidRPr="00676D14">
        <w:rPr>
          <w:rFonts w:eastAsia="Calibri"/>
          <w:i/>
          <w:iCs/>
        </w:rPr>
        <w:t>E</w:t>
      </w:r>
      <w:proofErr w:type="gramStart"/>
      <w:r w:rsidRPr="00676D14">
        <w:rPr>
          <w:rFonts w:eastAsia="Calibri"/>
          <w:i/>
          <w:iCs/>
          <w:vertAlign w:val="subscript"/>
        </w:rPr>
        <w:t>0,A</w:t>
      </w:r>
      <w:proofErr w:type="gramEnd"/>
      <w:r w:rsidRPr="00676D14">
        <w:rPr>
          <w:rFonts w:eastAsia="DengXian"/>
          <w:iCs/>
        </w:rPr>
        <w:t xml:space="preserve"> (meters) as</w:t>
      </w:r>
      <w:r w:rsidRPr="00676D14">
        <w:rPr>
          <w:rFonts w:eastAsia="DengXian"/>
        </w:rPr>
        <w:t xml:space="preserve"> the full training accuracy at CDF=90% for </w:t>
      </w:r>
      <w:r w:rsidRPr="00676D14">
        <w:rPr>
          <w:rFonts w:eastAsia="DengXian"/>
          <w:u w:val="single"/>
        </w:rPr>
        <w:t>network synchronization error = 50 ns</w:t>
      </w:r>
      <w:r w:rsidRPr="00676D14">
        <w:rPr>
          <w:rFonts w:eastAsia="DengXian"/>
        </w:rPr>
        <w:t>,</w:t>
      </w:r>
    </w:p>
    <w:p w14:paraId="17B8D06F" w14:textId="77777777" w:rsidR="007710C1" w:rsidRPr="00676D14" w:rsidRDefault="007710C1">
      <w:pPr>
        <w:widowControl w:val="0"/>
        <w:numPr>
          <w:ilvl w:val="1"/>
          <w:numId w:val="132"/>
        </w:numPr>
        <w:overflowPunct w:val="0"/>
        <w:autoSpaceDE w:val="0"/>
        <w:autoSpaceDN w:val="0"/>
        <w:adjustRightInd w:val="0"/>
        <w:jc w:val="both"/>
        <w:textAlignment w:val="baseline"/>
        <w:rPr>
          <w:rFonts w:ascii="Times" w:eastAsia="Calibri" w:hAnsi="Times"/>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(2.5%~100.0%) of full training dataset size, the positioning error is </w:t>
      </w:r>
      <w:r w:rsidRPr="00676D14">
        <w:rPr>
          <w:rFonts w:eastAsia="Calibri"/>
          <w:i/>
          <w:iCs/>
        </w:rPr>
        <w:t>E =</w:t>
      </w:r>
      <w:r w:rsidRPr="00676D14">
        <w:rPr>
          <w:rFonts w:eastAsia="Calibri"/>
        </w:rPr>
        <w:t xml:space="preserve"> (1.15~2.23)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proofErr w:type="gramStart"/>
      <w:r w:rsidRPr="00676D14">
        <w:rPr>
          <w:rFonts w:eastAsia="Calibri"/>
          <w:i/>
          <w:iCs/>
          <w:vertAlign w:val="subscript"/>
        </w:rPr>
        <w:t>0,A</w:t>
      </w:r>
      <w:proofErr w:type="gramEnd"/>
      <w:r w:rsidRPr="00676D14">
        <w:rPr>
          <w:rFonts w:eastAsia="Calibri"/>
        </w:rPr>
        <w:t>;</w:t>
      </w:r>
    </w:p>
    <w:p w14:paraId="282102CD" w14:textId="77777777" w:rsidR="007710C1" w:rsidRPr="00676D14" w:rsidRDefault="007710C1" w:rsidP="007710C1">
      <w:pPr>
        <w:rPr>
          <w:rFonts w:eastAsia="Batang"/>
          <w:lang w:eastAsia="ja-JP"/>
        </w:rPr>
      </w:pPr>
    </w:p>
    <w:p w14:paraId="1575291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 xml:space="preserve">different </w:t>
      </w:r>
      <w:proofErr w:type="spellStart"/>
      <w:r w:rsidRPr="00676D14">
        <w:rPr>
          <w:b/>
          <w:bCs/>
        </w:rPr>
        <w:t>InF</w:t>
      </w:r>
      <w:proofErr w:type="spellEnd"/>
      <w:r w:rsidRPr="00676D14">
        <w:rPr>
          <w:b/>
          <w:bCs/>
        </w:rPr>
        <w:t xml:space="preserve"> scenarios</w:t>
      </w:r>
      <w:r w:rsidRPr="00676D14">
        <w:t xml:space="preserve">, evaluation has been performed where the AI/ML model is (a) previously trained for </w:t>
      </w:r>
      <w:proofErr w:type="spellStart"/>
      <w:r w:rsidRPr="00676D14">
        <w:rPr>
          <w:u w:val="single"/>
        </w:rPr>
        <w:t>InF</w:t>
      </w:r>
      <w:proofErr w:type="spellEnd"/>
      <w:r w:rsidRPr="00676D14">
        <w:rPr>
          <w:u w:val="single"/>
        </w:rPr>
        <w:t xml:space="preserve">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proofErr w:type="spellStart"/>
      <w:r w:rsidRPr="00676D14">
        <w:rPr>
          <w:u w:val="single"/>
        </w:rPr>
        <w:t>InF</w:t>
      </w:r>
      <w:proofErr w:type="spellEnd"/>
      <w:r w:rsidRPr="00676D14">
        <w:rPr>
          <w:u w:val="single"/>
        </w:rPr>
        <w:t xml:space="preserve"> scenario B</w:t>
      </w:r>
      <w:r w:rsidRPr="00676D14">
        <w:t xml:space="preserve"> with a dataset of sample density </w:t>
      </w:r>
      <w:r w:rsidRPr="00676D14">
        <w:rPr>
          <w:rFonts w:eastAsia="DengXian"/>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proofErr w:type="spellStart"/>
      <w:r w:rsidRPr="00676D14">
        <w:rPr>
          <w:u w:val="single"/>
        </w:rPr>
        <w:t>InF</w:t>
      </w:r>
      <w:proofErr w:type="spellEnd"/>
      <w:r w:rsidRPr="00676D14">
        <w:rPr>
          <w:u w:val="single"/>
        </w:rPr>
        <w:t xml:space="preserve"> scenario B</w:t>
      </w:r>
      <w:r w:rsidRPr="00676D14">
        <w:t xml:space="preserve"> and the horizontal accuracy at CDF=90% is </w:t>
      </w:r>
      <w:r w:rsidRPr="00676D14">
        <w:rPr>
          <w:i/>
          <w:iCs/>
        </w:rPr>
        <w:t>E</w:t>
      </w:r>
      <w:r w:rsidRPr="00676D14">
        <w:t xml:space="preserve"> meters. Evaluation results show that, </w:t>
      </w:r>
    </w:p>
    <w:p w14:paraId="4AB66784"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(2.0%~12.0%) of full training dataset size, the positioning error is </w:t>
      </w:r>
      <w:r w:rsidRPr="00676D14">
        <w:rPr>
          <w:rFonts w:eastAsia="Calibri"/>
          <w:i/>
          <w:iCs/>
        </w:rPr>
        <w:t>E =</w:t>
      </w:r>
      <w:r w:rsidRPr="00676D14">
        <w:rPr>
          <w:rFonts w:eastAsia="Calibri"/>
        </w:rPr>
        <w:t xml:space="preserve"> (1.20~6.0)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proofErr w:type="gramStart"/>
      <w:r w:rsidRPr="00676D14">
        <w:rPr>
          <w:rFonts w:eastAsia="Calibri"/>
          <w:i/>
          <w:iCs/>
          <w:vertAlign w:val="subscript"/>
        </w:rPr>
        <w:t>0,B</w:t>
      </w:r>
      <w:proofErr w:type="gramEnd"/>
      <w:r w:rsidRPr="00676D14">
        <w:rPr>
          <w:rFonts w:eastAsia="Calibri"/>
        </w:rPr>
        <w:t>;</w:t>
      </w:r>
    </w:p>
    <w:p w14:paraId="52AE1F13"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DengXian"/>
          <w:i/>
          <w:iCs/>
        </w:rPr>
        <w:t>x</w:t>
      </w:r>
      <w:r w:rsidRPr="00676D14">
        <w:rPr>
          <w:rFonts w:eastAsia="Calibri"/>
        </w:rPr>
        <w:t xml:space="preserve">% = 25.0%~50.0% of full training dataset size, the positioning error is </w:t>
      </w:r>
      <w:r w:rsidRPr="00676D14">
        <w:rPr>
          <w:rFonts w:eastAsia="Calibri"/>
          <w:i/>
          <w:iCs/>
        </w:rPr>
        <w:t>E =</w:t>
      </w:r>
      <w:r w:rsidRPr="00676D14">
        <w:rPr>
          <w:rFonts w:eastAsia="Calibri"/>
        </w:rPr>
        <w:t xml:space="preserve"> (2.55~2.91)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proofErr w:type="gramStart"/>
      <w:r w:rsidRPr="00676D14">
        <w:rPr>
          <w:rFonts w:eastAsia="Calibri"/>
          <w:i/>
          <w:iCs/>
          <w:vertAlign w:val="subscript"/>
        </w:rPr>
        <w:t>0,B</w:t>
      </w:r>
      <w:proofErr w:type="gramEnd"/>
      <w:r w:rsidRPr="00676D14">
        <w:rPr>
          <w:rFonts w:eastAsia="Calibri"/>
        </w:rPr>
        <w:t>;</w:t>
      </w:r>
    </w:p>
    <w:p w14:paraId="7CEAF9D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proofErr w:type="gramStart"/>
      <w:r w:rsidRPr="00676D14">
        <w:rPr>
          <w:rFonts w:eastAsia="Calibri"/>
          <w:i/>
          <w:iCs/>
          <w:vertAlign w:val="subscript"/>
        </w:rPr>
        <w:t>0,B</w:t>
      </w:r>
      <w:proofErr w:type="gramEnd"/>
      <w:r w:rsidRPr="00676D14">
        <w:rPr>
          <w:iCs/>
        </w:rPr>
        <w:t xml:space="preserve"> </w:t>
      </w:r>
      <w:r w:rsidRPr="00676D14">
        <w:rPr>
          <w:iCs/>
        </w:rPr>
        <w:fldChar w:fldCharType="begin"/>
      </w:r>
      <w:r w:rsidRPr="00676D14">
        <w:rPr>
          <w:iCs/>
        </w:rPr>
        <w:instrText xml:space="preserve"> QUOTE </w:instrText>
      </w:r>
      <w:r w:rsidR="00C55FC9">
        <w:rPr>
          <w:noProof/>
          <w:position w:val="-6"/>
        </w:rPr>
        <w:pict w14:anchorId="3FE156B4">
          <v:shape id="_x0000_i1028" type="#_x0000_t75" alt="" style="width:14.05pt;height:14.05pt;mso-width-percent:0;mso-height-percent:0;mso-width-percent:0;mso-height-percent:0" equationxml="&lt;">
            <v:imagedata r:id="rId34" o:title="" chromakey="white"/>
          </v:shape>
        </w:pict>
      </w:r>
      <w:r w:rsidRPr="00676D14">
        <w:rPr>
          <w:iCs/>
        </w:rPr>
        <w:instrText xml:space="preserve"> </w:instrText>
      </w:r>
      <w:r w:rsidRPr="00676D14">
        <w:rPr>
          <w:iCs/>
        </w:rPr>
        <w:fldChar w:fldCharType="end"/>
      </w:r>
      <w:r w:rsidRPr="00676D14">
        <w:rPr>
          <w:iCs/>
        </w:rPr>
        <w:t xml:space="preserve"> (meters) is</w:t>
      </w:r>
      <w:r w:rsidRPr="00676D14">
        <w:t xml:space="preserve"> the full training accuracy at CDF=90% for </w:t>
      </w:r>
      <w:proofErr w:type="spellStart"/>
      <w:r w:rsidRPr="00676D14">
        <w:rPr>
          <w:u w:val="single"/>
        </w:rPr>
        <w:t>InF</w:t>
      </w:r>
      <w:proofErr w:type="spellEnd"/>
      <w:r w:rsidRPr="00676D14">
        <w:rPr>
          <w:u w:val="single"/>
        </w:rPr>
        <w:t xml:space="preserve"> scenario B</w:t>
      </w:r>
      <w:r w:rsidRPr="00676D14">
        <w:t>.</w:t>
      </w:r>
    </w:p>
    <w:p w14:paraId="5D806495" w14:textId="77777777" w:rsidR="007710C1" w:rsidRPr="00676D14" w:rsidRDefault="007710C1" w:rsidP="007710C1">
      <w:pPr>
        <w:overflowPunct w:val="0"/>
        <w:autoSpaceDE w:val="0"/>
        <w:autoSpaceDN w:val="0"/>
        <w:adjustRightInd w:val="0"/>
        <w:textAlignment w:val="baseline"/>
        <w:rPr>
          <w:lang w:eastAsia="ja-JP"/>
        </w:rPr>
      </w:pPr>
    </w:p>
    <w:p w14:paraId="219F851E"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 xml:space="preserve">different </w:t>
      </w:r>
      <w:proofErr w:type="spellStart"/>
      <w:r w:rsidRPr="00676D14">
        <w:rPr>
          <w:b/>
          <w:bCs/>
        </w:rPr>
        <w:t>InF</w:t>
      </w:r>
      <w:proofErr w:type="spellEnd"/>
      <w:r w:rsidRPr="00676D14">
        <w:rPr>
          <w:b/>
          <w:bCs/>
        </w:rPr>
        <w:t xml:space="preserve"> scenarios</w:t>
      </w:r>
      <w:r w:rsidRPr="00676D14">
        <w:t xml:space="preserve">, evaluation has been performed where the AI/ML model is (a) previously trained for </w:t>
      </w:r>
      <w:proofErr w:type="spellStart"/>
      <w:r w:rsidRPr="00676D14">
        <w:rPr>
          <w:u w:val="single"/>
        </w:rPr>
        <w:t>InF</w:t>
      </w:r>
      <w:proofErr w:type="spellEnd"/>
      <w:r w:rsidRPr="00676D14">
        <w:rPr>
          <w:u w:val="single"/>
        </w:rPr>
        <w:t>-DH{60%,6m,2m}</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proofErr w:type="spellStart"/>
      <w:r w:rsidRPr="00676D14">
        <w:rPr>
          <w:u w:val="single"/>
        </w:rPr>
        <w:t>InF</w:t>
      </w:r>
      <w:proofErr w:type="spellEnd"/>
      <w:r w:rsidRPr="00676D14">
        <w:rPr>
          <w:u w:val="single"/>
        </w:rPr>
        <w:t>-SH{20%,2m,10m}</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proofErr w:type="spellStart"/>
      <w:r w:rsidRPr="00676D14">
        <w:rPr>
          <w:u w:val="single"/>
        </w:rPr>
        <w:t>InF</w:t>
      </w:r>
      <w:proofErr w:type="spellEnd"/>
      <w:r w:rsidRPr="00676D14">
        <w:rPr>
          <w:u w:val="single"/>
        </w:rPr>
        <w:t>-DH{60%,6m,2m}</w:t>
      </w:r>
      <w:r w:rsidRPr="00676D14">
        <w:t xml:space="preserve"> and the horizontal accuracy at CDF=90% is </w:t>
      </w:r>
      <w:r w:rsidRPr="00676D14">
        <w:rPr>
          <w:i/>
          <w:iCs/>
        </w:rPr>
        <w:t>E</w:t>
      </w:r>
      <w:r w:rsidRPr="00676D14">
        <w:t xml:space="preserve"> meters. Evaluation results show that, </w:t>
      </w:r>
    </w:p>
    <w:p w14:paraId="7FC29355"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DengXian"/>
          <w:i/>
          <w:iCs/>
        </w:rPr>
        <w:t>x</w:t>
      </w:r>
      <w:r w:rsidRPr="00676D14">
        <w:rPr>
          <w:rFonts w:eastAsia="Calibri"/>
        </w:rPr>
        <w:t xml:space="preserve">% = 2.5%-50.0% of full training dataset size, the positioning error is </w:t>
      </w:r>
      <w:r w:rsidRPr="00676D14">
        <w:rPr>
          <w:rFonts w:eastAsia="Calibri"/>
          <w:i/>
          <w:iCs/>
        </w:rPr>
        <w:t>E =</w:t>
      </w:r>
      <w:r w:rsidRPr="00676D14">
        <w:rPr>
          <w:rFonts w:eastAsia="Calibri"/>
        </w:rPr>
        <w:t xml:space="preserve"> (2.53~3.44)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proofErr w:type="gramStart"/>
      <w:r w:rsidRPr="00676D14">
        <w:rPr>
          <w:rFonts w:eastAsia="Calibri"/>
          <w:i/>
          <w:iCs/>
          <w:vertAlign w:val="subscript"/>
        </w:rPr>
        <w:t>0,A</w:t>
      </w:r>
      <w:proofErr w:type="gramEnd"/>
      <w:r w:rsidRPr="00676D14">
        <w:rPr>
          <w:rFonts w:eastAsia="Calibri"/>
        </w:rPr>
        <w:t>;</w:t>
      </w:r>
    </w:p>
    <w:p w14:paraId="669B1000" w14:textId="77777777" w:rsidR="007710C1" w:rsidRPr="00676D14" w:rsidRDefault="007710C1" w:rsidP="007710C1">
      <w:r w:rsidRPr="00676D14">
        <w:t xml:space="preserve">Here </w:t>
      </w:r>
      <w:r w:rsidRPr="00676D14">
        <w:rPr>
          <w:rFonts w:eastAsia="Calibri"/>
          <w:i/>
          <w:iCs/>
        </w:rPr>
        <w:t>E</w:t>
      </w:r>
      <w:proofErr w:type="gramStart"/>
      <w:r w:rsidRPr="00676D14">
        <w:rPr>
          <w:rFonts w:eastAsia="Calibri"/>
          <w:i/>
          <w:iCs/>
          <w:vertAlign w:val="subscript"/>
        </w:rPr>
        <w:t>0,A</w:t>
      </w:r>
      <w:proofErr w:type="gramEnd"/>
      <w:r w:rsidRPr="00676D14">
        <w:rPr>
          <w:iCs/>
        </w:rPr>
        <w:t xml:space="preserve"> (meters) is</w:t>
      </w:r>
      <w:r w:rsidRPr="00676D14">
        <w:t xml:space="preserve"> the full training accuracy at CDF=90% for </w:t>
      </w:r>
      <w:proofErr w:type="spellStart"/>
      <w:r w:rsidRPr="00676D14">
        <w:rPr>
          <w:u w:val="single"/>
        </w:rPr>
        <w:t>InF</w:t>
      </w:r>
      <w:proofErr w:type="spellEnd"/>
      <w:r w:rsidRPr="00676D14">
        <w:rPr>
          <w:u w:val="single"/>
        </w:rPr>
        <w:t>-DH{60%,6m,2m}</w:t>
      </w:r>
      <w:r w:rsidRPr="00676D14">
        <w:t>.</w:t>
      </w:r>
    </w:p>
    <w:p w14:paraId="65C1AE08" w14:textId="77777777" w:rsidR="007710C1" w:rsidRPr="00676D14" w:rsidRDefault="007710C1" w:rsidP="007710C1"/>
    <w:p w14:paraId="523E678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LOS/NLOS indication accuracy is </w:t>
      </w:r>
      <w:r w:rsidRPr="00676D14">
        <w:rPr>
          <w:i/>
          <w:iCs/>
        </w:rPr>
        <w:t>E</w:t>
      </w:r>
      <w:r w:rsidRPr="00676D14">
        <w:rPr>
          <w:color w:val="FF0000"/>
        </w:rPr>
        <w:t xml:space="preserve"> </w:t>
      </w:r>
      <w:r w:rsidRPr="00676D14">
        <w:t xml:space="preserve">(using F1-score). Evaluation results show that, </w:t>
      </w:r>
    </w:p>
    <w:p w14:paraId="3F16CB8F" w14:textId="77777777" w:rsidR="007710C1" w:rsidRPr="00676D14" w:rsidRDefault="007710C1">
      <w:pPr>
        <w:widowControl w:val="0"/>
        <w:numPr>
          <w:ilvl w:val="0"/>
          <w:numId w:val="132"/>
        </w:numPr>
        <w:overflowPunct w:val="0"/>
        <w:autoSpaceDE w:val="0"/>
        <w:autoSpaceDN w:val="0"/>
        <w:adjustRightInd w:val="0"/>
        <w:jc w:val="both"/>
        <w:textAlignment w:val="baseline"/>
        <w:rPr>
          <w:lang w:eastAsia="ja-JP"/>
        </w:rPr>
      </w:pPr>
      <w:r w:rsidRPr="00676D14">
        <w:t xml:space="preserve">1 source when fine-tuning dataset size is </w:t>
      </w:r>
      <w:r w:rsidRPr="00676D14">
        <w:rPr>
          <w:i/>
          <w:iCs/>
        </w:rPr>
        <w:t>x</w:t>
      </w:r>
      <w:r w:rsidRPr="00676D14">
        <w:t xml:space="preserve">% = 10.0% of full training dataset size, the accuracy (using F1-score) of LOS/NLOS indicator is </w:t>
      </w:r>
      <w:r w:rsidRPr="00676D14">
        <w:rPr>
          <w:i/>
          <w:iCs/>
        </w:rPr>
        <w:t xml:space="preserve">E = </w:t>
      </w:r>
      <w:r w:rsidRPr="00676D14">
        <w:t xml:space="preserve">(0.56~0.974) </w:t>
      </w:r>
      <w:r w:rsidRPr="00676D14">
        <w:rPr>
          <w:lang w:val="zh-CN" w:eastAsia="zh-CN"/>
        </w:rPr>
        <w:sym w:font="Symbol" w:char="F0B4"/>
      </w:r>
      <w:r w:rsidRPr="00676D14">
        <w:rPr>
          <w:i/>
          <w:iCs/>
        </w:rPr>
        <w:t xml:space="preserve"> E</w:t>
      </w:r>
      <w:proofErr w:type="gramStart"/>
      <w:r w:rsidRPr="00676D14">
        <w:rPr>
          <w:i/>
          <w:iCs/>
          <w:vertAlign w:val="subscript"/>
        </w:rPr>
        <w:t>0,B</w:t>
      </w:r>
      <w:proofErr w:type="gramEnd"/>
      <w:r w:rsidRPr="00676D14">
        <w:t>;</w:t>
      </w:r>
    </w:p>
    <w:p w14:paraId="688C1027"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proofErr w:type="gramStart"/>
      <w:r w:rsidRPr="00676D14">
        <w:rPr>
          <w:i/>
          <w:iCs/>
          <w:vertAlign w:val="subscript"/>
        </w:rPr>
        <w:t>0,B</w:t>
      </w:r>
      <w:proofErr w:type="gramEnd"/>
      <w:r w:rsidRPr="00676D14">
        <w:rPr>
          <w:iCs/>
          <w:color w:val="FF0000"/>
        </w:rPr>
        <w:t xml:space="preserve">  </w:t>
      </w:r>
      <w:r w:rsidRPr="00676D14">
        <w:rPr>
          <w:iCs/>
        </w:rPr>
        <w:t>is</w:t>
      </w:r>
      <w:r w:rsidRPr="00676D14">
        <w:t xml:space="preserve"> the full training accuracy (using F1-score) for the </w:t>
      </w:r>
      <w:r w:rsidRPr="00676D14">
        <w:rPr>
          <w:u w:val="single"/>
        </w:rPr>
        <w:t>clutter parameter B</w:t>
      </w:r>
      <w:r w:rsidRPr="00676D14">
        <w:t>.</w:t>
      </w:r>
    </w:p>
    <w:p w14:paraId="605494E3" w14:textId="77777777" w:rsidR="007710C1" w:rsidRPr="00676D14" w:rsidRDefault="007710C1" w:rsidP="007710C1">
      <w:pPr>
        <w:rPr>
          <w:rFonts w:ascii="Times" w:hAnsi="Times"/>
        </w:rPr>
      </w:pPr>
    </w:p>
    <w:p w14:paraId="27E0B7C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LOS/NLOS indication accuracy is </w:t>
      </w:r>
      <w:r w:rsidRPr="00676D14">
        <w:rPr>
          <w:i/>
          <w:iCs/>
        </w:rPr>
        <w:t>E</w:t>
      </w:r>
      <w:r w:rsidRPr="00676D14">
        <w:t xml:space="preserve"> (using F1-score). Evaluation results show that, </w:t>
      </w:r>
    </w:p>
    <w:p w14:paraId="72F856E3" w14:textId="77777777" w:rsidR="007710C1" w:rsidRPr="00676D14" w:rsidRDefault="007710C1">
      <w:pPr>
        <w:widowControl w:val="0"/>
        <w:numPr>
          <w:ilvl w:val="0"/>
          <w:numId w:val="132"/>
        </w:numPr>
        <w:overflowPunct w:val="0"/>
        <w:autoSpaceDE w:val="0"/>
        <w:autoSpaceDN w:val="0"/>
        <w:adjustRightInd w:val="0"/>
        <w:jc w:val="both"/>
        <w:textAlignment w:val="baseline"/>
        <w:rPr>
          <w:lang w:eastAsia="ja-JP"/>
        </w:rPr>
      </w:pPr>
      <w:r w:rsidRPr="00676D14">
        <w:lastRenderedPageBreak/>
        <w:t xml:space="preserve">1 source when fine-tuning dataset size is </w:t>
      </w:r>
      <w:r w:rsidRPr="00676D14">
        <w:rPr>
          <w:i/>
          <w:iCs/>
        </w:rPr>
        <w:t>x</w:t>
      </w:r>
      <w:r w:rsidRPr="00676D14">
        <w:t xml:space="preserve">% = 10.0% of full training dataset size, the accuracy (using F1-score) of LOS/NLOS indicator is </w:t>
      </w:r>
      <w:r w:rsidRPr="00676D14">
        <w:rPr>
          <w:i/>
          <w:iCs/>
        </w:rPr>
        <w:t xml:space="preserve">E = </w:t>
      </w:r>
      <w:r w:rsidRPr="00676D14">
        <w:t xml:space="preserve">(0.09~0.24) </w:t>
      </w:r>
      <w:r w:rsidRPr="00676D14">
        <w:rPr>
          <w:lang w:val="zh-CN" w:eastAsia="zh-CN"/>
        </w:rPr>
        <w:sym w:font="Symbol" w:char="F0B4"/>
      </w:r>
      <w:r w:rsidRPr="00676D14">
        <w:rPr>
          <w:i/>
          <w:iCs/>
        </w:rPr>
        <w:t xml:space="preserve"> E</w:t>
      </w:r>
      <w:proofErr w:type="gramStart"/>
      <w:r w:rsidRPr="00676D14">
        <w:rPr>
          <w:i/>
          <w:iCs/>
          <w:vertAlign w:val="subscript"/>
        </w:rPr>
        <w:t>0,A</w:t>
      </w:r>
      <w:proofErr w:type="gramEnd"/>
      <w:r w:rsidRPr="00676D14">
        <w:t>;</w:t>
      </w:r>
    </w:p>
    <w:p w14:paraId="3C2A48BD"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proofErr w:type="gramStart"/>
      <w:r w:rsidRPr="00676D14">
        <w:rPr>
          <w:i/>
          <w:iCs/>
          <w:vertAlign w:val="subscript"/>
        </w:rPr>
        <w:t>0,A</w:t>
      </w:r>
      <w:proofErr w:type="gramEnd"/>
      <w:r w:rsidRPr="00676D14">
        <w:rPr>
          <w:iCs/>
        </w:rPr>
        <w:t xml:space="preserve"> is</w:t>
      </w:r>
      <w:r w:rsidRPr="00676D14">
        <w:t xml:space="preserve"> the full training accuracy (using F1-score) for the </w:t>
      </w:r>
      <w:r w:rsidRPr="00676D14">
        <w:rPr>
          <w:u w:val="single"/>
        </w:rPr>
        <w:t>clutter parameter A</w:t>
      </w:r>
      <w:r w:rsidRPr="00676D14">
        <w:t>.</w:t>
      </w:r>
    </w:p>
    <w:p w14:paraId="22FA4D9A" w14:textId="47F45E19" w:rsidR="00CF700D" w:rsidRDefault="00CF700D" w:rsidP="00CF700D">
      <w:pPr>
        <w:pStyle w:val="Heading4"/>
      </w:pPr>
      <w:r>
        <w:t>6.4.2.</w:t>
      </w:r>
      <w:r w:rsidR="00E274C6">
        <w:t>4</w:t>
      </w:r>
      <w:r>
        <w:tab/>
        <w:t xml:space="preserve">Model-input </w:t>
      </w:r>
      <w:r w:rsidR="00F35F98">
        <w:t>Size Reduction</w:t>
      </w:r>
    </w:p>
    <w:p w14:paraId="1FB54901" w14:textId="77777777" w:rsidR="00676D14" w:rsidRPr="00905E82" w:rsidRDefault="00676D14" w:rsidP="00676D14">
      <w:pPr>
        <w:rPr>
          <w:b/>
        </w:rPr>
      </w:pPr>
      <w:r w:rsidRPr="00905E82">
        <w:rPr>
          <w:b/>
          <w:i/>
          <w:iCs/>
        </w:rPr>
        <w:t>Observations</w:t>
      </w:r>
      <w:r w:rsidRPr="00905E82">
        <w:rPr>
          <w:b/>
        </w:rPr>
        <w:t>:</w:t>
      </w:r>
    </w:p>
    <w:p w14:paraId="08BE7DCA" w14:textId="77777777" w:rsidR="00676D14" w:rsidRDefault="00676D14" w:rsidP="00676D14">
      <w:pPr>
        <w:rPr>
          <w:color w:val="000000"/>
        </w:rPr>
      </w:pPr>
      <w:r>
        <w:rPr>
          <w:b/>
          <w:bCs/>
          <w:i/>
          <w:iCs/>
        </w:rPr>
        <w:t xml:space="preserve">Direct </w:t>
      </w:r>
      <w:r w:rsidRPr="000A3F94">
        <w:rPr>
          <w:b/>
          <w:bCs/>
          <w:i/>
          <w:iCs/>
        </w:rPr>
        <w:t>AI/ML positioning</w:t>
      </w:r>
    </w:p>
    <w:p w14:paraId="22AE1A05" w14:textId="0D6F2FF3" w:rsidR="00676D14" w:rsidRPr="00441CC1" w:rsidRDefault="00676D14" w:rsidP="00676D14">
      <w:r w:rsidRPr="00441CC1">
        <w:t xml:space="preserve">For the evaluation of direct AI/ML positioning, with </w:t>
      </w:r>
      <w:proofErr w:type="spellStart"/>
      <w:r w:rsidRPr="00441CC1">
        <w:t>N</w:t>
      </w:r>
      <w:r w:rsidRPr="00441CC1">
        <w:rPr>
          <w:vertAlign w:val="subscript"/>
        </w:rPr>
        <w:t>t</w:t>
      </w:r>
      <w:proofErr w:type="spellEnd"/>
      <w:r w:rsidRPr="00441CC1">
        <w:t xml:space="preserve"> consecutive time domain samples used as model input, evaluation results show that when CIR, PDP, or DP is used as model input, using different </w:t>
      </w:r>
      <w:proofErr w:type="spellStart"/>
      <w:r w:rsidRPr="00441CC1">
        <w:t>N</w:t>
      </w:r>
      <w:r w:rsidRPr="00441CC1">
        <w:rPr>
          <w:vertAlign w:val="subscript"/>
        </w:rPr>
        <w:t>t</w:t>
      </w:r>
      <w:proofErr w:type="spellEnd"/>
      <w:r w:rsidRPr="00441CC1">
        <w:t xml:space="preserve"> while holding other parameters the same,  </w:t>
      </w:r>
    </w:p>
    <w:p w14:paraId="0C2902D1" w14:textId="77777777" w:rsidR="00676D14" w:rsidRPr="00441CC1" w:rsidRDefault="00676D14">
      <w:pPr>
        <w:pStyle w:val="ListParagraph"/>
        <w:widowControl w:val="0"/>
        <w:numPr>
          <w:ilvl w:val="0"/>
          <w:numId w:val="55"/>
        </w:numPr>
        <w:contextualSpacing w:val="0"/>
        <w:jc w:val="both"/>
      </w:pPr>
      <w:r w:rsidRPr="00441CC1">
        <w:t xml:space="preserve">Reducing </w:t>
      </w:r>
      <w:proofErr w:type="spellStart"/>
      <w:r w:rsidRPr="00441CC1">
        <w:t>N</w:t>
      </w:r>
      <w:r w:rsidRPr="00441CC1">
        <w:rPr>
          <w:vertAlign w:val="subscript"/>
        </w:rPr>
        <w:t>t</w:t>
      </w:r>
      <w:proofErr w:type="spellEnd"/>
      <w:r w:rsidRPr="00441CC1">
        <w:t xml:space="preserve"> from 256 to 128 does not appreciably degrade the positioning accuracy, while the measurement size and </w:t>
      </w:r>
      <w:proofErr w:type="spellStart"/>
      <w:r w:rsidRPr="00441CC1">
        <w:t>signaling</w:t>
      </w:r>
      <w:proofErr w:type="spellEnd"/>
      <w:r w:rsidRPr="00441CC1">
        <w:t xml:space="preserve"> overhead shrink to (approximately) 1/2 that of </w:t>
      </w:r>
      <w:proofErr w:type="spellStart"/>
      <w:r w:rsidRPr="00441CC1">
        <w:t>N</w:t>
      </w:r>
      <w:r w:rsidRPr="00441CC1">
        <w:rPr>
          <w:vertAlign w:val="subscript"/>
        </w:rPr>
        <w:t>t</w:t>
      </w:r>
      <w:proofErr w:type="spellEnd"/>
      <w:r w:rsidRPr="00441CC1">
        <w:t>=256.</w:t>
      </w:r>
    </w:p>
    <w:p w14:paraId="1C5DCCF7" w14:textId="77777777" w:rsidR="00676D14" w:rsidRPr="00441CC1" w:rsidRDefault="00676D14">
      <w:pPr>
        <w:pStyle w:val="ListParagraph"/>
        <w:widowControl w:val="0"/>
        <w:numPr>
          <w:ilvl w:val="1"/>
          <w:numId w:val="55"/>
        </w:numPr>
        <w:contextualSpacing w:val="0"/>
        <w:jc w:val="both"/>
      </w:pPr>
      <w:r w:rsidRPr="00441CC1">
        <w:t xml:space="preserve">Positioning error of </w:t>
      </w:r>
      <w:proofErr w:type="spellStart"/>
      <w:r w:rsidRPr="00441CC1">
        <w:t>N</w:t>
      </w:r>
      <w:r w:rsidRPr="00441CC1">
        <w:rPr>
          <w:vertAlign w:val="subscript"/>
        </w:rPr>
        <w:t>t</w:t>
      </w:r>
      <w:proofErr w:type="spellEnd"/>
      <w:r w:rsidRPr="00441CC1">
        <w:t xml:space="preserve">=128 is 0.81 ~ 1.19 times the positioning error of </w:t>
      </w:r>
      <w:proofErr w:type="spellStart"/>
      <w:r w:rsidRPr="00441CC1">
        <w:t>N</w:t>
      </w:r>
      <w:r w:rsidRPr="00441CC1">
        <w:rPr>
          <w:vertAlign w:val="subscript"/>
        </w:rPr>
        <w:t>t</w:t>
      </w:r>
      <w:proofErr w:type="spellEnd"/>
      <w:r w:rsidRPr="00441CC1">
        <w:t>=</w:t>
      </w:r>
      <w:proofErr w:type="gramStart"/>
      <w:r w:rsidRPr="00441CC1">
        <w:t>256;</w:t>
      </w:r>
      <w:proofErr w:type="gramEnd"/>
    </w:p>
    <w:p w14:paraId="558CECAE" w14:textId="77777777" w:rsidR="00676D14" w:rsidRPr="00441CC1" w:rsidRDefault="00676D14">
      <w:pPr>
        <w:pStyle w:val="ListParagraph"/>
        <w:widowControl w:val="0"/>
        <w:numPr>
          <w:ilvl w:val="0"/>
          <w:numId w:val="55"/>
        </w:numPr>
        <w:contextualSpacing w:val="0"/>
        <w:jc w:val="both"/>
      </w:pPr>
      <w:r w:rsidRPr="00441CC1">
        <w:t xml:space="preserve">Reducing </w:t>
      </w:r>
      <w:proofErr w:type="spellStart"/>
      <w:r w:rsidRPr="00441CC1">
        <w:t>N</w:t>
      </w:r>
      <w:r w:rsidRPr="00441CC1">
        <w:rPr>
          <w:vertAlign w:val="subscript"/>
        </w:rPr>
        <w:t>t</w:t>
      </w:r>
      <w:proofErr w:type="spellEnd"/>
      <w:r w:rsidRPr="00441CC1">
        <w:t xml:space="preserve"> from 256 to 64~32 may degrade the positioning accuracy, while the measurement size and </w:t>
      </w:r>
      <w:proofErr w:type="spellStart"/>
      <w:r w:rsidRPr="00441CC1">
        <w:t>signaling</w:t>
      </w:r>
      <w:proofErr w:type="spellEnd"/>
      <w:r w:rsidRPr="00441CC1">
        <w:t xml:space="preserve"> overhead shrink to (approximately) 1/4 ~1/8 that of </w:t>
      </w:r>
      <w:proofErr w:type="spellStart"/>
      <w:r w:rsidRPr="00441CC1">
        <w:t>N</w:t>
      </w:r>
      <w:r w:rsidRPr="00441CC1">
        <w:rPr>
          <w:vertAlign w:val="subscript"/>
        </w:rPr>
        <w:t>t</w:t>
      </w:r>
      <w:proofErr w:type="spellEnd"/>
      <w:r w:rsidRPr="00441CC1">
        <w:t xml:space="preserve">=256, respectively. </w:t>
      </w:r>
    </w:p>
    <w:p w14:paraId="1A60BDF5" w14:textId="77777777" w:rsidR="00676D14" w:rsidRPr="00441CC1" w:rsidRDefault="00676D14">
      <w:pPr>
        <w:pStyle w:val="ListParagraph"/>
        <w:widowControl w:val="0"/>
        <w:numPr>
          <w:ilvl w:val="1"/>
          <w:numId w:val="55"/>
        </w:numPr>
        <w:contextualSpacing w:val="0"/>
        <w:jc w:val="both"/>
      </w:pPr>
      <w:r w:rsidRPr="00441CC1">
        <w:t xml:space="preserve">Positioning error of </w:t>
      </w:r>
      <w:proofErr w:type="spellStart"/>
      <w:r w:rsidRPr="00441CC1">
        <w:t>N</w:t>
      </w:r>
      <w:r w:rsidRPr="00441CC1">
        <w:rPr>
          <w:vertAlign w:val="subscript"/>
        </w:rPr>
        <w:t>t</w:t>
      </w:r>
      <w:proofErr w:type="spellEnd"/>
      <w:r w:rsidRPr="00441CC1">
        <w:t xml:space="preserve">=64 is 0.88 ~ 3.00 times the positioning error of </w:t>
      </w:r>
      <w:proofErr w:type="spellStart"/>
      <w:r w:rsidRPr="00441CC1">
        <w:t>N</w:t>
      </w:r>
      <w:r w:rsidRPr="00441CC1">
        <w:rPr>
          <w:vertAlign w:val="subscript"/>
        </w:rPr>
        <w:t>t</w:t>
      </w:r>
      <w:proofErr w:type="spellEnd"/>
      <w:r w:rsidRPr="00441CC1">
        <w:t>=</w:t>
      </w:r>
      <w:proofErr w:type="gramStart"/>
      <w:r w:rsidRPr="00441CC1">
        <w:t>256;</w:t>
      </w:r>
      <w:proofErr w:type="gramEnd"/>
    </w:p>
    <w:p w14:paraId="0C642551" w14:textId="77777777" w:rsidR="00676D14" w:rsidRPr="00441CC1" w:rsidRDefault="00676D14">
      <w:pPr>
        <w:pStyle w:val="ListParagraph"/>
        <w:widowControl w:val="0"/>
        <w:numPr>
          <w:ilvl w:val="1"/>
          <w:numId w:val="55"/>
        </w:numPr>
        <w:contextualSpacing w:val="0"/>
        <w:jc w:val="both"/>
      </w:pPr>
      <w:r w:rsidRPr="00441CC1">
        <w:t xml:space="preserve">Positioning error of </w:t>
      </w:r>
      <w:proofErr w:type="spellStart"/>
      <w:r w:rsidRPr="00441CC1">
        <w:t>N</w:t>
      </w:r>
      <w:r w:rsidRPr="00441CC1">
        <w:rPr>
          <w:vertAlign w:val="subscript"/>
        </w:rPr>
        <w:t>t</w:t>
      </w:r>
      <w:proofErr w:type="spellEnd"/>
      <w:r w:rsidRPr="00441CC1">
        <w:t xml:space="preserve">=32 is 1.05 ~ 4.29 times the positioning error of </w:t>
      </w:r>
      <w:proofErr w:type="spellStart"/>
      <w:r w:rsidRPr="00441CC1">
        <w:t>N</w:t>
      </w:r>
      <w:r w:rsidRPr="00441CC1">
        <w:rPr>
          <w:vertAlign w:val="subscript"/>
        </w:rPr>
        <w:t>t</w:t>
      </w:r>
      <w:proofErr w:type="spellEnd"/>
      <w:r w:rsidRPr="00441CC1">
        <w:t>=</w:t>
      </w:r>
      <w:proofErr w:type="gramStart"/>
      <w:r w:rsidRPr="00441CC1">
        <w:t>256;</w:t>
      </w:r>
      <w:proofErr w:type="gramEnd"/>
    </w:p>
    <w:p w14:paraId="78F84893" w14:textId="77777777" w:rsidR="00676D14" w:rsidRDefault="00676D14">
      <w:pPr>
        <w:pStyle w:val="ListParagraph"/>
        <w:widowControl w:val="0"/>
        <w:numPr>
          <w:ilvl w:val="0"/>
          <w:numId w:val="55"/>
        </w:numPr>
        <w:contextualSpacing w:val="0"/>
        <w:jc w:val="both"/>
      </w:pPr>
      <w:r w:rsidRPr="00441CC1">
        <w:t>Note: the variation in the positioning accuracy depends on each company's simulation assumption (e.g., AI/ML complexity).</w:t>
      </w:r>
    </w:p>
    <w:p w14:paraId="38B3CF51" w14:textId="77777777" w:rsidR="00B25EE8" w:rsidRDefault="00B25EE8" w:rsidP="00B25EE8">
      <w:pPr>
        <w:widowControl w:val="0"/>
        <w:jc w:val="both"/>
      </w:pPr>
    </w:p>
    <w:p w14:paraId="1FB93682" w14:textId="77777777" w:rsidR="00162045" w:rsidRPr="00676D14" w:rsidRDefault="00162045" w:rsidP="00162045">
      <w:r w:rsidRPr="00676D14">
        <w:t xml:space="preserve">For direct AI/ML positioning, the evaluation of positioning accuracy at model inference is affected by the type of model input and AI/ML complexity. For a given AI/ML model design, there is a </w:t>
      </w:r>
      <w:proofErr w:type="spellStart"/>
      <w:r w:rsidRPr="00676D14">
        <w:t>tradeoff</w:t>
      </w:r>
      <w:proofErr w:type="spellEnd"/>
      <w:r w:rsidRPr="00676D14">
        <w:t xml:space="preserve"> between model input, AI/ML complexity (model complexity and computational complexity), and positioning accuracy. Evaluation results show that if changing model input type while holding other parameters (e.g., </w:t>
      </w:r>
      <w:proofErr w:type="spellStart"/>
      <w:r w:rsidRPr="00676D14">
        <w:t>N</w:t>
      </w:r>
      <w:r w:rsidRPr="00676D14">
        <w:rPr>
          <w:vertAlign w:val="subscript"/>
        </w:rPr>
        <w:t>t</w:t>
      </w:r>
      <w:proofErr w:type="spellEnd"/>
      <w:r w:rsidRPr="00676D14">
        <w:t xml:space="preserve">, </w:t>
      </w:r>
      <w:proofErr w:type="spellStart"/>
      <w:r w:rsidRPr="00676D14">
        <w:t>N'</w:t>
      </w:r>
      <w:r w:rsidRPr="00676D14">
        <w:rPr>
          <w:vertAlign w:val="subscript"/>
        </w:rPr>
        <w:t>t</w:t>
      </w:r>
      <w:proofErr w:type="spellEnd"/>
      <w:r w:rsidRPr="00676D14">
        <w:t xml:space="preserve">, </w:t>
      </w:r>
      <w:proofErr w:type="spellStart"/>
      <w:r w:rsidRPr="00676D14">
        <w:t>N</w:t>
      </w:r>
      <w:r w:rsidRPr="00676D14">
        <w:rPr>
          <w:vertAlign w:val="subscript"/>
        </w:rPr>
        <w:t>port</w:t>
      </w:r>
      <w:proofErr w:type="spellEnd"/>
      <w:r w:rsidRPr="00676D14">
        <w:t>, N'</w:t>
      </w:r>
      <w:r w:rsidRPr="00676D14">
        <w:rPr>
          <w:vertAlign w:val="subscript"/>
        </w:rPr>
        <w:t>TRP</w:t>
      </w:r>
      <w:r w:rsidRPr="00676D14">
        <w:t xml:space="preserve">) the same, </w:t>
      </w:r>
    </w:p>
    <w:p w14:paraId="1F6CD5EC" w14:textId="77777777" w:rsidR="00162045" w:rsidRPr="00676D14" w:rsidRDefault="00162045">
      <w:pPr>
        <w:pStyle w:val="ListParagraph"/>
        <w:widowControl w:val="0"/>
        <w:numPr>
          <w:ilvl w:val="0"/>
          <w:numId w:val="138"/>
        </w:numPr>
        <w:contextualSpacing w:val="0"/>
        <w:jc w:val="both"/>
        <w:rPr>
          <w:lang w:val="en-US"/>
        </w:rPr>
      </w:pPr>
      <w:r w:rsidRPr="00676D14">
        <w:rPr>
          <w:lang w:val="en-US"/>
        </w:rPr>
        <w:t xml:space="preserve">When comparing PDP and CIR as model input, </w:t>
      </w:r>
    </w:p>
    <w:p w14:paraId="2D577728" w14:textId="2F35862A" w:rsidR="00162045" w:rsidRPr="00676D14" w:rsidRDefault="00162045">
      <w:pPr>
        <w:pStyle w:val="ListParagraph"/>
        <w:widowControl w:val="0"/>
        <w:numPr>
          <w:ilvl w:val="1"/>
          <w:numId w:val="138"/>
        </w:numPr>
        <w:contextualSpacing w:val="0"/>
        <w:jc w:val="both"/>
        <w:rPr>
          <w:lang w:val="en-US"/>
        </w:rPr>
      </w:pPr>
      <w:r w:rsidRPr="00676D14">
        <w:rPr>
          <w:lang w:val="en-US"/>
        </w:rPr>
        <w:t>9 sources showed evaluation results where the positioning error of PDP as model input is 1.06 ~ 1.62 times the positioning error of CIR as model input.</w:t>
      </w:r>
    </w:p>
    <w:p w14:paraId="0F830AC2" w14:textId="77777777" w:rsidR="00162045" w:rsidRPr="00676D14" w:rsidRDefault="00162045">
      <w:pPr>
        <w:pStyle w:val="ListParagraph"/>
        <w:widowControl w:val="0"/>
        <w:numPr>
          <w:ilvl w:val="1"/>
          <w:numId w:val="138"/>
        </w:numPr>
        <w:contextualSpacing w:val="0"/>
        <w:jc w:val="both"/>
        <w:rPr>
          <w:lang w:val="en-US"/>
        </w:rPr>
      </w:pPr>
      <w:r w:rsidRPr="00676D14">
        <w:rPr>
          <w:lang w:val="en-US"/>
        </w:rPr>
        <w:t>5 sources showed evaluation results where the positioning error of PDP as model input is 0.61 ~ 0.96 times the positioning error of CIR as model input.</w:t>
      </w:r>
    </w:p>
    <w:p w14:paraId="3140640F" w14:textId="77777777" w:rsidR="00162045" w:rsidRPr="00676D14" w:rsidRDefault="00162045">
      <w:pPr>
        <w:pStyle w:val="ListParagraph"/>
        <w:widowControl w:val="0"/>
        <w:numPr>
          <w:ilvl w:val="0"/>
          <w:numId w:val="138"/>
        </w:numPr>
        <w:contextualSpacing w:val="0"/>
        <w:jc w:val="both"/>
        <w:rPr>
          <w:lang w:val="en-US"/>
        </w:rPr>
      </w:pPr>
      <w:r w:rsidRPr="00676D14">
        <w:rPr>
          <w:lang w:val="en-US"/>
        </w:rPr>
        <w:t xml:space="preserve">When comparing DP and CIR as model input, </w:t>
      </w:r>
    </w:p>
    <w:p w14:paraId="0E4B540A" w14:textId="77777777" w:rsidR="00162045" w:rsidRPr="00676D14" w:rsidRDefault="00162045">
      <w:pPr>
        <w:pStyle w:val="ListParagraph"/>
        <w:widowControl w:val="0"/>
        <w:numPr>
          <w:ilvl w:val="1"/>
          <w:numId w:val="138"/>
        </w:numPr>
        <w:contextualSpacing w:val="0"/>
        <w:jc w:val="both"/>
        <w:rPr>
          <w:lang w:val="en-US"/>
        </w:rPr>
      </w:pPr>
      <w:r w:rsidRPr="00676D14">
        <w:rPr>
          <w:rFonts w:eastAsia="Times New Roman" w:cs="Calibri"/>
          <w:lang w:val="en-US"/>
        </w:rPr>
        <w:t>4 s</w:t>
      </w:r>
      <w:r w:rsidRPr="00676D14">
        <w:rPr>
          <w:lang w:val="en-US"/>
        </w:rPr>
        <w:t>ources showed evaluation results where the positioning error of DP as model input is 1.18 ~ 1.96 times the positioning error of CIR as model input.</w:t>
      </w:r>
    </w:p>
    <w:p w14:paraId="7AE3CD22" w14:textId="77777777" w:rsidR="00162045" w:rsidRPr="00676D14" w:rsidRDefault="00162045">
      <w:pPr>
        <w:pStyle w:val="ListParagraph"/>
        <w:widowControl w:val="0"/>
        <w:numPr>
          <w:ilvl w:val="1"/>
          <w:numId w:val="138"/>
        </w:numPr>
        <w:contextualSpacing w:val="0"/>
        <w:jc w:val="both"/>
        <w:rPr>
          <w:lang w:val="en-US"/>
        </w:rPr>
      </w:pPr>
      <w:r w:rsidRPr="00676D14">
        <w:rPr>
          <w:lang w:val="en-US"/>
        </w:rPr>
        <w:t>2 sources showed evaluation results where the positioning error of DP as model input is 0.79~0.92 times the positioning error of CIR as model input.</w:t>
      </w:r>
    </w:p>
    <w:p w14:paraId="104198D3" w14:textId="77777777" w:rsidR="00162045" w:rsidRPr="00676D14" w:rsidRDefault="00162045">
      <w:pPr>
        <w:pStyle w:val="ListParagraph"/>
        <w:widowControl w:val="0"/>
        <w:numPr>
          <w:ilvl w:val="0"/>
          <w:numId w:val="138"/>
        </w:numPr>
        <w:contextualSpacing w:val="0"/>
        <w:jc w:val="both"/>
        <w:rPr>
          <w:lang w:val="en-US"/>
        </w:rPr>
      </w:pPr>
      <w:r w:rsidRPr="00676D14">
        <w:rPr>
          <w:lang w:val="en-US"/>
        </w:rPr>
        <w:t>Note: For one of the sources (</w:t>
      </w:r>
      <w:r w:rsidRPr="00676D14">
        <w:rPr>
          <w:rFonts w:eastAsia="Times New Roman" w:cs="Calibri"/>
          <w:lang w:val="en-US"/>
        </w:rPr>
        <w:t xml:space="preserve">R1-2306112), the difference in relative performance is due to the complexity of the AI/ML model. </w:t>
      </w:r>
    </w:p>
    <w:p w14:paraId="3F9099B7" w14:textId="77777777" w:rsidR="00162045" w:rsidRPr="00676D14" w:rsidRDefault="00162045">
      <w:pPr>
        <w:pStyle w:val="ListParagraph"/>
        <w:widowControl w:val="0"/>
        <w:numPr>
          <w:ilvl w:val="0"/>
          <w:numId w:val="138"/>
        </w:numPr>
        <w:contextualSpacing w:val="0"/>
        <w:jc w:val="both"/>
        <w:rPr>
          <w:lang w:val="en-US"/>
        </w:rPr>
      </w:pPr>
      <w:r w:rsidRPr="00676D14">
        <w:rPr>
          <w:lang w:val="en-US"/>
        </w:rPr>
        <w:t>Note: For another source (</w:t>
      </w:r>
      <w:r w:rsidRPr="00676D14">
        <w:rPr>
          <w:rFonts w:eastAsia="Times New Roman" w:cs="Calibri"/>
          <w:lang w:val="en-US"/>
        </w:rPr>
        <w:t xml:space="preserve">R1-2307920), the difference in relative performance is due to the parameter settings. </w:t>
      </w:r>
    </w:p>
    <w:p w14:paraId="2965CAC3" w14:textId="77777777" w:rsidR="00162045" w:rsidRPr="00676D14" w:rsidRDefault="00162045">
      <w:pPr>
        <w:pStyle w:val="ListParagraph"/>
        <w:widowControl w:val="0"/>
        <w:numPr>
          <w:ilvl w:val="0"/>
          <w:numId w:val="138"/>
        </w:numPr>
        <w:contextualSpacing w:val="0"/>
        <w:jc w:val="both"/>
        <w:rPr>
          <w:lang w:val="en-US"/>
        </w:rPr>
      </w:pPr>
      <w:r w:rsidRPr="00676D14">
        <w:rPr>
          <w:lang w:val="en-US"/>
        </w:rPr>
        <w:t>Note: the variation in the positioning accuracy depends on each company's simulation assumption (e.g., AI/ML complexity).</w:t>
      </w:r>
    </w:p>
    <w:p w14:paraId="4F10431A" w14:textId="77777777" w:rsidR="00162045" w:rsidRDefault="00162045" w:rsidP="00B25EE8">
      <w:pPr>
        <w:widowControl w:val="0"/>
        <w:jc w:val="both"/>
      </w:pPr>
    </w:p>
    <w:p w14:paraId="55E16CDF" w14:textId="77777777" w:rsidR="007710C1" w:rsidRPr="00441CC1" w:rsidRDefault="007710C1" w:rsidP="007710C1">
      <w:r w:rsidRPr="00441CC1">
        <w:t>For the evalu</w:t>
      </w:r>
      <w:r>
        <w:t>a</w:t>
      </w:r>
      <w:r w:rsidRPr="00441CC1">
        <w:t xml:space="preserve">tion of direct AI/ML positioning, when </w:t>
      </w:r>
      <w:proofErr w:type="spellStart"/>
      <w:r w:rsidRPr="00441CC1">
        <w:t>N'</w:t>
      </w:r>
      <w:r w:rsidRPr="00441CC1">
        <w:rPr>
          <w:vertAlign w:val="subscript"/>
        </w:rPr>
        <w:t>t</w:t>
      </w:r>
      <w:proofErr w:type="spellEnd"/>
      <w:r w:rsidRPr="00441CC1">
        <w:t xml:space="preserve"> time domain samples with the strongest power are selected as model input, evaluation results show that: </w:t>
      </w:r>
    </w:p>
    <w:p w14:paraId="441A79BC" w14:textId="77777777" w:rsidR="007710C1" w:rsidRPr="00441CC1" w:rsidRDefault="007710C1">
      <w:pPr>
        <w:pStyle w:val="ListParagraph"/>
        <w:widowControl w:val="0"/>
        <w:numPr>
          <w:ilvl w:val="0"/>
          <w:numId w:val="59"/>
        </w:numPr>
        <w:contextualSpacing w:val="0"/>
        <w:jc w:val="both"/>
      </w:pPr>
      <w:r w:rsidRPr="00441CC1">
        <w:lastRenderedPageBreak/>
        <w:t xml:space="preserve">For model input of CIR or PDP and </w:t>
      </w:r>
      <w:proofErr w:type="spellStart"/>
      <w:r w:rsidRPr="00441CC1">
        <w:t>N</w:t>
      </w:r>
      <w:r w:rsidRPr="00441CC1">
        <w:rPr>
          <w:vertAlign w:val="subscript"/>
        </w:rPr>
        <w:t>t</w:t>
      </w:r>
      <w:proofErr w:type="spellEnd"/>
      <w:r w:rsidRPr="00441CC1">
        <w:t xml:space="preserve">=256, using different </w:t>
      </w:r>
      <w:proofErr w:type="spellStart"/>
      <w:r w:rsidRPr="00441CC1">
        <w:t>N'</w:t>
      </w:r>
      <w:r w:rsidRPr="00441CC1">
        <w:rPr>
          <w:vertAlign w:val="subscript"/>
        </w:rPr>
        <w:t>t</w:t>
      </w:r>
      <w:proofErr w:type="spellEnd"/>
      <w:r w:rsidRPr="00441CC1">
        <w:t xml:space="preserve"> while holding other parameters constant,</w:t>
      </w:r>
    </w:p>
    <w:p w14:paraId="46BCE927" w14:textId="77777777" w:rsidR="007710C1" w:rsidRPr="00441CC1" w:rsidRDefault="007710C1">
      <w:pPr>
        <w:pStyle w:val="ListParagraph"/>
        <w:widowControl w:val="0"/>
        <w:numPr>
          <w:ilvl w:val="1"/>
          <w:numId w:val="56"/>
        </w:numPr>
        <w:contextualSpacing w:val="0"/>
        <w:jc w:val="both"/>
      </w:pPr>
      <w:r w:rsidRPr="00441CC1">
        <w:t xml:space="preserve">Reducing </w:t>
      </w:r>
      <w:proofErr w:type="spellStart"/>
      <w:r w:rsidRPr="00441CC1">
        <w:t>N'</w:t>
      </w:r>
      <w:r w:rsidRPr="00441CC1">
        <w:rPr>
          <w:vertAlign w:val="subscript"/>
        </w:rPr>
        <w:t>t</w:t>
      </w:r>
      <w:proofErr w:type="spellEnd"/>
      <w:r w:rsidRPr="00441CC1">
        <w:t xml:space="preserve"> from 256 to 64 does not appreciably degrade the positioning accuracy, while the measurement size and </w:t>
      </w:r>
      <w:proofErr w:type="spellStart"/>
      <w:r w:rsidRPr="00441CC1">
        <w:t>signaling</w:t>
      </w:r>
      <w:proofErr w:type="spellEnd"/>
      <w:r w:rsidRPr="00441CC1">
        <w:t xml:space="preserve"> overhead shrink to (approximately) 1/</w:t>
      </w:r>
      <w:proofErr w:type="gramStart"/>
      <w:r w:rsidRPr="00441CC1">
        <w:t>4  that</w:t>
      </w:r>
      <w:proofErr w:type="gramEnd"/>
      <w:r w:rsidRPr="00441CC1">
        <w:t xml:space="preserve"> of </w:t>
      </w:r>
      <w:proofErr w:type="spellStart"/>
      <w:r w:rsidRPr="00441CC1">
        <w:t>N</w:t>
      </w:r>
      <w:r w:rsidRPr="00441CC1">
        <w:rPr>
          <w:vertAlign w:val="subscript"/>
        </w:rPr>
        <w:t>t</w:t>
      </w:r>
      <w:proofErr w:type="spellEnd"/>
      <w:r w:rsidRPr="00441CC1">
        <w:t>=</w:t>
      </w:r>
      <w:proofErr w:type="spellStart"/>
      <w:r w:rsidRPr="00441CC1">
        <w:t>N'</w:t>
      </w:r>
      <w:r w:rsidRPr="00441CC1">
        <w:rPr>
          <w:vertAlign w:val="subscript"/>
        </w:rPr>
        <w:t>t</w:t>
      </w:r>
      <w:proofErr w:type="spellEnd"/>
      <w:r w:rsidRPr="00441CC1">
        <w:t>=256.</w:t>
      </w:r>
    </w:p>
    <w:p w14:paraId="58495E6C" w14:textId="77777777" w:rsidR="007710C1" w:rsidRPr="00441CC1" w:rsidRDefault="007710C1">
      <w:pPr>
        <w:pStyle w:val="ListParagraph"/>
        <w:widowControl w:val="0"/>
        <w:numPr>
          <w:ilvl w:val="2"/>
          <w:numId w:val="56"/>
        </w:numPr>
        <w:contextualSpacing w:val="0"/>
        <w:jc w:val="both"/>
      </w:pPr>
      <w:r w:rsidRPr="00441CC1">
        <w:t xml:space="preserve">Positioning error of </w:t>
      </w:r>
      <w:proofErr w:type="spellStart"/>
      <w:r w:rsidRPr="00441CC1">
        <w:t>N'</w:t>
      </w:r>
      <w:r w:rsidRPr="00441CC1">
        <w:rPr>
          <w:vertAlign w:val="subscript"/>
        </w:rPr>
        <w:t>t</w:t>
      </w:r>
      <w:proofErr w:type="spellEnd"/>
      <w:r w:rsidRPr="00441CC1">
        <w:t xml:space="preserve">=128 is 1.02 ~ 1.07 times the positioning error of </w:t>
      </w:r>
      <w:proofErr w:type="spellStart"/>
      <w:r w:rsidRPr="00441CC1">
        <w:t>N</w:t>
      </w:r>
      <w:r w:rsidRPr="00441CC1">
        <w:rPr>
          <w:vertAlign w:val="subscript"/>
        </w:rPr>
        <w:t>t</w:t>
      </w:r>
      <w:proofErr w:type="spellEnd"/>
      <w:r w:rsidRPr="00441CC1">
        <w:t>=</w:t>
      </w:r>
      <w:proofErr w:type="spellStart"/>
      <w:r w:rsidRPr="00441CC1">
        <w:t>N'</w:t>
      </w:r>
      <w:r w:rsidRPr="00441CC1">
        <w:rPr>
          <w:vertAlign w:val="subscript"/>
        </w:rPr>
        <w:t>t</w:t>
      </w:r>
      <w:proofErr w:type="spellEnd"/>
      <w:r w:rsidRPr="00441CC1">
        <w:t>=</w:t>
      </w:r>
      <w:proofErr w:type="gramStart"/>
      <w:r w:rsidRPr="00441CC1">
        <w:t>256;</w:t>
      </w:r>
      <w:proofErr w:type="gramEnd"/>
    </w:p>
    <w:p w14:paraId="11B84C99" w14:textId="77777777" w:rsidR="007710C1" w:rsidRPr="00441CC1" w:rsidRDefault="007710C1">
      <w:pPr>
        <w:pStyle w:val="ListParagraph"/>
        <w:widowControl w:val="0"/>
        <w:numPr>
          <w:ilvl w:val="2"/>
          <w:numId w:val="56"/>
        </w:numPr>
        <w:contextualSpacing w:val="0"/>
        <w:jc w:val="both"/>
      </w:pPr>
      <w:r w:rsidRPr="00441CC1">
        <w:t xml:space="preserve">Positioning error of </w:t>
      </w:r>
      <w:proofErr w:type="spellStart"/>
      <w:r w:rsidRPr="00441CC1">
        <w:t>N'</w:t>
      </w:r>
      <w:r w:rsidRPr="00441CC1">
        <w:rPr>
          <w:vertAlign w:val="subscript"/>
        </w:rPr>
        <w:t>t</w:t>
      </w:r>
      <w:proofErr w:type="spellEnd"/>
      <w:r w:rsidRPr="00441CC1">
        <w:t xml:space="preserve">=64 is 1.02 ~ 1.21 times the positioning error of </w:t>
      </w:r>
      <w:proofErr w:type="spellStart"/>
      <w:r w:rsidRPr="00441CC1">
        <w:t>N</w:t>
      </w:r>
      <w:r w:rsidRPr="00441CC1">
        <w:rPr>
          <w:vertAlign w:val="subscript"/>
        </w:rPr>
        <w:t>t</w:t>
      </w:r>
      <w:proofErr w:type="spellEnd"/>
      <w:r w:rsidRPr="00441CC1">
        <w:t>=</w:t>
      </w:r>
      <w:proofErr w:type="spellStart"/>
      <w:r w:rsidRPr="00441CC1">
        <w:t>N'</w:t>
      </w:r>
      <w:r w:rsidRPr="00441CC1">
        <w:rPr>
          <w:vertAlign w:val="subscript"/>
        </w:rPr>
        <w:t>t</w:t>
      </w:r>
      <w:proofErr w:type="spellEnd"/>
      <w:r w:rsidRPr="00441CC1">
        <w:t>=</w:t>
      </w:r>
      <w:proofErr w:type="gramStart"/>
      <w:r w:rsidRPr="00441CC1">
        <w:t>256;</w:t>
      </w:r>
      <w:proofErr w:type="gramEnd"/>
    </w:p>
    <w:p w14:paraId="665F4A9E" w14:textId="77777777" w:rsidR="007710C1" w:rsidRPr="00441CC1" w:rsidRDefault="007710C1">
      <w:pPr>
        <w:pStyle w:val="ListParagraph"/>
        <w:widowControl w:val="0"/>
        <w:numPr>
          <w:ilvl w:val="1"/>
          <w:numId w:val="56"/>
        </w:numPr>
        <w:contextualSpacing w:val="0"/>
        <w:jc w:val="both"/>
      </w:pPr>
      <w:r w:rsidRPr="00441CC1">
        <w:t xml:space="preserve">Reducing </w:t>
      </w:r>
      <w:proofErr w:type="spellStart"/>
      <w:r w:rsidRPr="00441CC1">
        <w:t>N'</w:t>
      </w:r>
      <w:r w:rsidRPr="00441CC1">
        <w:rPr>
          <w:vertAlign w:val="subscript"/>
        </w:rPr>
        <w:t>t</w:t>
      </w:r>
      <w:proofErr w:type="spellEnd"/>
      <w:r w:rsidRPr="00441CC1">
        <w:t xml:space="preserve"> from 256 to 32~16 degrade the positioning accuracy, while the measurement size and </w:t>
      </w:r>
      <w:proofErr w:type="spellStart"/>
      <w:r w:rsidRPr="00441CC1">
        <w:t>signaling</w:t>
      </w:r>
      <w:proofErr w:type="spellEnd"/>
      <w:r w:rsidRPr="00441CC1">
        <w:t xml:space="preserve"> overhead shrink to (approximately) 1/8 ~ 1/16 that of </w:t>
      </w:r>
      <w:proofErr w:type="spellStart"/>
      <w:r w:rsidRPr="00441CC1">
        <w:t>N</w:t>
      </w:r>
      <w:r w:rsidRPr="00441CC1">
        <w:rPr>
          <w:vertAlign w:val="subscript"/>
        </w:rPr>
        <w:t>t</w:t>
      </w:r>
      <w:proofErr w:type="spellEnd"/>
      <w:r w:rsidRPr="00441CC1">
        <w:t>=</w:t>
      </w:r>
      <w:proofErr w:type="spellStart"/>
      <w:r w:rsidRPr="00441CC1">
        <w:t>N'</w:t>
      </w:r>
      <w:r w:rsidRPr="00441CC1">
        <w:rPr>
          <w:vertAlign w:val="subscript"/>
        </w:rPr>
        <w:t>t</w:t>
      </w:r>
      <w:proofErr w:type="spellEnd"/>
      <w:r w:rsidRPr="00441CC1">
        <w:t xml:space="preserve">=256. </w:t>
      </w:r>
    </w:p>
    <w:p w14:paraId="70BE82B6" w14:textId="77777777" w:rsidR="007710C1" w:rsidRPr="00441CC1" w:rsidRDefault="007710C1">
      <w:pPr>
        <w:pStyle w:val="ListParagraph"/>
        <w:widowControl w:val="0"/>
        <w:numPr>
          <w:ilvl w:val="2"/>
          <w:numId w:val="56"/>
        </w:numPr>
        <w:contextualSpacing w:val="0"/>
        <w:jc w:val="both"/>
      </w:pPr>
      <w:r w:rsidRPr="00441CC1">
        <w:t xml:space="preserve">Positioning error of </w:t>
      </w:r>
      <w:proofErr w:type="spellStart"/>
      <w:r w:rsidRPr="00441CC1">
        <w:t>N'</w:t>
      </w:r>
      <w:r w:rsidRPr="00441CC1">
        <w:rPr>
          <w:vertAlign w:val="subscript"/>
        </w:rPr>
        <w:t>t</w:t>
      </w:r>
      <w:proofErr w:type="spellEnd"/>
      <w:r w:rsidRPr="00441CC1">
        <w:t xml:space="preserve">=32 is 1.14 ~ 2.03 times the positioning error of </w:t>
      </w:r>
      <w:proofErr w:type="spellStart"/>
      <w:r w:rsidRPr="00441CC1">
        <w:t>N</w:t>
      </w:r>
      <w:r w:rsidRPr="00441CC1">
        <w:rPr>
          <w:vertAlign w:val="subscript"/>
        </w:rPr>
        <w:t>t</w:t>
      </w:r>
      <w:proofErr w:type="spellEnd"/>
      <w:r w:rsidRPr="00441CC1">
        <w:t>=</w:t>
      </w:r>
      <w:proofErr w:type="spellStart"/>
      <w:r w:rsidRPr="00441CC1">
        <w:t>N'</w:t>
      </w:r>
      <w:r w:rsidRPr="00441CC1">
        <w:rPr>
          <w:vertAlign w:val="subscript"/>
        </w:rPr>
        <w:t>t</w:t>
      </w:r>
      <w:proofErr w:type="spellEnd"/>
      <w:r w:rsidRPr="00441CC1">
        <w:t>=</w:t>
      </w:r>
      <w:proofErr w:type="gramStart"/>
      <w:r w:rsidRPr="00441CC1">
        <w:t>256;</w:t>
      </w:r>
      <w:proofErr w:type="gramEnd"/>
    </w:p>
    <w:p w14:paraId="57A96EDC" w14:textId="77777777" w:rsidR="007710C1" w:rsidRPr="00441CC1" w:rsidRDefault="007710C1">
      <w:pPr>
        <w:pStyle w:val="ListParagraph"/>
        <w:widowControl w:val="0"/>
        <w:numPr>
          <w:ilvl w:val="2"/>
          <w:numId w:val="56"/>
        </w:numPr>
        <w:contextualSpacing w:val="0"/>
        <w:jc w:val="both"/>
      </w:pPr>
      <w:r w:rsidRPr="00441CC1">
        <w:t xml:space="preserve">Positioning error of </w:t>
      </w:r>
      <w:proofErr w:type="spellStart"/>
      <w:r w:rsidRPr="00441CC1">
        <w:t>N'</w:t>
      </w:r>
      <w:r w:rsidRPr="00441CC1">
        <w:rPr>
          <w:vertAlign w:val="subscript"/>
        </w:rPr>
        <w:t>t</w:t>
      </w:r>
      <w:proofErr w:type="spellEnd"/>
      <w:r w:rsidRPr="00441CC1">
        <w:t xml:space="preserve">=16 is 1.12 ~ 2.54 times the positioning error of </w:t>
      </w:r>
      <w:proofErr w:type="spellStart"/>
      <w:r w:rsidRPr="00441CC1">
        <w:t>N</w:t>
      </w:r>
      <w:r w:rsidRPr="00441CC1">
        <w:rPr>
          <w:vertAlign w:val="subscript"/>
        </w:rPr>
        <w:t>t</w:t>
      </w:r>
      <w:proofErr w:type="spellEnd"/>
      <w:r w:rsidRPr="00441CC1">
        <w:t>=</w:t>
      </w:r>
      <w:proofErr w:type="spellStart"/>
      <w:r w:rsidRPr="00441CC1">
        <w:t>N'</w:t>
      </w:r>
      <w:r w:rsidRPr="00441CC1">
        <w:rPr>
          <w:vertAlign w:val="subscript"/>
        </w:rPr>
        <w:t>t</w:t>
      </w:r>
      <w:proofErr w:type="spellEnd"/>
      <w:r w:rsidRPr="00441CC1">
        <w:t>=</w:t>
      </w:r>
      <w:proofErr w:type="gramStart"/>
      <w:r w:rsidRPr="00441CC1">
        <w:t>256;</w:t>
      </w:r>
      <w:proofErr w:type="gramEnd"/>
    </w:p>
    <w:p w14:paraId="1A0ED9BF" w14:textId="77777777" w:rsidR="007710C1" w:rsidRPr="00441CC1" w:rsidRDefault="007710C1">
      <w:pPr>
        <w:pStyle w:val="ListParagraph"/>
        <w:widowControl w:val="0"/>
        <w:numPr>
          <w:ilvl w:val="1"/>
          <w:numId w:val="56"/>
        </w:numPr>
        <w:contextualSpacing w:val="0"/>
        <w:jc w:val="both"/>
      </w:pPr>
      <w:r w:rsidRPr="00441CC1">
        <w:t xml:space="preserve">Reducing </w:t>
      </w:r>
      <w:proofErr w:type="spellStart"/>
      <w:r w:rsidRPr="00441CC1">
        <w:t>N'</w:t>
      </w:r>
      <w:r w:rsidRPr="00441CC1">
        <w:rPr>
          <w:vertAlign w:val="subscript"/>
        </w:rPr>
        <w:t>t</w:t>
      </w:r>
      <w:proofErr w:type="spellEnd"/>
      <w:r w:rsidRPr="00441CC1">
        <w:t xml:space="preserve"> from 256 to 9~8 degrade the positioning accuracy, while the measurement size and </w:t>
      </w:r>
      <w:proofErr w:type="spellStart"/>
      <w:r w:rsidRPr="00441CC1">
        <w:t>signaling</w:t>
      </w:r>
      <w:proofErr w:type="spellEnd"/>
      <w:r w:rsidRPr="00441CC1">
        <w:t xml:space="preserve"> overhead shrink to (approximately) 1/32 that of </w:t>
      </w:r>
      <w:proofErr w:type="spellStart"/>
      <w:r w:rsidRPr="00441CC1">
        <w:t>N</w:t>
      </w:r>
      <w:r w:rsidRPr="00441CC1">
        <w:rPr>
          <w:vertAlign w:val="subscript"/>
        </w:rPr>
        <w:t>t</w:t>
      </w:r>
      <w:proofErr w:type="spellEnd"/>
      <w:r w:rsidRPr="00441CC1">
        <w:t>=</w:t>
      </w:r>
      <w:proofErr w:type="spellStart"/>
      <w:r w:rsidRPr="00441CC1">
        <w:t>N'</w:t>
      </w:r>
      <w:r w:rsidRPr="00441CC1">
        <w:rPr>
          <w:vertAlign w:val="subscript"/>
        </w:rPr>
        <w:t>t</w:t>
      </w:r>
      <w:proofErr w:type="spellEnd"/>
      <w:r w:rsidRPr="00441CC1">
        <w:t xml:space="preserve">=256. </w:t>
      </w:r>
    </w:p>
    <w:p w14:paraId="46C43679" w14:textId="77777777" w:rsidR="007710C1" w:rsidRPr="00441CC1" w:rsidRDefault="007710C1">
      <w:pPr>
        <w:pStyle w:val="ListParagraph"/>
        <w:widowControl w:val="0"/>
        <w:numPr>
          <w:ilvl w:val="2"/>
          <w:numId w:val="56"/>
        </w:numPr>
        <w:contextualSpacing w:val="0"/>
        <w:jc w:val="both"/>
      </w:pPr>
      <w:r w:rsidRPr="00441CC1">
        <w:t xml:space="preserve">Positioning error of </w:t>
      </w:r>
      <w:proofErr w:type="spellStart"/>
      <w:r w:rsidRPr="00441CC1">
        <w:t>N'</w:t>
      </w:r>
      <w:r w:rsidRPr="00441CC1">
        <w:rPr>
          <w:vertAlign w:val="subscript"/>
        </w:rPr>
        <w:t>t</w:t>
      </w:r>
      <w:proofErr w:type="spellEnd"/>
      <w:r w:rsidRPr="00441CC1">
        <w:t xml:space="preserve">=9~8 is 1.42 ~ 3.29 times the positioning error of </w:t>
      </w:r>
      <w:proofErr w:type="spellStart"/>
      <w:r w:rsidRPr="00441CC1">
        <w:t>N</w:t>
      </w:r>
      <w:r w:rsidRPr="00441CC1">
        <w:rPr>
          <w:vertAlign w:val="subscript"/>
        </w:rPr>
        <w:t>t</w:t>
      </w:r>
      <w:proofErr w:type="spellEnd"/>
      <w:r w:rsidRPr="00441CC1">
        <w:t>=</w:t>
      </w:r>
      <w:proofErr w:type="spellStart"/>
      <w:r w:rsidRPr="00441CC1">
        <w:t>N'</w:t>
      </w:r>
      <w:r w:rsidRPr="00441CC1">
        <w:rPr>
          <w:vertAlign w:val="subscript"/>
        </w:rPr>
        <w:t>t</w:t>
      </w:r>
      <w:proofErr w:type="spellEnd"/>
      <w:r w:rsidRPr="00441CC1">
        <w:t>=</w:t>
      </w:r>
      <w:proofErr w:type="gramStart"/>
      <w:r w:rsidRPr="00441CC1">
        <w:t>256;</w:t>
      </w:r>
      <w:proofErr w:type="gramEnd"/>
    </w:p>
    <w:p w14:paraId="706AA1BC" w14:textId="77777777" w:rsidR="007710C1" w:rsidRPr="00441CC1" w:rsidRDefault="007710C1">
      <w:pPr>
        <w:pStyle w:val="ListParagraph"/>
        <w:widowControl w:val="0"/>
        <w:numPr>
          <w:ilvl w:val="0"/>
          <w:numId w:val="56"/>
        </w:numPr>
        <w:contextualSpacing w:val="0"/>
        <w:jc w:val="both"/>
      </w:pPr>
      <w:r w:rsidRPr="00441CC1">
        <w:t xml:space="preserve">For model input of DP and </w:t>
      </w:r>
      <w:proofErr w:type="spellStart"/>
      <w:r w:rsidRPr="00441CC1">
        <w:t>N</w:t>
      </w:r>
      <w:r w:rsidRPr="00441CC1">
        <w:rPr>
          <w:vertAlign w:val="subscript"/>
        </w:rPr>
        <w:t>t</w:t>
      </w:r>
      <w:proofErr w:type="spellEnd"/>
      <w:r w:rsidRPr="00441CC1">
        <w:t xml:space="preserve">=256, using different </w:t>
      </w:r>
      <w:proofErr w:type="spellStart"/>
      <w:r w:rsidRPr="00441CC1">
        <w:t>N'</w:t>
      </w:r>
      <w:r w:rsidRPr="00441CC1">
        <w:rPr>
          <w:vertAlign w:val="subscript"/>
        </w:rPr>
        <w:t>t</w:t>
      </w:r>
      <w:proofErr w:type="spellEnd"/>
      <w:r w:rsidRPr="00441CC1">
        <w:t xml:space="preserve"> while holding other parameters constant, </w:t>
      </w:r>
    </w:p>
    <w:p w14:paraId="45CBAB13" w14:textId="77777777" w:rsidR="007710C1" w:rsidRPr="00441CC1" w:rsidRDefault="007710C1">
      <w:pPr>
        <w:pStyle w:val="ListParagraph"/>
        <w:widowControl w:val="0"/>
        <w:numPr>
          <w:ilvl w:val="1"/>
          <w:numId w:val="56"/>
        </w:numPr>
        <w:contextualSpacing w:val="0"/>
        <w:jc w:val="both"/>
      </w:pPr>
      <w:r w:rsidRPr="00441CC1">
        <w:t xml:space="preserve">One source (Ericsson R1-2304339) showed that reducing </w:t>
      </w:r>
      <w:proofErr w:type="spellStart"/>
      <w:r w:rsidRPr="00441CC1">
        <w:t>N'</w:t>
      </w:r>
      <w:r w:rsidRPr="00441CC1">
        <w:rPr>
          <w:vertAlign w:val="subscript"/>
        </w:rPr>
        <w:t>t</w:t>
      </w:r>
      <w:proofErr w:type="spellEnd"/>
      <w:r w:rsidRPr="00441CC1">
        <w:t xml:space="preserve"> from 64 to 32 does not degrade the positioning accuracy while the measurement size and </w:t>
      </w:r>
      <w:proofErr w:type="spellStart"/>
      <w:r w:rsidRPr="00441CC1">
        <w:t>signaling</w:t>
      </w:r>
      <w:proofErr w:type="spellEnd"/>
      <w:r w:rsidRPr="00441CC1">
        <w:t xml:space="preserve"> overhead shrink by (approximately) 1/2.</w:t>
      </w:r>
    </w:p>
    <w:p w14:paraId="316EC275" w14:textId="77777777" w:rsidR="007710C1" w:rsidRPr="00441CC1" w:rsidRDefault="007710C1">
      <w:pPr>
        <w:pStyle w:val="ListParagraph"/>
        <w:widowControl w:val="0"/>
        <w:numPr>
          <w:ilvl w:val="2"/>
          <w:numId w:val="56"/>
        </w:numPr>
        <w:contextualSpacing w:val="0"/>
        <w:jc w:val="both"/>
      </w:pPr>
      <w:r w:rsidRPr="00441CC1">
        <w:t xml:space="preserve">Positioning error of </w:t>
      </w:r>
      <w:proofErr w:type="spellStart"/>
      <w:r w:rsidRPr="00441CC1">
        <w:t>N'</w:t>
      </w:r>
      <w:r w:rsidRPr="00441CC1">
        <w:rPr>
          <w:vertAlign w:val="subscript"/>
        </w:rPr>
        <w:t>t</w:t>
      </w:r>
      <w:proofErr w:type="spellEnd"/>
      <w:r w:rsidRPr="00441CC1">
        <w:t xml:space="preserve">=32 is 1.03 times the positioning error of </w:t>
      </w:r>
      <w:proofErr w:type="spellStart"/>
      <w:r w:rsidRPr="00441CC1">
        <w:t>N'</w:t>
      </w:r>
      <w:r w:rsidRPr="00441CC1">
        <w:rPr>
          <w:vertAlign w:val="subscript"/>
        </w:rPr>
        <w:t>t</w:t>
      </w:r>
      <w:proofErr w:type="spellEnd"/>
      <w:r w:rsidRPr="00441CC1">
        <w:t>=64.</w:t>
      </w:r>
    </w:p>
    <w:p w14:paraId="0126D215" w14:textId="77777777" w:rsidR="007710C1" w:rsidRPr="00441CC1" w:rsidRDefault="007710C1">
      <w:pPr>
        <w:pStyle w:val="ListParagraph"/>
        <w:widowControl w:val="0"/>
        <w:numPr>
          <w:ilvl w:val="0"/>
          <w:numId w:val="56"/>
        </w:numPr>
        <w:contextualSpacing w:val="0"/>
        <w:jc w:val="both"/>
      </w:pPr>
      <w:r w:rsidRPr="00441CC1">
        <w:rPr>
          <w:rFonts w:eastAsia="DengXian"/>
          <w:lang w:eastAsia="zh-CN"/>
        </w:rPr>
        <w:t>Note: the evaluation results based on the other model input (e.g., multiple path) can be added in next meeting</w:t>
      </w:r>
    </w:p>
    <w:p w14:paraId="385260AD" w14:textId="77777777" w:rsidR="007710C1" w:rsidRDefault="007710C1" w:rsidP="00B25EE8">
      <w:pPr>
        <w:widowControl w:val="0"/>
        <w:jc w:val="both"/>
      </w:pPr>
    </w:p>
    <w:p w14:paraId="31B5CB28" w14:textId="77777777" w:rsidR="007710C1" w:rsidRDefault="007710C1" w:rsidP="007710C1">
      <w:r>
        <w:t xml:space="preserve">Based on evaluation results by 8 sources, for TRP reduction of </w:t>
      </w:r>
      <w:r>
        <w:rPr>
          <w:b/>
          <w:bCs/>
        </w:rPr>
        <w:t>direct</w:t>
      </w:r>
      <w:r>
        <w:t xml:space="preserve"> AI/ML positioning, approaches supporting dynamic TRP pattern can achieve the horizontal positioning accuracy </w:t>
      </w:r>
      <w:proofErr w:type="spellStart"/>
      <w:r>
        <w:rPr>
          <w:i/>
          <w:iCs/>
        </w:rPr>
        <w:t>E</w:t>
      </w:r>
      <w:r>
        <w:rPr>
          <w:i/>
          <w:iCs/>
          <w:vertAlign w:val="subscript"/>
        </w:rPr>
        <w:t>dynamic</w:t>
      </w:r>
      <w:proofErr w:type="spellEnd"/>
      <w:r>
        <w:t xml:space="preserve"> = (0.80~2.15) </w:t>
      </w:r>
      <w:r>
        <w:sym w:font="Symbol" w:char="F0B4"/>
      </w:r>
      <w:r>
        <w:t xml:space="preserve"> </w:t>
      </w:r>
      <w:proofErr w:type="spellStart"/>
      <w:r>
        <w:rPr>
          <w:i/>
          <w:iCs/>
        </w:rPr>
        <w:t>E</w:t>
      </w:r>
      <w:r>
        <w:rPr>
          <w:i/>
          <w:iCs/>
          <w:vertAlign w:val="subscript"/>
        </w:rPr>
        <w:t>fixed</w:t>
      </w:r>
      <w:proofErr w:type="spellEnd"/>
      <w:r>
        <w:t xml:space="preserve"> (meters), when other design parameters are held the same, where:</w:t>
      </w:r>
    </w:p>
    <w:p w14:paraId="263F9DF7" w14:textId="77777777" w:rsidR="007710C1" w:rsidRDefault="007710C1">
      <w:pPr>
        <w:pStyle w:val="ListParagraph"/>
        <w:widowControl w:val="0"/>
        <w:numPr>
          <w:ilvl w:val="0"/>
          <w:numId w:val="134"/>
        </w:numPr>
        <w:contextualSpacing w:val="0"/>
        <w:jc w:val="both"/>
        <w:rPr>
          <w:lang w:val="en-US"/>
        </w:rPr>
      </w:pPr>
      <w:proofErr w:type="spellStart"/>
      <w:r>
        <w:rPr>
          <w:i/>
          <w:iCs/>
        </w:rPr>
        <w:t>E</w:t>
      </w:r>
      <w:r>
        <w:rPr>
          <w:i/>
          <w:iCs/>
          <w:vertAlign w:val="subscript"/>
        </w:rPr>
        <w:t>dynamic</w:t>
      </w:r>
      <w:proofErr w:type="spellEnd"/>
      <w:r>
        <w:t xml:space="preserve"> (meters) is the horizontal positioning accuracy at CDF=90% for </w:t>
      </w:r>
      <w:r>
        <w:rPr>
          <w:rFonts w:eastAsia="Times New Roman"/>
          <w:lang w:val="en-US"/>
        </w:rPr>
        <w:t>approaches supporting dynamic TRP pattern (i.e., Approach 1-B and 2-B</w:t>
      </w:r>
      <w:proofErr w:type="gramStart"/>
      <w:r>
        <w:rPr>
          <w:rFonts w:eastAsia="Times New Roman"/>
          <w:lang w:val="en-US"/>
        </w:rPr>
        <w:t>);</w:t>
      </w:r>
      <w:proofErr w:type="gramEnd"/>
    </w:p>
    <w:p w14:paraId="719BDDCD" w14:textId="77777777" w:rsidR="007710C1" w:rsidRDefault="007710C1">
      <w:pPr>
        <w:pStyle w:val="ListParagraph"/>
        <w:widowControl w:val="0"/>
        <w:numPr>
          <w:ilvl w:val="0"/>
          <w:numId w:val="134"/>
        </w:numPr>
        <w:contextualSpacing w:val="0"/>
        <w:jc w:val="both"/>
        <w:rPr>
          <w:lang w:val="en-US"/>
        </w:rPr>
      </w:pPr>
      <w:proofErr w:type="spellStart"/>
      <w:r>
        <w:rPr>
          <w:i/>
          <w:iCs/>
        </w:rPr>
        <w:t>E</w:t>
      </w:r>
      <w:r>
        <w:rPr>
          <w:i/>
          <w:iCs/>
          <w:vertAlign w:val="subscript"/>
        </w:rPr>
        <w:t>fixed</w:t>
      </w:r>
      <w:proofErr w:type="spellEnd"/>
      <w:r>
        <w:t xml:space="preserve"> (meters) is the horizontal positioning accuracy at CDF=90% for </w:t>
      </w:r>
      <w:r>
        <w:rPr>
          <w:rFonts w:eastAsia="Times New Roman"/>
          <w:lang w:val="en-US"/>
        </w:rPr>
        <w:t>approaches supporting fixed TRP pattern (i.e., Approach 1-A and 2-A</w:t>
      </w:r>
      <w:proofErr w:type="gramStart"/>
      <w:r>
        <w:rPr>
          <w:rFonts w:eastAsia="Times New Roman"/>
          <w:lang w:val="en-US"/>
        </w:rPr>
        <w:t>);</w:t>
      </w:r>
      <w:proofErr w:type="gramEnd"/>
    </w:p>
    <w:p w14:paraId="0398EFD9" w14:textId="77777777" w:rsidR="007710C1" w:rsidRDefault="007710C1" w:rsidP="007710C1">
      <w:r>
        <w:t xml:space="preserve">Based on evaluation results by 8 sources, for TRP reduction of </w:t>
      </w:r>
      <w:r>
        <w:rPr>
          <w:b/>
          <w:bCs/>
        </w:rPr>
        <w:t>direct</w:t>
      </w:r>
      <w:r>
        <w:t xml:space="preserve"> AI/ML positioning, Approach 1-A and 2-A achieve similar performance. The horizontal positioning accuracy </w:t>
      </w:r>
      <w:r>
        <w:rPr>
          <w:i/>
          <w:iCs/>
        </w:rPr>
        <w:t>E</w:t>
      </w:r>
      <w:r>
        <w:rPr>
          <w:vertAlign w:val="subscript"/>
        </w:rPr>
        <w:t>2A</w:t>
      </w:r>
      <w:r>
        <w:t xml:space="preserve"> = (0.87~1.32) </w:t>
      </w:r>
      <w:r>
        <w:sym w:font="Symbol" w:char="F0B4"/>
      </w:r>
      <w:r>
        <w:t xml:space="preserve"> </w:t>
      </w:r>
      <w:r>
        <w:rPr>
          <w:i/>
          <w:iCs/>
        </w:rPr>
        <w:t>E</w:t>
      </w:r>
      <w:r>
        <w:rPr>
          <w:vertAlign w:val="subscript"/>
        </w:rPr>
        <w:t>1A</w:t>
      </w:r>
      <w:r>
        <w:t xml:space="preserve"> (meters), when other design parameters are held the same, where:</w:t>
      </w:r>
    </w:p>
    <w:p w14:paraId="1D35FA60" w14:textId="77777777" w:rsidR="007710C1" w:rsidRDefault="007710C1">
      <w:pPr>
        <w:pStyle w:val="ListParagraph"/>
        <w:widowControl w:val="0"/>
        <w:numPr>
          <w:ilvl w:val="0"/>
          <w:numId w:val="134"/>
        </w:numPr>
        <w:contextualSpacing w:val="0"/>
        <w:jc w:val="both"/>
        <w:rPr>
          <w:lang w:val="en-US"/>
        </w:rPr>
      </w:pPr>
      <w:r>
        <w:rPr>
          <w:i/>
          <w:iCs/>
        </w:rPr>
        <w:t>E</w:t>
      </w:r>
      <w:r>
        <w:rPr>
          <w:vertAlign w:val="subscript"/>
        </w:rPr>
        <w:t>1A</w:t>
      </w:r>
      <w:r>
        <w:t xml:space="preserve"> (meters) is the horizontal positioning accuracy at CDF=90% for A</w:t>
      </w:r>
      <w:proofErr w:type="spellStart"/>
      <w:r>
        <w:rPr>
          <w:rFonts w:eastAsia="Times New Roman"/>
          <w:lang w:val="en-US"/>
        </w:rPr>
        <w:t>pproach</w:t>
      </w:r>
      <w:proofErr w:type="spellEnd"/>
      <w:r>
        <w:rPr>
          <w:rFonts w:eastAsia="Times New Roman"/>
          <w:lang w:val="en-US"/>
        </w:rPr>
        <w:t xml:space="preserve"> 1-</w:t>
      </w:r>
      <w:proofErr w:type="gramStart"/>
      <w:r>
        <w:rPr>
          <w:rFonts w:eastAsia="Times New Roman"/>
          <w:lang w:val="en-US"/>
        </w:rPr>
        <w:t>A;</w:t>
      </w:r>
      <w:proofErr w:type="gramEnd"/>
    </w:p>
    <w:p w14:paraId="3AD30499" w14:textId="77777777" w:rsidR="007710C1" w:rsidRDefault="007710C1">
      <w:pPr>
        <w:pStyle w:val="ListParagraph"/>
        <w:widowControl w:val="0"/>
        <w:numPr>
          <w:ilvl w:val="0"/>
          <w:numId w:val="134"/>
        </w:numPr>
        <w:contextualSpacing w:val="0"/>
        <w:jc w:val="both"/>
        <w:rPr>
          <w:lang w:val="en-US"/>
        </w:rPr>
      </w:pPr>
      <w:r>
        <w:rPr>
          <w:i/>
          <w:iCs/>
        </w:rPr>
        <w:t>E</w:t>
      </w:r>
      <w:r>
        <w:rPr>
          <w:vertAlign w:val="subscript"/>
        </w:rPr>
        <w:t>2A</w:t>
      </w:r>
      <w:r>
        <w:t xml:space="preserve"> (meters) is the horizontal positioning accuracy at CDF=90% for A</w:t>
      </w:r>
      <w:proofErr w:type="spellStart"/>
      <w:r>
        <w:rPr>
          <w:rFonts w:eastAsia="Times New Roman"/>
          <w:lang w:val="en-US"/>
        </w:rPr>
        <w:t>pproach</w:t>
      </w:r>
      <w:proofErr w:type="spellEnd"/>
      <w:r>
        <w:rPr>
          <w:rFonts w:eastAsia="Times New Roman"/>
          <w:lang w:val="en-US"/>
        </w:rPr>
        <w:t xml:space="preserve"> 2-</w:t>
      </w:r>
      <w:proofErr w:type="gramStart"/>
      <w:r>
        <w:rPr>
          <w:rFonts w:eastAsia="Times New Roman"/>
          <w:lang w:val="en-US"/>
        </w:rPr>
        <w:t>A;</w:t>
      </w:r>
      <w:proofErr w:type="gramEnd"/>
    </w:p>
    <w:p w14:paraId="4C64459C" w14:textId="77777777" w:rsidR="007710C1" w:rsidRDefault="007710C1" w:rsidP="007710C1">
      <w:r>
        <w:t xml:space="preserve">Based on evaluation results by 11 sources, for TRP reduction of </w:t>
      </w:r>
      <w:r>
        <w:rPr>
          <w:b/>
          <w:bCs/>
        </w:rPr>
        <w:t>direct</w:t>
      </w:r>
      <w:r>
        <w:t xml:space="preserve"> AI/ML positioning, the positioning accuracy degrades as the number of active TRPs are reduced from 18 TRPs to 3 TRPs. The degradation increases as the number of active TRPs decreases.</w:t>
      </w:r>
    </w:p>
    <w:p w14:paraId="3DCF5E51" w14:textId="77777777" w:rsidR="007710C1" w:rsidRDefault="007710C1">
      <w:pPr>
        <w:pStyle w:val="ListParagraph"/>
        <w:widowControl w:val="0"/>
        <w:numPr>
          <w:ilvl w:val="0"/>
          <w:numId w:val="134"/>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12~8, the average horizontal positioning accuracy </w:t>
      </w:r>
      <w:r>
        <w:rPr>
          <w:i/>
          <w:iCs/>
          <w:lang w:val="en-US"/>
        </w:rPr>
        <w:t>E</w:t>
      </w:r>
      <w:r>
        <w:rPr>
          <w:lang w:val="en-US"/>
        </w:rPr>
        <w:t xml:space="preserve"> is in the range of </w:t>
      </w:r>
      <w:r>
        <w:rPr>
          <w:i/>
          <w:iCs/>
          <w:lang w:val="en-US"/>
        </w:rPr>
        <w:t>E</w:t>
      </w:r>
      <w:r>
        <w:rPr>
          <w:lang w:val="en-US"/>
        </w:rPr>
        <w:t xml:space="preserve"> = (1.48~1.95)</w:t>
      </w:r>
      <w:r>
        <w:t xml:space="preserve"> </w:t>
      </w:r>
      <w:r>
        <w:sym w:font="Symbol" w:char="F0B4"/>
      </w:r>
      <w:r>
        <w:t xml:space="preserve"> </w:t>
      </w:r>
      <w:proofErr w:type="gramStart"/>
      <w:r>
        <w:rPr>
          <w:i/>
          <w:iCs/>
          <w:lang w:val="en-US"/>
        </w:rPr>
        <w:t>E</w:t>
      </w:r>
      <w:r>
        <w:rPr>
          <w:vertAlign w:val="subscript"/>
          <w:lang w:val="en-US"/>
        </w:rPr>
        <w:t>18TRP</w:t>
      </w:r>
      <w:r>
        <w:rPr>
          <w:lang w:val="en-US"/>
        </w:rPr>
        <w:t>;</w:t>
      </w:r>
      <w:proofErr w:type="gramEnd"/>
    </w:p>
    <w:p w14:paraId="576231CD" w14:textId="77777777" w:rsidR="007710C1" w:rsidRDefault="007710C1">
      <w:pPr>
        <w:pStyle w:val="ListParagraph"/>
        <w:widowControl w:val="0"/>
        <w:numPr>
          <w:ilvl w:val="0"/>
          <w:numId w:val="134"/>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6~5, the average horizontal positioning accuracy </w:t>
      </w:r>
      <w:r>
        <w:rPr>
          <w:i/>
          <w:iCs/>
          <w:lang w:val="en-US"/>
        </w:rPr>
        <w:t>E</w:t>
      </w:r>
      <w:r>
        <w:rPr>
          <w:lang w:val="en-US"/>
        </w:rPr>
        <w:t xml:space="preserve"> is in the range of </w:t>
      </w:r>
      <w:r>
        <w:rPr>
          <w:i/>
          <w:iCs/>
          <w:lang w:val="en-US"/>
        </w:rPr>
        <w:t>E</w:t>
      </w:r>
      <w:r>
        <w:rPr>
          <w:lang w:val="en-US"/>
        </w:rPr>
        <w:t xml:space="preserve"> = (2.35~3.04)</w:t>
      </w:r>
      <w:r>
        <w:t xml:space="preserve"> </w:t>
      </w:r>
      <w:r>
        <w:sym w:font="Symbol" w:char="F0B4"/>
      </w:r>
      <w:r>
        <w:t xml:space="preserve"> </w:t>
      </w:r>
      <w:proofErr w:type="gramStart"/>
      <w:r>
        <w:rPr>
          <w:i/>
          <w:iCs/>
          <w:lang w:val="en-US"/>
        </w:rPr>
        <w:t>E</w:t>
      </w:r>
      <w:r>
        <w:rPr>
          <w:vertAlign w:val="subscript"/>
          <w:lang w:val="en-US"/>
        </w:rPr>
        <w:t>18TRP</w:t>
      </w:r>
      <w:r>
        <w:rPr>
          <w:lang w:val="en-US"/>
        </w:rPr>
        <w:t>;</w:t>
      </w:r>
      <w:proofErr w:type="gramEnd"/>
    </w:p>
    <w:p w14:paraId="6D1D6049" w14:textId="77777777" w:rsidR="007710C1" w:rsidRDefault="007710C1">
      <w:pPr>
        <w:pStyle w:val="ListParagraph"/>
        <w:widowControl w:val="0"/>
        <w:numPr>
          <w:ilvl w:val="0"/>
          <w:numId w:val="134"/>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4~3, the av</w:t>
      </w:r>
      <w:r>
        <w:rPr>
          <w:color w:val="000000"/>
          <w:lang w:val="en-US"/>
        </w:rPr>
        <w:t xml:space="preserve">erage horizontal positioning accuracy </w:t>
      </w:r>
      <w:r>
        <w:rPr>
          <w:i/>
          <w:iCs/>
          <w:color w:val="000000"/>
          <w:lang w:val="en-US"/>
        </w:rPr>
        <w:t>E</w:t>
      </w:r>
      <w:r>
        <w:rPr>
          <w:color w:val="000000"/>
          <w:lang w:val="en-US"/>
        </w:rPr>
        <w:t xml:space="preserve"> is in the range of </w:t>
      </w:r>
      <w:r>
        <w:rPr>
          <w:i/>
          <w:iCs/>
          <w:color w:val="000000"/>
          <w:lang w:val="en-US"/>
        </w:rPr>
        <w:t>E</w:t>
      </w:r>
      <w:r>
        <w:rPr>
          <w:color w:val="000000"/>
          <w:lang w:val="en-US"/>
        </w:rPr>
        <w:t xml:space="preserve"> =</w:t>
      </w:r>
      <w:r>
        <w:rPr>
          <w:lang w:val="en-US"/>
        </w:rPr>
        <w:t xml:space="preserve"> (2.13~5.11)</w:t>
      </w:r>
      <w:r>
        <w:t xml:space="preserve"> </w:t>
      </w:r>
      <w:r>
        <w:sym w:font="Symbol" w:char="F0B4"/>
      </w:r>
      <w:r>
        <w:t xml:space="preserve"> </w:t>
      </w:r>
      <w:proofErr w:type="gramStart"/>
      <w:r>
        <w:rPr>
          <w:i/>
          <w:iCs/>
          <w:lang w:val="en-US"/>
        </w:rPr>
        <w:t>E</w:t>
      </w:r>
      <w:r>
        <w:rPr>
          <w:vertAlign w:val="subscript"/>
          <w:lang w:val="en-US"/>
        </w:rPr>
        <w:t>18TRP</w:t>
      </w:r>
      <w:r>
        <w:rPr>
          <w:lang w:val="en-US"/>
        </w:rPr>
        <w:t>;</w:t>
      </w:r>
      <w:proofErr w:type="gramEnd"/>
    </w:p>
    <w:p w14:paraId="1B03B00E" w14:textId="77777777" w:rsidR="007710C1" w:rsidRDefault="007710C1" w:rsidP="007710C1">
      <w:pPr>
        <w:spacing w:line="252" w:lineRule="auto"/>
      </w:pPr>
      <w:r>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 18 active TRPs. </w:t>
      </w:r>
    </w:p>
    <w:p w14:paraId="7785D356" w14:textId="77777777" w:rsidR="007710C1" w:rsidRDefault="007710C1" w:rsidP="007710C1">
      <w:pPr>
        <w:spacing w:line="252" w:lineRule="auto"/>
      </w:pPr>
      <w:r>
        <w:lastRenderedPageBreak/>
        <w:t>Note: some results from 2 sources show</w:t>
      </w:r>
      <w:r>
        <w:rPr>
          <w:i/>
          <w:iCs/>
        </w:rPr>
        <w:t xml:space="preserve"> E</w:t>
      </w:r>
      <w:r>
        <w:t xml:space="preserve"> &gt; 11 </w:t>
      </w:r>
      <w:r>
        <w:sym w:font="Symbol" w:char="F0B4"/>
      </w:r>
      <w:r>
        <w:t xml:space="preserve"> </w:t>
      </w:r>
      <w:r>
        <w:rPr>
          <w:i/>
          <w:iCs/>
        </w:rPr>
        <w:t>E</w:t>
      </w:r>
      <w:r>
        <w:rPr>
          <w:vertAlign w:val="subscript"/>
        </w:rPr>
        <w:t>18TRP</w:t>
      </w:r>
      <w:r>
        <w:t xml:space="preserve"> for N'</w:t>
      </w:r>
      <w:r>
        <w:rPr>
          <w:vertAlign w:val="subscript"/>
        </w:rPr>
        <w:t>TP</w:t>
      </w:r>
      <w:r>
        <w:t>= 9 and 6 when using Approach 2-B.</w:t>
      </w:r>
    </w:p>
    <w:p w14:paraId="7FEA6644" w14:textId="77777777" w:rsidR="00B25EE8" w:rsidRDefault="00B25EE8" w:rsidP="00B25EE8">
      <w:pPr>
        <w:widowControl w:val="0"/>
        <w:jc w:val="both"/>
      </w:pPr>
    </w:p>
    <w:p w14:paraId="21AD5CEB" w14:textId="77777777" w:rsidR="007710C1" w:rsidRPr="000A3F94" w:rsidRDefault="007710C1" w:rsidP="007710C1">
      <w:pPr>
        <w:rPr>
          <w:b/>
          <w:bCs/>
          <w:i/>
          <w:iCs/>
        </w:rPr>
      </w:pPr>
      <w:r w:rsidRPr="000A3F94">
        <w:rPr>
          <w:b/>
          <w:bCs/>
          <w:i/>
          <w:iCs/>
        </w:rPr>
        <w:t>AI/ML assisted positioning</w:t>
      </w:r>
    </w:p>
    <w:p w14:paraId="79FFBE6A" w14:textId="77777777" w:rsidR="007710C1" w:rsidRPr="00676D14" w:rsidRDefault="007710C1" w:rsidP="007710C1">
      <w:r w:rsidRPr="00676D14">
        <w:t xml:space="preserve">For AI/ML assisted positioning, with </w:t>
      </w:r>
      <w:proofErr w:type="spellStart"/>
      <w:r w:rsidRPr="00676D14">
        <w:t>N</w:t>
      </w:r>
      <w:r w:rsidRPr="00676D14">
        <w:rPr>
          <w:vertAlign w:val="subscript"/>
        </w:rPr>
        <w:t>t</w:t>
      </w:r>
      <w:proofErr w:type="spellEnd"/>
      <w:r w:rsidRPr="00676D14">
        <w:t xml:space="preserve"> consecutive time domain samples used as model input, evaluation results show that when CIR or PDP are used as model input, using different </w:t>
      </w:r>
      <w:proofErr w:type="spellStart"/>
      <w:r w:rsidRPr="00676D14">
        <w:t>N</w:t>
      </w:r>
      <w:r w:rsidRPr="00676D14">
        <w:rPr>
          <w:vertAlign w:val="subscript"/>
        </w:rPr>
        <w:t>t</w:t>
      </w:r>
      <w:proofErr w:type="spellEnd"/>
      <w:r w:rsidRPr="00676D14">
        <w:t xml:space="preserve"> while holding other parameters the same,  </w:t>
      </w:r>
    </w:p>
    <w:p w14:paraId="6338F29E" w14:textId="77777777" w:rsidR="007710C1" w:rsidRPr="00676D14" w:rsidRDefault="007710C1">
      <w:pPr>
        <w:pStyle w:val="ListParagraph"/>
        <w:widowControl w:val="0"/>
        <w:numPr>
          <w:ilvl w:val="0"/>
          <w:numId w:val="55"/>
        </w:numPr>
        <w:contextualSpacing w:val="0"/>
        <w:jc w:val="both"/>
      </w:pPr>
      <w:r w:rsidRPr="00676D14">
        <w:t xml:space="preserve">Reducing </w:t>
      </w:r>
      <w:proofErr w:type="spellStart"/>
      <w:r w:rsidRPr="00676D14">
        <w:t>N</w:t>
      </w:r>
      <w:r w:rsidRPr="00676D14">
        <w:rPr>
          <w:vertAlign w:val="subscript"/>
        </w:rPr>
        <w:t>t</w:t>
      </w:r>
      <w:proofErr w:type="spellEnd"/>
      <w:r w:rsidRPr="00676D14">
        <w:t xml:space="preserve"> from 256 to 128 does not appreciably degrade the positioning accuracy, while the measurement size and </w:t>
      </w:r>
      <w:proofErr w:type="spellStart"/>
      <w:r w:rsidRPr="00676D14">
        <w:t>signaling</w:t>
      </w:r>
      <w:proofErr w:type="spellEnd"/>
      <w:r w:rsidRPr="00676D14">
        <w:t xml:space="preserve"> overhead shrink to (approximately) 1/2 that of </w:t>
      </w:r>
      <w:proofErr w:type="spellStart"/>
      <w:r w:rsidRPr="00676D14">
        <w:t>N</w:t>
      </w:r>
      <w:r w:rsidRPr="00676D14">
        <w:rPr>
          <w:vertAlign w:val="subscript"/>
        </w:rPr>
        <w:t>t</w:t>
      </w:r>
      <w:proofErr w:type="spellEnd"/>
      <w:r w:rsidRPr="00676D14">
        <w:t>=256.</w:t>
      </w:r>
    </w:p>
    <w:p w14:paraId="1AC086D2" w14:textId="77777777" w:rsidR="007710C1" w:rsidRPr="00676D14" w:rsidRDefault="007710C1">
      <w:pPr>
        <w:pStyle w:val="ListParagraph"/>
        <w:widowControl w:val="0"/>
        <w:numPr>
          <w:ilvl w:val="1"/>
          <w:numId w:val="55"/>
        </w:numPr>
        <w:contextualSpacing w:val="0"/>
        <w:jc w:val="both"/>
      </w:pPr>
      <w:r w:rsidRPr="00676D14">
        <w:t xml:space="preserve">Positioning error of </w:t>
      </w:r>
      <w:proofErr w:type="spellStart"/>
      <w:r w:rsidRPr="00676D14">
        <w:t>N</w:t>
      </w:r>
      <w:r w:rsidRPr="00676D14">
        <w:rPr>
          <w:vertAlign w:val="subscript"/>
        </w:rPr>
        <w:t>t</w:t>
      </w:r>
      <w:proofErr w:type="spellEnd"/>
      <w:r w:rsidRPr="00676D14">
        <w:t xml:space="preserve">=128 is 1.00 ~ 1.42 times the positioning error of </w:t>
      </w:r>
      <w:proofErr w:type="spellStart"/>
      <w:r w:rsidRPr="00676D14">
        <w:t>N</w:t>
      </w:r>
      <w:r w:rsidRPr="00676D14">
        <w:rPr>
          <w:vertAlign w:val="subscript"/>
        </w:rPr>
        <w:t>t</w:t>
      </w:r>
      <w:proofErr w:type="spellEnd"/>
      <w:r w:rsidRPr="00676D14">
        <w:t>=</w:t>
      </w:r>
      <w:proofErr w:type="gramStart"/>
      <w:r w:rsidRPr="00676D14">
        <w:t>256;</w:t>
      </w:r>
      <w:proofErr w:type="gramEnd"/>
    </w:p>
    <w:p w14:paraId="6700DD96" w14:textId="77777777" w:rsidR="007710C1" w:rsidRPr="00676D14" w:rsidRDefault="007710C1">
      <w:pPr>
        <w:pStyle w:val="ListParagraph"/>
        <w:widowControl w:val="0"/>
        <w:numPr>
          <w:ilvl w:val="0"/>
          <w:numId w:val="55"/>
        </w:numPr>
        <w:contextualSpacing w:val="0"/>
        <w:jc w:val="both"/>
      </w:pPr>
      <w:r w:rsidRPr="00676D14">
        <w:t xml:space="preserve">Reducing </w:t>
      </w:r>
      <w:proofErr w:type="spellStart"/>
      <w:r w:rsidRPr="00676D14">
        <w:t>N</w:t>
      </w:r>
      <w:r w:rsidRPr="00676D14">
        <w:rPr>
          <w:vertAlign w:val="subscript"/>
        </w:rPr>
        <w:t>t</w:t>
      </w:r>
      <w:proofErr w:type="spellEnd"/>
      <w:r w:rsidRPr="00676D14">
        <w:t xml:space="preserve"> from 256 to 64~32 may degrade the positioning accuracy, while the measurement size and signalling overhead shrink to (approximately) 1/4 ~1/8 that of </w:t>
      </w:r>
      <w:proofErr w:type="spellStart"/>
      <w:r w:rsidRPr="00676D14">
        <w:t>N</w:t>
      </w:r>
      <w:r w:rsidRPr="00676D14">
        <w:rPr>
          <w:vertAlign w:val="subscript"/>
        </w:rPr>
        <w:t>t</w:t>
      </w:r>
      <w:proofErr w:type="spellEnd"/>
      <w:r w:rsidRPr="00676D14">
        <w:t xml:space="preserve">=256, respectively. </w:t>
      </w:r>
    </w:p>
    <w:p w14:paraId="27419F48" w14:textId="77777777" w:rsidR="007710C1" w:rsidRPr="00676D14" w:rsidRDefault="007710C1">
      <w:pPr>
        <w:pStyle w:val="ListParagraph"/>
        <w:widowControl w:val="0"/>
        <w:numPr>
          <w:ilvl w:val="1"/>
          <w:numId w:val="55"/>
        </w:numPr>
        <w:contextualSpacing w:val="0"/>
        <w:jc w:val="both"/>
      </w:pPr>
      <w:r w:rsidRPr="00676D14">
        <w:t xml:space="preserve">Positioning error of </w:t>
      </w:r>
      <w:proofErr w:type="spellStart"/>
      <w:r w:rsidRPr="00676D14">
        <w:t>N</w:t>
      </w:r>
      <w:r w:rsidRPr="00676D14">
        <w:rPr>
          <w:vertAlign w:val="subscript"/>
        </w:rPr>
        <w:t>t</w:t>
      </w:r>
      <w:proofErr w:type="spellEnd"/>
      <w:r w:rsidRPr="00676D14">
        <w:t xml:space="preserve">=64 is 1.09 ~ 3.02 times the positioning error of </w:t>
      </w:r>
      <w:proofErr w:type="spellStart"/>
      <w:r w:rsidRPr="00676D14">
        <w:t>N</w:t>
      </w:r>
      <w:r w:rsidRPr="00676D14">
        <w:rPr>
          <w:vertAlign w:val="subscript"/>
        </w:rPr>
        <w:t>t</w:t>
      </w:r>
      <w:proofErr w:type="spellEnd"/>
      <w:r w:rsidRPr="00676D14">
        <w:t>=</w:t>
      </w:r>
      <w:proofErr w:type="gramStart"/>
      <w:r w:rsidRPr="00676D14">
        <w:t>256;</w:t>
      </w:r>
      <w:proofErr w:type="gramEnd"/>
    </w:p>
    <w:p w14:paraId="1B885431" w14:textId="77777777" w:rsidR="007710C1" w:rsidRPr="00676D14" w:rsidRDefault="007710C1">
      <w:pPr>
        <w:pStyle w:val="ListParagraph"/>
        <w:widowControl w:val="0"/>
        <w:numPr>
          <w:ilvl w:val="1"/>
          <w:numId w:val="55"/>
        </w:numPr>
        <w:contextualSpacing w:val="0"/>
        <w:jc w:val="both"/>
      </w:pPr>
      <w:r w:rsidRPr="00676D14">
        <w:t xml:space="preserve">Positioning error of </w:t>
      </w:r>
      <w:proofErr w:type="spellStart"/>
      <w:r w:rsidRPr="00676D14">
        <w:t>N</w:t>
      </w:r>
      <w:r w:rsidRPr="00676D14">
        <w:rPr>
          <w:vertAlign w:val="subscript"/>
        </w:rPr>
        <w:t>t</w:t>
      </w:r>
      <w:proofErr w:type="spellEnd"/>
      <w:r w:rsidRPr="00676D14">
        <w:t xml:space="preserve">=32 is 2.43 ~ 5.10 times the positioning error of </w:t>
      </w:r>
      <w:proofErr w:type="spellStart"/>
      <w:r w:rsidRPr="00676D14">
        <w:t>N</w:t>
      </w:r>
      <w:r w:rsidRPr="00676D14">
        <w:rPr>
          <w:vertAlign w:val="subscript"/>
        </w:rPr>
        <w:t>t</w:t>
      </w:r>
      <w:proofErr w:type="spellEnd"/>
      <w:r w:rsidRPr="00676D14">
        <w:t>=</w:t>
      </w:r>
      <w:proofErr w:type="gramStart"/>
      <w:r w:rsidRPr="00676D14">
        <w:t>256;</w:t>
      </w:r>
      <w:proofErr w:type="gramEnd"/>
    </w:p>
    <w:p w14:paraId="581296C5" w14:textId="77777777" w:rsidR="007710C1" w:rsidRPr="00676D14" w:rsidRDefault="007710C1" w:rsidP="007710C1">
      <w:r w:rsidRPr="00676D14">
        <w:t xml:space="preserve">For AI/ML assisted positioning, when </w:t>
      </w:r>
      <w:proofErr w:type="spellStart"/>
      <w:r w:rsidRPr="00676D14">
        <w:t>N'</w:t>
      </w:r>
      <w:r w:rsidRPr="00676D14">
        <w:rPr>
          <w:vertAlign w:val="subscript"/>
        </w:rPr>
        <w:t>t</w:t>
      </w:r>
      <w:proofErr w:type="spellEnd"/>
      <w:r w:rsidRPr="00676D14">
        <w:t xml:space="preserve"> time domain samples with the strongest power are selected as model input, evaluation results show that for model input of CIR or PDP and </w:t>
      </w:r>
      <w:proofErr w:type="spellStart"/>
      <w:r w:rsidRPr="00676D14">
        <w:t>N</w:t>
      </w:r>
      <w:r w:rsidRPr="00676D14">
        <w:rPr>
          <w:vertAlign w:val="subscript"/>
        </w:rPr>
        <w:t>t</w:t>
      </w:r>
      <w:proofErr w:type="spellEnd"/>
      <w:r w:rsidRPr="00676D14">
        <w:t xml:space="preserve">=256, using different </w:t>
      </w:r>
      <w:proofErr w:type="spellStart"/>
      <w:r w:rsidRPr="00676D14">
        <w:t>N'</w:t>
      </w:r>
      <w:r w:rsidRPr="00676D14">
        <w:rPr>
          <w:vertAlign w:val="subscript"/>
        </w:rPr>
        <w:t>t</w:t>
      </w:r>
      <w:proofErr w:type="spellEnd"/>
      <w:r w:rsidRPr="00676D14">
        <w:t xml:space="preserve"> while holding other parameters the same,</w:t>
      </w:r>
    </w:p>
    <w:p w14:paraId="5C2EDB88" w14:textId="77777777" w:rsidR="007710C1" w:rsidRPr="00676D14" w:rsidRDefault="007710C1">
      <w:pPr>
        <w:pStyle w:val="ListParagraph"/>
        <w:widowControl w:val="0"/>
        <w:numPr>
          <w:ilvl w:val="0"/>
          <w:numId w:val="56"/>
        </w:numPr>
        <w:contextualSpacing w:val="0"/>
        <w:jc w:val="both"/>
      </w:pPr>
      <w:r w:rsidRPr="00676D14">
        <w:t xml:space="preserve">Reducing </w:t>
      </w:r>
      <w:proofErr w:type="spellStart"/>
      <w:r w:rsidRPr="00676D14">
        <w:t>N'</w:t>
      </w:r>
      <w:r w:rsidRPr="00676D14">
        <w:rPr>
          <w:vertAlign w:val="subscript"/>
        </w:rPr>
        <w:t>t</w:t>
      </w:r>
      <w:proofErr w:type="spellEnd"/>
      <w:r w:rsidRPr="00676D14">
        <w:t xml:space="preserve"> from 256 to 64 does not appreciably degrade the positioning accuracy, while the measurement size and </w:t>
      </w:r>
      <w:proofErr w:type="spellStart"/>
      <w:r w:rsidRPr="00676D14">
        <w:t>signaling</w:t>
      </w:r>
      <w:proofErr w:type="spellEnd"/>
      <w:r w:rsidRPr="00676D14">
        <w:t xml:space="preserve"> overhead shrink to (approximately) 1/</w:t>
      </w:r>
      <w:proofErr w:type="gramStart"/>
      <w:r w:rsidRPr="00676D14">
        <w:t>4  that</w:t>
      </w:r>
      <w:proofErr w:type="gramEnd"/>
      <w:r w:rsidRPr="00676D14">
        <w:t xml:space="preserve"> of </w:t>
      </w:r>
      <w:proofErr w:type="spellStart"/>
      <w:r w:rsidRPr="00676D14">
        <w:t>N</w:t>
      </w:r>
      <w:r w:rsidRPr="00676D14">
        <w:rPr>
          <w:vertAlign w:val="subscript"/>
        </w:rPr>
        <w:t>t</w:t>
      </w:r>
      <w:proofErr w:type="spellEnd"/>
      <w:r w:rsidRPr="00676D14">
        <w:t>=</w:t>
      </w:r>
      <w:proofErr w:type="spellStart"/>
      <w:r w:rsidRPr="00676D14">
        <w:t>N'</w:t>
      </w:r>
      <w:r w:rsidRPr="00676D14">
        <w:rPr>
          <w:vertAlign w:val="subscript"/>
        </w:rPr>
        <w:t>t</w:t>
      </w:r>
      <w:proofErr w:type="spellEnd"/>
      <w:r w:rsidRPr="00676D14">
        <w:t>=256.</w:t>
      </w:r>
    </w:p>
    <w:p w14:paraId="0CA8D3B1" w14:textId="77777777" w:rsidR="007710C1" w:rsidRPr="00676D14" w:rsidRDefault="007710C1">
      <w:pPr>
        <w:pStyle w:val="ListParagraph"/>
        <w:widowControl w:val="0"/>
        <w:numPr>
          <w:ilvl w:val="1"/>
          <w:numId w:val="56"/>
        </w:numPr>
        <w:contextualSpacing w:val="0"/>
        <w:jc w:val="both"/>
      </w:pPr>
      <w:r w:rsidRPr="00676D14">
        <w:t xml:space="preserve">Positioning error of </w:t>
      </w:r>
      <w:proofErr w:type="spellStart"/>
      <w:r w:rsidRPr="00676D14">
        <w:t>N'</w:t>
      </w:r>
      <w:r w:rsidRPr="00676D14">
        <w:rPr>
          <w:vertAlign w:val="subscript"/>
        </w:rPr>
        <w:t>t</w:t>
      </w:r>
      <w:proofErr w:type="spellEnd"/>
      <w:r w:rsidRPr="00676D14">
        <w:t xml:space="preserve">=128 is 1.00 ~ 1.33 times the positioning error of </w:t>
      </w:r>
      <w:proofErr w:type="spellStart"/>
      <w:r w:rsidRPr="00676D14">
        <w:t>N</w:t>
      </w:r>
      <w:r w:rsidRPr="00676D14">
        <w:rPr>
          <w:vertAlign w:val="subscript"/>
        </w:rPr>
        <w:t>t</w:t>
      </w:r>
      <w:proofErr w:type="spellEnd"/>
      <w:r w:rsidRPr="00676D14">
        <w:t>=</w:t>
      </w:r>
      <w:proofErr w:type="spellStart"/>
      <w:r w:rsidRPr="00676D14">
        <w:t>N'</w:t>
      </w:r>
      <w:r w:rsidRPr="00676D14">
        <w:rPr>
          <w:vertAlign w:val="subscript"/>
        </w:rPr>
        <w:t>t</w:t>
      </w:r>
      <w:proofErr w:type="spellEnd"/>
      <w:r w:rsidRPr="00676D14">
        <w:t>=</w:t>
      </w:r>
      <w:proofErr w:type="gramStart"/>
      <w:r w:rsidRPr="00676D14">
        <w:t>256;</w:t>
      </w:r>
      <w:proofErr w:type="gramEnd"/>
    </w:p>
    <w:p w14:paraId="43CDD443" w14:textId="77777777" w:rsidR="007710C1" w:rsidRPr="00676D14" w:rsidRDefault="007710C1">
      <w:pPr>
        <w:pStyle w:val="ListParagraph"/>
        <w:widowControl w:val="0"/>
        <w:numPr>
          <w:ilvl w:val="1"/>
          <w:numId w:val="56"/>
        </w:numPr>
        <w:contextualSpacing w:val="0"/>
        <w:jc w:val="both"/>
      </w:pPr>
      <w:r w:rsidRPr="00676D14">
        <w:t xml:space="preserve">Positioning error of </w:t>
      </w:r>
      <w:proofErr w:type="spellStart"/>
      <w:r w:rsidRPr="00676D14">
        <w:t>N'</w:t>
      </w:r>
      <w:r w:rsidRPr="00676D14">
        <w:rPr>
          <w:vertAlign w:val="subscript"/>
        </w:rPr>
        <w:t>t</w:t>
      </w:r>
      <w:proofErr w:type="spellEnd"/>
      <w:r w:rsidRPr="00676D14">
        <w:t xml:space="preserve">=64 is 0.98 ~ 1.23 times the positioning error of </w:t>
      </w:r>
      <w:proofErr w:type="spellStart"/>
      <w:r w:rsidRPr="00676D14">
        <w:t>N</w:t>
      </w:r>
      <w:r w:rsidRPr="00676D14">
        <w:rPr>
          <w:vertAlign w:val="subscript"/>
        </w:rPr>
        <w:t>t</w:t>
      </w:r>
      <w:proofErr w:type="spellEnd"/>
      <w:r w:rsidRPr="00676D14">
        <w:t>=</w:t>
      </w:r>
      <w:proofErr w:type="spellStart"/>
      <w:r w:rsidRPr="00676D14">
        <w:t>N'</w:t>
      </w:r>
      <w:r w:rsidRPr="00676D14">
        <w:rPr>
          <w:vertAlign w:val="subscript"/>
        </w:rPr>
        <w:t>t</w:t>
      </w:r>
      <w:proofErr w:type="spellEnd"/>
      <w:r w:rsidRPr="00676D14">
        <w:t>=</w:t>
      </w:r>
      <w:proofErr w:type="gramStart"/>
      <w:r w:rsidRPr="00676D14">
        <w:t>256;</w:t>
      </w:r>
      <w:proofErr w:type="gramEnd"/>
    </w:p>
    <w:p w14:paraId="4A54F990" w14:textId="77777777" w:rsidR="007710C1" w:rsidRPr="00676D14" w:rsidRDefault="007710C1">
      <w:pPr>
        <w:pStyle w:val="ListParagraph"/>
        <w:widowControl w:val="0"/>
        <w:numPr>
          <w:ilvl w:val="0"/>
          <w:numId w:val="56"/>
        </w:numPr>
        <w:contextualSpacing w:val="0"/>
        <w:jc w:val="both"/>
      </w:pPr>
      <w:r w:rsidRPr="00676D14">
        <w:t xml:space="preserve">Reducing </w:t>
      </w:r>
      <w:proofErr w:type="spellStart"/>
      <w:r w:rsidRPr="00676D14">
        <w:t>N'</w:t>
      </w:r>
      <w:r w:rsidRPr="00676D14">
        <w:rPr>
          <w:vertAlign w:val="subscript"/>
        </w:rPr>
        <w:t>t</w:t>
      </w:r>
      <w:proofErr w:type="spellEnd"/>
      <w:r w:rsidRPr="00676D14">
        <w:t xml:space="preserve"> from 256 to 32~16 may degrade the positioning accuracy, while the measurement size and </w:t>
      </w:r>
      <w:proofErr w:type="spellStart"/>
      <w:r w:rsidRPr="00676D14">
        <w:t>signaling</w:t>
      </w:r>
      <w:proofErr w:type="spellEnd"/>
      <w:r w:rsidRPr="00676D14">
        <w:t xml:space="preserve"> overhead shrink to (approximately) 1/8 ~ 1/16 that of </w:t>
      </w:r>
      <w:proofErr w:type="spellStart"/>
      <w:r w:rsidRPr="00676D14">
        <w:t>N</w:t>
      </w:r>
      <w:r w:rsidRPr="00676D14">
        <w:rPr>
          <w:vertAlign w:val="subscript"/>
        </w:rPr>
        <w:t>t</w:t>
      </w:r>
      <w:proofErr w:type="spellEnd"/>
      <w:r w:rsidRPr="00676D14">
        <w:t>=</w:t>
      </w:r>
      <w:proofErr w:type="spellStart"/>
      <w:r w:rsidRPr="00676D14">
        <w:t>N'</w:t>
      </w:r>
      <w:r w:rsidRPr="00676D14">
        <w:rPr>
          <w:vertAlign w:val="subscript"/>
        </w:rPr>
        <w:t>t</w:t>
      </w:r>
      <w:proofErr w:type="spellEnd"/>
      <w:r w:rsidRPr="00676D14">
        <w:t xml:space="preserve">=256. </w:t>
      </w:r>
    </w:p>
    <w:p w14:paraId="38F6E061" w14:textId="77777777" w:rsidR="007710C1" w:rsidRPr="00676D14" w:rsidRDefault="007710C1">
      <w:pPr>
        <w:pStyle w:val="ListParagraph"/>
        <w:widowControl w:val="0"/>
        <w:numPr>
          <w:ilvl w:val="1"/>
          <w:numId w:val="56"/>
        </w:numPr>
        <w:contextualSpacing w:val="0"/>
        <w:jc w:val="both"/>
      </w:pPr>
      <w:r w:rsidRPr="00676D14">
        <w:t xml:space="preserve">Positioning error of </w:t>
      </w:r>
      <w:proofErr w:type="spellStart"/>
      <w:r w:rsidRPr="00676D14">
        <w:t>N'</w:t>
      </w:r>
      <w:r w:rsidRPr="00676D14">
        <w:rPr>
          <w:vertAlign w:val="subscript"/>
        </w:rPr>
        <w:t>t</w:t>
      </w:r>
      <w:proofErr w:type="spellEnd"/>
      <w:r w:rsidRPr="00676D14">
        <w:t xml:space="preserve">=32 is 1.15 ~ 1.69 times the positioning error of </w:t>
      </w:r>
      <w:proofErr w:type="spellStart"/>
      <w:r w:rsidRPr="00676D14">
        <w:t>N</w:t>
      </w:r>
      <w:r w:rsidRPr="00676D14">
        <w:rPr>
          <w:vertAlign w:val="subscript"/>
        </w:rPr>
        <w:t>t</w:t>
      </w:r>
      <w:proofErr w:type="spellEnd"/>
      <w:r w:rsidRPr="00676D14">
        <w:t>=</w:t>
      </w:r>
      <w:proofErr w:type="spellStart"/>
      <w:r w:rsidRPr="00676D14">
        <w:t>N'</w:t>
      </w:r>
      <w:r w:rsidRPr="00676D14">
        <w:rPr>
          <w:vertAlign w:val="subscript"/>
        </w:rPr>
        <w:t>t</w:t>
      </w:r>
      <w:proofErr w:type="spellEnd"/>
      <w:r w:rsidRPr="00676D14">
        <w:t>=</w:t>
      </w:r>
      <w:proofErr w:type="gramStart"/>
      <w:r w:rsidRPr="00676D14">
        <w:t>256;</w:t>
      </w:r>
      <w:proofErr w:type="gramEnd"/>
    </w:p>
    <w:p w14:paraId="720AC59F" w14:textId="77777777" w:rsidR="007710C1" w:rsidRPr="00676D14" w:rsidRDefault="007710C1">
      <w:pPr>
        <w:pStyle w:val="ListParagraph"/>
        <w:widowControl w:val="0"/>
        <w:numPr>
          <w:ilvl w:val="1"/>
          <w:numId w:val="56"/>
        </w:numPr>
        <w:contextualSpacing w:val="0"/>
        <w:jc w:val="both"/>
      </w:pPr>
      <w:r w:rsidRPr="00676D14">
        <w:t xml:space="preserve">Positioning error of </w:t>
      </w:r>
      <w:proofErr w:type="spellStart"/>
      <w:r w:rsidRPr="00676D14">
        <w:t>N'</w:t>
      </w:r>
      <w:r w:rsidRPr="00676D14">
        <w:rPr>
          <w:vertAlign w:val="subscript"/>
        </w:rPr>
        <w:t>t</w:t>
      </w:r>
      <w:proofErr w:type="spellEnd"/>
      <w:r w:rsidRPr="00676D14">
        <w:t xml:space="preserve">=16 is 1.04 ~ 2.67 times the positioning error of </w:t>
      </w:r>
      <w:proofErr w:type="spellStart"/>
      <w:r w:rsidRPr="00676D14">
        <w:t>N</w:t>
      </w:r>
      <w:r w:rsidRPr="00676D14">
        <w:rPr>
          <w:vertAlign w:val="subscript"/>
        </w:rPr>
        <w:t>t</w:t>
      </w:r>
      <w:proofErr w:type="spellEnd"/>
      <w:r w:rsidRPr="00676D14">
        <w:t>=</w:t>
      </w:r>
      <w:proofErr w:type="spellStart"/>
      <w:r w:rsidRPr="00676D14">
        <w:t>N'</w:t>
      </w:r>
      <w:r w:rsidRPr="00676D14">
        <w:rPr>
          <w:vertAlign w:val="subscript"/>
        </w:rPr>
        <w:t>t</w:t>
      </w:r>
      <w:proofErr w:type="spellEnd"/>
      <w:r w:rsidRPr="00676D14">
        <w:t>=</w:t>
      </w:r>
      <w:proofErr w:type="gramStart"/>
      <w:r w:rsidRPr="00676D14">
        <w:t>256;</w:t>
      </w:r>
      <w:proofErr w:type="gramEnd"/>
    </w:p>
    <w:p w14:paraId="224C638B" w14:textId="77777777" w:rsidR="007710C1" w:rsidRPr="00676D14" w:rsidRDefault="007710C1">
      <w:pPr>
        <w:pStyle w:val="ListParagraph"/>
        <w:widowControl w:val="0"/>
        <w:numPr>
          <w:ilvl w:val="0"/>
          <w:numId w:val="56"/>
        </w:numPr>
        <w:contextualSpacing w:val="0"/>
        <w:jc w:val="both"/>
      </w:pPr>
      <w:r w:rsidRPr="00676D14">
        <w:t xml:space="preserve">Reducing </w:t>
      </w:r>
      <w:proofErr w:type="spellStart"/>
      <w:r w:rsidRPr="00676D14">
        <w:t>N'</w:t>
      </w:r>
      <w:r w:rsidRPr="00676D14">
        <w:rPr>
          <w:vertAlign w:val="subscript"/>
        </w:rPr>
        <w:t>t</w:t>
      </w:r>
      <w:proofErr w:type="spellEnd"/>
      <w:r w:rsidRPr="00676D14">
        <w:t xml:space="preserve"> from 256 to 9 degrade the positioning accuracy, while the measurement size and </w:t>
      </w:r>
      <w:proofErr w:type="spellStart"/>
      <w:r w:rsidRPr="00676D14">
        <w:t>signaling</w:t>
      </w:r>
      <w:proofErr w:type="spellEnd"/>
      <w:r w:rsidRPr="00676D14">
        <w:t xml:space="preserve"> overhead shrink to (approximately) 1/32 that of </w:t>
      </w:r>
      <w:proofErr w:type="spellStart"/>
      <w:r w:rsidRPr="00676D14">
        <w:t>N</w:t>
      </w:r>
      <w:r w:rsidRPr="00676D14">
        <w:rPr>
          <w:vertAlign w:val="subscript"/>
        </w:rPr>
        <w:t>t</w:t>
      </w:r>
      <w:proofErr w:type="spellEnd"/>
      <w:r w:rsidRPr="00676D14">
        <w:t>=</w:t>
      </w:r>
      <w:proofErr w:type="spellStart"/>
      <w:r w:rsidRPr="00676D14">
        <w:t>N'</w:t>
      </w:r>
      <w:r w:rsidRPr="00676D14">
        <w:rPr>
          <w:vertAlign w:val="subscript"/>
        </w:rPr>
        <w:t>t</w:t>
      </w:r>
      <w:proofErr w:type="spellEnd"/>
      <w:r w:rsidRPr="00676D14">
        <w:t xml:space="preserve">=256. </w:t>
      </w:r>
    </w:p>
    <w:p w14:paraId="67938BDB" w14:textId="77777777" w:rsidR="007710C1" w:rsidRPr="00676D14" w:rsidRDefault="007710C1">
      <w:pPr>
        <w:pStyle w:val="ListParagraph"/>
        <w:widowControl w:val="0"/>
        <w:numPr>
          <w:ilvl w:val="1"/>
          <w:numId w:val="56"/>
        </w:numPr>
        <w:contextualSpacing w:val="0"/>
        <w:jc w:val="both"/>
      </w:pPr>
      <w:r w:rsidRPr="00676D14">
        <w:t xml:space="preserve">Positioning error of </w:t>
      </w:r>
      <w:proofErr w:type="spellStart"/>
      <w:r w:rsidRPr="00676D14">
        <w:t>N'</w:t>
      </w:r>
      <w:r w:rsidRPr="00676D14">
        <w:rPr>
          <w:vertAlign w:val="subscript"/>
        </w:rPr>
        <w:t>t</w:t>
      </w:r>
      <w:proofErr w:type="spellEnd"/>
      <w:r w:rsidRPr="00676D14">
        <w:t xml:space="preserve">=9 is 1.66 ~ 4.40 times the positioning error of </w:t>
      </w:r>
      <w:proofErr w:type="spellStart"/>
      <w:r w:rsidRPr="00676D14">
        <w:t>N</w:t>
      </w:r>
      <w:r w:rsidRPr="00676D14">
        <w:rPr>
          <w:vertAlign w:val="subscript"/>
        </w:rPr>
        <w:t>t</w:t>
      </w:r>
      <w:proofErr w:type="spellEnd"/>
      <w:r w:rsidRPr="00676D14">
        <w:t>=</w:t>
      </w:r>
      <w:proofErr w:type="spellStart"/>
      <w:r w:rsidRPr="00676D14">
        <w:t>N'</w:t>
      </w:r>
      <w:r w:rsidRPr="00676D14">
        <w:rPr>
          <w:vertAlign w:val="subscript"/>
        </w:rPr>
        <w:t>t</w:t>
      </w:r>
      <w:proofErr w:type="spellEnd"/>
      <w:r w:rsidRPr="00676D14">
        <w:t>=</w:t>
      </w:r>
      <w:proofErr w:type="gramStart"/>
      <w:r w:rsidRPr="00676D14">
        <w:t>256;</w:t>
      </w:r>
      <w:proofErr w:type="gramEnd"/>
    </w:p>
    <w:p w14:paraId="371930EC" w14:textId="77777777" w:rsidR="007710C1" w:rsidRDefault="007710C1" w:rsidP="00B25EE8">
      <w:pPr>
        <w:widowControl w:val="0"/>
        <w:jc w:val="both"/>
      </w:pPr>
    </w:p>
    <w:p w14:paraId="1FFCB3D3"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with multi-TRP construction, approaches supporting dynamic TRP pattern can achieve the horizontal positioning accuracy </w:t>
      </w:r>
      <w:proofErr w:type="spellStart"/>
      <w:r w:rsidRPr="00676D14">
        <w:rPr>
          <w:i/>
          <w:iCs/>
        </w:rPr>
        <w:t>E</w:t>
      </w:r>
      <w:r w:rsidRPr="00676D14">
        <w:rPr>
          <w:i/>
          <w:iCs/>
          <w:vertAlign w:val="subscript"/>
        </w:rPr>
        <w:t>dynamic</w:t>
      </w:r>
      <w:proofErr w:type="spellEnd"/>
      <w:r w:rsidRPr="00676D14">
        <w:t xml:space="preserve"> = (1.03~1.74) </w:t>
      </w:r>
      <w:r w:rsidRPr="00676D14">
        <w:sym w:font="Symbol" w:char="F0B4"/>
      </w:r>
      <w:r w:rsidRPr="00676D14">
        <w:t xml:space="preserve"> </w:t>
      </w:r>
      <w:proofErr w:type="spellStart"/>
      <w:r w:rsidRPr="00676D14">
        <w:rPr>
          <w:i/>
          <w:iCs/>
        </w:rPr>
        <w:t>E</w:t>
      </w:r>
      <w:r w:rsidRPr="00676D14">
        <w:rPr>
          <w:i/>
          <w:iCs/>
          <w:vertAlign w:val="subscript"/>
        </w:rPr>
        <w:t>fixed</w:t>
      </w:r>
      <w:proofErr w:type="spellEnd"/>
      <w:r w:rsidRPr="00676D14">
        <w:t xml:space="preserve"> (meters), when other design parameters are held the same, where:</w:t>
      </w:r>
    </w:p>
    <w:p w14:paraId="3C8B5F59" w14:textId="77777777" w:rsidR="007710C1" w:rsidRPr="00676D14" w:rsidRDefault="007710C1">
      <w:pPr>
        <w:pStyle w:val="ListParagraph"/>
        <w:widowControl w:val="0"/>
        <w:numPr>
          <w:ilvl w:val="0"/>
          <w:numId w:val="135"/>
        </w:numPr>
        <w:contextualSpacing w:val="0"/>
        <w:jc w:val="both"/>
        <w:rPr>
          <w:lang w:val="en-US"/>
        </w:rPr>
      </w:pPr>
      <w:proofErr w:type="spellStart"/>
      <w:r w:rsidRPr="00676D14">
        <w:rPr>
          <w:i/>
          <w:iCs/>
        </w:rPr>
        <w:t>E</w:t>
      </w:r>
      <w:r w:rsidRPr="00676D14">
        <w:rPr>
          <w:i/>
          <w:iCs/>
          <w:vertAlign w:val="subscript"/>
        </w:rPr>
        <w:t>dynamic</w:t>
      </w:r>
      <w:proofErr w:type="spellEnd"/>
      <w:r w:rsidRPr="00676D14">
        <w:t xml:space="preserve"> (meters) is the horizontal positioning accuracy at CDF=90% for </w:t>
      </w:r>
      <w:r w:rsidRPr="00676D14">
        <w:rPr>
          <w:rFonts w:eastAsia="Times New Roman"/>
          <w:lang w:val="en-US"/>
        </w:rPr>
        <w:t>approaches supporting dynamic TRP pattern (i.e., Approach 1-B and 2-B</w:t>
      </w:r>
      <w:proofErr w:type="gramStart"/>
      <w:r w:rsidRPr="00676D14">
        <w:rPr>
          <w:rFonts w:eastAsia="Times New Roman"/>
          <w:lang w:val="en-US"/>
        </w:rPr>
        <w:t>);</w:t>
      </w:r>
      <w:proofErr w:type="gramEnd"/>
    </w:p>
    <w:p w14:paraId="49D5ADED" w14:textId="77777777" w:rsidR="007710C1" w:rsidRPr="00676D14" w:rsidRDefault="007710C1">
      <w:pPr>
        <w:pStyle w:val="ListParagraph"/>
        <w:widowControl w:val="0"/>
        <w:numPr>
          <w:ilvl w:val="0"/>
          <w:numId w:val="135"/>
        </w:numPr>
        <w:contextualSpacing w:val="0"/>
        <w:jc w:val="both"/>
        <w:rPr>
          <w:lang w:val="en-US"/>
        </w:rPr>
      </w:pPr>
      <w:proofErr w:type="spellStart"/>
      <w:r w:rsidRPr="00676D14">
        <w:rPr>
          <w:i/>
          <w:iCs/>
        </w:rPr>
        <w:t>E</w:t>
      </w:r>
      <w:r w:rsidRPr="00676D14">
        <w:rPr>
          <w:i/>
          <w:iCs/>
          <w:vertAlign w:val="subscript"/>
        </w:rPr>
        <w:t>fixed</w:t>
      </w:r>
      <w:proofErr w:type="spellEnd"/>
      <w:r w:rsidRPr="00676D14">
        <w:t xml:space="preserve"> (meters) is the horizontal positioning accuracy at CDF=90% for </w:t>
      </w:r>
      <w:r w:rsidRPr="00676D14">
        <w:rPr>
          <w:rFonts w:eastAsia="Times New Roman"/>
          <w:lang w:val="en-US"/>
        </w:rPr>
        <w:t>approaches supporting fixed TRP pattern (i.e., Approach 1-A and 2-A</w:t>
      </w:r>
      <w:proofErr w:type="gramStart"/>
      <w:r w:rsidRPr="00676D14">
        <w:rPr>
          <w:rFonts w:eastAsia="Times New Roman"/>
          <w:lang w:val="en-US"/>
        </w:rPr>
        <w:t>);</w:t>
      </w:r>
      <w:proofErr w:type="gramEnd"/>
    </w:p>
    <w:p w14:paraId="257E39B6" w14:textId="77777777" w:rsidR="007710C1" w:rsidRPr="00676D14" w:rsidRDefault="007710C1" w:rsidP="007710C1">
      <w:r w:rsidRPr="00676D14">
        <w:t xml:space="preserve">Note: evaluation results of 1 source show </w:t>
      </w:r>
      <w:proofErr w:type="spellStart"/>
      <w:r w:rsidRPr="00676D14">
        <w:rPr>
          <w:i/>
          <w:iCs/>
        </w:rPr>
        <w:t>E</w:t>
      </w:r>
      <w:r w:rsidRPr="00676D14">
        <w:rPr>
          <w:i/>
          <w:iCs/>
          <w:vertAlign w:val="subscript"/>
        </w:rPr>
        <w:t>dynamic</w:t>
      </w:r>
      <w:proofErr w:type="spellEnd"/>
      <w:r w:rsidRPr="00676D14">
        <w:t xml:space="preserve"> = (5.66~8.12) </w:t>
      </w:r>
      <w:r w:rsidRPr="00676D14">
        <w:sym w:font="Symbol" w:char="F0B4"/>
      </w:r>
      <w:r w:rsidRPr="00676D14">
        <w:t xml:space="preserve"> </w:t>
      </w:r>
      <w:proofErr w:type="spellStart"/>
      <w:r w:rsidRPr="00676D14">
        <w:rPr>
          <w:i/>
          <w:iCs/>
        </w:rPr>
        <w:t>E</w:t>
      </w:r>
      <w:r w:rsidRPr="00676D14">
        <w:rPr>
          <w:i/>
          <w:iCs/>
          <w:vertAlign w:val="subscript"/>
        </w:rPr>
        <w:t>fixed</w:t>
      </w:r>
      <w:proofErr w:type="spellEnd"/>
      <w:r w:rsidRPr="00676D14">
        <w:t xml:space="preserve"> when the number of active TRP is reduced from N</w:t>
      </w:r>
      <w:r w:rsidRPr="00676D14">
        <w:rPr>
          <w:vertAlign w:val="subscript"/>
        </w:rPr>
        <w:t>TP</w:t>
      </w:r>
      <w:r w:rsidRPr="00676D14">
        <w:t xml:space="preserve"> =18 to N'</w:t>
      </w:r>
      <w:r w:rsidRPr="00676D14">
        <w:rPr>
          <w:vertAlign w:val="subscript"/>
        </w:rPr>
        <w:t>TP</w:t>
      </w:r>
      <w:r w:rsidRPr="00676D14">
        <w:t xml:space="preserve"> =9 or 4.</w:t>
      </w:r>
    </w:p>
    <w:p w14:paraId="7678C212"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Approach 1-A and 2-A achieve similar performance. The horizontal positioning accuracy </w:t>
      </w:r>
      <w:r w:rsidRPr="00676D14">
        <w:rPr>
          <w:i/>
          <w:iCs/>
        </w:rPr>
        <w:t>E</w:t>
      </w:r>
      <w:r w:rsidRPr="00676D14">
        <w:rPr>
          <w:vertAlign w:val="subscript"/>
        </w:rPr>
        <w:t>2A</w:t>
      </w:r>
      <w:r w:rsidRPr="00676D14">
        <w:t xml:space="preserve"> = (1~1.47) </w:t>
      </w:r>
      <w:r w:rsidRPr="00676D14">
        <w:sym w:font="Symbol" w:char="F0B4"/>
      </w:r>
      <w:r w:rsidRPr="00676D14">
        <w:t xml:space="preserve"> </w:t>
      </w:r>
      <w:r w:rsidRPr="00676D14">
        <w:rPr>
          <w:i/>
          <w:iCs/>
        </w:rPr>
        <w:t>E</w:t>
      </w:r>
      <w:r w:rsidRPr="00676D14">
        <w:rPr>
          <w:vertAlign w:val="subscript"/>
        </w:rPr>
        <w:t>1A</w:t>
      </w:r>
      <w:r w:rsidRPr="00676D14">
        <w:t xml:space="preserve"> (meters), when other design parameters are held the same, where:</w:t>
      </w:r>
    </w:p>
    <w:p w14:paraId="11BA2D45" w14:textId="77777777" w:rsidR="007710C1" w:rsidRPr="00676D14" w:rsidRDefault="007710C1">
      <w:pPr>
        <w:pStyle w:val="ListParagraph"/>
        <w:widowControl w:val="0"/>
        <w:numPr>
          <w:ilvl w:val="0"/>
          <w:numId w:val="135"/>
        </w:numPr>
        <w:contextualSpacing w:val="0"/>
        <w:jc w:val="both"/>
        <w:rPr>
          <w:lang w:val="en-US"/>
        </w:rPr>
      </w:pPr>
      <w:r w:rsidRPr="00676D14">
        <w:rPr>
          <w:i/>
          <w:iCs/>
        </w:rPr>
        <w:t>E</w:t>
      </w:r>
      <w:r w:rsidRPr="00676D14">
        <w:rPr>
          <w:vertAlign w:val="subscript"/>
        </w:rPr>
        <w:t>1A</w:t>
      </w:r>
      <w:r w:rsidRPr="00676D14">
        <w:t xml:space="preserve"> (meters) is the horizontal positioning accuracy at CDF=90% for A</w:t>
      </w:r>
      <w:proofErr w:type="spellStart"/>
      <w:r w:rsidRPr="00676D14">
        <w:rPr>
          <w:rFonts w:eastAsia="Times New Roman"/>
          <w:lang w:val="en-US"/>
        </w:rPr>
        <w:t>pproach</w:t>
      </w:r>
      <w:proofErr w:type="spellEnd"/>
      <w:r w:rsidRPr="00676D14">
        <w:rPr>
          <w:rFonts w:eastAsia="Times New Roman"/>
          <w:lang w:val="en-US"/>
        </w:rPr>
        <w:t xml:space="preserve"> 1-</w:t>
      </w:r>
      <w:proofErr w:type="gramStart"/>
      <w:r w:rsidRPr="00676D14">
        <w:rPr>
          <w:rFonts w:eastAsia="Times New Roman"/>
          <w:lang w:val="en-US"/>
        </w:rPr>
        <w:t>A;</w:t>
      </w:r>
      <w:proofErr w:type="gramEnd"/>
    </w:p>
    <w:p w14:paraId="2E6765F1" w14:textId="77777777" w:rsidR="007710C1" w:rsidRPr="00676D14" w:rsidRDefault="007710C1">
      <w:pPr>
        <w:pStyle w:val="ListParagraph"/>
        <w:widowControl w:val="0"/>
        <w:numPr>
          <w:ilvl w:val="0"/>
          <w:numId w:val="135"/>
        </w:numPr>
        <w:contextualSpacing w:val="0"/>
        <w:jc w:val="both"/>
        <w:rPr>
          <w:lang w:val="en-US"/>
        </w:rPr>
      </w:pPr>
      <w:r w:rsidRPr="00676D14">
        <w:rPr>
          <w:i/>
          <w:iCs/>
        </w:rPr>
        <w:t>E</w:t>
      </w:r>
      <w:r w:rsidRPr="00676D14">
        <w:rPr>
          <w:vertAlign w:val="subscript"/>
        </w:rPr>
        <w:t>2A</w:t>
      </w:r>
      <w:r w:rsidRPr="00676D14">
        <w:t xml:space="preserve"> (meters) is the horizontal positioning accuracy at CDF=90% for A</w:t>
      </w:r>
      <w:proofErr w:type="spellStart"/>
      <w:r w:rsidRPr="00676D14">
        <w:rPr>
          <w:rFonts w:eastAsia="Times New Roman"/>
          <w:lang w:val="en-US"/>
        </w:rPr>
        <w:t>pproach</w:t>
      </w:r>
      <w:proofErr w:type="spellEnd"/>
      <w:r w:rsidRPr="00676D14">
        <w:rPr>
          <w:rFonts w:eastAsia="Times New Roman"/>
          <w:lang w:val="en-US"/>
        </w:rPr>
        <w:t xml:space="preserve"> 2-</w:t>
      </w:r>
      <w:proofErr w:type="gramStart"/>
      <w:r w:rsidRPr="00676D14">
        <w:rPr>
          <w:rFonts w:eastAsia="Times New Roman"/>
          <w:lang w:val="en-US"/>
        </w:rPr>
        <w:t>A;</w:t>
      </w:r>
      <w:proofErr w:type="gramEnd"/>
    </w:p>
    <w:p w14:paraId="4FBE9907" w14:textId="77777777" w:rsidR="007710C1" w:rsidRPr="00676D14" w:rsidRDefault="007710C1" w:rsidP="007710C1">
      <w:r w:rsidRPr="00676D14">
        <w:lastRenderedPageBreak/>
        <w:t xml:space="preserve">Based on evaluation results by 4 sources, for TRP reduction of AI/ML </w:t>
      </w:r>
      <w:r w:rsidRPr="00676D14">
        <w:rPr>
          <w:b/>
          <w:bCs/>
        </w:rPr>
        <w:t>assisted</w:t>
      </w:r>
      <w:r w:rsidRPr="00676D14">
        <w:t xml:space="preserve"> positioning, the positioning accuracy degrades as the number of active TRPs are reduced from 18 TRPs to 3 TRPs. The degradation increases as the number of active TRPs decreases.</w:t>
      </w:r>
    </w:p>
    <w:p w14:paraId="5E019083" w14:textId="77777777" w:rsidR="007710C1" w:rsidRPr="00676D14" w:rsidRDefault="007710C1">
      <w:pPr>
        <w:pStyle w:val="ListParagraph"/>
        <w:widowControl w:val="0"/>
        <w:numPr>
          <w:ilvl w:val="0"/>
          <w:numId w:val="135"/>
        </w:numPr>
        <w:spacing w:line="252" w:lineRule="auto"/>
        <w:contextualSpacing w:val="0"/>
        <w:jc w:val="both"/>
        <w:rPr>
          <w:lang w:val="en-US"/>
        </w:rPr>
      </w:pPr>
      <w:r w:rsidRPr="00676D14">
        <w:rPr>
          <w:lang w:val="en-US"/>
        </w:rPr>
        <w:t>When the number of active TRP is reduced from N</w:t>
      </w:r>
      <w:r w:rsidRPr="00676D14">
        <w:rPr>
          <w:vertAlign w:val="subscript"/>
          <w:lang w:val="en-US"/>
        </w:rPr>
        <w:t>TP</w:t>
      </w:r>
      <w:r w:rsidRPr="00676D14">
        <w:rPr>
          <w:lang w:val="en-US"/>
        </w:rPr>
        <w:t xml:space="preserve"> =18 to N'</w:t>
      </w:r>
      <w:r w:rsidRPr="00676D14">
        <w:rPr>
          <w:vertAlign w:val="subscript"/>
          <w:lang w:val="en-US"/>
        </w:rPr>
        <w:t>TP</w:t>
      </w:r>
      <w:r w:rsidRPr="00676D14">
        <w:rPr>
          <w:lang w:val="en-US"/>
        </w:rPr>
        <w:t xml:space="preserve"> =9, the average horizontal positioning accuracy is </w:t>
      </w:r>
      <w:r w:rsidRPr="00676D14">
        <w:rPr>
          <w:i/>
          <w:iCs/>
          <w:lang w:val="en-US"/>
        </w:rPr>
        <w:t>E</w:t>
      </w:r>
      <w:r w:rsidRPr="00676D14">
        <w:rPr>
          <w:lang w:val="en-US"/>
        </w:rPr>
        <w:t xml:space="preserve"> = 2.01 </w:t>
      </w:r>
      <w:r w:rsidRPr="00676D14">
        <w:sym w:font="Symbol" w:char="F0B4"/>
      </w:r>
      <w:r w:rsidRPr="00676D14">
        <w:t xml:space="preserve"> </w:t>
      </w:r>
      <w:proofErr w:type="gramStart"/>
      <w:r w:rsidRPr="00676D14">
        <w:rPr>
          <w:i/>
          <w:iCs/>
          <w:lang w:val="en-US"/>
        </w:rPr>
        <w:t>E</w:t>
      </w:r>
      <w:r w:rsidRPr="00676D14">
        <w:rPr>
          <w:vertAlign w:val="subscript"/>
          <w:lang w:val="en-US"/>
        </w:rPr>
        <w:t>18TRP</w:t>
      </w:r>
      <w:r w:rsidRPr="00676D14">
        <w:rPr>
          <w:lang w:val="en-US"/>
        </w:rPr>
        <w:t>;</w:t>
      </w:r>
      <w:proofErr w:type="gramEnd"/>
    </w:p>
    <w:p w14:paraId="7D11CBCD" w14:textId="77777777" w:rsidR="007710C1" w:rsidRPr="00676D14" w:rsidRDefault="007710C1">
      <w:pPr>
        <w:pStyle w:val="ListParagraph"/>
        <w:widowControl w:val="0"/>
        <w:numPr>
          <w:ilvl w:val="0"/>
          <w:numId w:val="135"/>
        </w:numPr>
        <w:spacing w:line="252" w:lineRule="auto"/>
        <w:contextualSpacing w:val="0"/>
        <w:jc w:val="both"/>
        <w:rPr>
          <w:lang w:val="en-US"/>
        </w:rPr>
      </w:pPr>
      <w:r w:rsidRPr="00676D14">
        <w:rPr>
          <w:lang w:val="en-US"/>
        </w:rPr>
        <w:t>When the number of active TRP is reduced from N</w:t>
      </w:r>
      <w:r w:rsidRPr="00676D14">
        <w:rPr>
          <w:vertAlign w:val="subscript"/>
          <w:lang w:val="en-US"/>
        </w:rPr>
        <w:t>TP</w:t>
      </w:r>
      <w:r w:rsidRPr="00676D14">
        <w:rPr>
          <w:lang w:val="en-US"/>
        </w:rPr>
        <w:t xml:space="preserve"> =18 to N'</w:t>
      </w:r>
      <w:r w:rsidRPr="00676D14">
        <w:rPr>
          <w:vertAlign w:val="subscript"/>
          <w:lang w:val="en-US"/>
        </w:rPr>
        <w:t>TP</w:t>
      </w:r>
      <w:r w:rsidRPr="00676D14">
        <w:rPr>
          <w:lang w:val="en-US"/>
        </w:rPr>
        <w:t xml:space="preserve"> = 6, the average horizontal positioning accuracy is </w:t>
      </w:r>
      <w:r w:rsidRPr="00676D14">
        <w:rPr>
          <w:i/>
          <w:iCs/>
          <w:lang w:val="en-US"/>
        </w:rPr>
        <w:t>E</w:t>
      </w:r>
      <w:r w:rsidRPr="00676D14">
        <w:rPr>
          <w:lang w:val="en-US"/>
        </w:rPr>
        <w:t xml:space="preserve"> = 3.04 </w:t>
      </w:r>
      <w:r w:rsidRPr="00676D14">
        <w:sym w:font="Symbol" w:char="F0B4"/>
      </w:r>
      <w:r w:rsidRPr="00676D14">
        <w:t xml:space="preserve"> </w:t>
      </w:r>
      <w:proofErr w:type="gramStart"/>
      <w:r w:rsidRPr="00676D14">
        <w:rPr>
          <w:i/>
          <w:iCs/>
          <w:lang w:val="en-US"/>
        </w:rPr>
        <w:t>E</w:t>
      </w:r>
      <w:r w:rsidRPr="00676D14">
        <w:rPr>
          <w:vertAlign w:val="subscript"/>
          <w:lang w:val="en-US"/>
        </w:rPr>
        <w:t>18TRP</w:t>
      </w:r>
      <w:r w:rsidRPr="00676D14">
        <w:rPr>
          <w:lang w:val="en-US"/>
        </w:rPr>
        <w:t>;</w:t>
      </w:r>
      <w:proofErr w:type="gramEnd"/>
    </w:p>
    <w:p w14:paraId="2EC46BFD" w14:textId="77777777" w:rsidR="007710C1" w:rsidRPr="00676D14" w:rsidRDefault="007710C1">
      <w:pPr>
        <w:pStyle w:val="ListParagraph"/>
        <w:widowControl w:val="0"/>
        <w:numPr>
          <w:ilvl w:val="0"/>
          <w:numId w:val="135"/>
        </w:numPr>
        <w:spacing w:line="252" w:lineRule="auto"/>
        <w:contextualSpacing w:val="0"/>
        <w:jc w:val="both"/>
        <w:rPr>
          <w:lang w:val="en-US"/>
        </w:rPr>
      </w:pPr>
      <w:r w:rsidRPr="00676D14">
        <w:rPr>
          <w:lang w:val="en-US"/>
        </w:rPr>
        <w:t>When the number of active TRP is reduced from N</w:t>
      </w:r>
      <w:r w:rsidRPr="00676D14">
        <w:rPr>
          <w:vertAlign w:val="subscript"/>
          <w:lang w:val="en-US"/>
        </w:rPr>
        <w:t>TP</w:t>
      </w:r>
      <w:r w:rsidRPr="00676D14">
        <w:rPr>
          <w:lang w:val="en-US"/>
        </w:rPr>
        <w:t xml:space="preserve"> =18 to N'</w:t>
      </w:r>
      <w:r w:rsidRPr="00676D14">
        <w:rPr>
          <w:vertAlign w:val="subscript"/>
          <w:lang w:val="en-US"/>
        </w:rPr>
        <w:t>TP</w:t>
      </w:r>
      <w:r w:rsidRPr="00676D14">
        <w:rPr>
          <w:lang w:val="en-US"/>
        </w:rPr>
        <w:t xml:space="preserve"> = 3~4, the average horizontal positioning accuracy is </w:t>
      </w:r>
      <w:r w:rsidRPr="00676D14">
        <w:rPr>
          <w:i/>
          <w:iCs/>
          <w:lang w:val="en-US"/>
        </w:rPr>
        <w:t>E</w:t>
      </w:r>
      <w:r w:rsidRPr="00676D14">
        <w:rPr>
          <w:lang w:val="en-US"/>
        </w:rPr>
        <w:t xml:space="preserve"> = (5.01~6.53) </w:t>
      </w:r>
      <w:r w:rsidRPr="00676D14">
        <w:sym w:font="Symbol" w:char="F0B4"/>
      </w:r>
      <w:r w:rsidRPr="00676D14">
        <w:t xml:space="preserve"> </w:t>
      </w:r>
      <w:proofErr w:type="gramStart"/>
      <w:r w:rsidRPr="00676D14">
        <w:rPr>
          <w:i/>
          <w:iCs/>
          <w:lang w:val="en-US"/>
        </w:rPr>
        <w:t>E</w:t>
      </w:r>
      <w:r w:rsidRPr="00676D14">
        <w:rPr>
          <w:vertAlign w:val="subscript"/>
          <w:lang w:val="en-US"/>
        </w:rPr>
        <w:t>18TRP</w:t>
      </w:r>
      <w:r w:rsidRPr="00676D14">
        <w:rPr>
          <w:lang w:val="en-US"/>
        </w:rPr>
        <w:t>;</w:t>
      </w:r>
      <w:proofErr w:type="gramEnd"/>
    </w:p>
    <w:p w14:paraId="406F8DC5" w14:textId="77777777" w:rsidR="007710C1" w:rsidRPr="00676D14" w:rsidRDefault="007710C1" w:rsidP="007710C1">
      <w:pPr>
        <w:spacing w:line="252" w:lineRule="auto"/>
      </w:pPr>
      <w:r w:rsidRPr="00676D14">
        <w:t xml:space="preserve">Here </w:t>
      </w:r>
      <w:r w:rsidRPr="00676D14">
        <w:rPr>
          <w:i/>
          <w:iCs/>
        </w:rPr>
        <w:t>E</w:t>
      </w:r>
      <w:r w:rsidRPr="00676D14">
        <w:t xml:space="preserve"> (meters) is the horizontal positioning accuracy at CDF=90% with N'</w:t>
      </w:r>
      <w:r w:rsidRPr="00676D14">
        <w:rPr>
          <w:vertAlign w:val="subscript"/>
        </w:rPr>
        <w:t>TP</w:t>
      </w:r>
      <w:r w:rsidRPr="00676D14">
        <w:t xml:space="preserve"> active TRPs, </w:t>
      </w:r>
      <w:r w:rsidRPr="00676D14">
        <w:rPr>
          <w:i/>
          <w:iCs/>
        </w:rPr>
        <w:t>E</w:t>
      </w:r>
      <w:r w:rsidRPr="00676D14">
        <w:rPr>
          <w:vertAlign w:val="subscript"/>
        </w:rPr>
        <w:t>18TRP</w:t>
      </w:r>
      <w:r w:rsidRPr="00676D14">
        <w:t xml:space="preserve"> (meters) is the horizontal positioning accuracy at CDF=90% with N</w:t>
      </w:r>
      <w:r w:rsidRPr="00676D14">
        <w:rPr>
          <w:vertAlign w:val="subscript"/>
        </w:rPr>
        <w:t>TP</w:t>
      </w:r>
      <w:r w:rsidRPr="00676D14">
        <w:t xml:space="preserve"> =18 active TRPs.</w:t>
      </w:r>
    </w:p>
    <w:p w14:paraId="129E95A3" w14:textId="77777777" w:rsidR="007710C1" w:rsidRPr="00676D14" w:rsidRDefault="007710C1" w:rsidP="007710C1">
      <w:pPr>
        <w:spacing w:line="252" w:lineRule="auto"/>
      </w:pPr>
      <w:r w:rsidRPr="00676D14">
        <w:t>Note: some results from 1 source show</w:t>
      </w:r>
      <w:r w:rsidRPr="00676D14">
        <w:rPr>
          <w:i/>
          <w:iCs/>
        </w:rPr>
        <w:t xml:space="preserve"> E</w:t>
      </w:r>
      <w:r w:rsidRPr="00676D14">
        <w:t xml:space="preserve"> &gt; 7.54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 xml:space="preserve">=9 and </w:t>
      </w:r>
      <w:r w:rsidRPr="00676D14">
        <w:rPr>
          <w:i/>
          <w:iCs/>
        </w:rPr>
        <w:t>E</w:t>
      </w:r>
      <w:r w:rsidRPr="00676D14">
        <w:t xml:space="preserve"> &gt; 42.76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=6 when using Approach 1-B/2-B.</w:t>
      </w:r>
    </w:p>
    <w:p w14:paraId="157B4AF4" w14:textId="77777777" w:rsidR="007710C1" w:rsidRDefault="007710C1" w:rsidP="00B25EE8">
      <w:pPr>
        <w:widowControl w:val="0"/>
        <w:jc w:val="both"/>
      </w:pPr>
    </w:p>
    <w:p w14:paraId="36CB4F3E" w14:textId="77777777" w:rsidR="007710C1" w:rsidRPr="00676D14" w:rsidRDefault="007710C1" w:rsidP="007710C1">
      <w:pPr>
        <w:rPr>
          <w:color w:val="000000"/>
        </w:rPr>
      </w:pPr>
      <w:r w:rsidRPr="00676D14">
        <w:rPr>
          <w:color w:val="000000"/>
        </w:rPr>
        <w:t xml:space="preserve">Evaluation of TRP reduction for </w:t>
      </w:r>
      <w:r w:rsidRPr="00676D14">
        <w:rPr>
          <w:b/>
          <w:bCs/>
          <w:color w:val="000000"/>
          <w:u w:val="single"/>
        </w:rPr>
        <w:t>both</w:t>
      </w:r>
      <w:r w:rsidRPr="00676D14">
        <w:rPr>
          <w:color w:val="000000"/>
        </w:rPr>
        <w:t xml:space="preserve"> direct AI/ML positioning and AI/ML assisted positioning shows that: identification of the active TRPs is beneficial for Approach 2-B. Otherwise, the model suffers from poor performance in terms of positioning accuracy.</w:t>
      </w:r>
    </w:p>
    <w:p w14:paraId="168E5DAE" w14:textId="0E0DD499" w:rsidR="007710C1" w:rsidRPr="00441CC1" w:rsidRDefault="007710C1" w:rsidP="007710C1">
      <w:r w:rsidRPr="00676D14">
        <w:rPr>
          <w:color w:val="000000"/>
          <w:lang w:val="en-US"/>
        </w:rPr>
        <w:t xml:space="preserve">For example, evaluation results from 4 sources show that the horizontal positioning accuracy is greater than 10 m if TRP identification is not included as model input. </w:t>
      </w:r>
    </w:p>
    <w:p w14:paraId="02B261B1" w14:textId="2780C785" w:rsidR="00676D14" w:rsidRDefault="00676D14" w:rsidP="00676D14">
      <w:pPr>
        <w:pStyle w:val="Heading4"/>
      </w:pPr>
      <w:r>
        <w:t>6.4.2.</w:t>
      </w:r>
      <w:r w:rsidR="00E274C6">
        <w:t>5</w:t>
      </w:r>
      <w:r>
        <w:tab/>
      </w:r>
      <w:proofErr w:type="gramStart"/>
      <w:r>
        <w:t>Non-ideal</w:t>
      </w:r>
      <w:proofErr w:type="gramEnd"/>
      <w:r>
        <w:t xml:space="preserve"> label</w:t>
      </w:r>
      <w:r w:rsidR="00E274C6">
        <w:t>(s)</w:t>
      </w:r>
    </w:p>
    <w:p w14:paraId="2AE3F208" w14:textId="77777777" w:rsidR="00676D14" w:rsidRPr="00905E82" w:rsidRDefault="00676D14" w:rsidP="00676D14">
      <w:pPr>
        <w:rPr>
          <w:b/>
        </w:rPr>
      </w:pPr>
      <w:r w:rsidRPr="00905E82">
        <w:rPr>
          <w:b/>
          <w:i/>
          <w:iCs/>
        </w:rPr>
        <w:t>Observations</w:t>
      </w:r>
      <w:r w:rsidRPr="00905E82">
        <w:rPr>
          <w:b/>
        </w:rPr>
        <w:t>:</w:t>
      </w:r>
    </w:p>
    <w:p w14:paraId="05C8D555" w14:textId="77777777" w:rsidR="00676D14" w:rsidRDefault="00676D14" w:rsidP="00676D14">
      <w:pPr>
        <w:rPr>
          <w:color w:val="000000"/>
        </w:rPr>
      </w:pPr>
      <w:r>
        <w:rPr>
          <w:b/>
          <w:bCs/>
          <w:i/>
          <w:iCs/>
        </w:rPr>
        <w:t xml:space="preserve">Direct </w:t>
      </w:r>
      <w:r w:rsidRPr="000A3F94">
        <w:rPr>
          <w:b/>
          <w:bCs/>
          <w:i/>
          <w:iCs/>
        </w:rPr>
        <w:t>AI/ML positioning</w:t>
      </w:r>
    </w:p>
    <w:p w14:paraId="697A4E18" w14:textId="48997F4D" w:rsidR="00540374" w:rsidRPr="00676D14" w:rsidRDefault="00540374" w:rsidP="00D521FC">
      <w:r w:rsidRPr="00676D14">
        <w:t xml:space="preserve">Evaluation shows that direct AI/ML positioning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1FF89434" w14:textId="77777777" w:rsidR="00D521FC" w:rsidRPr="00676D14" w:rsidRDefault="00D521FC" w:rsidP="00C646B3">
      <w:r w:rsidRPr="00676D14">
        <w:t>For AI/ML based positioning, evaluation results show that semi-supervised learning is helpful for improving the positioning accuracy when the same amount of ideal labelled data is used for supervised learning, and the number of ideal labelled data is limited.</w:t>
      </w:r>
    </w:p>
    <w:p w14:paraId="2B2CBB5F" w14:textId="77777777" w:rsidR="004A5F9B" w:rsidRPr="00676D14" w:rsidRDefault="004A5F9B" w:rsidP="00545C4B">
      <w:pPr>
        <w:rPr>
          <w:rFonts w:eastAsia="Calibri"/>
          <w:lang w:eastAsia="zh-CN"/>
        </w:rPr>
      </w:pPr>
      <w:r w:rsidRPr="00676D14">
        <w:rPr>
          <w:lang w:eastAsia="zh-CN"/>
        </w:rPr>
        <w:t xml:space="preserve">Regarding ground truth label generation for AI/ML based positioning, multiple sources submitted evaluation results on the impact of ground truth label for training obtained by existing </w:t>
      </w:r>
      <w:r w:rsidRPr="00676D14">
        <w:t>NR RAT-dependent positioning methods. Feasibility and performance benefit of utilizing ground truth label for training estimated by</w:t>
      </w:r>
      <w:r w:rsidRPr="00676D14">
        <w:rPr>
          <w:lang w:eastAsia="zh-CN"/>
        </w:rPr>
        <w:t xml:space="preserve"> existing </w:t>
      </w:r>
      <w:r w:rsidRPr="00676D14">
        <w:t>NR RAT-dependent positioning methods are observed.</w:t>
      </w:r>
    </w:p>
    <w:p w14:paraId="6E1CE38E" w14:textId="0E3075AE" w:rsidR="004A5F9B" w:rsidRPr="00676D14" w:rsidRDefault="004A5F9B">
      <w:pPr>
        <w:pStyle w:val="ListParagraph"/>
        <w:numPr>
          <w:ilvl w:val="0"/>
          <w:numId w:val="60"/>
        </w:numPr>
        <w:contextualSpacing w:val="0"/>
      </w:pPr>
      <w:r w:rsidRPr="00676D14">
        <w:t xml:space="preserve">Source 1 evaluated in </w:t>
      </w:r>
      <w:proofErr w:type="spellStart"/>
      <w:r w:rsidRPr="00676D14">
        <w:t>InF</w:t>
      </w:r>
      <w:proofErr w:type="spellEnd"/>
      <w:r w:rsidRPr="00676D14">
        <w:t xml:space="preserve">-DH {40%, 2, 2} and showed that AI/ML model can be trained with noisy labels along with the corresponding quality estimated by the legacy positioning methods, to improve positioning performance from 3.73m@90% (5k ideal label) to 1.72m @90% (5k ideal label + 20k noisy label). It also showed that the performance benefit compared to semi-supervised training of 2.78m @90% (5k ideal label + 20k </w:t>
      </w:r>
      <w:proofErr w:type="spellStart"/>
      <w:r w:rsidRPr="00676D14">
        <w:t>unlabeled</w:t>
      </w:r>
      <w:proofErr w:type="spellEnd"/>
      <w:r w:rsidRPr="00676D14">
        <w:t xml:space="preserve"> data). Note that training data weighting is used with label quality indicator.</w:t>
      </w:r>
    </w:p>
    <w:p w14:paraId="40801041" w14:textId="77777777" w:rsidR="00243676" w:rsidRPr="00676D14" w:rsidRDefault="004A5F9B">
      <w:pPr>
        <w:pStyle w:val="ListParagraph"/>
        <w:numPr>
          <w:ilvl w:val="0"/>
          <w:numId w:val="60"/>
        </w:numPr>
        <w:contextualSpacing w:val="0"/>
      </w:pPr>
      <w:r w:rsidRPr="00676D14">
        <w:t xml:space="preserve">Source 2 evaluated in </w:t>
      </w:r>
      <w:proofErr w:type="spellStart"/>
      <w:r w:rsidRPr="00676D14">
        <w:t>InF</w:t>
      </w:r>
      <w:proofErr w:type="spellEnd"/>
      <w:r w:rsidRPr="00676D14">
        <w:t>-DH {60%, 6, 2} and showed that the performance of direct AI/ML positioning with 1k clean labelled samples improves from 13.76m to 8.72m when considering additional 350 samples that are labelled using NR-RAT positioning method. Note that the label error is up to 3.5m</w:t>
      </w:r>
      <w:r w:rsidR="00243676" w:rsidRPr="00676D14">
        <w:t xml:space="preserve">. </w:t>
      </w:r>
    </w:p>
    <w:p w14:paraId="2F17B45A" w14:textId="68D284AD" w:rsidR="004A5F9B" w:rsidRPr="00676D14" w:rsidRDefault="004A5F9B">
      <w:pPr>
        <w:pStyle w:val="ListParagraph"/>
        <w:numPr>
          <w:ilvl w:val="0"/>
          <w:numId w:val="60"/>
        </w:numPr>
        <w:contextualSpacing w:val="0"/>
      </w:pPr>
      <w:r w:rsidRPr="00676D14">
        <w:t xml:space="preserve">Source 3 evaluated in both </w:t>
      </w:r>
      <w:proofErr w:type="spellStart"/>
      <w:r w:rsidRPr="00676D14">
        <w:t>InF</w:t>
      </w:r>
      <w:proofErr w:type="spellEnd"/>
      <w:r w:rsidRPr="00676D14">
        <w:t xml:space="preserve">-DH {60%, 6, 2} and </w:t>
      </w:r>
      <w:proofErr w:type="spellStart"/>
      <w:r w:rsidRPr="00676D14">
        <w:t>InF</w:t>
      </w:r>
      <w:proofErr w:type="spellEnd"/>
      <w:r w:rsidRPr="00676D14">
        <w:t xml:space="preserve">-DH {40%, 2, 2} and showed performance loss when compared to all ideal label case. For </w:t>
      </w:r>
      <w:proofErr w:type="gramStart"/>
      <w:r w:rsidRPr="00676D14">
        <w:t>example</w:t>
      </w:r>
      <w:proofErr w:type="gramEnd"/>
      <w:r w:rsidRPr="00676D14">
        <w:t xml:space="preserve"> it showed in </w:t>
      </w:r>
      <w:proofErr w:type="spellStart"/>
      <w:r w:rsidRPr="00676D14">
        <w:t>InF</w:t>
      </w:r>
      <w:proofErr w:type="spellEnd"/>
      <w:r w:rsidRPr="00676D14">
        <w:t>-DH {40%, 2, 2} the accuracy degrades from 0.39m @90% (100% ideal label) to 2.10m @90% (50% ideal label and 50% label obtained by existing DL-TDOA scheme). Note that noisy label is treated the same as ideal label in training</w:t>
      </w:r>
      <w:r w:rsidR="00545C4B" w:rsidRPr="00676D14">
        <w:t>.</w:t>
      </w:r>
    </w:p>
    <w:p w14:paraId="05016ED7" w14:textId="77777777" w:rsidR="00ED0BB9" w:rsidRDefault="00ED0BB9" w:rsidP="00F0389A"/>
    <w:p w14:paraId="3287772A" w14:textId="77777777" w:rsidR="007710C1" w:rsidRPr="000A3F94" w:rsidRDefault="007710C1" w:rsidP="007710C1">
      <w:pPr>
        <w:rPr>
          <w:b/>
          <w:bCs/>
          <w:i/>
          <w:iCs/>
        </w:rPr>
      </w:pPr>
      <w:r w:rsidRPr="000A3F94">
        <w:rPr>
          <w:b/>
          <w:bCs/>
          <w:i/>
          <w:iCs/>
        </w:rPr>
        <w:lastRenderedPageBreak/>
        <w:t>AI/ML assisted positioning</w:t>
      </w:r>
    </w:p>
    <w:p w14:paraId="00BC7413" w14:textId="77777777" w:rsidR="007710C1" w:rsidRPr="00676D14" w:rsidRDefault="007710C1" w:rsidP="007710C1">
      <w:r w:rsidRPr="00676D14">
        <w:t xml:space="preserve">Evaluations show that AI/ML assisted positioning with timing information (e.g., </w:t>
      </w:r>
      <w:proofErr w:type="spellStart"/>
      <w:r w:rsidRPr="00676D14">
        <w:t>ToA</w:t>
      </w:r>
      <w:proofErr w:type="spellEnd"/>
      <w:r w:rsidRPr="00676D14">
        <w:t xml:space="preserve">) as </w:t>
      </w:r>
      <w:r w:rsidRPr="00676D14">
        <w:rPr>
          <w:i/>
          <w:iCs/>
        </w:rPr>
        <w:t>model output</w:t>
      </w:r>
      <w:r w:rsidRPr="00676D14">
        <w:t xml:space="preserve">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30F3E1C3" w14:textId="77777777" w:rsidR="007710C1" w:rsidRPr="00676D14" w:rsidRDefault="007710C1" w:rsidP="007710C1">
      <w:r w:rsidRPr="00676D14">
        <w:t xml:space="preserve">Based on evaluation results from 3 sources, for AI/ML assisted positioning where the model output includes the LOS/NLOS indicator, when the model is trained with dataset containing random LOS/NLOS label error, the models have no or minor degradation for LOS/NLOS identification accuracy up to at least m%=20% and at least n%=20%. When the training dataset has up to m%=20% and n%=20%, evaluation results show that the </w:t>
      </w:r>
      <w:r w:rsidRPr="00676D14">
        <w:rPr>
          <w:b/>
          <w:bCs/>
        </w:rPr>
        <w:t>LOS/NLOS identification accuracy</w:t>
      </w:r>
      <w:r w:rsidRPr="00676D14">
        <w:t xml:space="preserve"> is </w:t>
      </w:r>
      <w:proofErr w:type="spellStart"/>
      <w:r w:rsidRPr="00676D14">
        <w:t>P</w:t>
      </w:r>
      <w:r w:rsidRPr="00676D14">
        <w:rPr>
          <w:vertAlign w:val="subscript"/>
        </w:rPr>
        <w:t>lablErr</w:t>
      </w:r>
      <w:proofErr w:type="spellEnd"/>
      <w:r w:rsidRPr="00676D14">
        <w:t xml:space="preserve"> = </w:t>
      </w:r>
      <w:proofErr w:type="spellStart"/>
      <w:r w:rsidRPr="00676D14">
        <w:t>P</w:t>
      </w:r>
      <w:r w:rsidRPr="00676D14">
        <w:rPr>
          <w:vertAlign w:val="subscript"/>
        </w:rPr>
        <w:t>noLablErr</w:t>
      </w:r>
      <w:proofErr w:type="spellEnd"/>
      <w:r w:rsidRPr="00676D14">
        <w:t xml:space="preserve"> – d (percentage), where d is in the range of (</w:t>
      </w:r>
      <w:r w:rsidRPr="00676D14">
        <w:sym w:font="Symbol" w:char="F02D"/>
      </w:r>
      <w:r w:rsidRPr="00676D14">
        <w:t>1.2%~3.1%).</w:t>
      </w:r>
    </w:p>
    <w:p w14:paraId="1728B754" w14:textId="77777777" w:rsidR="007710C1" w:rsidRPr="00676D14" w:rsidRDefault="007710C1">
      <w:pPr>
        <w:pStyle w:val="ListParagraph"/>
        <w:widowControl w:val="0"/>
        <w:numPr>
          <w:ilvl w:val="0"/>
          <w:numId w:val="132"/>
        </w:numPr>
        <w:contextualSpacing w:val="0"/>
        <w:jc w:val="both"/>
        <w:rPr>
          <w:lang w:val="en-US" w:eastAsia="ja-JP"/>
        </w:rPr>
      </w:pPr>
      <w:proofErr w:type="spellStart"/>
      <w:r w:rsidRPr="00676D14">
        <w:rPr>
          <w:lang w:val="en-US"/>
        </w:rPr>
        <w:t>P</w:t>
      </w:r>
      <w:r w:rsidRPr="00676D14">
        <w:rPr>
          <w:vertAlign w:val="subscript"/>
          <w:lang w:val="en-US"/>
        </w:rPr>
        <w:t>noLablErr</w:t>
      </w:r>
      <w:proofErr w:type="spellEnd"/>
      <w:r w:rsidRPr="00676D14">
        <w:rPr>
          <w:lang w:val="en-US"/>
        </w:rPr>
        <w:t xml:space="preserve"> (percentage) is the LOS/NLOS identification accuracy when </w:t>
      </w:r>
      <w:r w:rsidRPr="00676D14">
        <w:t>m%=0% and n%=0</w:t>
      </w:r>
      <w:proofErr w:type="gramStart"/>
      <w:r w:rsidRPr="00676D14">
        <w:t>%;</w:t>
      </w:r>
      <w:proofErr w:type="gramEnd"/>
    </w:p>
    <w:p w14:paraId="100DE1EB" w14:textId="77777777" w:rsidR="007710C1" w:rsidRPr="00676D14" w:rsidRDefault="007710C1">
      <w:pPr>
        <w:pStyle w:val="ListParagraph"/>
        <w:widowControl w:val="0"/>
        <w:numPr>
          <w:ilvl w:val="0"/>
          <w:numId w:val="132"/>
        </w:numPr>
        <w:contextualSpacing w:val="0"/>
        <w:jc w:val="both"/>
        <w:rPr>
          <w:lang w:val="en-US" w:eastAsia="ja-JP"/>
        </w:rPr>
      </w:pPr>
      <w:r w:rsidRPr="00676D14">
        <w:rPr>
          <w:lang w:val="en-US"/>
        </w:rPr>
        <w:t>m%=FN/N</w:t>
      </w:r>
      <w:r w:rsidRPr="00676D14">
        <w:rPr>
          <w:vertAlign w:val="subscript"/>
          <w:lang w:val="en-US"/>
        </w:rPr>
        <w:t>LOS</w:t>
      </w:r>
      <w:r w:rsidRPr="00676D14">
        <w:t xml:space="preserve"> is false negative rate of the training data label, where FN (False Negative) is the number of actual LOS links which are incorrectly labelled as NLOS, and </w:t>
      </w:r>
      <w:r w:rsidRPr="00676D14">
        <w:rPr>
          <w:lang w:val="en-US"/>
        </w:rPr>
        <w:t>N</w:t>
      </w:r>
      <w:r w:rsidRPr="00676D14">
        <w:rPr>
          <w:vertAlign w:val="subscript"/>
          <w:lang w:val="en-US"/>
        </w:rPr>
        <w:t>LOS</w:t>
      </w:r>
      <w:r w:rsidRPr="00676D14">
        <w:rPr>
          <w:lang w:val="en-US"/>
        </w:rPr>
        <w:t xml:space="preserve"> </w:t>
      </w:r>
      <w:r w:rsidRPr="00676D14">
        <w:t xml:space="preserve">is the total number of actual LOS </w:t>
      </w:r>
      <w:proofErr w:type="gramStart"/>
      <w:r w:rsidRPr="00676D14">
        <w:t>links;</w:t>
      </w:r>
      <w:proofErr w:type="gramEnd"/>
      <w:r w:rsidRPr="00676D14">
        <w:t xml:space="preserve"> </w:t>
      </w:r>
    </w:p>
    <w:p w14:paraId="7FA0A406" w14:textId="77777777" w:rsidR="007710C1" w:rsidRPr="00676D14" w:rsidRDefault="007710C1" w:rsidP="007710C1">
      <w:pPr>
        <w:rPr>
          <w:rFonts w:ascii="Times" w:hAnsi="Times"/>
          <w:lang w:val="en-US" w:eastAsia="x-none"/>
        </w:rPr>
      </w:pPr>
      <w:r w:rsidRPr="00676D14">
        <w:rPr>
          <w:lang w:val="en-US"/>
        </w:rPr>
        <w:t>n%=FP/N</w:t>
      </w:r>
      <w:r w:rsidRPr="00676D14">
        <w:rPr>
          <w:vertAlign w:val="subscript"/>
          <w:lang w:val="en-US"/>
        </w:rPr>
        <w:t>NLOS</w:t>
      </w:r>
      <w:r w:rsidRPr="00676D14">
        <w:t xml:space="preserve"> is the false positive rate of the training data label, FP (False Positive) is the number of actual NLOS links which are incorrectly labelled as LOS, and N</w:t>
      </w:r>
      <w:r w:rsidRPr="00676D14">
        <w:rPr>
          <w:vertAlign w:val="subscript"/>
          <w:lang w:val="en-US"/>
        </w:rPr>
        <w:t>NLOS</w:t>
      </w:r>
      <w:r w:rsidRPr="00676D14">
        <w:t xml:space="preserve"> is the total number of actual NLOS links.</w:t>
      </w:r>
    </w:p>
    <w:p w14:paraId="7CD49810" w14:textId="13E3AF8C" w:rsidR="004A79C0" w:rsidRDefault="000059F2" w:rsidP="00167BB5">
      <w:pPr>
        <w:pStyle w:val="Heading1"/>
      </w:pPr>
      <w:bookmarkStart w:id="242" w:name="_Toc135002581"/>
      <w:bookmarkStart w:id="243" w:name="_Toc137744873"/>
      <w:r>
        <w:t>7</w:t>
      </w:r>
      <w:r w:rsidR="00167BB5">
        <w:tab/>
        <w:t xml:space="preserve">Potential </w:t>
      </w:r>
      <w:r w:rsidR="00E04FA8">
        <w:t>s</w:t>
      </w:r>
      <w:r w:rsidR="00167BB5">
        <w:t xml:space="preserve">pecification </w:t>
      </w:r>
      <w:r w:rsidR="00E04FA8">
        <w:t>i</w:t>
      </w:r>
      <w:r w:rsidR="00167BB5">
        <w:t>mpact</w:t>
      </w:r>
      <w:r w:rsidR="00700420">
        <w:t xml:space="preserve"> </w:t>
      </w:r>
      <w:r w:rsidR="00E04FA8">
        <w:t>a</w:t>
      </w:r>
      <w:r w:rsidR="00700420">
        <w:t>ssessment</w:t>
      </w:r>
      <w:bookmarkEnd w:id="242"/>
      <w:bookmarkEnd w:id="243"/>
    </w:p>
    <w:p w14:paraId="269C6D97" w14:textId="79A6F231" w:rsidR="005E24A2" w:rsidRDefault="000059F2" w:rsidP="00700420">
      <w:pPr>
        <w:pStyle w:val="Heading2"/>
      </w:pPr>
      <w:bookmarkStart w:id="244" w:name="_Toc135002582"/>
      <w:bookmarkStart w:id="245" w:name="_Toc137744874"/>
      <w:r>
        <w:t>7</w:t>
      </w:r>
      <w:r w:rsidR="005E24A2">
        <w:t>.1</w:t>
      </w:r>
      <w:r w:rsidR="005E24A2">
        <w:tab/>
        <w:t>General observations</w:t>
      </w:r>
      <w:bookmarkEnd w:id="244"/>
      <w:bookmarkEnd w:id="245"/>
    </w:p>
    <w:p w14:paraId="3F5734C9" w14:textId="0F7A32F4" w:rsidR="005E24A2" w:rsidRPr="005E24A2" w:rsidRDefault="00B86C80" w:rsidP="009B6C75">
      <w:r>
        <w:t xml:space="preserve">[Editor’s note: </w:t>
      </w:r>
      <w:r w:rsidR="009600A2">
        <w:t xml:space="preserve">this </w:t>
      </w:r>
      <w:r w:rsidR="008D5118">
        <w:t>clause</w:t>
      </w:r>
      <w:r w:rsidR="009600A2">
        <w:t xml:space="preserve"> is meant to capture general observations on specification impact considering possibly, different timelines</w:t>
      </w:r>
      <w:r w:rsidR="000C2A30">
        <w:t xml:space="preserve"> (</w:t>
      </w:r>
      <w:proofErr w:type="spellStart"/>
      <w:r w:rsidR="000C2A30">
        <w:t>e.g</w:t>
      </w:r>
      <w:proofErr w:type="spellEnd"/>
      <w:r w:rsidR="000C2A30">
        <w:t>, short-term vs. long-term)</w:t>
      </w:r>
      <w:r w:rsidR="009600A2">
        <w:t>]</w:t>
      </w:r>
    </w:p>
    <w:p w14:paraId="09E45759" w14:textId="26DE5FBF" w:rsidR="00700420" w:rsidRDefault="000059F2" w:rsidP="00700420">
      <w:pPr>
        <w:pStyle w:val="Heading2"/>
      </w:pPr>
      <w:bookmarkStart w:id="246" w:name="_Toc135002583"/>
      <w:bookmarkStart w:id="247" w:name="_Toc137744875"/>
      <w:r>
        <w:t>7.2</w:t>
      </w:r>
      <w:r w:rsidR="00700420">
        <w:tab/>
        <w:t>Physical layer aspects</w:t>
      </w:r>
      <w:bookmarkEnd w:id="246"/>
      <w:bookmarkEnd w:id="247"/>
    </w:p>
    <w:p w14:paraId="283C597E" w14:textId="57B74F27" w:rsidR="00862CCC" w:rsidRDefault="00127016" w:rsidP="00862CCC">
      <w:r>
        <w:t xml:space="preserve">In this </w:t>
      </w:r>
      <w:r w:rsidR="008D5118">
        <w:t>clause</w:t>
      </w:r>
      <w:r>
        <w:t xml:space="preserve">,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3382D3ED" w14:textId="77777777" w:rsidR="00D30C83" w:rsidRDefault="00D34562" w:rsidP="00A34320">
      <w:pPr>
        <w:pStyle w:val="Heading3"/>
      </w:pPr>
      <w:bookmarkStart w:id="248" w:name="_Toc135002584"/>
      <w:bookmarkStart w:id="249" w:name="_Toc137744876"/>
      <w:r>
        <w:t>7.2</w:t>
      </w:r>
      <w:r w:rsidR="00A34320">
        <w:t>.1</w:t>
      </w:r>
      <w:r w:rsidR="00A34320">
        <w:tab/>
      </w:r>
      <w:r w:rsidR="00FC17DC">
        <w:t>Common framework</w:t>
      </w:r>
      <w:bookmarkEnd w:id="248"/>
      <w:bookmarkEnd w:id="249"/>
    </w:p>
    <w:p w14:paraId="3C4435B7" w14:textId="77777777" w:rsidR="00D30C83" w:rsidRPr="00E04FA8" w:rsidRDefault="00D30C83" w:rsidP="00D30C83">
      <w:pPr>
        <w:rPr>
          <w:b/>
          <w:bCs/>
          <w:i/>
          <w:iCs/>
        </w:rPr>
      </w:pPr>
      <w:r w:rsidRPr="00E04FA8">
        <w:rPr>
          <w:b/>
          <w:bCs/>
          <w:i/>
          <w:iCs/>
        </w:rPr>
        <w:t xml:space="preserve">Items considered for study the necessity, feasibility, potential specification impact: </w:t>
      </w:r>
    </w:p>
    <w:p w14:paraId="74174FB9" w14:textId="77777777" w:rsidR="004E5899" w:rsidRPr="004E5899" w:rsidRDefault="004E5899" w:rsidP="004E5899">
      <w:pPr>
        <w:rPr>
          <w:i/>
          <w:iCs/>
        </w:rPr>
      </w:pPr>
      <w:r w:rsidRPr="004E5899">
        <w:rPr>
          <w:i/>
          <w:iCs/>
        </w:rPr>
        <w:t>Performance monitoring</w:t>
      </w:r>
    </w:p>
    <w:p w14:paraId="3D5A63F1" w14:textId="77777777" w:rsidR="004E5899" w:rsidRDefault="004E5899" w:rsidP="004E5899">
      <w:r>
        <w:t>The following metrics/methods for AI/ML model monitoring in lifecycle management per use case are considered:</w:t>
      </w:r>
    </w:p>
    <w:p w14:paraId="4FB8F894" w14:textId="77777777" w:rsidR="004E5899" w:rsidRDefault="004E5899">
      <w:pPr>
        <w:pStyle w:val="ListParagraph"/>
        <w:numPr>
          <w:ilvl w:val="0"/>
          <w:numId w:val="141"/>
        </w:numPr>
        <w:contextualSpacing w:val="0"/>
      </w:pPr>
      <w:r>
        <w:t xml:space="preserve">Monitoring based on inference accuracy, including metrics related to intermediate </w:t>
      </w:r>
      <w:proofErr w:type="gramStart"/>
      <w:r>
        <w:t>KPIs</w:t>
      </w:r>
      <w:proofErr w:type="gramEnd"/>
    </w:p>
    <w:p w14:paraId="0625326A" w14:textId="77777777" w:rsidR="004E5899" w:rsidRDefault="004E5899">
      <w:pPr>
        <w:pStyle w:val="ListParagraph"/>
        <w:numPr>
          <w:ilvl w:val="0"/>
          <w:numId w:val="141"/>
        </w:numPr>
        <w:contextualSpacing w:val="0"/>
      </w:pPr>
      <w:r>
        <w:t xml:space="preserve">Monitoring based on system performance, including metrics related to system </w:t>
      </w:r>
      <w:proofErr w:type="spellStart"/>
      <w:r>
        <w:t>peformance</w:t>
      </w:r>
      <w:proofErr w:type="spellEnd"/>
      <w:r>
        <w:t xml:space="preserve"> </w:t>
      </w:r>
      <w:proofErr w:type="gramStart"/>
      <w:r>
        <w:t>KPIs</w:t>
      </w:r>
      <w:proofErr w:type="gramEnd"/>
    </w:p>
    <w:p w14:paraId="5C0BCE85" w14:textId="77777777" w:rsidR="004E5899" w:rsidRDefault="004E5899">
      <w:pPr>
        <w:pStyle w:val="ListParagraph"/>
        <w:numPr>
          <w:ilvl w:val="0"/>
          <w:numId w:val="141"/>
        </w:numPr>
        <w:contextualSpacing w:val="0"/>
      </w:pPr>
      <w:r>
        <w:t>Other monitoring solutions, at least the following 2 options.</w:t>
      </w:r>
    </w:p>
    <w:p w14:paraId="4BFE9F21" w14:textId="77777777" w:rsidR="004E5899" w:rsidRDefault="004E5899">
      <w:pPr>
        <w:pStyle w:val="ListParagraph"/>
        <w:numPr>
          <w:ilvl w:val="1"/>
          <w:numId w:val="141"/>
        </w:numPr>
        <w:contextualSpacing w:val="0"/>
      </w:pPr>
      <w:r>
        <w:t xml:space="preserve">Monitoring based on data </w:t>
      </w:r>
      <w:proofErr w:type="gramStart"/>
      <w:r>
        <w:t>distribution</w:t>
      </w:r>
      <w:proofErr w:type="gramEnd"/>
    </w:p>
    <w:p w14:paraId="022B9487" w14:textId="77777777" w:rsidR="004E5899" w:rsidRDefault="004E5899">
      <w:pPr>
        <w:pStyle w:val="ListParagraph"/>
        <w:numPr>
          <w:ilvl w:val="2"/>
          <w:numId w:val="141"/>
        </w:numPr>
        <w:contextualSpacing w:val="0"/>
      </w:pPr>
      <w:r>
        <w:t>Input-based: e.g., Monitoring the validity of the AI/ML input, e.g., out-of-distribution detection, drift detection of input data, or SNR, delay spread, etc.</w:t>
      </w:r>
    </w:p>
    <w:p w14:paraId="5CEDA2DB" w14:textId="77777777" w:rsidR="004E5899" w:rsidRDefault="004E5899">
      <w:pPr>
        <w:pStyle w:val="ListParagraph"/>
        <w:numPr>
          <w:ilvl w:val="2"/>
          <w:numId w:val="141"/>
        </w:numPr>
        <w:contextualSpacing w:val="0"/>
      </w:pPr>
      <w:r>
        <w:t>Output-based: e.g., drift detection of output data</w:t>
      </w:r>
    </w:p>
    <w:p w14:paraId="238DA506" w14:textId="77777777" w:rsidR="004E5899" w:rsidRDefault="004E5899">
      <w:pPr>
        <w:pStyle w:val="ListParagraph"/>
        <w:numPr>
          <w:ilvl w:val="1"/>
          <w:numId w:val="141"/>
        </w:numPr>
        <w:contextualSpacing w:val="0"/>
      </w:pPr>
      <w:r>
        <w:t xml:space="preserve">Monitoring based on applicable </w:t>
      </w:r>
      <w:proofErr w:type="gramStart"/>
      <w:r>
        <w:t>condition</w:t>
      </w:r>
      <w:proofErr w:type="gramEnd"/>
    </w:p>
    <w:p w14:paraId="51697E3A" w14:textId="0C008C28" w:rsidR="004E5899" w:rsidRDefault="004E5899" w:rsidP="004E5899">
      <w:r>
        <w:t>Note: Model monitoring metric calculation may be done at NW or UE</w:t>
      </w:r>
    </w:p>
    <w:p w14:paraId="77DD8541" w14:textId="77777777" w:rsidR="004E5899" w:rsidRDefault="004E5899" w:rsidP="00E33BE5"/>
    <w:p w14:paraId="37304FF1" w14:textId="69AEF442" w:rsidR="004934B2" w:rsidRPr="004934B2" w:rsidRDefault="006979A4" w:rsidP="00E33BE5">
      <w:r>
        <w:t>Me</w:t>
      </w:r>
      <w:r w:rsidRPr="004934B2">
        <w:t xml:space="preserve">thods to assess/monitor the applicability and expected performance of an </w:t>
      </w:r>
      <w:r w:rsidRPr="007932F8">
        <w:rPr>
          <w:i/>
          <w:iCs/>
        </w:rPr>
        <w:t>inactive model/functionality</w:t>
      </w:r>
      <w:r w:rsidRPr="004934B2">
        <w:t>, including the following examples</w:t>
      </w:r>
      <w:r w:rsidR="007932F8">
        <w:t xml:space="preserve"> f</w:t>
      </w:r>
      <w:r w:rsidR="004934B2" w:rsidRPr="004934B2">
        <w:t>or the purpose of activation/selection/switching of UE-side models/UE-part of two-sided models /functionalities (if applicable):</w:t>
      </w:r>
    </w:p>
    <w:p w14:paraId="010E702A" w14:textId="77777777" w:rsidR="00E8705C" w:rsidRDefault="004934B2">
      <w:pPr>
        <w:pStyle w:val="ListParagraph"/>
        <w:numPr>
          <w:ilvl w:val="0"/>
          <w:numId w:val="48"/>
        </w:numPr>
        <w:contextualSpacing w:val="0"/>
      </w:pPr>
      <w:r w:rsidRPr="004934B2">
        <w:t>Assessment/Monitoring based on the additional conditions associated with the model/</w:t>
      </w:r>
      <w:proofErr w:type="gramStart"/>
      <w:r w:rsidRPr="004934B2">
        <w:t>functionality</w:t>
      </w:r>
      <w:proofErr w:type="gramEnd"/>
    </w:p>
    <w:p w14:paraId="5E4DFB27" w14:textId="77777777" w:rsidR="00E8705C" w:rsidRDefault="004934B2">
      <w:pPr>
        <w:pStyle w:val="ListParagraph"/>
        <w:numPr>
          <w:ilvl w:val="0"/>
          <w:numId w:val="48"/>
        </w:numPr>
        <w:contextualSpacing w:val="0"/>
      </w:pPr>
      <w:r w:rsidRPr="00E8705C">
        <w:t xml:space="preserve">Assessment/Monitoring based on input/output data </w:t>
      </w:r>
      <w:proofErr w:type="gramStart"/>
      <w:r w:rsidRPr="00E8705C">
        <w:t>distribution</w:t>
      </w:r>
      <w:proofErr w:type="gramEnd"/>
    </w:p>
    <w:p w14:paraId="702FAB74" w14:textId="77777777" w:rsidR="00E8705C" w:rsidRDefault="004934B2">
      <w:pPr>
        <w:pStyle w:val="ListParagraph"/>
        <w:numPr>
          <w:ilvl w:val="0"/>
          <w:numId w:val="48"/>
        </w:numPr>
        <w:contextualSpacing w:val="0"/>
      </w:pPr>
      <w:r w:rsidRPr="00E8705C">
        <w:t xml:space="preserve">Assessment/Monitoring using the inactive model/functionality for monitoring purpose and measuring the inference </w:t>
      </w:r>
      <w:proofErr w:type="gramStart"/>
      <w:r w:rsidRPr="00E8705C">
        <w:t>accuracy</w:t>
      </w:r>
      <w:proofErr w:type="gramEnd"/>
    </w:p>
    <w:p w14:paraId="60A52308" w14:textId="3BE58BC4" w:rsidR="00FC17DC" w:rsidRPr="00E8705C" w:rsidRDefault="004934B2">
      <w:pPr>
        <w:pStyle w:val="ListParagraph"/>
        <w:numPr>
          <w:ilvl w:val="0"/>
          <w:numId w:val="48"/>
        </w:numPr>
        <w:contextualSpacing w:val="0"/>
      </w:pPr>
      <w:r w:rsidRPr="00E8705C">
        <w:t>Assessment/Monitoring based on past knowledge of the performance of the same model/functionality (e.g., based on other UEs)</w:t>
      </w:r>
      <w:r w:rsidR="00FC17DC" w:rsidRPr="00E8705C">
        <w:t xml:space="preserve"> </w:t>
      </w:r>
    </w:p>
    <w:p w14:paraId="72625BD4" w14:textId="7830BC03" w:rsidR="00FC17DC" w:rsidRDefault="00D34562" w:rsidP="00A34320">
      <w:pPr>
        <w:pStyle w:val="Heading3"/>
      </w:pPr>
      <w:bookmarkStart w:id="250" w:name="_Toc135002585"/>
      <w:bookmarkStart w:id="251" w:name="_Toc137744877"/>
      <w:r>
        <w:t>7.2</w:t>
      </w:r>
      <w:r w:rsidR="00A34320">
        <w:t>.2</w:t>
      </w:r>
      <w:r w:rsidR="00A34320">
        <w:tab/>
      </w:r>
      <w:r w:rsidR="00FC17DC">
        <w:t>CSI feedback enhancement</w:t>
      </w:r>
      <w:bookmarkEnd w:id="250"/>
      <w:bookmarkEnd w:id="251"/>
      <w:r w:rsidR="00FC17DC">
        <w:t xml:space="preserve"> </w:t>
      </w:r>
    </w:p>
    <w:p w14:paraId="452CB7FF" w14:textId="2D1AFD33" w:rsidR="003921B5" w:rsidRPr="00E04FA8" w:rsidRDefault="003921B5" w:rsidP="00E04FA8">
      <w:pPr>
        <w:rPr>
          <w:b/>
          <w:bCs/>
          <w:i/>
          <w:iCs/>
        </w:rPr>
      </w:pPr>
      <w:bookmarkStart w:id="252" w:name="_Hlk132230804"/>
      <w:r w:rsidRPr="00E04FA8">
        <w:rPr>
          <w:b/>
          <w:bCs/>
          <w:i/>
          <w:iCs/>
        </w:rPr>
        <w:t>Items considered</w:t>
      </w:r>
      <w:bookmarkEnd w:id="252"/>
      <w:r w:rsidR="00D25751" w:rsidRPr="00E04FA8">
        <w:rPr>
          <w:b/>
          <w:bCs/>
          <w:i/>
          <w:iCs/>
        </w:rPr>
        <w:t xml:space="preserve"> for study the necessity, feasibility, potential specification impact</w:t>
      </w:r>
      <w:r w:rsidRPr="00E04FA8">
        <w:rPr>
          <w:b/>
          <w:bCs/>
          <w:i/>
          <w:iCs/>
        </w:rPr>
        <w:t xml:space="preserve">: </w:t>
      </w:r>
    </w:p>
    <w:p w14:paraId="0DBC02E6" w14:textId="01AFDA93" w:rsidR="009539D3" w:rsidRPr="00794C83" w:rsidRDefault="009539D3" w:rsidP="00E04FA8">
      <w:pPr>
        <w:rPr>
          <w:b/>
          <w:bCs/>
        </w:rPr>
      </w:pPr>
      <w:r w:rsidRPr="00794C83">
        <w:rPr>
          <w:rFonts w:eastAsia="Malgun Gothic"/>
          <w:b/>
          <w:bCs/>
        </w:rPr>
        <w:t xml:space="preserve">In CSI compression using two-sided model use case: </w:t>
      </w:r>
    </w:p>
    <w:p w14:paraId="2079FCC6" w14:textId="1F888232" w:rsidR="009515E0" w:rsidRPr="00E04FA8" w:rsidRDefault="009515E0" w:rsidP="00E04FA8">
      <w:pPr>
        <w:rPr>
          <w:i/>
          <w:iCs/>
        </w:rPr>
      </w:pPr>
      <w:r w:rsidRPr="00E04FA8">
        <w:rPr>
          <w:i/>
          <w:iCs/>
        </w:rPr>
        <w:t>Performance monitoring:</w:t>
      </w:r>
    </w:p>
    <w:p w14:paraId="47F36418" w14:textId="6CE14F26" w:rsidR="0035254B" w:rsidRDefault="00E04FA8" w:rsidP="00E04FA8">
      <w:pPr>
        <w:pStyle w:val="B1"/>
      </w:pPr>
      <w:r>
        <w:t>-</w:t>
      </w:r>
      <w:r>
        <w:tab/>
      </w:r>
      <w:r w:rsidR="0035254B">
        <w:t>M</w:t>
      </w:r>
      <w:r w:rsidR="0035254B" w:rsidRPr="00C020DD">
        <w:t xml:space="preserve">odel performance monitoring </w:t>
      </w:r>
      <w:r w:rsidR="0035254B">
        <w:t xml:space="preserve">related </w:t>
      </w:r>
      <w:r w:rsidR="0035254B" w:rsidRPr="00C020DD">
        <w:t>assistance signal</w:t>
      </w:r>
      <w:r w:rsidR="0035254B">
        <w:t>l</w:t>
      </w:r>
      <w:r w:rsidR="0035254B" w:rsidRPr="00C020DD">
        <w:t xml:space="preserve">ing and procedure. </w:t>
      </w:r>
    </w:p>
    <w:p w14:paraId="7859B146" w14:textId="7ACBD0B6" w:rsidR="009515E0" w:rsidRDefault="00E04FA8" w:rsidP="00E04FA8">
      <w:pPr>
        <w:pStyle w:val="B2"/>
      </w:pPr>
      <w:r>
        <w:t>-</w:t>
      </w:r>
      <w:r>
        <w:tab/>
      </w:r>
      <w:r w:rsidR="001935B4">
        <w:t xml:space="preserve">Metrics/methods including: </w:t>
      </w:r>
    </w:p>
    <w:p w14:paraId="7C344DD0" w14:textId="0395920F" w:rsidR="00280548" w:rsidRDefault="00E04FA8" w:rsidP="00E04FA8">
      <w:pPr>
        <w:pStyle w:val="B3"/>
      </w:pPr>
      <w:r>
        <w:t>-</w:t>
      </w:r>
      <w:r>
        <w:tab/>
      </w:r>
      <w:r w:rsidR="00280548">
        <w:t>Intermediate KPIs (e.g., SGCS)</w:t>
      </w:r>
    </w:p>
    <w:p w14:paraId="7D9A285C" w14:textId="50C9F888" w:rsidR="00280548" w:rsidRDefault="00E04FA8" w:rsidP="00E04FA8">
      <w:pPr>
        <w:pStyle w:val="B3"/>
      </w:pPr>
      <w:r>
        <w:t>-</w:t>
      </w:r>
      <w:r>
        <w:tab/>
      </w:r>
      <w:r w:rsidR="00280548">
        <w:t>Eventual KPIs (e.g., Throughput, hypothetical BLER, BLER, NACK/ACK).</w:t>
      </w:r>
    </w:p>
    <w:p w14:paraId="1E0B3EBF" w14:textId="76FB308A" w:rsidR="00280548" w:rsidRDefault="00E04FA8" w:rsidP="00E04FA8">
      <w:pPr>
        <w:pStyle w:val="B3"/>
      </w:pPr>
      <w:r>
        <w:t>-</w:t>
      </w:r>
      <w:r>
        <w:tab/>
      </w:r>
      <w:r w:rsidR="00280548">
        <w:t>Legacy CSI based monitoring: schemes using additional legacy CSI reporting</w:t>
      </w:r>
    </w:p>
    <w:p w14:paraId="3072D977" w14:textId="229C28F5" w:rsidR="00280548" w:rsidRDefault="00E04FA8" w:rsidP="00E04FA8">
      <w:pPr>
        <w:pStyle w:val="B3"/>
      </w:pPr>
      <w:r>
        <w:t>-</w:t>
      </w:r>
      <w:r>
        <w:tab/>
      </w:r>
      <w:r w:rsidR="00280548">
        <w:t>Other monitoring solutions, at least including the following option:</w:t>
      </w:r>
    </w:p>
    <w:p w14:paraId="410D66EC" w14:textId="24619746" w:rsidR="00280548" w:rsidRDefault="00E04FA8" w:rsidP="00E04FA8">
      <w:pPr>
        <w:pStyle w:val="B4"/>
      </w:pPr>
      <w:r>
        <w:t>-</w:t>
      </w:r>
      <w:r>
        <w:tab/>
      </w:r>
      <w:r w:rsidR="00280548">
        <w:t xml:space="preserve">Input or Output </w:t>
      </w:r>
      <w:proofErr w:type="gramStart"/>
      <w:r w:rsidR="00280548">
        <w:t>data based</w:t>
      </w:r>
      <w:proofErr w:type="gramEnd"/>
      <w:r w:rsidR="00280548">
        <w:t xml:space="preserve"> monitoring: such as data drift between training dataset and observed dataset and out-of-distribution detection</w:t>
      </w:r>
    </w:p>
    <w:p w14:paraId="00C7DE11" w14:textId="5CA1314A" w:rsidR="009539D3" w:rsidRPr="00C020DD" w:rsidRDefault="00E04FA8" w:rsidP="00E04FA8">
      <w:pPr>
        <w:pStyle w:val="B1"/>
      </w:pPr>
      <w:r>
        <w:t>-</w:t>
      </w:r>
      <w:r>
        <w:tab/>
      </w:r>
      <w:r w:rsidR="009539D3" w:rsidRPr="00C020DD">
        <w:t>NW-side performance monitoring:  NW monitors the performance and make decisions of model</w:t>
      </w:r>
      <w:r w:rsidR="00170D35">
        <w:t>/functionality</w:t>
      </w:r>
      <w:r w:rsidR="009539D3" w:rsidRPr="00C020DD">
        <w:t xml:space="preserve">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009539D3" w:rsidRPr="00C020DD">
        <w:t xml:space="preserve">    </w:t>
      </w:r>
    </w:p>
    <w:p w14:paraId="2A4C7FF4" w14:textId="3368C948" w:rsidR="00C9474D" w:rsidRDefault="00E04FA8" w:rsidP="00E04FA8">
      <w:pPr>
        <w:pStyle w:val="B1"/>
      </w:pPr>
      <w:r>
        <w:t>-</w:t>
      </w:r>
      <w:r>
        <w:tab/>
      </w:r>
      <w:r w:rsidR="009539D3" w:rsidRPr="00C020DD">
        <w:t>UE-side performance monitoring: UE monitors the performance and reports to Network, NW makes decisions of model</w:t>
      </w:r>
      <w:r w:rsidR="00170D35">
        <w:t>/functionality</w:t>
      </w:r>
      <w:r w:rsidR="009539D3" w:rsidRPr="00C020DD">
        <w:t xml:space="preserve">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w:t>
      </w:r>
      <w:r w:rsidR="00170D35">
        <w:t xml:space="preserve"> not precluded</w:t>
      </w:r>
      <w:r w:rsidR="001833F0">
        <w:t>.</w:t>
      </w:r>
    </w:p>
    <w:p w14:paraId="2C4F129F" w14:textId="77777777" w:rsidR="00EC5AB9" w:rsidRDefault="00EC5AB9" w:rsidP="00E04FA8">
      <w:pPr>
        <w:rPr>
          <w:rFonts w:eastAsia="Malgun Gothic"/>
          <w:i/>
          <w:iCs/>
          <w:color w:val="000000"/>
        </w:rPr>
      </w:pPr>
      <w:r w:rsidRPr="00E04FA8">
        <w:rPr>
          <w:rFonts w:eastAsia="Malgun Gothic"/>
          <w:i/>
          <w:iCs/>
          <w:color w:val="000000"/>
        </w:rPr>
        <w:t>Intermediate KPI based model monitoring:</w:t>
      </w:r>
    </w:p>
    <w:p w14:paraId="708A228B" w14:textId="35B2D887" w:rsidR="00EC5AB9" w:rsidRPr="00B21E32" w:rsidRDefault="00170D35" w:rsidP="00E04FA8">
      <w:pPr>
        <w:pStyle w:val="B1"/>
      </w:pPr>
      <w:r w:rsidRPr="00170D35">
        <w:rPr>
          <w:rFonts w:eastAsia="Malgun Gothic"/>
          <w:color w:val="000000"/>
        </w:rPr>
        <w:t>The following intermediate KPI</w:t>
      </w:r>
      <w:r>
        <w:rPr>
          <w:rFonts w:eastAsia="Malgun Gothic"/>
          <w:color w:val="000000"/>
        </w:rPr>
        <w:t>-</w:t>
      </w:r>
      <w:r w:rsidRPr="00170D35">
        <w:rPr>
          <w:rFonts w:eastAsia="Malgun Gothic"/>
          <w:color w:val="000000"/>
        </w:rPr>
        <w:t>based model monitoring</w:t>
      </w:r>
      <w:r>
        <w:rPr>
          <w:rFonts w:eastAsia="Malgun Gothic"/>
          <w:color w:val="000000"/>
        </w:rPr>
        <w:t xml:space="preserve"> options</w:t>
      </w:r>
      <w:r w:rsidRPr="00170D35">
        <w:rPr>
          <w:rFonts w:eastAsia="Malgun Gothic"/>
          <w:color w:val="000000"/>
        </w:rPr>
        <w:t xml:space="preserve"> were proposed by companies</w:t>
      </w:r>
      <w:r>
        <w:rPr>
          <w:rFonts w:eastAsia="Malgun Gothic"/>
          <w:color w:val="000000"/>
        </w:rPr>
        <w:t>:</w:t>
      </w:r>
      <w:r w:rsidRPr="00170D35">
        <w:rPr>
          <w:rFonts w:eastAsia="Malgun Gothic"/>
          <w:color w:val="000000"/>
        </w:rPr>
        <w:t xml:space="preserve"> </w:t>
      </w:r>
      <w:r w:rsidR="00E04FA8">
        <w:t>-</w:t>
      </w:r>
      <w:r w:rsidR="00E04FA8">
        <w:tab/>
      </w:r>
      <w:r w:rsidR="00EC5AB9" w:rsidRPr="00B21E32">
        <w:t xml:space="preserve">NW-side monitoring based on the </w:t>
      </w:r>
      <w:r w:rsidR="00EC5AB9" w:rsidRPr="00B21E32">
        <w:rPr>
          <w:color w:val="000000"/>
        </w:rPr>
        <w:t xml:space="preserve">target CSI with realistic channel estimation </w:t>
      </w:r>
      <w:r w:rsidR="00EC5AB9" w:rsidRPr="00B21E32">
        <w:t xml:space="preserve">associated to the CSI report, reported by the </w:t>
      </w:r>
      <w:proofErr w:type="gramStart"/>
      <w:r w:rsidR="00EC5AB9" w:rsidRPr="00B21E32">
        <w:t>UE</w:t>
      </w:r>
      <w:proofErr w:type="gramEnd"/>
      <w:r w:rsidR="00EC5AB9" w:rsidRPr="00B21E32">
        <w:t xml:space="preserve"> or obtained from the UE-side. </w:t>
      </w:r>
    </w:p>
    <w:p w14:paraId="7E5C24F4" w14:textId="0D7363F4" w:rsidR="00EC5AB9" w:rsidRPr="00B21E32" w:rsidRDefault="00E04FA8" w:rsidP="00E04FA8">
      <w:pPr>
        <w:pStyle w:val="B1"/>
      </w:pPr>
      <w:r>
        <w:t>-</w:t>
      </w:r>
      <w:r>
        <w:tab/>
      </w:r>
      <w:r w:rsidR="00EC5AB9" w:rsidRPr="00B21E32">
        <w:t xml:space="preserve">UE-side monitoring based on the </w:t>
      </w:r>
      <w:r w:rsidR="00EC5AB9" w:rsidRPr="00B21E32">
        <w:rPr>
          <w:color w:val="000000"/>
        </w:rPr>
        <w:t xml:space="preserve">output of the CSI reconstruction model, </w:t>
      </w:r>
      <w:r w:rsidR="00EC5AB9" w:rsidRPr="00B21E32">
        <w:t>subject to the aligned format,</w:t>
      </w:r>
      <w:r w:rsidR="00EC5AB9" w:rsidRPr="00B21E32">
        <w:rPr>
          <w:color w:val="000000"/>
        </w:rPr>
        <w:t xml:space="preserve"> </w:t>
      </w:r>
      <w:r w:rsidR="00EC5AB9" w:rsidRPr="00B21E32">
        <w:t xml:space="preserve">associated to the CSI report, indicated by the </w:t>
      </w:r>
      <w:proofErr w:type="gramStart"/>
      <w:r w:rsidR="00EC5AB9" w:rsidRPr="00B21E32">
        <w:t>NW</w:t>
      </w:r>
      <w:proofErr w:type="gramEnd"/>
      <w:r w:rsidR="00EC5AB9" w:rsidRPr="00B21E32">
        <w:t xml:space="preserve"> or </w:t>
      </w:r>
      <w:r w:rsidR="00EC5AB9" w:rsidRPr="00B21E32">
        <w:rPr>
          <w:color w:val="000000"/>
        </w:rPr>
        <w:t>obtained from the network side.</w:t>
      </w:r>
    </w:p>
    <w:p w14:paraId="3002AB96" w14:textId="680F6775" w:rsidR="00EC5AB9" w:rsidRPr="00B21E32" w:rsidRDefault="00E04FA8" w:rsidP="00E04FA8">
      <w:pPr>
        <w:pStyle w:val="B2"/>
      </w:pPr>
      <w:r>
        <w:rPr>
          <w:color w:val="000000"/>
        </w:rPr>
        <w:t>-</w:t>
      </w:r>
      <w:r>
        <w:rPr>
          <w:color w:val="000000"/>
        </w:rPr>
        <w:tab/>
      </w:r>
      <w:r w:rsidR="00EC5AB9" w:rsidRPr="00B21E32">
        <w:rPr>
          <w:color w:val="000000"/>
        </w:rPr>
        <w:t>Network may configure a threshold criterio</w:t>
      </w:r>
      <w:r w:rsidR="00EC5AB9" w:rsidRPr="00B21E32">
        <w:t xml:space="preserve">n to facilitate UE to perform model monitoring. </w:t>
      </w:r>
    </w:p>
    <w:p w14:paraId="717D7893" w14:textId="66EEB6D1" w:rsidR="00EC5AB9" w:rsidRPr="00B21E32" w:rsidRDefault="00E04FA8" w:rsidP="00E04FA8">
      <w:pPr>
        <w:pStyle w:val="B1"/>
      </w:pPr>
      <w:r>
        <w:t>-</w:t>
      </w:r>
      <w:r>
        <w:tab/>
      </w:r>
      <w:r w:rsidR="00EC5AB9" w:rsidRPr="00B21E32">
        <w:t xml:space="preserve">UE-side monitoring based on </w:t>
      </w:r>
      <w:r w:rsidR="00EC5AB9" w:rsidRPr="00B21E32">
        <w:rPr>
          <w:rFonts w:eastAsia="SimSun"/>
        </w:rPr>
        <w:t xml:space="preserve">the output of the </w:t>
      </w:r>
      <w:r w:rsidR="00EC5AB9" w:rsidRPr="00B21E32">
        <w:t xml:space="preserve">CSI reconstruction </w:t>
      </w:r>
      <w:r w:rsidR="00EC5AB9" w:rsidRPr="00B21E32">
        <w:rPr>
          <w:rFonts w:eastAsia="SimSun"/>
        </w:rPr>
        <w:t>model</w:t>
      </w:r>
      <w:r w:rsidR="00EC5AB9" w:rsidRPr="00B21E32">
        <w:t xml:space="preserve"> at the UE-sid</w:t>
      </w:r>
      <w:r w:rsidR="00EC5AB9" w:rsidRPr="00B21E32">
        <w:rPr>
          <w:rFonts w:eastAsia="SimSun"/>
        </w:rPr>
        <w:t>e</w:t>
      </w:r>
    </w:p>
    <w:p w14:paraId="0854FA05" w14:textId="61B8C67C" w:rsidR="009312C3" w:rsidRDefault="00E04FA8" w:rsidP="00E04FA8">
      <w:pPr>
        <w:pStyle w:val="B2"/>
      </w:pPr>
      <w:r>
        <w:t>-</w:t>
      </w:r>
      <w:r>
        <w:tab/>
      </w:r>
      <w:r w:rsidR="00EC5AB9" w:rsidRPr="00B21E32">
        <w:t xml:space="preserve">Note: CSI reconstruction model at the UE-side can be the same or different comparing to the actual CSI reconstruction model used at the NW-side. </w:t>
      </w:r>
      <w:r w:rsidR="00EC5AB9" w:rsidRPr="004315DF">
        <w:t>Network may configure a threshold criterio</w:t>
      </w:r>
      <w:r w:rsidR="00EC5AB9" w:rsidRPr="00B21E32">
        <w:t xml:space="preserve">n to facilitate UE to perform model monitoring. </w:t>
      </w:r>
    </w:p>
    <w:p w14:paraId="022ECDE5" w14:textId="29297FC5" w:rsidR="009515E0" w:rsidRPr="00E04FA8" w:rsidRDefault="009515E0" w:rsidP="00E04FA8">
      <w:pPr>
        <w:rPr>
          <w:i/>
          <w:iCs/>
        </w:rPr>
      </w:pPr>
      <w:r w:rsidRPr="00E04FA8">
        <w:rPr>
          <w:i/>
          <w:iCs/>
        </w:rPr>
        <w:lastRenderedPageBreak/>
        <w:t>Fallback mode:</w:t>
      </w:r>
    </w:p>
    <w:p w14:paraId="0E9EE19C" w14:textId="2D71DC74" w:rsidR="009539D3" w:rsidRPr="00C36935" w:rsidRDefault="00E04FA8" w:rsidP="00E04FA8">
      <w:pPr>
        <w:pStyle w:val="B1"/>
      </w:pPr>
      <w:r>
        <w:t>-</w:t>
      </w:r>
      <w:r>
        <w:tab/>
      </w:r>
      <w:r w:rsidR="00D243FE">
        <w:t>P</w:t>
      </w:r>
      <w:r w:rsidR="00D243FE" w:rsidRPr="00C020DD">
        <w:t>otential</w:t>
      </w:r>
      <w:r w:rsidR="00170D35">
        <w:t xml:space="preserve"> specification impact for supporting</w:t>
      </w:r>
      <w:r w:rsidR="00D243FE" w:rsidRPr="00C020DD">
        <w:t xml:space="preserve"> co-existence and fallback mechanisms between AI/ML-based CSI feedback mode and legacy non-AI/ML-based CSI feedback mode</w:t>
      </w:r>
    </w:p>
    <w:p w14:paraId="33BF9CE9" w14:textId="5F7BB039" w:rsidR="00C36935" w:rsidRPr="00E04FA8" w:rsidRDefault="00D251AE" w:rsidP="00E04FA8">
      <w:pPr>
        <w:rPr>
          <w:rFonts w:eastAsia="Malgun Gothic"/>
          <w:i/>
          <w:iCs/>
        </w:rPr>
      </w:pPr>
      <w:r w:rsidRPr="00E04FA8">
        <w:rPr>
          <w:rFonts w:eastAsia="Malgun Gothic"/>
          <w:i/>
          <w:iCs/>
        </w:rPr>
        <w:t xml:space="preserve">NW/UE </w:t>
      </w:r>
      <w:r w:rsidR="00C36935" w:rsidRPr="00E04FA8">
        <w:rPr>
          <w:rFonts w:eastAsia="Malgun Gothic"/>
          <w:i/>
          <w:iCs/>
        </w:rPr>
        <w:t xml:space="preserve">alignment: </w:t>
      </w:r>
    </w:p>
    <w:p w14:paraId="5269FD2C" w14:textId="459DB9DF" w:rsidR="00C36935" w:rsidRDefault="00E04FA8" w:rsidP="00E04FA8">
      <w:pPr>
        <w:pStyle w:val="B1"/>
      </w:pPr>
      <w:r>
        <w:t>-</w:t>
      </w:r>
      <w:r>
        <w:tab/>
      </w:r>
      <w:r w:rsidR="00C36935" w:rsidRPr="00C020DD">
        <w:t>Alignment of the quantization/dequantization method and the feedback message size between Network and UE</w:t>
      </w:r>
      <w:r w:rsidR="00420D5C">
        <w:t xml:space="preserve">, including the following: </w:t>
      </w:r>
    </w:p>
    <w:p w14:paraId="4DFA25E5" w14:textId="78A80713" w:rsidR="00023097" w:rsidRPr="00023097" w:rsidRDefault="00E04FA8" w:rsidP="00E04FA8">
      <w:pPr>
        <w:pStyle w:val="B2"/>
      </w:pPr>
      <w:r>
        <w:t>-</w:t>
      </w:r>
      <w:r>
        <w:tab/>
      </w:r>
      <w:r w:rsidR="00023097" w:rsidRPr="00023097">
        <w:t xml:space="preserve">For vector quantization scheme, the format and size of the VQ codebook, and the </w:t>
      </w:r>
      <w:r w:rsidR="00023097">
        <w:t>s</w:t>
      </w:r>
      <w:r w:rsidR="00023097" w:rsidRPr="00023097">
        <w:t xml:space="preserve">ize and segmentation method of the CSI generation model output </w:t>
      </w:r>
    </w:p>
    <w:p w14:paraId="58B90644" w14:textId="49DC8BAE" w:rsidR="00023097" w:rsidRPr="00351FAD" w:rsidRDefault="00E04FA8" w:rsidP="00E04FA8">
      <w:pPr>
        <w:pStyle w:val="B2"/>
      </w:pPr>
      <w:r>
        <w:t>-</w:t>
      </w:r>
      <w:r>
        <w:tab/>
      </w:r>
      <w:r w:rsidR="00023097" w:rsidRPr="00351FAD">
        <w:t xml:space="preserve">For scalar quantization scheme, </w:t>
      </w:r>
      <w:proofErr w:type="gramStart"/>
      <w:r w:rsidR="00023097" w:rsidRPr="00351FAD">
        <w:t>uniform</w:t>
      </w:r>
      <w:proofErr w:type="gramEnd"/>
      <w:r w:rsidR="00023097" w:rsidRPr="00351FAD">
        <w:t xml:space="preserve"> and non-uniform quantization</w:t>
      </w:r>
      <w:r w:rsidR="00EA2643">
        <w:t xml:space="preserve"> with </w:t>
      </w:r>
      <w:r w:rsidR="00023097" w:rsidRPr="00351FAD">
        <w:t xml:space="preserve">format, e.g., quantization granularity, </w:t>
      </w:r>
      <w:r w:rsidR="00BE16BE">
        <w:t xml:space="preserve">consisting of </w:t>
      </w:r>
      <w:r w:rsidR="00023097" w:rsidRPr="00351FAD">
        <w:t>distribution of bits assigned to each float.</w:t>
      </w:r>
    </w:p>
    <w:p w14:paraId="356D674C" w14:textId="4468690F" w:rsidR="00867CB1" w:rsidRPr="00D251AE" w:rsidRDefault="00E04FA8" w:rsidP="00E04FA8">
      <w:pPr>
        <w:pStyle w:val="B2"/>
      </w:pPr>
      <w:r>
        <w:t>-</w:t>
      </w:r>
      <w:r>
        <w:tab/>
      </w:r>
      <w:r w:rsidR="00023097" w:rsidRPr="00023097">
        <w:t>Quantization alignment using 3GPP aware mechanism</w:t>
      </w:r>
      <w:r w:rsidR="00645345">
        <w:t>.</w:t>
      </w:r>
    </w:p>
    <w:p w14:paraId="6655C376" w14:textId="11D3AE33" w:rsidR="00D243FE" w:rsidRPr="00E04FA8" w:rsidRDefault="001F6EAA" w:rsidP="00E04FA8">
      <w:pPr>
        <w:rPr>
          <w:i/>
          <w:iCs/>
        </w:rPr>
      </w:pPr>
      <w:r w:rsidRPr="00E04FA8">
        <w:rPr>
          <w:i/>
          <w:iCs/>
        </w:rPr>
        <w:t xml:space="preserve">Model input/output: </w:t>
      </w:r>
    </w:p>
    <w:p w14:paraId="6F725244" w14:textId="6A5D6CE3" w:rsidR="00AC4C0C" w:rsidRDefault="00E04FA8" w:rsidP="00E04FA8">
      <w:pPr>
        <w:pStyle w:val="B1"/>
      </w:pPr>
      <w:r>
        <w:t>-</w:t>
      </w:r>
      <w:r>
        <w:tab/>
      </w:r>
      <w:r w:rsidR="00CB45C0">
        <w:t>Output-CSI-UE and input-CSI-NW at least fo</w:t>
      </w:r>
      <w:r w:rsidR="00AC4C0C">
        <w:t>r</w:t>
      </w:r>
      <w:r w:rsidR="00C560E5">
        <w:t xml:space="preserve"> </w:t>
      </w:r>
      <w:r w:rsidR="00CB45C0">
        <w:t>Precoding matri</w:t>
      </w:r>
      <w:r w:rsidR="00AC4C0C">
        <w:t>x</w:t>
      </w:r>
    </w:p>
    <w:p w14:paraId="7384DD70" w14:textId="03ACAB88" w:rsidR="00AC4C0C" w:rsidRDefault="00E04FA8" w:rsidP="00E04FA8">
      <w:pPr>
        <w:pStyle w:val="B2"/>
      </w:pPr>
      <w:r>
        <w:t>-</w:t>
      </w:r>
      <w:r>
        <w:tab/>
      </w:r>
      <w:r w:rsidR="000F217D">
        <w:t xml:space="preserve">Option </w:t>
      </w:r>
      <w:r w:rsidR="00CB45C0">
        <w:t xml:space="preserve">1a: The precoding matrix in spatial-frequency domain </w:t>
      </w:r>
    </w:p>
    <w:p w14:paraId="255C5BBB" w14:textId="5315BE97" w:rsidR="00D434B9" w:rsidRDefault="00E04FA8" w:rsidP="00E04FA8">
      <w:pPr>
        <w:pStyle w:val="B2"/>
      </w:pPr>
      <w:r>
        <w:t>-</w:t>
      </w:r>
      <w:r>
        <w:tab/>
      </w:r>
      <w:r w:rsidR="000F217D">
        <w:t xml:space="preserve">Option </w:t>
      </w:r>
      <w:r w:rsidR="00CB45C0">
        <w:t>1b: The precoding matrix represented using angular-delay domain projection</w:t>
      </w:r>
    </w:p>
    <w:p w14:paraId="1298E38F" w14:textId="45EC64EE" w:rsidR="007964F3" w:rsidRDefault="00E04FA8" w:rsidP="00E04FA8">
      <w:pPr>
        <w:pStyle w:val="B2"/>
      </w:pPr>
      <w:r>
        <w:t>-</w:t>
      </w:r>
      <w:r>
        <w:tab/>
      </w:r>
      <w:r w:rsidR="00BD76EE">
        <w:t>w</w:t>
      </w:r>
      <w:r w:rsidR="007964F3">
        <w:t xml:space="preserve">hether </w:t>
      </w:r>
      <w:r w:rsidR="00123E92">
        <w:t>Option 2: Explicit channel matrix (i.e., full Tx * Rx MIMO channel)</w:t>
      </w:r>
      <w:r w:rsidR="007964F3">
        <w:t xml:space="preserve"> is also studied depends on the performance evaluations</w:t>
      </w:r>
      <w:r w:rsidR="00BD76EE">
        <w:t>:</w:t>
      </w:r>
    </w:p>
    <w:p w14:paraId="2E8C03F9" w14:textId="3A6DD4BC" w:rsidR="00526173" w:rsidRDefault="00E04FA8" w:rsidP="00E04FA8">
      <w:pPr>
        <w:pStyle w:val="B3"/>
      </w:pPr>
      <w:r>
        <w:t>-</w:t>
      </w:r>
      <w:r>
        <w:tab/>
      </w:r>
      <w:r w:rsidR="000F217D">
        <w:t xml:space="preserve">Option </w:t>
      </w:r>
      <w:r w:rsidR="00526173">
        <w:t>2a: raw channel is in spatial-frequency domain</w:t>
      </w:r>
    </w:p>
    <w:p w14:paraId="4C8127D2" w14:textId="36F1EF0B" w:rsidR="00526173" w:rsidRDefault="00E04FA8" w:rsidP="00E04FA8">
      <w:pPr>
        <w:pStyle w:val="B3"/>
      </w:pPr>
      <w:r>
        <w:t>-</w:t>
      </w:r>
      <w:r>
        <w:tab/>
        <w:t xml:space="preserve">Option 2b: raw channel is in angular-delay domain </w:t>
      </w:r>
    </w:p>
    <w:p w14:paraId="602157B6" w14:textId="1B232169" w:rsidR="005B0975" w:rsidRPr="00E04FA8" w:rsidRDefault="00F32358" w:rsidP="00E04FA8">
      <w:pPr>
        <w:rPr>
          <w:i/>
          <w:iCs/>
        </w:rPr>
      </w:pPr>
      <w:r w:rsidRPr="00E04FA8">
        <w:rPr>
          <w:i/>
          <w:iCs/>
        </w:rPr>
        <w:t>UE side data collection:</w:t>
      </w:r>
    </w:p>
    <w:p w14:paraId="219E9A25" w14:textId="7EFD5957" w:rsidR="005223E0" w:rsidRPr="00B21E32" w:rsidRDefault="00E04FA8" w:rsidP="00E04FA8">
      <w:pPr>
        <w:pStyle w:val="B1"/>
      </w:pPr>
      <w:r>
        <w:t>-</w:t>
      </w:r>
      <w:r>
        <w:tab/>
      </w:r>
      <w:r w:rsidR="005223E0" w:rsidRPr="00B21E32">
        <w:t>Enhancement of CSI-RS configuration to enable higher accuracy measurement.</w:t>
      </w:r>
    </w:p>
    <w:p w14:paraId="5C8C3496" w14:textId="79BEE41D" w:rsidR="005223E0" w:rsidRPr="00B21E32" w:rsidRDefault="00E04FA8" w:rsidP="00E04FA8">
      <w:pPr>
        <w:pStyle w:val="B1"/>
      </w:pPr>
      <w:r>
        <w:rPr>
          <w:rFonts w:eastAsia="DengXian"/>
        </w:rPr>
        <w:t>-</w:t>
      </w:r>
      <w:r>
        <w:rPr>
          <w:rFonts w:eastAsia="DengXian"/>
        </w:rPr>
        <w:tab/>
      </w:r>
      <w:r w:rsidR="005223E0" w:rsidRPr="00B21E32">
        <w:rPr>
          <w:rFonts w:eastAsia="DengXian"/>
        </w:rPr>
        <w:t>Assistance information for UE data collection for categorizing the data in forms of ID for the purpose of differentiating characteristics of data due to specific configuration, scenarios, site etc.</w:t>
      </w:r>
    </w:p>
    <w:p w14:paraId="09CA52B6" w14:textId="221D5E9E" w:rsidR="005223E0" w:rsidRPr="00B21E32" w:rsidRDefault="00E04FA8" w:rsidP="00E04FA8">
      <w:pPr>
        <w:pStyle w:val="B2"/>
      </w:pPr>
      <w:r>
        <w:t>-</w:t>
      </w:r>
      <w:r>
        <w:tab/>
      </w:r>
      <w:r w:rsidR="005223E0" w:rsidRPr="00B21E32">
        <w:t>The provision of assistance information needs to consider feasibility of disclosing proprietary information to the other side.</w:t>
      </w:r>
    </w:p>
    <w:p w14:paraId="31D3B907" w14:textId="794A97D3" w:rsidR="005223E0" w:rsidRPr="00B21E32" w:rsidRDefault="00E04FA8" w:rsidP="00E04FA8">
      <w:pPr>
        <w:pStyle w:val="B1"/>
      </w:pPr>
      <w:r>
        <w:t>-</w:t>
      </w:r>
      <w:r>
        <w:tab/>
      </w:r>
      <w:proofErr w:type="spellStart"/>
      <w:r w:rsidR="005223E0" w:rsidRPr="00B21E32">
        <w:t>Signaling</w:t>
      </w:r>
      <w:proofErr w:type="spellEnd"/>
      <w:r w:rsidR="005223E0" w:rsidRPr="00B21E32">
        <w:t xml:space="preserve"> for triggering the data collection</w:t>
      </w:r>
    </w:p>
    <w:p w14:paraId="181073C8" w14:textId="785A0F9D" w:rsidR="00F61021" w:rsidRPr="00E04FA8" w:rsidRDefault="00F61021" w:rsidP="00E04FA8">
      <w:pPr>
        <w:rPr>
          <w:i/>
          <w:iCs/>
        </w:rPr>
      </w:pPr>
      <w:r w:rsidRPr="00E04FA8">
        <w:rPr>
          <w:i/>
          <w:iCs/>
        </w:rPr>
        <w:t>NW side data collection:</w:t>
      </w:r>
    </w:p>
    <w:p w14:paraId="4D6FD67E" w14:textId="7AC49FAC" w:rsidR="00024ED3" w:rsidRPr="00B21E32" w:rsidRDefault="00E04FA8" w:rsidP="00E04FA8">
      <w:pPr>
        <w:pStyle w:val="B1"/>
      </w:pPr>
      <w:r>
        <w:t>-</w:t>
      </w:r>
      <w:r>
        <w:tab/>
      </w:r>
      <w:r w:rsidR="00024ED3" w:rsidRPr="00B21E32">
        <w:t xml:space="preserve">Enhancement of SRS and/or CSI-RS measurement and/or CSI reporting to enable higher accuracy measurement. </w:t>
      </w:r>
    </w:p>
    <w:p w14:paraId="56847EA2" w14:textId="6A05C3DB" w:rsidR="00024ED3" w:rsidRPr="00B21E32" w:rsidRDefault="00E04FA8" w:rsidP="00E04FA8">
      <w:pPr>
        <w:pStyle w:val="B1"/>
      </w:pPr>
      <w:r>
        <w:t>-</w:t>
      </w:r>
      <w:r>
        <w:tab/>
      </w:r>
      <w:r w:rsidR="00024ED3" w:rsidRPr="00B21E32">
        <w:t xml:space="preserve">Contents of the ground-truth CSI including: </w:t>
      </w:r>
      <w:r w:rsidR="00024ED3" w:rsidRPr="00B21E32">
        <w:rPr>
          <w:rFonts w:eastAsia="DengXian"/>
        </w:rPr>
        <w:t xml:space="preserve"> </w:t>
      </w:r>
    </w:p>
    <w:p w14:paraId="33FAE50B" w14:textId="40F0D970" w:rsidR="00024ED3" w:rsidRPr="00B21E32" w:rsidRDefault="00E04FA8" w:rsidP="00E04FA8">
      <w:pPr>
        <w:pStyle w:val="B2"/>
      </w:pPr>
      <w:r>
        <w:t>-</w:t>
      </w:r>
      <w:r>
        <w:tab/>
      </w:r>
      <w:r w:rsidR="00024ED3" w:rsidRPr="00B21E32">
        <w:t xml:space="preserve">Data sample type, e.g., </w:t>
      </w:r>
      <w:r w:rsidR="00024ED3" w:rsidRPr="00B21E32">
        <w:rPr>
          <w:rFonts w:eastAsia="SimSun"/>
        </w:rPr>
        <w:t>precoding matrix</w:t>
      </w:r>
      <w:r w:rsidR="00024ED3" w:rsidRPr="00B21E32">
        <w:t>, channel matrix etc.</w:t>
      </w:r>
    </w:p>
    <w:p w14:paraId="3B31A8D2" w14:textId="111D7240" w:rsidR="00024ED3" w:rsidRPr="00B21E32" w:rsidRDefault="00E04FA8" w:rsidP="00E04FA8">
      <w:pPr>
        <w:pStyle w:val="B2"/>
      </w:pPr>
      <w:r>
        <w:t>-</w:t>
      </w:r>
      <w:r>
        <w:tab/>
      </w:r>
      <w:r w:rsidR="00024ED3" w:rsidRPr="00B21E32">
        <w:t xml:space="preserve">Data sample format: scaler quantization and/or codebook-based quantization (e.g., e-type II like). </w:t>
      </w:r>
    </w:p>
    <w:p w14:paraId="7B264140" w14:textId="7D6C0AE5" w:rsidR="00024ED3" w:rsidRPr="00B21E32" w:rsidRDefault="00E04FA8" w:rsidP="00E04FA8">
      <w:pPr>
        <w:pStyle w:val="B2"/>
      </w:pPr>
      <w:r>
        <w:t>-</w:t>
      </w:r>
      <w:r>
        <w:tab/>
      </w:r>
      <w:r w:rsidR="00024ED3" w:rsidRPr="00B21E32">
        <w:t>Assistance information (e.g., time stamps, and/or cell ID,</w:t>
      </w:r>
      <w:r w:rsidR="00024ED3" w:rsidRPr="00B21E32">
        <w:rPr>
          <w:rFonts w:eastAsia="DengXian"/>
        </w:rPr>
        <w:t xml:space="preserve"> Assistance information for Network data collection for categorizing the data in forms of ID for</w:t>
      </w:r>
      <w:r w:rsidR="00024ED3" w:rsidRPr="00B21E32">
        <w:t xml:space="preserve"> </w:t>
      </w:r>
      <w:r w:rsidR="00024ED3" w:rsidRPr="00B21E32">
        <w:rPr>
          <w:rFonts w:eastAsia="DengXian"/>
        </w:rPr>
        <w:t>the purpose of differentiating characteristics of data due to specific configuration, scenarios, site etc.</w:t>
      </w:r>
      <w:r w:rsidR="00024ED3" w:rsidRPr="00B21E32">
        <w:rPr>
          <w:rFonts w:eastAsia="SimSun"/>
        </w:rPr>
        <w:t>, and data quality indicator</w:t>
      </w:r>
      <w:r w:rsidR="00024ED3" w:rsidRPr="00B21E32">
        <w:t>)</w:t>
      </w:r>
    </w:p>
    <w:p w14:paraId="05A2209A" w14:textId="310D2388" w:rsidR="00024ED3" w:rsidRPr="00B21E32" w:rsidRDefault="00E04FA8" w:rsidP="00E04FA8">
      <w:pPr>
        <w:pStyle w:val="B1"/>
        <w:rPr>
          <w:color w:val="000000"/>
        </w:rPr>
      </w:pPr>
      <w:r>
        <w:rPr>
          <w:color w:val="000000"/>
        </w:rPr>
        <w:t>-</w:t>
      </w:r>
      <w:r>
        <w:rPr>
          <w:color w:val="000000"/>
        </w:rPr>
        <w:tab/>
      </w:r>
      <w:r w:rsidR="00024ED3" w:rsidRPr="00B21E32">
        <w:rPr>
          <w:color w:val="000000"/>
        </w:rPr>
        <w:t>Latency requirement for data collection</w:t>
      </w:r>
    </w:p>
    <w:p w14:paraId="37C95A3C" w14:textId="35072F9B" w:rsidR="00024ED3" w:rsidRPr="007A6679" w:rsidRDefault="00E04FA8" w:rsidP="00E04FA8">
      <w:pPr>
        <w:pStyle w:val="B1"/>
        <w:rPr>
          <w:color w:val="000000"/>
        </w:rPr>
      </w:pPr>
      <w:r>
        <w:rPr>
          <w:color w:val="000000"/>
        </w:rPr>
        <w:t>-</w:t>
      </w:r>
      <w:r>
        <w:rPr>
          <w:color w:val="000000"/>
        </w:rPr>
        <w:tab/>
      </w:r>
      <w:proofErr w:type="spellStart"/>
      <w:r w:rsidR="00024ED3" w:rsidRPr="00B21E32">
        <w:rPr>
          <w:color w:val="000000"/>
        </w:rPr>
        <w:t>Signaling</w:t>
      </w:r>
      <w:proofErr w:type="spellEnd"/>
      <w:r w:rsidR="00024ED3" w:rsidRPr="00B21E32">
        <w:rPr>
          <w:color w:val="000000"/>
        </w:rPr>
        <w:t xml:space="preserve"> for triggering the data collection</w:t>
      </w:r>
    </w:p>
    <w:p w14:paraId="34F459FE" w14:textId="77777777" w:rsidR="00AB5ED8" w:rsidRDefault="001D47BF" w:rsidP="00AB5ED8">
      <w:pPr>
        <w:pStyle w:val="B1"/>
        <w:rPr>
          <w:color w:val="000000"/>
        </w:rPr>
      </w:pPr>
      <w:r>
        <w:rPr>
          <w:color w:val="000000"/>
        </w:rPr>
        <w:t>-</w:t>
      </w:r>
      <w:r>
        <w:rPr>
          <w:color w:val="000000"/>
        </w:rPr>
        <w:tab/>
      </w:r>
      <w:r w:rsidR="00AB5ED8">
        <w:rPr>
          <w:color w:val="000000"/>
        </w:rPr>
        <w:t xml:space="preserve">Ground-truth CSI report for NW side data collection </w:t>
      </w:r>
      <w:r w:rsidR="00AB5ED8" w:rsidRPr="00AB5ED8">
        <w:rPr>
          <w:i/>
          <w:iCs/>
          <w:color w:val="000000"/>
        </w:rPr>
        <w:t>for model performance monitoring</w:t>
      </w:r>
      <w:r w:rsidR="00AB5ED8">
        <w:rPr>
          <w:color w:val="000000"/>
        </w:rPr>
        <w:t xml:space="preserve">, including: </w:t>
      </w:r>
    </w:p>
    <w:p w14:paraId="1D2D3E5E" w14:textId="77777777" w:rsidR="00AB5ED8" w:rsidRDefault="00AB5ED8" w:rsidP="00AB5ED8">
      <w:pPr>
        <w:pStyle w:val="B1"/>
        <w:rPr>
          <w:color w:val="000000"/>
        </w:rPr>
      </w:pPr>
      <w:r>
        <w:rPr>
          <w:color w:val="000000"/>
        </w:rPr>
        <w:tab/>
        <w:t>-</w:t>
      </w:r>
      <w:r>
        <w:rPr>
          <w:color w:val="000000"/>
        </w:rPr>
        <w:tab/>
        <w:t>Scalar quantization for ground-truth CSI</w:t>
      </w:r>
    </w:p>
    <w:p w14:paraId="6BBE4E7F" w14:textId="77777777" w:rsidR="00AB5ED8" w:rsidRDefault="00AB5ED8" w:rsidP="00AB5ED8">
      <w:pPr>
        <w:pStyle w:val="B1"/>
        <w:rPr>
          <w:color w:val="000000"/>
        </w:rPr>
      </w:pPr>
      <w:r>
        <w:rPr>
          <w:color w:val="000000"/>
        </w:rPr>
        <w:tab/>
        <w:t>-</w:t>
      </w:r>
      <w:r>
        <w:rPr>
          <w:color w:val="000000"/>
        </w:rPr>
        <w:tab/>
        <w:t>Codebook-based quantization for ground-truth CSI</w:t>
      </w:r>
    </w:p>
    <w:p w14:paraId="7ED660BC" w14:textId="77777777" w:rsidR="00AB5ED8" w:rsidRDefault="00AB5ED8" w:rsidP="00AB5ED8">
      <w:pPr>
        <w:pStyle w:val="B1"/>
        <w:rPr>
          <w:color w:val="000000"/>
        </w:rPr>
      </w:pPr>
      <w:r>
        <w:rPr>
          <w:color w:val="000000"/>
        </w:rPr>
        <w:lastRenderedPageBreak/>
        <w:tab/>
        <w:t>-</w:t>
      </w:r>
      <w:r>
        <w:rPr>
          <w:color w:val="000000"/>
        </w:rPr>
        <w:tab/>
        <w:t>RRC s</w:t>
      </w:r>
      <w:r w:rsidRPr="00774505">
        <w:rPr>
          <w:color w:val="000000"/>
        </w:rPr>
        <w:t>ignal</w:t>
      </w:r>
      <w:r>
        <w:rPr>
          <w:color w:val="000000"/>
        </w:rPr>
        <w:t>l</w:t>
      </w:r>
      <w:r w:rsidRPr="00774505">
        <w:rPr>
          <w:color w:val="000000"/>
        </w:rPr>
        <w:t>ing and/or L1 signal</w:t>
      </w:r>
      <w:r>
        <w:rPr>
          <w:color w:val="000000"/>
        </w:rPr>
        <w:t>l</w:t>
      </w:r>
      <w:r w:rsidRPr="00774505">
        <w:rPr>
          <w:color w:val="000000"/>
        </w:rPr>
        <w:t>ing procedure to enable fast identification of AI/ML model performance</w:t>
      </w:r>
    </w:p>
    <w:p w14:paraId="0149FD38" w14:textId="77777777" w:rsidR="00AB5ED8" w:rsidRDefault="00AB5ED8" w:rsidP="00AB5ED8">
      <w:pPr>
        <w:pStyle w:val="B1"/>
        <w:ind w:firstLine="0"/>
        <w:rPr>
          <w:color w:val="000000"/>
        </w:rPr>
      </w:pPr>
      <w:r>
        <w:rPr>
          <w:color w:val="000000"/>
        </w:rPr>
        <w:t>-</w:t>
      </w:r>
      <w:r>
        <w:rPr>
          <w:color w:val="000000"/>
        </w:rPr>
        <w:tab/>
        <w:t>A</w:t>
      </w:r>
      <w:r w:rsidRPr="00774505">
        <w:rPr>
          <w:color w:val="000000"/>
        </w:rPr>
        <w:t>periodic/semi-persistent or periodic ground-truth CSI report</w:t>
      </w:r>
    </w:p>
    <w:p w14:paraId="16FB5869" w14:textId="48FE648E" w:rsidR="00F136D2" w:rsidRDefault="00E04FA8" w:rsidP="00F136D2">
      <w:pPr>
        <w:pStyle w:val="B1"/>
        <w:rPr>
          <w:color w:val="000000"/>
        </w:rPr>
      </w:pPr>
      <w:r>
        <w:rPr>
          <w:color w:val="000000"/>
        </w:rPr>
        <w:t>-</w:t>
      </w:r>
      <w:r>
        <w:rPr>
          <w:color w:val="000000"/>
        </w:rPr>
        <w:tab/>
      </w:r>
      <w:r w:rsidR="00710E87" w:rsidRPr="0001564D">
        <w:rPr>
          <w:color w:val="000000"/>
        </w:rPr>
        <w:t xml:space="preserve">Ground-truth CSI format </w:t>
      </w:r>
      <w:r w:rsidR="00710E87" w:rsidRPr="00AB5ED8">
        <w:rPr>
          <w:i/>
          <w:iCs/>
          <w:color w:val="000000"/>
        </w:rPr>
        <w:t>for model training</w:t>
      </w:r>
      <w:r w:rsidR="005E47D8" w:rsidRPr="0001564D">
        <w:rPr>
          <w:color w:val="000000"/>
        </w:rPr>
        <w:t xml:space="preserve">, including </w:t>
      </w:r>
      <w:r w:rsidR="00D3162E">
        <w:rPr>
          <w:color w:val="000000"/>
        </w:rPr>
        <w:t>s</w:t>
      </w:r>
      <w:r w:rsidR="0001564D" w:rsidRPr="0001564D">
        <w:rPr>
          <w:color w:val="000000"/>
        </w:rPr>
        <w:t xml:space="preserve">calar </w:t>
      </w:r>
      <w:r w:rsidR="001A1194">
        <w:rPr>
          <w:color w:val="000000"/>
        </w:rPr>
        <w:t xml:space="preserve">or </w:t>
      </w:r>
      <w:r w:rsidR="00D3162E">
        <w:rPr>
          <w:color w:val="000000"/>
        </w:rPr>
        <w:t>codebook-based</w:t>
      </w:r>
      <w:r w:rsidR="00D3162E" w:rsidRPr="0001564D">
        <w:rPr>
          <w:color w:val="000000"/>
        </w:rPr>
        <w:t xml:space="preserve"> </w:t>
      </w:r>
      <w:r w:rsidR="0001564D" w:rsidRPr="0001564D">
        <w:rPr>
          <w:color w:val="000000"/>
        </w:rPr>
        <w:t>quantization</w:t>
      </w:r>
      <w:r w:rsidR="00D3162E">
        <w:rPr>
          <w:color w:val="000000"/>
        </w:rPr>
        <w:t xml:space="preserve"> </w:t>
      </w:r>
      <w:r w:rsidR="0001564D" w:rsidRPr="0001564D">
        <w:rPr>
          <w:color w:val="000000"/>
        </w:rPr>
        <w:t>for ground-truth CSI</w:t>
      </w:r>
      <w:r w:rsidR="001A1194">
        <w:rPr>
          <w:color w:val="000000"/>
        </w:rPr>
        <w:t>. The n</w:t>
      </w:r>
      <w:r w:rsidR="0001564D" w:rsidRPr="0001564D">
        <w:rPr>
          <w:color w:val="000000"/>
        </w:rPr>
        <w:t>umber of layers for which the ground truth data is collected</w:t>
      </w:r>
      <w:r w:rsidR="003D12B2">
        <w:rPr>
          <w:color w:val="000000"/>
        </w:rPr>
        <w:t>,</w:t>
      </w:r>
      <w:r w:rsidR="001A1194">
        <w:rPr>
          <w:color w:val="000000"/>
        </w:rPr>
        <w:t xml:space="preserve"> </w:t>
      </w:r>
      <w:r w:rsidR="003D12B2">
        <w:rPr>
          <w:color w:val="000000"/>
        </w:rPr>
        <w:t>a</w:t>
      </w:r>
      <w:r w:rsidR="0001564D" w:rsidRPr="0001564D">
        <w:rPr>
          <w:color w:val="000000"/>
        </w:rPr>
        <w:t>nd whether UE or NW determine the number of layers for ground-truth CSI data collection</w:t>
      </w:r>
      <w:r w:rsidR="003D12B2">
        <w:rPr>
          <w:color w:val="000000"/>
        </w:rPr>
        <w:t>, are considered</w:t>
      </w:r>
      <w:r w:rsidR="00F136D2">
        <w:rPr>
          <w:color w:val="000000"/>
        </w:rPr>
        <w:t>.</w:t>
      </w:r>
    </w:p>
    <w:p w14:paraId="33CE04AA" w14:textId="77777777" w:rsidR="0079646A" w:rsidRPr="00E04FA8" w:rsidRDefault="0079646A" w:rsidP="00E04FA8">
      <w:pPr>
        <w:rPr>
          <w:i/>
          <w:iCs/>
          <w:color w:val="000000"/>
        </w:rPr>
      </w:pPr>
      <w:r w:rsidRPr="00E04FA8">
        <w:rPr>
          <w:i/>
          <w:iCs/>
          <w:color w:val="000000"/>
        </w:rPr>
        <w:t xml:space="preserve">CSI configuration and report: </w:t>
      </w:r>
    </w:p>
    <w:p w14:paraId="0195B4DE" w14:textId="066DA587" w:rsidR="0079646A" w:rsidRPr="00C04828" w:rsidRDefault="00E04FA8" w:rsidP="00E04FA8">
      <w:pPr>
        <w:pStyle w:val="B1"/>
      </w:pPr>
      <w:r>
        <w:t>-</w:t>
      </w:r>
      <w:r>
        <w:tab/>
      </w:r>
      <w:r w:rsidR="0079646A" w:rsidRPr="00C04828">
        <w:t xml:space="preserve">NW configuration to determine CSI payload size, e.g., possible CSI payload size, possible rank restriction and/or </w:t>
      </w:r>
      <w:proofErr w:type="gramStart"/>
      <w:r w:rsidR="0079646A" w:rsidRPr="00C04828">
        <w:t>other</w:t>
      </w:r>
      <w:proofErr w:type="gramEnd"/>
      <w:r w:rsidR="0079646A" w:rsidRPr="00C04828">
        <w:t xml:space="preserve"> related configuration.</w:t>
      </w:r>
    </w:p>
    <w:p w14:paraId="67486A95" w14:textId="74585737" w:rsidR="0079646A" w:rsidRDefault="00E04FA8" w:rsidP="00E04FA8">
      <w:pPr>
        <w:pStyle w:val="B1"/>
      </w:pPr>
      <w:r>
        <w:t>-</w:t>
      </w:r>
      <w:r>
        <w:tab/>
      </w:r>
      <w:r w:rsidR="0079646A" w:rsidRPr="00C04828">
        <w:t>How UE determines/reports the actual CSI payload size and/or other CSI related information within constraints configured by the network.</w:t>
      </w:r>
    </w:p>
    <w:p w14:paraId="301AC527" w14:textId="55BC637B" w:rsidR="00BB1343" w:rsidRPr="00C04828" w:rsidRDefault="00BB1343" w:rsidP="00E04FA8">
      <w:pPr>
        <w:pStyle w:val="B1"/>
      </w:pPr>
      <w:r>
        <w:t>-</w:t>
      </w:r>
      <w:r>
        <w:tab/>
      </w:r>
      <w:r w:rsidR="00A1698D">
        <w:t xml:space="preserve">Relevant </w:t>
      </w:r>
      <w:r w:rsidR="00A1698D" w:rsidRPr="00BB1343">
        <w:t>UCI format</w:t>
      </w:r>
      <w:r w:rsidR="00A1698D">
        <w:t xml:space="preserve"> </w:t>
      </w:r>
      <w:r w:rsidR="00A1698D" w:rsidRPr="00BB1343">
        <w:t>consider</w:t>
      </w:r>
      <w:r w:rsidR="00A1698D">
        <w:t>ing</w:t>
      </w:r>
      <w:r w:rsidR="00A1698D" w:rsidRPr="00BB1343">
        <w:t xml:space="preserve"> the legacy CSI reporting principle with CSI Part 1 and Part 2 as a starting point, where Part 1 has a network configured fixed size and Part 2 size is dynamic, determined by information in Part 1</w:t>
      </w:r>
      <w:r w:rsidR="00A1698D">
        <w:t xml:space="preserve">. </w:t>
      </w:r>
    </w:p>
    <w:p w14:paraId="589E625C" w14:textId="761FF5E2" w:rsidR="0079646A" w:rsidRPr="00C04828" w:rsidRDefault="0079646A" w:rsidP="00E04FA8">
      <w:pPr>
        <w:rPr>
          <w:rFonts w:eastAsia="Malgun Gothic"/>
        </w:rPr>
      </w:pPr>
      <w:r w:rsidRPr="00C04828">
        <w:rPr>
          <w:rFonts w:eastAsia="Malgun Gothic"/>
        </w:rPr>
        <w:t xml:space="preserve">For CQI determination in CSI report, if CQI in CSI report is configured. </w:t>
      </w:r>
    </w:p>
    <w:p w14:paraId="4F304B92" w14:textId="1C7FA115" w:rsidR="0079646A" w:rsidRPr="007C7261" w:rsidRDefault="00E04FA8" w:rsidP="00E04FA8">
      <w:pPr>
        <w:pStyle w:val="B1"/>
      </w:pPr>
      <w:r>
        <w:t>-</w:t>
      </w:r>
      <w:r>
        <w:tab/>
      </w:r>
      <w:r w:rsidR="0079646A" w:rsidRPr="007C7261">
        <w:t>Option 1: CQI is NOT calculated based on the output of CSI reconstruction part from the realistic channel estimation, including</w:t>
      </w:r>
    </w:p>
    <w:p w14:paraId="0AD00C50" w14:textId="03041C85" w:rsidR="0079646A" w:rsidRPr="007C7261" w:rsidRDefault="00E04FA8" w:rsidP="00E04FA8">
      <w:pPr>
        <w:pStyle w:val="B2"/>
      </w:pPr>
      <w:r>
        <w:t>-</w:t>
      </w:r>
      <w:r>
        <w:tab/>
      </w:r>
      <w:r w:rsidR="0079646A" w:rsidRPr="007C7261">
        <w:t xml:space="preserve">Option 1a: CQI is calculated based on target CSI with realistic channel measurement </w:t>
      </w:r>
    </w:p>
    <w:p w14:paraId="6A751E98" w14:textId="17F18083" w:rsidR="0079646A" w:rsidRPr="007C7261" w:rsidRDefault="00E04FA8" w:rsidP="00E04FA8">
      <w:pPr>
        <w:pStyle w:val="B2"/>
      </w:pPr>
      <w:r>
        <w:t>-</w:t>
      </w:r>
      <w:r>
        <w:tab/>
      </w:r>
      <w:r w:rsidR="0079646A" w:rsidRPr="007C7261">
        <w:t xml:space="preserve">Option 1b: CQI is calculated based on target CSI with realistic channel measurement and potential adjustment </w:t>
      </w:r>
    </w:p>
    <w:p w14:paraId="2A239CA4" w14:textId="5A58E10B" w:rsidR="0079646A" w:rsidRPr="007C7261" w:rsidRDefault="00E04FA8" w:rsidP="00E04FA8">
      <w:pPr>
        <w:pStyle w:val="B2"/>
      </w:pPr>
      <w:r>
        <w:t>-</w:t>
      </w:r>
      <w:r>
        <w:tab/>
      </w:r>
      <w:r w:rsidR="0079646A" w:rsidRPr="007C7261">
        <w:t>Option 1c: CQI is calculated based on legacy codebook</w:t>
      </w:r>
    </w:p>
    <w:p w14:paraId="333CF6E0" w14:textId="07DF597D" w:rsidR="0079646A" w:rsidRPr="007C7261" w:rsidRDefault="00E04FA8" w:rsidP="00E04FA8">
      <w:pPr>
        <w:pStyle w:val="B1"/>
      </w:pPr>
      <w:r>
        <w:t>-</w:t>
      </w:r>
      <w:r>
        <w:tab/>
      </w:r>
      <w:r w:rsidR="0079646A" w:rsidRPr="007C7261">
        <w:t>Option 2: CQI is calculated based on the output of CSI reconstruction part from the realistic channel estimation, including</w:t>
      </w:r>
    </w:p>
    <w:p w14:paraId="44D7CB2A" w14:textId="1B1C4056" w:rsidR="0079646A" w:rsidRPr="007C7261" w:rsidRDefault="00E04FA8" w:rsidP="008B1A05">
      <w:pPr>
        <w:pStyle w:val="B2"/>
      </w:pPr>
      <w:r>
        <w:t>-</w:t>
      </w:r>
      <w:r>
        <w:tab/>
      </w:r>
      <w:r w:rsidR="0079646A" w:rsidRPr="007C7261">
        <w:t>Option 2a: CQI is calculated based on CSI reconstruction output, if CSI reconstruction model is available at the UE and UE can perform reconstruction model inference with potential adjustment</w:t>
      </w:r>
    </w:p>
    <w:p w14:paraId="2599D14B" w14:textId="262E6B1C" w:rsidR="0079646A" w:rsidRPr="007C7261" w:rsidRDefault="00E04FA8" w:rsidP="008B1A05">
      <w:pPr>
        <w:pStyle w:val="B3"/>
      </w:pPr>
      <w:r>
        <w:t>-</w:t>
      </w:r>
      <w:r>
        <w:tab/>
      </w:r>
      <w:r w:rsidR="0079646A" w:rsidRPr="007C7261">
        <w:t xml:space="preserve">Note: CSI reconstruction part at the UE can be different comparing to the actual CSI reconstruction part used at the NW. </w:t>
      </w:r>
    </w:p>
    <w:p w14:paraId="20D337EC" w14:textId="09D9E1E6" w:rsidR="0079646A" w:rsidRPr="007C7261" w:rsidRDefault="00E04FA8" w:rsidP="008B1A05">
      <w:pPr>
        <w:pStyle w:val="B2"/>
      </w:pPr>
      <w:r>
        <w:t>-</w:t>
      </w:r>
      <w:r>
        <w:tab/>
      </w:r>
      <w:r w:rsidR="0079646A" w:rsidRPr="007C7261">
        <w:t xml:space="preserve">Option 2b: CQI is calculated using two stage approach, UE derive CQI using </w:t>
      </w:r>
      <w:proofErr w:type="spellStart"/>
      <w:r w:rsidR="0079646A" w:rsidRPr="007C7261">
        <w:t>precoded</w:t>
      </w:r>
      <w:proofErr w:type="spellEnd"/>
      <w:r w:rsidR="0079646A" w:rsidRPr="007C7261">
        <w:t xml:space="preserve"> CSI-RS transmitted with a reconstructed precoder. </w:t>
      </w:r>
      <w:r w:rsidR="0079646A" w:rsidRPr="00C04828">
        <w:rPr>
          <w:rFonts w:eastAsia="Malgun Gothic"/>
        </w:rPr>
        <w:t xml:space="preserve">  </w:t>
      </w:r>
    </w:p>
    <w:p w14:paraId="70A1520F" w14:textId="71DB2B69" w:rsidR="00C61382" w:rsidRPr="007C7261" w:rsidRDefault="00E04FA8" w:rsidP="00E04FA8">
      <w:pPr>
        <w:pStyle w:val="B1"/>
      </w:pPr>
      <w:r>
        <w:t>-</w:t>
      </w:r>
      <w:r>
        <w:tab/>
      </w:r>
      <w:r w:rsidR="00C61382"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w:t>
      </w:r>
      <w:proofErr w:type="spellStart"/>
      <w:r w:rsidR="00C61382" w:rsidRPr="007C7261">
        <w:t>signaling</w:t>
      </w:r>
      <w:proofErr w:type="spellEnd"/>
      <w:r w:rsidR="00C61382" w:rsidRPr="007C7261">
        <w:t xml:space="preserve"> overhead.</w:t>
      </w:r>
    </w:p>
    <w:p w14:paraId="5CE400E4" w14:textId="77777777" w:rsidR="0079646A" w:rsidRPr="00C04828" w:rsidRDefault="0079646A" w:rsidP="00E04FA8">
      <w:pPr>
        <w:rPr>
          <w:color w:val="000000"/>
        </w:rPr>
      </w:pPr>
      <w:r w:rsidRPr="00C04828">
        <w:rPr>
          <w:color w:val="000000"/>
        </w:rPr>
        <w:t xml:space="preserve">Feasibility and methods to support the legacy CSI reporting principles: </w:t>
      </w:r>
    </w:p>
    <w:p w14:paraId="3203118E" w14:textId="2550EBD9" w:rsidR="0079646A" w:rsidRPr="00C04828" w:rsidRDefault="008B1A05" w:rsidP="008B1A05">
      <w:pPr>
        <w:pStyle w:val="B1"/>
      </w:pPr>
      <w:r>
        <w:t>-</w:t>
      </w:r>
      <w:r>
        <w:tab/>
      </w:r>
      <w:r w:rsidR="0079646A" w:rsidRPr="00C04828">
        <w:t>The priority rule regarding CSI collision handling and CSI omission</w:t>
      </w:r>
    </w:p>
    <w:p w14:paraId="3AC54F8D" w14:textId="0FFA4215" w:rsidR="0079646A" w:rsidRDefault="008B1A05" w:rsidP="008B1A05">
      <w:pPr>
        <w:pStyle w:val="B1"/>
      </w:pPr>
      <w:r>
        <w:t>-</w:t>
      </w:r>
      <w:r>
        <w:tab/>
      </w:r>
      <w:r w:rsidR="0079646A" w:rsidRPr="00C04828">
        <w:t>Codebook subset restriction</w:t>
      </w:r>
    </w:p>
    <w:p w14:paraId="20A17A91" w14:textId="72B8084E" w:rsidR="009E2D3A" w:rsidRPr="00C04828" w:rsidRDefault="000027CC" w:rsidP="00240B28">
      <w:pPr>
        <w:pStyle w:val="B1"/>
        <w:ind w:left="852" w:hanging="283"/>
      </w:pPr>
      <w:r>
        <w:t>-</w:t>
      </w:r>
      <w:r>
        <w:tab/>
        <w:t>I</w:t>
      </w:r>
      <w:r w:rsidRPr="000027CC">
        <w:t xml:space="preserve">nput-CSI-NW/output-CSI-UE </w:t>
      </w:r>
      <w:r>
        <w:t xml:space="preserve">considered </w:t>
      </w:r>
      <w:r w:rsidRPr="000027CC">
        <w:t>in angular-delay domain, beam restriction can be based on legacy SD basis vector-based input CSI in angular domain.</w:t>
      </w:r>
    </w:p>
    <w:p w14:paraId="3E899B54" w14:textId="55C20A2B" w:rsidR="0079646A" w:rsidRPr="00C04828" w:rsidRDefault="008B1A05" w:rsidP="008B1A05">
      <w:pPr>
        <w:pStyle w:val="B1"/>
      </w:pPr>
      <w:r>
        <w:rPr>
          <w:rFonts w:eastAsia="DengXian"/>
        </w:rPr>
        <w:t>-</w:t>
      </w:r>
      <w:r>
        <w:rPr>
          <w:rFonts w:eastAsia="DengXian"/>
        </w:rPr>
        <w:tab/>
      </w:r>
      <w:r w:rsidR="0079646A" w:rsidRPr="00C04828">
        <w:rPr>
          <w:rFonts w:eastAsia="DengXian"/>
        </w:rPr>
        <w:t>CSI processing Unit</w:t>
      </w:r>
    </w:p>
    <w:p w14:paraId="7DD5FB75" w14:textId="77777777" w:rsidR="003C31D0" w:rsidRDefault="003C31D0" w:rsidP="00E04FA8">
      <w:pPr>
        <w:rPr>
          <w:rFonts w:eastAsia="Malgun Gothic"/>
          <w:color w:val="000000"/>
        </w:rPr>
      </w:pPr>
    </w:p>
    <w:p w14:paraId="4D8A322F" w14:textId="0D5F33FC" w:rsidR="004A59F6" w:rsidRPr="008B1A05" w:rsidRDefault="003363FF" w:rsidP="00E04FA8">
      <w:pPr>
        <w:rPr>
          <w:rFonts w:eastAsia="Malgun Gothic"/>
          <w:i/>
          <w:iCs/>
          <w:color w:val="000000"/>
        </w:rPr>
      </w:pPr>
      <w:r w:rsidRPr="008B1A05">
        <w:rPr>
          <w:rFonts w:eastAsia="Malgun Gothic"/>
          <w:i/>
          <w:iCs/>
          <w:color w:val="000000"/>
        </w:rPr>
        <w:t xml:space="preserve">Potential specification enhancement on: </w:t>
      </w:r>
    </w:p>
    <w:p w14:paraId="5F825134" w14:textId="14EAD23E" w:rsidR="00B92F09" w:rsidRPr="000E29D9" w:rsidRDefault="008B1A05" w:rsidP="008B1A05">
      <w:pPr>
        <w:pStyle w:val="B1"/>
      </w:pPr>
      <w:r>
        <w:t>-</w:t>
      </w:r>
      <w:r>
        <w:tab/>
      </w:r>
      <w:r w:rsidR="00B92F09">
        <w:t>CSI-RS configurations (n</w:t>
      </w:r>
      <w:r w:rsidR="00A42651">
        <w:t>ot including CSI-RS pattern design enhancements)</w:t>
      </w:r>
    </w:p>
    <w:p w14:paraId="39EBDE81" w14:textId="77777777" w:rsidR="00D26E12" w:rsidRDefault="00D26E12" w:rsidP="008B1A05">
      <w:pPr>
        <w:pStyle w:val="B1"/>
      </w:pPr>
      <w:r>
        <w:t>-</w:t>
      </w:r>
      <w:r>
        <w:tab/>
        <w:t>CSI configuration</w:t>
      </w:r>
    </w:p>
    <w:p w14:paraId="476F7652" w14:textId="6EAA502D" w:rsidR="00D26E12" w:rsidRDefault="00D26E12" w:rsidP="00FD39D3">
      <w:pPr>
        <w:pStyle w:val="B1"/>
        <w:ind w:left="852" w:hanging="283"/>
      </w:pPr>
      <w:r>
        <w:lastRenderedPageBreak/>
        <w:t>-</w:t>
      </w:r>
      <w:r>
        <w:tab/>
        <w:t xml:space="preserve">For network to indicate CSI reporting related information, </w:t>
      </w:r>
      <w:r w:rsidR="00561D13">
        <w:t xml:space="preserve">e.g., </w:t>
      </w:r>
      <w:proofErr w:type="spellStart"/>
      <w:r>
        <w:t>gNB</w:t>
      </w:r>
      <w:proofErr w:type="spellEnd"/>
      <w:r>
        <w:t xml:space="preserve"> indicat</w:t>
      </w:r>
      <w:r w:rsidR="00E12E30">
        <w:t>ion to</w:t>
      </w:r>
      <w:r>
        <w:t xml:space="preserve"> the UE </w:t>
      </w:r>
      <w:r w:rsidR="00E12E30">
        <w:t xml:space="preserve">of </w:t>
      </w:r>
      <w:r>
        <w:t xml:space="preserve">one or more of following: </w:t>
      </w:r>
    </w:p>
    <w:p w14:paraId="3118561B" w14:textId="77777777" w:rsidR="00AF2495" w:rsidRDefault="00AF2495" w:rsidP="00AF2495">
      <w:pPr>
        <w:pStyle w:val="B1"/>
        <w:ind w:firstLine="284"/>
      </w:pPr>
      <w:r>
        <w:t>-</w:t>
      </w:r>
      <w:r>
        <w:tab/>
      </w:r>
      <w:r w:rsidR="00D26E12">
        <w:t>Information indicating CSI payload size</w:t>
      </w:r>
    </w:p>
    <w:p w14:paraId="63CDA48D" w14:textId="77777777" w:rsidR="00AF2495" w:rsidRDefault="00AF2495" w:rsidP="00AF2495">
      <w:pPr>
        <w:pStyle w:val="B1"/>
        <w:ind w:firstLine="284"/>
      </w:pPr>
      <w:r>
        <w:t>-</w:t>
      </w:r>
      <w:r>
        <w:tab/>
      </w:r>
      <w:r w:rsidR="00D26E12">
        <w:t>Information indicating quantization method/granularity</w:t>
      </w:r>
    </w:p>
    <w:p w14:paraId="7682C935" w14:textId="77777777" w:rsidR="00AF2495" w:rsidRDefault="00AF2495" w:rsidP="00AF2495">
      <w:pPr>
        <w:pStyle w:val="B1"/>
        <w:ind w:firstLine="284"/>
      </w:pPr>
      <w:r>
        <w:t>-</w:t>
      </w:r>
      <w:r>
        <w:tab/>
      </w:r>
      <w:r w:rsidR="00D26E12">
        <w:t>Rank restriction</w:t>
      </w:r>
    </w:p>
    <w:p w14:paraId="4712345B" w14:textId="194F5753" w:rsidR="00D26E12" w:rsidRDefault="00AF2495" w:rsidP="00FD39D3">
      <w:pPr>
        <w:pStyle w:val="B1"/>
        <w:ind w:firstLine="284"/>
      </w:pPr>
      <w:r>
        <w:t>-</w:t>
      </w:r>
      <w:r>
        <w:tab/>
      </w:r>
      <w:r w:rsidR="00D26E12">
        <w:t>Other payload related aspects</w:t>
      </w:r>
    </w:p>
    <w:p w14:paraId="59E6540B" w14:textId="3375668C" w:rsidR="00A42651" w:rsidRDefault="008B1A05" w:rsidP="008B1A05">
      <w:pPr>
        <w:pStyle w:val="B1"/>
      </w:pPr>
      <w:r>
        <w:t>-</w:t>
      </w:r>
      <w:r>
        <w:tab/>
      </w:r>
      <w:r w:rsidR="00A42651">
        <w:t>CSI reporting configurations</w:t>
      </w:r>
    </w:p>
    <w:p w14:paraId="073A3DFD" w14:textId="2FCF92CC" w:rsidR="00B8170B" w:rsidRPr="000E29D9" w:rsidRDefault="00B8170B" w:rsidP="00FD39D3">
      <w:pPr>
        <w:pStyle w:val="B1"/>
        <w:ind w:left="852" w:hanging="283"/>
      </w:pPr>
      <w:r>
        <w:t>-</w:t>
      </w:r>
      <w:r>
        <w:tab/>
      </w:r>
      <w:r w:rsidR="00FD39D3" w:rsidRPr="00FD39D3">
        <w:t>For UE determination/reporting of the actual CSI payload size, UE reports related information as configured by the NW</w:t>
      </w:r>
    </w:p>
    <w:p w14:paraId="1E04C950" w14:textId="5EF37D92" w:rsidR="00A42651" w:rsidRPr="00470333" w:rsidRDefault="008B1A05" w:rsidP="008B1A05">
      <w:pPr>
        <w:pStyle w:val="B1"/>
      </w:pPr>
      <w:r>
        <w:t>-</w:t>
      </w:r>
      <w:r>
        <w:tab/>
      </w:r>
      <w:r w:rsidR="00A42651">
        <w:t>CSI report UCI mapping/priority/omission</w:t>
      </w:r>
    </w:p>
    <w:p w14:paraId="35975187" w14:textId="35819682" w:rsidR="00C97789" w:rsidRDefault="008B1A05" w:rsidP="008B1A05">
      <w:pPr>
        <w:pStyle w:val="B1"/>
      </w:pPr>
      <w:r>
        <w:t>-</w:t>
      </w:r>
      <w:r>
        <w:tab/>
      </w:r>
      <w:r w:rsidR="00C97789">
        <w:t xml:space="preserve">CSI </w:t>
      </w:r>
      <w:r w:rsidR="00032B60">
        <w:t>processing procedures</w:t>
      </w:r>
    </w:p>
    <w:p w14:paraId="0C68AA28" w14:textId="22007D7A" w:rsidR="00794C83" w:rsidRDefault="00794C83" w:rsidP="00794C83">
      <w:pPr>
        <w:pStyle w:val="B1"/>
        <w:ind w:left="0" w:firstLine="0"/>
        <w:rPr>
          <w:rFonts w:eastAsia="Malgun Gothic"/>
          <w:b/>
          <w:bCs/>
        </w:rPr>
      </w:pPr>
    </w:p>
    <w:p w14:paraId="26546A58" w14:textId="77777777" w:rsidR="00794C83" w:rsidRDefault="00794C83" w:rsidP="00794C83">
      <w:pPr>
        <w:pStyle w:val="B1"/>
        <w:ind w:left="0" w:firstLine="0"/>
        <w:rPr>
          <w:i/>
          <w:iCs/>
        </w:rPr>
      </w:pPr>
      <w:r>
        <w:rPr>
          <w:i/>
          <w:iCs/>
        </w:rPr>
        <w:t>Data collection:</w:t>
      </w:r>
    </w:p>
    <w:p w14:paraId="5160CD66" w14:textId="79E0DC4C" w:rsidR="005E0256" w:rsidRPr="005E0256" w:rsidRDefault="005E0256" w:rsidP="00794C83">
      <w:pPr>
        <w:pStyle w:val="B1"/>
        <w:ind w:left="0" w:firstLine="0"/>
      </w:pPr>
      <w:r w:rsidRPr="005E0256">
        <w:t>In CSI prediction using UE sided model use case, at least the following aspects have been proposed by companies on data collection, including</w:t>
      </w:r>
      <w:r>
        <w:t>:</w:t>
      </w:r>
    </w:p>
    <w:p w14:paraId="0F807316" w14:textId="75E1965E" w:rsidR="00794C83" w:rsidRPr="00794C83" w:rsidRDefault="00794C83">
      <w:pPr>
        <w:pStyle w:val="B1"/>
        <w:numPr>
          <w:ilvl w:val="0"/>
          <w:numId w:val="104"/>
        </w:numPr>
      </w:pPr>
      <w:r w:rsidRPr="00794C83">
        <w:t>Signal</w:t>
      </w:r>
      <w:r>
        <w:t>l</w:t>
      </w:r>
      <w:r w:rsidRPr="00794C83">
        <w:t xml:space="preserve">ing and procedures for the data collection </w:t>
      </w:r>
    </w:p>
    <w:p w14:paraId="4DCBC08C" w14:textId="77777777" w:rsidR="00794C83" w:rsidRPr="00794C83" w:rsidRDefault="00794C83">
      <w:pPr>
        <w:pStyle w:val="B1"/>
        <w:numPr>
          <w:ilvl w:val="1"/>
          <w:numId w:val="104"/>
        </w:numPr>
      </w:pPr>
      <w:r>
        <w:t>D</w:t>
      </w:r>
      <w:r w:rsidRPr="00794C83">
        <w:t xml:space="preserve">ata collection indicated by </w:t>
      </w:r>
      <w:proofErr w:type="gramStart"/>
      <w:r w:rsidRPr="00794C83">
        <w:t>NW</w:t>
      </w:r>
      <w:proofErr w:type="gramEnd"/>
      <w:r w:rsidRPr="00794C83">
        <w:t xml:space="preserve"> </w:t>
      </w:r>
    </w:p>
    <w:p w14:paraId="1CA6A57C" w14:textId="77777777" w:rsidR="00794C83" w:rsidRPr="00794C83" w:rsidRDefault="00794C83">
      <w:pPr>
        <w:pStyle w:val="B1"/>
        <w:numPr>
          <w:ilvl w:val="1"/>
          <w:numId w:val="104"/>
        </w:numPr>
      </w:pPr>
      <w:r w:rsidRPr="00794C83">
        <w:t xml:space="preserve">Requested from UE for data </w:t>
      </w:r>
      <w:proofErr w:type="gramStart"/>
      <w:r w:rsidRPr="00794C83">
        <w:t>collection</w:t>
      </w:r>
      <w:proofErr w:type="gramEnd"/>
      <w:r w:rsidRPr="00794C83">
        <w:t xml:space="preserve"> </w:t>
      </w:r>
    </w:p>
    <w:p w14:paraId="40274BBB" w14:textId="77777777" w:rsidR="00794C83" w:rsidRPr="00794C83" w:rsidRDefault="00794C83">
      <w:pPr>
        <w:pStyle w:val="B1"/>
        <w:numPr>
          <w:ilvl w:val="0"/>
          <w:numId w:val="104"/>
        </w:numPr>
      </w:pPr>
      <w:r w:rsidRPr="00794C83">
        <w:t xml:space="preserve">CSI-RS configuration </w:t>
      </w:r>
    </w:p>
    <w:p w14:paraId="3E911BED" w14:textId="77777777" w:rsidR="00794C83" w:rsidRPr="00794C83" w:rsidRDefault="00794C83">
      <w:pPr>
        <w:pStyle w:val="B1"/>
        <w:numPr>
          <w:ilvl w:val="0"/>
          <w:numId w:val="104"/>
        </w:numPr>
      </w:pPr>
      <w:r w:rsidRPr="00794C83">
        <w:t>Assistance information for categorizing the data, if needed</w:t>
      </w:r>
    </w:p>
    <w:p w14:paraId="5FE92884" w14:textId="510A058D" w:rsidR="00794C83" w:rsidRPr="00794C83" w:rsidRDefault="00794C83">
      <w:pPr>
        <w:pStyle w:val="B1"/>
        <w:numPr>
          <w:ilvl w:val="1"/>
          <w:numId w:val="104"/>
        </w:numPr>
      </w:pPr>
      <w:r w:rsidRPr="00794C83">
        <w:t>The provision of assistance information needs to consider feasibility of disclosing proprietary information to the other side</w:t>
      </w:r>
      <w:r>
        <w:t>.</w:t>
      </w:r>
    </w:p>
    <w:p w14:paraId="17C16CBE" w14:textId="77777777" w:rsidR="00794C83" w:rsidRPr="00B92F09" w:rsidRDefault="00794C83" w:rsidP="00794C83">
      <w:pPr>
        <w:pStyle w:val="B1"/>
        <w:ind w:left="0" w:firstLine="0"/>
      </w:pPr>
    </w:p>
    <w:p w14:paraId="6CAF6BC0" w14:textId="015A1D46" w:rsidR="00FC17DC" w:rsidRDefault="00D34562" w:rsidP="00A34320">
      <w:pPr>
        <w:pStyle w:val="Heading3"/>
      </w:pPr>
      <w:bookmarkStart w:id="253" w:name="_Toc135002586"/>
      <w:bookmarkStart w:id="254" w:name="_Toc137744878"/>
      <w:r>
        <w:t>7.2</w:t>
      </w:r>
      <w:r w:rsidR="00A34320">
        <w:t>.3</w:t>
      </w:r>
      <w:r w:rsidR="00A34320">
        <w:tab/>
      </w:r>
      <w:r w:rsidR="00FC17DC">
        <w:t>Beam management</w:t>
      </w:r>
      <w:bookmarkEnd w:id="253"/>
      <w:bookmarkEnd w:id="254"/>
      <w:r w:rsidR="00FC17DC">
        <w:t xml:space="preserve"> </w:t>
      </w:r>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5AB08A0B" w14:textId="74C01A79" w:rsidR="00B42A99" w:rsidRDefault="00B42A99" w:rsidP="00B42A99">
      <w:pPr>
        <w:rPr>
          <w:i/>
          <w:iCs/>
        </w:rPr>
      </w:pPr>
      <w:r>
        <w:rPr>
          <w:i/>
          <w:iCs/>
        </w:rPr>
        <w:t>General:</w:t>
      </w:r>
    </w:p>
    <w:p w14:paraId="41ACAAAD" w14:textId="77777777" w:rsidR="00B42A99" w:rsidRDefault="00B42A99" w:rsidP="00B42A99">
      <w:pPr>
        <w:pStyle w:val="BodyText"/>
        <w:rPr>
          <w:rStyle w:val="normaltextrun"/>
          <w:sz w:val="20"/>
          <w:szCs w:val="16"/>
        </w:rPr>
      </w:pPr>
      <w:r w:rsidRPr="007D484A">
        <w:rPr>
          <w:rStyle w:val="normaltextrun"/>
          <w:sz w:val="20"/>
          <w:szCs w:val="16"/>
        </w:rPr>
        <w:t>For BM-Case1 and BM-Case2 with a UE-side AI/ML model, consistency / association of Set B beams and Set A beams across training and inference is beneficial from performance perspective.</w:t>
      </w:r>
    </w:p>
    <w:p w14:paraId="00D8DC0E" w14:textId="181C9128" w:rsidR="00B42A99" w:rsidRDefault="00B42A99" w:rsidP="00B42A99">
      <w:pPr>
        <w:rPr>
          <w:i/>
          <w:iCs/>
        </w:rPr>
      </w:pPr>
      <w:r w:rsidRPr="00A46EC4">
        <w:rPr>
          <w:rFonts w:ascii="Times" w:eastAsia="Batang" w:hAnsi="Times"/>
          <w:szCs w:val="24"/>
          <w:lang w:eastAsia="x-none"/>
        </w:rPr>
        <w:t>Note: Whether specification impact is needed is a separate discussion.</w:t>
      </w:r>
    </w:p>
    <w:p w14:paraId="444D1C6A" w14:textId="05D61463" w:rsidR="00B721AE" w:rsidRPr="009876DC" w:rsidRDefault="00744E61" w:rsidP="009876DC">
      <w:pPr>
        <w:rPr>
          <w:i/>
          <w:iCs/>
        </w:rPr>
      </w:pPr>
      <w:r w:rsidRPr="009876DC">
        <w:rPr>
          <w:i/>
          <w:iCs/>
        </w:rPr>
        <w:t>Performance</w:t>
      </w:r>
      <w:r w:rsidR="00B721AE" w:rsidRPr="009876DC">
        <w:rPr>
          <w:i/>
          <w:iCs/>
        </w:rPr>
        <w:t xml:space="preserve"> monitoring: </w:t>
      </w:r>
    </w:p>
    <w:p w14:paraId="5E7B46B9" w14:textId="207B5008" w:rsidR="00744E61" w:rsidRPr="00250D76" w:rsidRDefault="00744E61" w:rsidP="009876DC">
      <w:pPr>
        <w:rPr>
          <w:bCs/>
          <w:lang w:eastAsia="zh-CN"/>
        </w:rPr>
      </w:pPr>
      <w:r w:rsidRPr="00250D76">
        <w:rPr>
          <w:bCs/>
          <w:lang w:eastAsia="zh-CN"/>
        </w:rPr>
        <w:t>For the performance monitoring of BM-Case1 and BM-Case2</w:t>
      </w:r>
      <w:r w:rsidR="00EE1B48">
        <w:rPr>
          <w:bCs/>
          <w:lang w:eastAsia="zh-CN"/>
        </w:rPr>
        <w:t>:</w:t>
      </w:r>
    </w:p>
    <w:p w14:paraId="3A5521F1" w14:textId="22972D3B" w:rsidR="00744E61" w:rsidRPr="00250D76" w:rsidRDefault="009876DC" w:rsidP="009876DC">
      <w:pPr>
        <w:pStyle w:val="B1"/>
      </w:pPr>
      <w:r>
        <w:t>-</w:t>
      </w:r>
      <w:r>
        <w:tab/>
      </w:r>
      <w:r w:rsidR="00744E61" w:rsidRPr="00250D76">
        <w:t>Performance metric(s)</w:t>
      </w:r>
      <w:r w:rsidR="00CD19C3">
        <w:t xml:space="preserve"> with the</w:t>
      </w:r>
      <w:r w:rsidR="00744E61" w:rsidRPr="00250D76">
        <w:rPr>
          <w:bCs/>
          <w:lang w:eastAsia="zh-CN"/>
        </w:rPr>
        <w:t xml:space="preserve"> following alternatives</w:t>
      </w:r>
      <w:r w:rsidR="001262DD">
        <w:rPr>
          <w:bCs/>
          <w:lang w:eastAsia="zh-CN"/>
        </w:rPr>
        <w:t>:</w:t>
      </w:r>
    </w:p>
    <w:p w14:paraId="6F03E241" w14:textId="008C03BB" w:rsidR="00744E61" w:rsidRPr="00250D76" w:rsidRDefault="009876DC" w:rsidP="009876DC">
      <w:pPr>
        <w:pStyle w:val="B2"/>
      </w:pPr>
      <w:r>
        <w:t>-</w:t>
      </w:r>
      <w:r>
        <w:tab/>
      </w:r>
      <w:r w:rsidR="00744E61" w:rsidRPr="00250D76">
        <w:t xml:space="preserve">Alt.1: Beam prediction accuracy related KPIs, e.g., Top-K/1 </w:t>
      </w:r>
      <w:r w:rsidR="00744E61" w:rsidRPr="00250D76">
        <w:rPr>
          <w:rFonts w:hint="eastAsia"/>
        </w:rPr>
        <w:t>beam</w:t>
      </w:r>
      <w:r w:rsidR="00744E61" w:rsidRPr="00250D76">
        <w:t xml:space="preserve"> prediction accuracy</w:t>
      </w:r>
    </w:p>
    <w:p w14:paraId="030BD14D" w14:textId="0A6401C6" w:rsidR="00744E61" w:rsidRPr="00250D76" w:rsidRDefault="009876DC" w:rsidP="009876DC">
      <w:pPr>
        <w:pStyle w:val="B2"/>
      </w:pPr>
      <w:r>
        <w:t>-</w:t>
      </w:r>
      <w:r>
        <w:tab/>
      </w:r>
      <w:r w:rsidR="00744E61" w:rsidRPr="00250D76">
        <w:t>Alt.2: Link quality related KPIs, e.g., throughput, L1-RSRP, L1-SINR, hypothetical BLER</w:t>
      </w:r>
    </w:p>
    <w:p w14:paraId="776929D9" w14:textId="00BB796F" w:rsidR="00744E61" w:rsidRPr="00250D76" w:rsidRDefault="009876DC" w:rsidP="009876DC">
      <w:pPr>
        <w:pStyle w:val="B2"/>
      </w:pPr>
      <w:r>
        <w:t>-</w:t>
      </w:r>
      <w:r>
        <w:tab/>
      </w:r>
      <w:r w:rsidR="00744E61" w:rsidRPr="00250D76">
        <w:t xml:space="preserve">Alt.3: Performance metric based on input/output data distribution of AI/ML </w:t>
      </w:r>
    </w:p>
    <w:p w14:paraId="1877507D" w14:textId="12E7016A" w:rsidR="00744E61" w:rsidRPr="00250D76" w:rsidRDefault="009876DC" w:rsidP="009876DC">
      <w:pPr>
        <w:pStyle w:val="B2"/>
      </w:pPr>
      <w:r>
        <w:t>-</w:t>
      </w:r>
      <w:r>
        <w:tab/>
      </w:r>
      <w:r w:rsidR="00744E61" w:rsidRPr="00250D76">
        <w:t xml:space="preserve">Alt.4: The L1-RSRP difference evaluated by comparing measured RSRP and predicted RSRP </w:t>
      </w:r>
    </w:p>
    <w:p w14:paraId="3457901F" w14:textId="56F31695" w:rsidR="00744E61" w:rsidRPr="00250D76" w:rsidRDefault="009876DC" w:rsidP="009876DC">
      <w:pPr>
        <w:pStyle w:val="B1"/>
      </w:pPr>
      <w:r>
        <w:t>-</w:t>
      </w:r>
      <w:r>
        <w:tab/>
      </w:r>
      <w:r w:rsidR="00744E61" w:rsidRPr="00250D76">
        <w:t>Benchmark/reference for the performance comparison</w:t>
      </w:r>
      <w:r w:rsidR="00C40486">
        <w:t xml:space="preserve">, including: </w:t>
      </w:r>
    </w:p>
    <w:p w14:paraId="1E40BE65" w14:textId="55E6F915" w:rsidR="00744E61" w:rsidRPr="00250D76" w:rsidRDefault="009876DC" w:rsidP="009876DC">
      <w:pPr>
        <w:pStyle w:val="B2"/>
        <w:rPr>
          <w:rFonts w:ascii="SimSun" w:hAnsi="SimSun" w:cs="SimSun"/>
          <w:lang w:val="en-US" w:eastAsia="zh-CN"/>
        </w:rPr>
      </w:pPr>
      <w:r>
        <w:rPr>
          <w:lang w:val="en-US" w:eastAsia="zh-CN"/>
        </w:rPr>
        <w:lastRenderedPageBreak/>
        <w:t>-</w:t>
      </w:r>
      <w:r>
        <w:rPr>
          <w:lang w:val="en-US" w:eastAsia="zh-CN"/>
        </w:rPr>
        <w:tab/>
      </w:r>
      <w:r w:rsidR="00744E61" w:rsidRPr="00250D76">
        <w:rPr>
          <w:lang w:val="en-US" w:eastAsia="zh-CN"/>
        </w:rPr>
        <w:t xml:space="preserve">Alt.1: The best beam(s) obtained by measuring beams of a set indicated by </w:t>
      </w:r>
      <w:proofErr w:type="spellStart"/>
      <w:r w:rsidR="00744E61" w:rsidRPr="00250D76">
        <w:rPr>
          <w:lang w:val="en-US" w:eastAsia="zh-CN"/>
        </w:rPr>
        <w:t>gNB</w:t>
      </w:r>
      <w:proofErr w:type="spellEnd"/>
      <w:r w:rsidR="00744E61" w:rsidRPr="00250D76">
        <w:rPr>
          <w:lang w:val="en-US" w:eastAsia="zh-CN"/>
        </w:rPr>
        <w:t xml:space="preserve"> (e.g., Beams from Set A)</w:t>
      </w:r>
    </w:p>
    <w:p w14:paraId="440A7FF0" w14:textId="125DEA15" w:rsidR="00744E61" w:rsidRPr="00250D76" w:rsidRDefault="009876DC" w:rsidP="009876DC">
      <w:pPr>
        <w:pStyle w:val="B2"/>
      </w:pPr>
      <w:r>
        <w:rPr>
          <w:lang w:val="en-US" w:eastAsia="zh-CN"/>
        </w:rPr>
        <w:t>-</w:t>
      </w:r>
      <w:r>
        <w:rPr>
          <w:lang w:val="en-US" w:eastAsia="zh-CN"/>
        </w:rPr>
        <w:tab/>
      </w:r>
      <w:r w:rsidR="00744E61" w:rsidRPr="0021031A">
        <w:rPr>
          <w:lang w:val="en-US" w:eastAsia="zh-CN"/>
        </w:rPr>
        <w:t>Alt.4: Measurements of the predicted best beam(s) corresponding to model output (e.g., Comparison between actual L1-RSRP and predicted RSRP of predicted Top-1/K Beams)</w:t>
      </w:r>
    </w:p>
    <w:p w14:paraId="61DAFF57" w14:textId="240E2F62" w:rsidR="00744E61" w:rsidRPr="00250D76" w:rsidRDefault="009876DC" w:rsidP="009876DC">
      <w:pPr>
        <w:pStyle w:val="B1"/>
      </w:pPr>
      <w:r>
        <w:t>-</w:t>
      </w:r>
      <w:r>
        <w:tab/>
      </w:r>
      <w:r w:rsidR="001C29B2" w:rsidRPr="00250D76">
        <w:t>Signalling</w:t>
      </w:r>
      <w:r w:rsidR="00744E61" w:rsidRPr="00250D76">
        <w:t xml:space="preserve">/configuration/measurement/report for model monitoring, e.g., </w:t>
      </w:r>
      <w:r w:rsidR="001C29B2" w:rsidRPr="00250D76">
        <w:t>signalling</w:t>
      </w:r>
      <w:r w:rsidR="00744E61" w:rsidRPr="00250D76">
        <w:t xml:space="preserve"> aspects related to assistance information (if supported), Reference signals</w:t>
      </w:r>
    </w:p>
    <w:p w14:paraId="5D47DFE1" w14:textId="037D749C" w:rsidR="00B721AE" w:rsidRDefault="00B721AE" w:rsidP="009876DC">
      <w:pPr>
        <w:rPr>
          <w:bCs/>
          <w:lang w:eastAsia="zh-CN"/>
        </w:rPr>
      </w:pPr>
      <w:r w:rsidRPr="00F542FC">
        <w:rPr>
          <w:bCs/>
          <w:lang w:eastAsia="zh-CN"/>
        </w:rPr>
        <w:t>For BM-Case1 and BM-Case2 with a UE-side AI/ML model</w:t>
      </w:r>
      <w:r>
        <w:rPr>
          <w:bCs/>
          <w:lang w:eastAsia="zh-CN"/>
        </w:rPr>
        <w:t>:</w:t>
      </w:r>
    </w:p>
    <w:p w14:paraId="29649E9F" w14:textId="3F97874C" w:rsidR="00B721AE" w:rsidRPr="00F55DA2" w:rsidRDefault="009876DC" w:rsidP="009876DC">
      <w:pPr>
        <w:pStyle w:val="B1"/>
        <w:rPr>
          <w:rFonts w:eastAsia="Yu Mincho"/>
          <w:bCs/>
        </w:rPr>
      </w:pPr>
      <w:r>
        <w:t>-</w:t>
      </w:r>
      <w:r>
        <w:tab/>
      </w:r>
      <w:r w:rsidR="00744E61">
        <w:t>Type1</w:t>
      </w:r>
      <w:r w:rsidR="00B721AE" w:rsidRPr="00DA2947">
        <w:t xml:space="preserve"> performance monitoring</w:t>
      </w:r>
      <w:r w:rsidR="00B721AE" w:rsidRPr="00F55DA2">
        <w:rPr>
          <w:bCs/>
          <w:lang w:eastAsia="zh-CN"/>
        </w:rPr>
        <w:t xml:space="preserve">: </w:t>
      </w:r>
    </w:p>
    <w:p w14:paraId="1425F21C" w14:textId="11C95383" w:rsidR="00B721AE" w:rsidRPr="00F55DA2" w:rsidRDefault="009876DC" w:rsidP="009876DC">
      <w:pPr>
        <w:pStyle w:val="B2"/>
      </w:pPr>
      <w:r>
        <w:t>-</w:t>
      </w:r>
      <w:r>
        <w:tab/>
      </w:r>
      <w:r w:rsidR="00B721AE" w:rsidRPr="00F55DA2">
        <w:t>Configuration/</w:t>
      </w:r>
      <w:r w:rsidR="001C29B2" w:rsidRPr="00F55DA2">
        <w:t>Signalling</w:t>
      </w:r>
      <w:r w:rsidR="00B721AE" w:rsidRPr="00F55DA2">
        <w:t xml:space="preserve"> from </w:t>
      </w:r>
      <w:proofErr w:type="spellStart"/>
      <w:r w:rsidR="00B721AE" w:rsidRPr="00F55DA2">
        <w:t>gNB</w:t>
      </w:r>
      <w:proofErr w:type="spellEnd"/>
      <w:r w:rsidR="00B721AE" w:rsidRPr="00F55DA2">
        <w:t xml:space="preserve"> to UE for measurement and/or reporting</w:t>
      </w:r>
    </w:p>
    <w:p w14:paraId="436B0AC7" w14:textId="4AF030E3" w:rsidR="00DC08E3" w:rsidRDefault="009876DC" w:rsidP="009876DC">
      <w:pPr>
        <w:pStyle w:val="B2"/>
      </w:pPr>
      <w:r>
        <w:t>-</w:t>
      </w:r>
      <w:r>
        <w:tab/>
      </w:r>
      <w:r w:rsidR="00B721AE" w:rsidRPr="00F55DA2">
        <w:t xml:space="preserve">UE </w:t>
      </w:r>
      <w:r w:rsidR="00DC08E3">
        <w:t>may have different operations</w:t>
      </w:r>
      <w:r w:rsidR="00DC08E3" w:rsidRPr="00F55DA2">
        <w:t xml:space="preserve"> </w:t>
      </w:r>
    </w:p>
    <w:p w14:paraId="0EC5E66E" w14:textId="6B9446EF" w:rsidR="00B721AE" w:rsidRDefault="009876DC" w:rsidP="009876DC">
      <w:pPr>
        <w:pStyle w:val="B3"/>
      </w:pPr>
      <w:r>
        <w:t>-</w:t>
      </w:r>
      <w:r>
        <w:tab/>
      </w:r>
      <w:r w:rsidR="00DC08E3">
        <w:t>Option1:</w:t>
      </w:r>
      <w:r w:rsidR="00DC08E3" w:rsidRPr="00F55DA2">
        <w:t xml:space="preserve"> </w:t>
      </w:r>
      <w:r w:rsidR="00DC08E3">
        <w:t xml:space="preserve">UE sends </w:t>
      </w:r>
      <w:r w:rsidR="00B721AE" w:rsidRPr="00F55DA2">
        <w:t>reporting to NW (e.g., for the calculation of performance metric</w:t>
      </w:r>
      <w:r w:rsidR="00DC08E3">
        <w:t xml:space="preserve"> at NW</w:t>
      </w:r>
      <w:r w:rsidR="00B721AE" w:rsidRPr="00F55DA2">
        <w:t xml:space="preserve">) </w:t>
      </w:r>
    </w:p>
    <w:p w14:paraId="2DDD7C58" w14:textId="62D4CDB4" w:rsidR="00DC08E3" w:rsidRPr="007E2FB2" w:rsidRDefault="009876DC" w:rsidP="009876DC">
      <w:pPr>
        <w:pStyle w:val="B3"/>
      </w:pPr>
      <w:r>
        <w:t>-</w:t>
      </w:r>
      <w:r>
        <w:tab/>
      </w:r>
      <w:r w:rsidR="00DC08E3">
        <w:t xml:space="preserve">Option2: </w:t>
      </w:r>
      <w:r w:rsidR="00DC08E3" w:rsidRPr="007E2FB2">
        <w:t xml:space="preserve">UE calculates performance metric(s), either reports it to NW or reports an event to NW based on the performance metric(s) </w:t>
      </w:r>
    </w:p>
    <w:p w14:paraId="5925BDA9" w14:textId="0C13452A" w:rsidR="00B721AE" w:rsidRPr="00F55DA2" w:rsidRDefault="009876DC" w:rsidP="009876DC">
      <w:pPr>
        <w:pStyle w:val="B2"/>
      </w:pPr>
      <w:r>
        <w:rPr>
          <w:color w:val="000000"/>
        </w:rPr>
        <w:t>-</w:t>
      </w:r>
      <w:r>
        <w:rPr>
          <w:color w:val="000000"/>
        </w:rPr>
        <w:tab/>
      </w:r>
      <w:r w:rsidR="00B721AE" w:rsidRPr="00F55DA2">
        <w:rPr>
          <w:color w:val="000000"/>
        </w:rPr>
        <w:t xml:space="preserve">Indication from NW for UE to do LCM operations </w:t>
      </w:r>
    </w:p>
    <w:p w14:paraId="17E9E2F9" w14:textId="757332D5" w:rsidR="00B721AE" w:rsidRPr="00F55DA2" w:rsidRDefault="009876DC" w:rsidP="009876DC">
      <w:pPr>
        <w:pStyle w:val="B2"/>
      </w:pPr>
      <w:r>
        <w:t>-</w:t>
      </w:r>
      <w:r>
        <w:tab/>
      </w:r>
      <w:r w:rsidR="00B721AE" w:rsidRPr="00F55DA2">
        <w:t>Note: At least the performance and reporting overhead of model monitoring mechanism should be considered</w:t>
      </w:r>
    </w:p>
    <w:p w14:paraId="02B5377D" w14:textId="367669AB" w:rsidR="00B721AE" w:rsidRPr="00F55DA2" w:rsidRDefault="009876DC" w:rsidP="009876DC">
      <w:pPr>
        <w:pStyle w:val="B1"/>
        <w:rPr>
          <w:rFonts w:eastAsia="Yu Mincho"/>
          <w:bCs/>
        </w:rPr>
      </w:pPr>
      <w:r>
        <w:rPr>
          <w:color w:val="000000"/>
        </w:rPr>
        <w:t>-</w:t>
      </w:r>
      <w:r>
        <w:rPr>
          <w:color w:val="000000"/>
        </w:rPr>
        <w:tab/>
      </w:r>
      <w:r w:rsidR="00FD0E5C">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sidR="00FD0E5C">
        <w:rPr>
          <w:color w:val="000000"/>
        </w:rPr>
        <w:t>)</w:t>
      </w:r>
      <w:r w:rsidR="00B721AE" w:rsidRPr="00F55DA2">
        <w:rPr>
          <w:bCs/>
          <w:color w:val="000000"/>
          <w:lang w:eastAsia="zh-CN"/>
        </w:rPr>
        <w:t xml:space="preserve">: </w:t>
      </w:r>
    </w:p>
    <w:p w14:paraId="7D1E5F64" w14:textId="315D4F09" w:rsidR="00B721AE" w:rsidRPr="00F542FC" w:rsidRDefault="009876DC" w:rsidP="009876DC">
      <w:pPr>
        <w:pStyle w:val="B2"/>
        <w:rPr>
          <w:rFonts w:eastAsia="Yu Mincho"/>
        </w:rPr>
      </w:pPr>
      <w:r>
        <w:rPr>
          <w:lang w:eastAsia="zh-CN"/>
        </w:rPr>
        <w:t>-</w:t>
      </w:r>
      <w:r>
        <w:rPr>
          <w:lang w:eastAsia="zh-CN"/>
        </w:rPr>
        <w:tab/>
      </w:r>
      <w:r w:rsidR="00B721AE" w:rsidRPr="00F542FC">
        <w:rPr>
          <w:lang w:eastAsia="zh-CN"/>
        </w:rPr>
        <w:t xml:space="preserve">Indication/request/report from UE to </w:t>
      </w:r>
      <w:proofErr w:type="spellStart"/>
      <w:r w:rsidR="00B721AE" w:rsidRPr="00F542FC">
        <w:rPr>
          <w:lang w:eastAsia="zh-CN"/>
        </w:rPr>
        <w:t>gNB</w:t>
      </w:r>
      <w:proofErr w:type="spellEnd"/>
      <w:r w:rsidR="00B721AE" w:rsidRPr="00F542FC">
        <w:rPr>
          <w:lang w:eastAsia="zh-CN"/>
        </w:rPr>
        <w:t xml:space="preserve"> for performance monitoring </w:t>
      </w:r>
    </w:p>
    <w:p w14:paraId="113E8D3F" w14:textId="1EFA6D86" w:rsidR="00B721AE" w:rsidRPr="00F542FC" w:rsidRDefault="009876DC" w:rsidP="009876DC">
      <w:pPr>
        <w:pStyle w:val="B3"/>
      </w:pPr>
      <w:r>
        <w:t>-</w:t>
      </w:r>
      <w:r>
        <w:tab/>
      </w:r>
      <w:r w:rsidR="00B721AE" w:rsidRPr="00F542FC">
        <w:t xml:space="preserve">Note: The </w:t>
      </w:r>
      <w:r w:rsidR="001C29B2" w:rsidRPr="00F542FC">
        <w:t>indication</w:t>
      </w:r>
      <w:r w:rsidR="00B721AE" w:rsidRPr="00F542FC">
        <w:rPr>
          <w:lang w:eastAsia="zh-CN"/>
        </w:rPr>
        <w:t>/request/report</w:t>
      </w:r>
      <w:r w:rsidR="00B721AE" w:rsidRPr="00F542FC">
        <w:t xml:space="preserve"> may be not needed in some case(s)</w:t>
      </w:r>
    </w:p>
    <w:p w14:paraId="27BD757E" w14:textId="2801C323" w:rsidR="00B721AE" w:rsidRDefault="009876DC" w:rsidP="009876DC">
      <w:pPr>
        <w:pStyle w:val="B2"/>
      </w:pPr>
      <w:r>
        <w:t>-</w:t>
      </w:r>
      <w:r>
        <w:tab/>
      </w:r>
      <w:r w:rsidR="00B721AE" w:rsidRPr="001C29B2">
        <w:t>Configuration/</w:t>
      </w:r>
      <w:r w:rsidR="001C29B2" w:rsidRPr="001C29B2">
        <w:t>Signalling</w:t>
      </w:r>
      <w:r w:rsidR="00B721AE" w:rsidRPr="001C29B2">
        <w:t xml:space="preserve"> from </w:t>
      </w:r>
      <w:proofErr w:type="spellStart"/>
      <w:r w:rsidR="00B721AE" w:rsidRPr="001C29B2">
        <w:t>gNB</w:t>
      </w:r>
      <w:proofErr w:type="spellEnd"/>
      <w:r w:rsidR="00B721AE" w:rsidRPr="001C29B2">
        <w:t xml:space="preserve"> to UE for performance monitoring</w:t>
      </w:r>
      <w:r w:rsidR="00C65B94">
        <w:t xml:space="preserve"> </w:t>
      </w:r>
      <w:r w:rsidR="007F4D84">
        <w:t>measurement and/or reporting</w:t>
      </w:r>
    </w:p>
    <w:p w14:paraId="3941AC30" w14:textId="64CD92E1" w:rsidR="00D46CF4" w:rsidRPr="001C29B2" w:rsidRDefault="00D46CF4" w:rsidP="009876DC">
      <w:pPr>
        <w:pStyle w:val="B2"/>
      </w:pPr>
      <w:r>
        <w:t>-</w:t>
      </w:r>
      <w:r>
        <w:tab/>
        <w:t>UE calculates performance metric(s), either reports it to NW or reports an event to NW based on the performance metric(s)</w:t>
      </w:r>
    </w:p>
    <w:p w14:paraId="2C9C4200" w14:textId="57E29EF2" w:rsidR="00B721AE" w:rsidRDefault="009876DC" w:rsidP="009876DC">
      <w:pPr>
        <w:pStyle w:val="B2"/>
      </w:pPr>
      <w:r>
        <w:t>-</w:t>
      </w:r>
      <w:r>
        <w:tab/>
      </w:r>
      <w:r w:rsidR="00F53B2D" w:rsidRPr="001C29B2">
        <w:t>If it is for UE-side model monitoring, UE makes decision(s) of model selection/activation/ deactivation/switching/fallback operation</w:t>
      </w:r>
    </w:p>
    <w:p w14:paraId="0FEC989B" w14:textId="4169CABD" w:rsidR="000D305C" w:rsidRDefault="000D305C" w:rsidP="007A23D2">
      <w:pPr>
        <w:pStyle w:val="B2"/>
        <w:ind w:left="1136"/>
      </w:pPr>
      <w:r>
        <w:t>-</w:t>
      </w:r>
      <w:r w:rsidR="007A23D2">
        <w:tab/>
      </w:r>
    </w:p>
    <w:p w14:paraId="0E603EEA" w14:textId="288FA418" w:rsidR="00780D58" w:rsidRPr="001C29B2" w:rsidRDefault="00780D58" w:rsidP="009876DC">
      <w:pPr>
        <w:pStyle w:val="B2"/>
      </w:pPr>
      <w:r>
        <w:t>-</w:t>
      </w:r>
      <w:r>
        <w:tab/>
        <w:t>Indication from NW to UE to do LCM operation</w:t>
      </w:r>
    </w:p>
    <w:p w14:paraId="1CF4F129" w14:textId="7C1C2428" w:rsidR="005D75EF" w:rsidRPr="001C29B2" w:rsidRDefault="009876DC" w:rsidP="009876DC">
      <w:pPr>
        <w:pStyle w:val="B2"/>
      </w:pPr>
      <w:r>
        <w:t>-</w:t>
      </w:r>
      <w:r>
        <w:tab/>
      </w:r>
      <w:r w:rsidR="005D75EF" w:rsidRPr="001C29B2">
        <w:t xml:space="preserve">UE reporting of beam measurement(s) based on a set of beams indicated by </w:t>
      </w:r>
      <w:proofErr w:type="spellStart"/>
      <w:r w:rsidR="005D75EF" w:rsidRPr="001C29B2">
        <w:t>gNB</w:t>
      </w:r>
      <w:proofErr w:type="spellEnd"/>
      <w:r w:rsidR="005D75EF" w:rsidRPr="001C29B2">
        <w:t xml:space="preserve"> </w:t>
      </w:r>
    </w:p>
    <w:p w14:paraId="1D9164E6" w14:textId="551F62AF" w:rsidR="005D75EF" w:rsidRPr="001C29B2" w:rsidRDefault="009876DC" w:rsidP="009876DC">
      <w:pPr>
        <w:pStyle w:val="B2"/>
      </w:pPr>
      <w:r>
        <w:t>-</w:t>
      </w:r>
      <w:r>
        <w:tab/>
      </w:r>
      <w:r w:rsidR="001C29B2" w:rsidRPr="001C29B2">
        <w:t>Signalling</w:t>
      </w:r>
      <w:r w:rsidR="005D75EF" w:rsidRPr="001C29B2">
        <w:t>, e.g., RRC-based, L1-based</w:t>
      </w:r>
    </w:p>
    <w:p w14:paraId="5BE204B6" w14:textId="65D65964" w:rsidR="005D75EF" w:rsidRDefault="009876DC" w:rsidP="009876DC">
      <w:pPr>
        <w:pStyle w:val="B2"/>
      </w:pPr>
      <w:r>
        <w:t>-</w:t>
      </w:r>
      <w:r>
        <w:tab/>
      </w:r>
      <w:r w:rsidR="005D75EF" w:rsidRPr="001C29B2">
        <w:t>Note: Performance and UE complexity, power consumption should be considered</w:t>
      </w:r>
    </w:p>
    <w:p w14:paraId="667DA949" w14:textId="6E66709B" w:rsidR="00B42A99" w:rsidRPr="001C29B2" w:rsidRDefault="00B42A99" w:rsidP="00B42A99">
      <w:pPr>
        <w:pStyle w:val="B2"/>
        <w:ind w:left="0" w:firstLine="0"/>
      </w:pPr>
      <w:r>
        <w:tab/>
        <w:t>-</w:t>
      </w:r>
      <w:r>
        <w:tab/>
      </w:r>
      <w:r w:rsidRPr="00B42A99">
        <w:t>Mechanism that facilitates the UE to detect whether the functionality/model is suitable or no longer suitable</w:t>
      </w:r>
    </w:p>
    <w:p w14:paraId="494E8D2F" w14:textId="77777777" w:rsidR="006E5D7C" w:rsidRDefault="006E5D7C" w:rsidP="006E5D7C">
      <w:r>
        <w:t>T</w:t>
      </w:r>
      <w:r w:rsidRPr="00D80023">
        <w:t xml:space="preserve">able </w:t>
      </w:r>
      <w:r>
        <w:t>7.2.3-1 summarizes applicability of various alternatives</w:t>
      </w:r>
      <w:r w:rsidRPr="00D80023">
        <w:t xml:space="preserve"> </w:t>
      </w:r>
      <w:r>
        <w:t xml:space="preserve">for </w:t>
      </w:r>
      <w:r w:rsidRPr="00D80023">
        <w:t>performance metric(s) of AI/ML model monitoring for BM-Case1 and BM-Case2</w:t>
      </w:r>
      <w:r>
        <w:t xml:space="preserve">. </w:t>
      </w:r>
    </w:p>
    <w:p w14:paraId="658B1884" w14:textId="77777777" w:rsidR="006E5D7C" w:rsidRDefault="006E5D7C" w:rsidP="00C306D9">
      <w:pPr>
        <w:pStyle w:val="TH"/>
        <w:keepNext w:val="0"/>
        <w:widowControl w:val="0"/>
      </w:pPr>
      <w:r w:rsidRPr="004D3578">
        <w:t>Table</w:t>
      </w:r>
      <w:r>
        <w:t xml:space="preserve"> 7.2.3-1</w:t>
      </w:r>
      <w:r w:rsidRPr="004D3578">
        <w:t xml:space="preserve">: </w:t>
      </w:r>
      <w:r>
        <w:t xml:space="preserve">Alternatives for Performance metric(s) of AI/ML model monitoring </w:t>
      </w:r>
      <w:r>
        <w:br/>
        <w:t>for BM-Case 1 and BM-Case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2428"/>
        <w:gridCol w:w="2251"/>
        <w:gridCol w:w="2653"/>
      </w:tblGrid>
      <w:tr w:rsidR="006E5D7C" w:rsidRPr="005B58E5" w14:paraId="6B67AD5F" w14:textId="77777777" w:rsidTr="0063608D">
        <w:trPr>
          <w:jc w:val="center"/>
        </w:trPr>
        <w:tc>
          <w:tcPr>
            <w:tcW w:w="0" w:type="auto"/>
            <w:shd w:val="clear" w:color="auto" w:fill="D9D9D9" w:themeFill="background1" w:themeFillShade="D9"/>
          </w:tcPr>
          <w:p w14:paraId="243874FE" w14:textId="77777777" w:rsidR="006E5D7C" w:rsidRPr="005B58E5" w:rsidRDefault="006E5D7C" w:rsidP="00C306D9">
            <w:pPr>
              <w:keepLines/>
              <w:widowControl w:val="0"/>
              <w:spacing w:after="0"/>
              <w:rPr>
                <w:rFonts w:ascii="Arial" w:hAnsi="Arial" w:cs="Arial"/>
                <w:b/>
                <w:sz w:val="18"/>
                <w:szCs w:val="18"/>
              </w:rPr>
            </w:pPr>
            <w:r>
              <w:rPr>
                <w:rFonts w:ascii="Arial" w:hAnsi="Arial" w:cs="Arial"/>
                <w:b/>
                <w:sz w:val="18"/>
                <w:szCs w:val="18"/>
              </w:rPr>
              <w:t>Alt. 1: Beam prediction accuracy related KPIs, e.g., Top-K/1 beam prediction accuracy</w:t>
            </w:r>
          </w:p>
        </w:tc>
        <w:tc>
          <w:tcPr>
            <w:tcW w:w="0" w:type="auto"/>
            <w:shd w:val="clear" w:color="auto" w:fill="D9D9D9" w:themeFill="background1" w:themeFillShade="D9"/>
          </w:tcPr>
          <w:p w14:paraId="24ED037A" w14:textId="77777777" w:rsidR="006E5D7C" w:rsidRPr="005B58E5" w:rsidRDefault="006E5D7C" w:rsidP="00C306D9">
            <w:pPr>
              <w:keepLines/>
              <w:widowControl w:val="0"/>
              <w:spacing w:after="0"/>
              <w:rPr>
                <w:rFonts w:ascii="Arial" w:hAnsi="Arial" w:cs="Arial"/>
                <w:b/>
                <w:sz w:val="18"/>
                <w:szCs w:val="18"/>
              </w:rPr>
            </w:pPr>
            <w:r>
              <w:rPr>
                <w:rFonts w:ascii="Arial" w:hAnsi="Arial" w:cs="Arial"/>
                <w:b/>
                <w:sz w:val="18"/>
                <w:szCs w:val="18"/>
              </w:rPr>
              <w:t>Alt. 2: Link quality related KPIs</w:t>
            </w:r>
            <w:proofErr w:type="gramStart"/>
            <w:r>
              <w:rPr>
                <w:rFonts w:ascii="Arial" w:hAnsi="Arial" w:cs="Arial"/>
                <w:b/>
                <w:sz w:val="18"/>
                <w:szCs w:val="18"/>
              </w:rPr>
              <w:t>, .</w:t>
            </w:r>
            <w:proofErr w:type="gramEnd"/>
            <w:r>
              <w:rPr>
                <w:rFonts w:ascii="Arial" w:hAnsi="Arial" w:cs="Arial"/>
                <w:b/>
                <w:sz w:val="18"/>
                <w:szCs w:val="18"/>
              </w:rPr>
              <w:t xml:space="preserve">e.g., </w:t>
            </w:r>
            <w:r w:rsidRPr="00D80023">
              <w:rPr>
                <w:rFonts w:ascii="Arial" w:hAnsi="Arial" w:cs="Arial"/>
                <w:b/>
                <w:sz w:val="18"/>
                <w:szCs w:val="18"/>
              </w:rPr>
              <w:t>throughput, L1-RSRP, L1-SINR, hypothetical BLER</w:t>
            </w:r>
          </w:p>
        </w:tc>
        <w:tc>
          <w:tcPr>
            <w:tcW w:w="0" w:type="auto"/>
            <w:shd w:val="clear" w:color="auto" w:fill="D9D9D9" w:themeFill="background1" w:themeFillShade="D9"/>
          </w:tcPr>
          <w:p w14:paraId="33AB1293" w14:textId="77777777" w:rsidR="006E5D7C" w:rsidRPr="005B58E5" w:rsidRDefault="006E5D7C" w:rsidP="00C306D9">
            <w:pPr>
              <w:keepLines/>
              <w:widowControl w:val="0"/>
              <w:spacing w:after="0"/>
              <w:rPr>
                <w:rFonts w:ascii="Arial" w:hAnsi="Arial" w:cs="Arial"/>
                <w:b/>
                <w:sz w:val="18"/>
                <w:szCs w:val="18"/>
              </w:rPr>
            </w:pPr>
            <w:r w:rsidRPr="00D80023">
              <w:rPr>
                <w:rFonts w:ascii="Arial" w:hAnsi="Arial" w:cs="Arial"/>
                <w:b/>
                <w:sz w:val="18"/>
                <w:szCs w:val="18"/>
              </w:rPr>
              <w:t>Alt.3: Performance metric based on input/output data distribution of AI/ML</w:t>
            </w:r>
          </w:p>
        </w:tc>
        <w:tc>
          <w:tcPr>
            <w:tcW w:w="0" w:type="auto"/>
            <w:shd w:val="clear" w:color="auto" w:fill="D9D9D9" w:themeFill="background1" w:themeFillShade="D9"/>
          </w:tcPr>
          <w:p w14:paraId="44F44E2B" w14:textId="77777777" w:rsidR="006E5D7C" w:rsidRPr="005B58E5" w:rsidRDefault="006E5D7C" w:rsidP="00C306D9">
            <w:pPr>
              <w:keepLines/>
              <w:widowControl w:val="0"/>
              <w:spacing w:after="0"/>
              <w:rPr>
                <w:rFonts w:ascii="Arial" w:hAnsi="Arial" w:cs="Arial"/>
                <w:b/>
                <w:sz w:val="18"/>
                <w:szCs w:val="18"/>
              </w:rPr>
            </w:pPr>
            <w:r w:rsidRPr="00D80023">
              <w:rPr>
                <w:rFonts w:ascii="Arial" w:hAnsi="Arial" w:cs="Arial"/>
                <w:b/>
                <w:sz w:val="18"/>
                <w:szCs w:val="18"/>
              </w:rPr>
              <w:t>Alt.4: The L1-RSRP difference evaluated by comparing measured RSRP and predicted RSRP</w:t>
            </w:r>
          </w:p>
        </w:tc>
      </w:tr>
      <w:tr w:rsidR="006E5D7C" w:rsidRPr="005B58E5" w14:paraId="15E2F594" w14:textId="77777777" w:rsidTr="0063608D">
        <w:trPr>
          <w:jc w:val="center"/>
        </w:trPr>
        <w:tc>
          <w:tcPr>
            <w:tcW w:w="0" w:type="auto"/>
            <w:shd w:val="clear" w:color="auto" w:fill="auto"/>
          </w:tcPr>
          <w:p w14:paraId="037308FB" w14:textId="77777777" w:rsidR="006E5D7C" w:rsidRPr="005B58E5" w:rsidRDefault="006E5D7C" w:rsidP="00C306D9">
            <w:pPr>
              <w:keepLines/>
              <w:widowControl w:val="0"/>
              <w:spacing w:after="0"/>
              <w:rPr>
                <w:rFonts w:ascii="Arial" w:hAnsi="Arial" w:cs="Arial"/>
                <w:b/>
                <w:sz w:val="18"/>
                <w:szCs w:val="18"/>
              </w:rPr>
            </w:pPr>
            <w:r w:rsidRPr="002509A9">
              <w:t xml:space="preserve">Applicable to all studied AI models </w:t>
            </w:r>
          </w:p>
        </w:tc>
        <w:tc>
          <w:tcPr>
            <w:tcW w:w="0" w:type="auto"/>
            <w:shd w:val="clear" w:color="auto" w:fill="auto"/>
          </w:tcPr>
          <w:p w14:paraId="6F2C3536" w14:textId="77777777" w:rsidR="006E5D7C" w:rsidRPr="005B58E5" w:rsidRDefault="006E5D7C" w:rsidP="00C306D9">
            <w:pPr>
              <w:keepLines/>
              <w:widowControl w:val="0"/>
              <w:spacing w:after="0"/>
              <w:rPr>
                <w:rFonts w:ascii="Arial" w:hAnsi="Arial" w:cs="Arial"/>
                <w:sz w:val="18"/>
                <w:szCs w:val="18"/>
              </w:rPr>
            </w:pPr>
            <w:r w:rsidRPr="002509A9">
              <w:t xml:space="preserve">Applicable to all studied AI models </w:t>
            </w:r>
          </w:p>
        </w:tc>
        <w:tc>
          <w:tcPr>
            <w:tcW w:w="0" w:type="auto"/>
            <w:shd w:val="clear" w:color="auto" w:fill="auto"/>
          </w:tcPr>
          <w:p w14:paraId="0E024305" w14:textId="77777777" w:rsidR="006E5D7C" w:rsidRPr="005B58E5" w:rsidRDefault="006E5D7C" w:rsidP="00C306D9">
            <w:pPr>
              <w:keepLines/>
              <w:widowControl w:val="0"/>
              <w:spacing w:after="0"/>
              <w:rPr>
                <w:rFonts w:ascii="Arial" w:hAnsi="Arial" w:cs="Arial"/>
                <w:sz w:val="18"/>
                <w:szCs w:val="18"/>
              </w:rPr>
            </w:pPr>
            <w:r w:rsidRPr="002509A9">
              <w:t>Applicable to all studied AI models</w:t>
            </w:r>
          </w:p>
        </w:tc>
        <w:tc>
          <w:tcPr>
            <w:tcW w:w="0" w:type="auto"/>
            <w:shd w:val="clear" w:color="auto" w:fill="auto"/>
          </w:tcPr>
          <w:p w14:paraId="07D1C799" w14:textId="77777777" w:rsidR="006E5D7C" w:rsidRPr="005B58E5" w:rsidRDefault="006E5D7C" w:rsidP="00C306D9">
            <w:pPr>
              <w:keepLines/>
              <w:widowControl w:val="0"/>
              <w:spacing w:after="0"/>
              <w:rPr>
                <w:rFonts w:ascii="Arial" w:hAnsi="Arial" w:cs="Arial"/>
                <w:sz w:val="18"/>
                <w:szCs w:val="18"/>
              </w:rPr>
            </w:pPr>
            <w:r w:rsidRPr="002509A9">
              <w:t xml:space="preserve">May </w:t>
            </w:r>
            <w:proofErr w:type="gramStart"/>
            <w:r w:rsidRPr="002509A9">
              <w:t>not</w:t>
            </w:r>
            <w:proofErr w:type="gramEnd"/>
            <w:r w:rsidRPr="002509A9">
              <w:t xml:space="preserve"> applicable to some implementation of AI model (e.g., not output of predicted L1-RSRP)</w:t>
            </w:r>
          </w:p>
        </w:tc>
      </w:tr>
      <w:tr w:rsidR="006E5D7C" w:rsidRPr="005B58E5" w14:paraId="71B8B428" w14:textId="77777777" w:rsidTr="0063608D">
        <w:trPr>
          <w:jc w:val="center"/>
        </w:trPr>
        <w:tc>
          <w:tcPr>
            <w:tcW w:w="0" w:type="auto"/>
            <w:shd w:val="clear" w:color="auto" w:fill="auto"/>
          </w:tcPr>
          <w:p w14:paraId="3EF3DCB2" w14:textId="77777777" w:rsidR="006E5D7C" w:rsidRPr="005B58E5" w:rsidRDefault="006E5D7C" w:rsidP="00C306D9">
            <w:pPr>
              <w:keepLines/>
              <w:widowControl w:val="0"/>
              <w:spacing w:after="0"/>
              <w:rPr>
                <w:rFonts w:ascii="Arial" w:hAnsi="Arial" w:cs="Arial"/>
                <w:b/>
                <w:sz w:val="18"/>
                <w:szCs w:val="18"/>
              </w:rPr>
            </w:pPr>
            <w:r w:rsidRPr="002509A9">
              <w:lastRenderedPageBreak/>
              <w:t>Reflect the prediction accuracy of AI model</w:t>
            </w:r>
          </w:p>
        </w:tc>
        <w:tc>
          <w:tcPr>
            <w:tcW w:w="0" w:type="auto"/>
            <w:shd w:val="clear" w:color="auto" w:fill="auto"/>
          </w:tcPr>
          <w:p w14:paraId="2C667FC4" w14:textId="77777777" w:rsidR="006E5D7C" w:rsidRPr="005B58E5" w:rsidRDefault="006E5D7C" w:rsidP="00C306D9">
            <w:pPr>
              <w:keepLines/>
              <w:widowControl w:val="0"/>
              <w:spacing w:after="0"/>
              <w:rPr>
                <w:rFonts w:ascii="Arial" w:hAnsi="Arial" w:cs="Arial"/>
                <w:sz w:val="18"/>
                <w:szCs w:val="18"/>
              </w:rPr>
            </w:pPr>
            <w:r w:rsidRPr="002509A9">
              <w:t>Reflect the system/link performance</w:t>
            </w:r>
          </w:p>
        </w:tc>
        <w:tc>
          <w:tcPr>
            <w:tcW w:w="0" w:type="auto"/>
            <w:shd w:val="clear" w:color="auto" w:fill="auto"/>
          </w:tcPr>
          <w:p w14:paraId="734059A4" w14:textId="77777777" w:rsidR="006E5D7C" w:rsidRPr="005B58E5" w:rsidRDefault="006E5D7C" w:rsidP="00C306D9">
            <w:pPr>
              <w:keepLines/>
              <w:widowControl w:val="0"/>
              <w:spacing w:after="0"/>
              <w:rPr>
                <w:rFonts w:ascii="Arial" w:hAnsi="Arial" w:cs="Arial"/>
                <w:sz w:val="18"/>
                <w:szCs w:val="18"/>
              </w:rPr>
            </w:pPr>
            <w:r w:rsidRPr="002509A9">
              <w:t xml:space="preserve">Reflect the change of the statics of the input/output data </w:t>
            </w:r>
          </w:p>
        </w:tc>
        <w:tc>
          <w:tcPr>
            <w:tcW w:w="0" w:type="auto"/>
            <w:shd w:val="clear" w:color="auto" w:fill="auto"/>
          </w:tcPr>
          <w:p w14:paraId="06BBE7CF" w14:textId="77777777" w:rsidR="006E5D7C" w:rsidRPr="005B58E5" w:rsidRDefault="006E5D7C" w:rsidP="00C306D9">
            <w:pPr>
              <w:keepLines/>
              <w:widowControl w:val="0"/>
              <w:spacing w:after="0"/>
              <w:rPr>
                <w:rFonts w:ascii="Arial" w:hAnsi="Arial" w:cs="Arial"/>
                <w:sz w:val="18"/>
                <w:szCs w:val="18"/>
              </w:rPr>
            </w:pPr>
            <w:r w:rsidRPr="002509A9">
              <w:t>Reflect accuracy of the predicted 1-RSRP</w:t>
            </w:r>
          </w:p>
        </w:tc>
      </w:tr>
      <w:tr w:rsidR="006E5D7C" w:rsidRPr="005B58E5" w14:paraId="7D67A80E" w14:textId="77777777" w:rsidTr="0063608D">
        <w:trPr>
          <w:jc w:val="center"/>
        </w:trPr>
        <w:tc>
          <w:tcPr>
            <w:tcW w:w="0" w:type="auto"/>
            <w:shd w:val="clear" w:color="auto" w:fill="auto"/>
          </w:tcPr>
          <w:p w14:paraId="55E45911" w14:textId="77777777" w:rsidR="006E5D7C" w:rsidRDefault="006E5D7C" w:rsidP="00C306D9">
            <w:pPr>
              <w:keepLines/>
              <w:widowControl w:val="0"/>
              <w:rPr>
                <w:bCs/>
                <w:iCs/>
              </w:rPr>
            </w:pPr>
            <w:r>
              <w:rPr>
                <w:bCs/>
                <w:iCs/>
              </w:rPr>
              <w:t>Not reflect the system/link performance directly</w:t>
            </w:r>
          </w:p>
          <w:p w14:paraId="3439C8CD" w14:textId="77777777" w:rsidR="006E5D7C" w:rsidRDefault="006E5D7C" w:rsidP="00C306D9">
            <w:pPr>
              <w:keepLines/>
              <w:widowControl w:val="0"/>
              <w:rPr>
                <w:bCs/>
                <w:iCs/>
              </w:rPr>
            </w:pPr>
          </w:p>
          <w:p w14:paraId="27D94255" w14:textId="77777777" w:rsidR="006E5D7C" w:rsidRPr="005B58E5" w:rsidRDefault="006E5D7C" w:rsidP="00C306D9">
            <w:pPr>
              <w:keepLines/>
              <w:widowControl w:val="0"/>
              <w:spacing w:after="0"/>
              <w:rPr>
                <w:rFonts w:ascii="Arial" w:hAnsi="Arial" w:cs="Arial"/>
                <w:b/>
                <w:sz w:val="18"/>
                <w:szCs w:val="18"/>
              </w:rPr>
            </w:pPr>
          </w:p>
        </w:tc>
        <w:tc>
          <w:tcPr>
            <w:tcW w:w="0" w:type="auto"/>
            <w:shd w:val="clear" w:color="auto" w:fill="auto"/>
          </w:tcPr>
          <w:p w14:paraId="54D272E5" w14:textId="77777777" w:rsidR="006E5D7C" w:rsidRPr="005B58E5" w:rsidRDefault="006E5D7C" w:rsidP="00C306D9">
            <w:pPr>
              <w:keepLines/>
              <w:widowControl w:val="0"/>
              <w:spacing w:after="0"/>
              <w:rPr>
                <w:rFonts w:ascii="Arial" w:hAnsi="Arial" w:cs="Arial"/>
                <w:sz w:val="18"/>
                <w:szCs w:val="18"/>
              </w:rPr>
            </w:pPr>
            <w:r>
              <w:rPr>
                <w:bCs/>
                <w:iCs/>
              </w:rPr>
              <w:t>Not reflect the prediction accuracy of AI model directly</w:t>
            </w:r>
          </w:p>
        </w:tc>
        <w:tc>
          <w:tcPr>
            <w:tcW w:w="0" w:type="auto"/>
            <w:shd w:val="clear" w:color="auto" w:fill="auto"/>
          </w:tcPr>
          <w:p w14:paraId="288EA7FD" w14:textId="77777777" w:rsidR="006E5D7C" w:rsidRDefault="006E5D7C" w:rsidP="00C306D9">
            <w:pPr>
              <w:keepLines/>
              <w:widowControl w:val="0"/>
              <w:rPr>
                <w:bCs/>
                <w:iCs/>
              </w:rPr>
            </w:pPr>
            <w:r>
              <w:rPr>
                <w:bCs/>
                <w:iCs/>
              </w:rPr>
              <w:t>Not reflect the prediction performance of AI model directly</w:t>
            </w:r>
          </w:p>
          <w:p w14:paraId="03CF64DD" w14:textId="77777777" w:rsidR="006E5D7C" w:rsidRPr="005B58E5" w:rsidRDefault="006E5D7C" w:rsidP="00C306D9">
            <w:pPr>
              <w:keepLines/>
              <w:widowControl w:val="0"/>
              <w:spacing w:after="0"/>
              <w:rPr>
                <w:rFonts w:ascii="Arial" w:hAnsi="Arial" w:cs="Arial"/>
                <w:sz w:val="18"/>
                <w:szCs w:val="18"/>
              </w:rPr>
            </w:pPr>
            <w:r>
              <w:rPr>
                <w:bCs/>
                <w:iCs/>
              </w:rPr>
              <w:t>Not reflect the system/link performance directly</w:t>
            </w:r>
          </w:p>
        </w:tc>
        <w:tc>
          <w:tcPr>
            <w:tcW w:w="0" w:type="auto"/>
            <w:shd w:val="clear" w:color="auto" w:fill="auto"/>
          </w:tcPr>
          <w:p w14:paraId="465D1E7E" w14:textId="77777777" w:rsidR="006E5D7C" w:rsidRPr="005B58E5" w:rsidRDefault="006E5D7C" w:rsidP="00C306D9">
            <w:pPr>
              <w:keepLines/>
              <w:widowControl w:val="0"/>
              <w:spacing w:after="0"/>
              <w:rPr>
                <w:rFonts w:ascii="Arial" w:hAnsi="Arial" w:cs="Arial"/>
                <w:sz w:val="18"/>
                <w:szCs w:val="18"/>
              </w:rPr>
            </w:pPr>
            <w:r>
              <w:rPr>
                <w:bCs/>
                <w:iCs/>
              </w:rPr>
              <w:t>Not reflect the system/link performance directly</w:t>
            </w:r>
          </w:p>
        </w:tc>
      </w:tr>
    </w:tbl>
    <w:p w14:paraId="1804B097" w14:textId="6FD1841F" w:rsidR="007D484A" w:rsidRDefault="007D484A" w:rsidP="00C306D9">
      <w:pPr>
        <w:keepLines/>
        <w:widowControl w:val="0"/>
        <w:spacing w:after="0"/>
      </w:pPr>
      <w:r>
        <w:t>Note1: The above analysis shall not give an indication about whether/which metric is supported or specified.</w:t>
      </w:r>
    </w:p>
    <w:p w14:paraId="669BB4C6" w14:textId="3D68B461" w:rsidR="007D484A" w:rsidRDefault="007D484A" w:rsidP="00C306D9">
      <w:pPr>
        <w:keepLines/>
        <w:widowControl w:val="0"/>
      </w:pPr>
      <w:r>
        <w:t xml:space="preserve">Note2: Monitoring performance of the above alternatives are not addressed in the table. </w:t>
      </w:r>
    </w:p>
    <w:p w14:paraId="1D43C274" w14:textId="77777777" w:rsidR="007D484A" w:rsidRDefault="007D484A" w:rsidP="007D484A"/>
    <w:p w14:paraId="522A397C" w14:textId="46CC0958" w:rsidR="005622AC" w:rsidRDefault="005622AC" w:rsidP="009876DC">
      <w:pPr>
        <w:rPr>
          <w:bCs/>
          <w:i/>
          <w:lang w:eastAsia="zh-CN"/>
        </w:rPr>
      </w:pPr>
      <w:r w:rsidRPr="005622AC">
        <w:rPr>
          <w:bCs/>
          <w:i/>
          <w:lang w:eastAsia="zh-CN"/>
        </w:rPr>
        <w:t>L1 signalling</w:t>
      </w:r>
      <w:r>
        <w:rPr>
          <w:bCs/>
          <w:i/>
          <w:lang w:eastAsia="zh-CN"/>
        </w:rPr>
        <w:t>:</w:t>
      </w:r>
    </w:p>
    <w:p w14:paraId="69A57795" w14:textId="796C7DFD" w:rsidR="00A72250" w:rsidRDefault="00D307DB" w:rsidP="009876DC">
      <w:pPr>
        <w:rPr>
          <w:bCs/>
          <w:iCs/>
          <w:lang w:eastAsia="zh-CN"/>
        </w:rPr>
      </w:pPr>
      <w:r w:rsidRPr="00686734">
        <w:rPr>
          <w:bCs/>
          <w:iCs/>
          <w:lang w:eastAsia="zh-CN"/>
        </w:rPr>
        <w:t>For BM-Case1 with a UE-side AI/ML model</w:t>
      </w:r>
      <w:r w:rsidR="00A72250">
        <w:rPr>
          <w:bCs/>
          <w:iCs/>
          <w:lang w:eastAsia="zh-CN"/>
        </w:rPr>
        <w:t>:</w:t>
      </w:r>
    </w:p>
    <w:p w14:paraId="1C6BC26D" w14:textId="0B10140F" w:rsidR="00C318A9" w:rsidRDefault="009876DC" w:rsidP="009876DC">
      <w:pPr>
        <w:pStyle w:val="B1"/>
        <w:rPr>
          <w:lang w:eastAsia="zh-CN"/>
        </w:rPr>
      </w:pPr>
      <w:r>
        <w:rPr>
          <w:lang w:eastAsia="zh-CN"/>
        </w:rPr>
        <w:t>-</w:t>
      </w:r>
      <w:r>
        <w:rPr>
          <w:lang w:eastAsia="zh-CN"/>
        </w:rPr>
        <w:tab/>
      </w:r>
      <w:r w:rsidR="00D307DB" w:rsidRPr="00A72250">
        <w:rPr>
          <w:lang w:eastAsia="zh-CN"/>
        </w:rPr>
        <w:t>L1 signa</w:t>
      </w:r>
      <w:r w:rsidR="00C318A9">
        <w:rPr>
          <w:lang w:eastAsia="zh-CN"/>
        </w:rPr>
        <w:t>l</w:t>
      </w:r>
      <w:r w:rsidR="00D307DB" w:rsidRPr="00A72250">
        <w:rPr>
          <w:lang w:eastAsia="zh-CN"/>
        </w:rPr>
        <w:t>ling to report the following information of AI/ML model inference to NW</w:t>
      </w:r>
      <w:r w:rsidR="00C318A9">
        <w:rPr>
          <w:lang w:eastAsia="zh-CN"/>
        </w:rPr>
        <w:t>:</w:t>
      </w:r>
      <w:r w:rsidR="00D307DB" w:rsidRPr="00A72250">
        <w:rPr>
          <w:lang w:eastAsia="zh-CN"/>
        </w:rPr>
        <w:t xml:space="preserve"> </w:t>
      </w:r>
    </w:p>
    <w:p w14:paraId="1A98C3FB" w14:textId="22C58A12" w:rsidR="00D307DB" w:rsidRPr="00C318A9" w:rsidRDefault="009876DC" w:rsidP="009876DC">
      <w:pPr>
        <w:pStyle w:val="B2"/>
        <w:rPr>
          <w:lang w:eastAsia="zh-CN"/>
        </w:rPr>
      </w:pPr>
      <w:r>
        <w:rPr>
          <w:lang w:eastAsia="zh-CN"/>
        </w:rPr>
        <w:t>-</w:t>
      </w:r>
      <w:r>
        <w:rPr>
          <w:lang w:eastAsia="zh-CN"/>
        </w:rPr>
        <w:tab/>
      </w:r>
      <w:r w:rsidR="00D307DB" w:rsidRPr="00C318A9">
        <w:rPr>
          <w:lang w:eastAsia="zh-CN"/>
        </w:rPr>
        <w:t>The beam(s) that is based on the output of AI/ML model inference</w:t>
      </w:r>
      <w:r w:rsidR="007370E7">
        <w:rPr>
          <w:lang w:eastAsia="zh-CN"/>
        </w:rPr>
        <w:t>.</w:t>
      </w:r>
    </w:p>
    <w:p w14:paraId="59D9633B" w14:textId="77777777" w:rsidR="00A41BC1" w:rsidRDefault="00A41BC1" w:rsidP="009876DC">
      <w:pPr>
        <w:rPr>
          <w:lang w:eastAsia="zh-CN"/>
        </w:rPr>
      </w:pPr>
      <w:r w:rsidRPr="00686734">
        <w:rPr>
          <w:lang w:eastAsia="zh-CN"/>
        </w:rPr>
        <w:t>For BM-Case2 with a UE-side AI/ML model</w:t>
      </w:r>
      <w:r>
        <w:rPr>
          <w:lang w:eastAsia="zh-CN"/>
        </w:rPr>
        <w:t xml:space="preserve">: </w:t>
      </w:r>
    </w:p>
    <w:p w14:paraId="184AD7D2" w14:textId="2231EE71" w:rsidR="00A41BC1" w:rsidRDefault="009876DC" w:rsidP="009876DC">
      <w:pPr>
        <w:pStyle w:val="B1"/>
        <w:rPr>
          <w:lang w:eastAsia="zh-CN"/>
        </w:rPr>
      </w:pPr>
      <w:r>
        <w:rPr>
          <w:lang w:eastAsia="zh-CN"/>
        </w:rPr>
        <w:t>-</w:t>
      </w:r>
      <w:r>
        <w:rPr>
          <w:lang w:eastAsia="zh-CN"/>
        </w:rPr>
        <w:tab/>
      </w:r>
      <w:r w:rsidR="00A41BC1" w:rsidRPr="00A41BC1">
        <w:rPr>
          <w:lang w:eastAsia="zh-CN"/>
        </w:rPr>
        <w:t>L1 signa</w:t>
      </w:r>
      <w:r w:rsidR="00A41BC1">
        <w:rPr>
          <w:lang w:eastAsia="zh-CN"/>
        </w:rPr>
        <w:t>l</w:t>
      </w:r>
      <w:r w:rsidR="00A41BC1" w:rsidRPr="00A41BC1">
        <w:rPr>
          <w:lang w:eastAsia="zh-CN"/>
        </w:rPr>
        <w:t>ling to report the following information of AI/ML model inference to NW</w:t>
      </w:r>
      <w:r w:rsidR="00A41BC1">
        <w:rPr>
          <w:lang w:eastAsia="zh-CN"/>
        </w:rPr>
        <w:t>:</w:t>
      </w:r>
    </w:p>
    <w:p w14:paraId="59143887" w14:textId="235D8ED5" w:rsidR="00A41BC1" w:rsidRDefault="009876DC" w:rsidP="009876DC">
      <w:pPr>
        <w:pStyle w:val="B2"/>
        <w:rPr>
          <w:lang w:eastAsia="zh-CN"/>
        </w:rPr>
      </w:pPr>
      <w:r>
        <w:rPr>
          <w:lang w:eastAsia="zh-CN"/>
        </w:rPr>
        <w:t>-</w:t>
      </w:r>
      <w:r>
        <w:rPr>
          <w:lang w:eastAsia="zh-CN"/>
        </w:rPr>
        <w:tab/>
      </w:r>
      <w:r w:rsidR="00A41BC1" w:rsidRPr="00A41BC1">
        <w:rPr>
          <w:lang w:eastAsia="zh-CN"/>
        </w:rPr>
        <w:t>The beam(s)</w:t>
      </w:r>
      <w:r w:rsidR="00A41BC1" w:rsidRPr="00A41BC1">
        <w:t xml:space="preserve"> </w:t>
      </w:r>
      <w:r w:rsidR="00A41BC1" w:rsidRPr="00A41BC1">
        <w:rPr>
          <w:lang w:eastAsia="zh-CN"/>
        </w:rPr>
        <w:t>of N future time instance(s) that is based on the output of AI/ML model inference</w:t>
      </w:r>
      <w:r w:rsidR="007370E7">
        <w:rPr>
          <w:lang w:eastAsia="zh-CN"/>
        </w:rPr>
        <w:t>.</w:t>
      </w:r>
    </w:p>
    <w:p w14:paraId="0E31EE50" w14:textId="7C56F7F0" w:rsidR="00B42A99" w:rsidRPr="00D93A2D" w:rsidRDefault="00B42A99" w:rsidP="009876DC">
      <w:pPr>
        <w:pStyle w:val="B2"/>
        <w:rPr>
          <w:lang w:eastAsia="zh-CN"/>
        </w:rPr>
      </w:pPr>
      <w:r>
        <w:rPr>
          <w:lang w:eastAsia="zh-CN"/>
        </w:rPr>
        <w:t>-</w:t>
      </w:r>
      <w:r>
        <w:rPr>
          <w:lang w:eastAsia="zh-CN"/>
        </w:rPr>
        <w:tab/>
      </w:r>
      <w:r w:rsidRPr="00B42A99">
        <w:rPr>
          <w:lang w:eastAsia="zh-CN"/>
        </w:rPr>
        <w:t>-</w:t>
      </w:r>
      <w:r w:rsidRPr="00B42A99">
        <w:rPr>
          <w:lang w:eastAsia="zh-CN"/>
        </w:rPr>
        <w:tab/>
        <w:t>Information about the timestamp corresponding the reported beam(s)</w:t>
      </w:r>
      <w:r>
        <w:rPr>
          <w:lang w:eastAsia="zh-CN"/>
        </w:rPr>
        <w:t>.</w:t>
      </w:r>
    </w:p>
    <w:p w14:paraId="5037E07A" w14:textId="77777777" w:rsidR="003E2153" w:rsidRDefault="00D93A2D" w:rsidP="009876DC">
      <w:pPr>
        <w:rPr>
          <w:lang w:eastAsia="zh-CN"/>
        </w:rPr>
      </w:pPr>
      <w:r w:rsidRPr="00686734">
        <w:rPr>
          <w:lang w:eastAsia="zh-CN"/>
        </w:rPr>
        <w:t>For BM-Case1 and BM-Case2 with a network-side AI/ML model</w:t>
      </w:r>
      <w:r>
        <w:rPr>
          <w:lang w:eastAsia="zh-CN"/>
        </w:rPr>
        <w:t xml:space="preserve">: </w:t>
      </w:r>
    </w:p>
    <w:p w14:paraId="79932018" w14:textId="4934FC49" w:rsidR="003E2153" w:rsidRDefault="009876DC" w:rsidP="009876DC">
      <w:pPr>
        <w:pStyle w:val="B1"/>
        <w:rPr>
          <w:lang w:eastAsia="zh-CN"/>
        </w:rPr>
      </w:pPr>
      <w:r>
        <w:rPr>
          <w:lang w:eastAsia="zh-CN"/>
        </w:rPr>
        <w:t>-</w:t>
      </w:r>
      <w:r>
        <w:rPr>
          <w:lang w:eastAsia="zh-CN"/>
        </w:rPr>
        <w:tab/>
      </w:r>
      <w:r w:rsidR="00D93A2D" w:rsidRPr="003E2153">
        <w:rPr>
          <w:lang w:eastAsia="zh-CN"/>
        </w:rPr>
        <w:t>L1 beam reporting enhancement for AI/ML model inference</w:t>
      </w:r>
      <w:r w:rsidR="003E2153">
        <w:rPr>
          <w:lang w:eastAsia="zh-CN"/>
        </w:rPr>
        <w:t>:</w:t>
      </w:r>
    </w:p>
    <w:p w14:paraId="41422AF2" w14:textId="180D5156" w:rsidR="003E2153" w:rsidRPr="003E2153" w:rsidRDefault="009876DC" w:rsidP="009876DC">
      <w:pPr>
        <w:pStyle w:val="B2"/>
        <w:rPr>
          <w:lang w:eastAsia="zh-CN"/>
        </w:rPr>
      </w:pPr>
      <w:r>
        <w:rPr>
          <w:lang w:val="en-US" w:eastAsia="zh-CN"/>
        </w:rPr>
        <w:t>-</w:t>
      </w:r>
      <w:r>
        <w:rPr>
          <w:lang w:val="en-US" w:eastAsia="zh-CN"/>
        </w:rPr>
        <w:tab/>
      </w:r>
      <w:r w:rsidR="00D93A2D" w:rsidRPr="003E2153">
        <w:rPr>
          <w:lang w:val="en-US" w:eastAsia="zh-CN"/>
        </w:rPr>
        <w:t>UE to report the measurement results of more than 4 beams in one reporting instance</w:t>
      </w:r>
    </w:p>
    <w:p w14:paraId="3FF7EBF0" w14:textId="69189790" w:rsidR="00D93A2D" w:rsidRPr="00BD2A06" w:rsidRDefault="009876DC" w:rsidP="009876DC">
      <w:pPr>
        <w:pStyle w:val="B2"/>
        <w:rPr>
          <w:lang w:eastAsia="zh-CN"/>
        </w:rPr>
      </w:pPr>
      <w:r>
        <w:rPr>
          <w:lang w:val="en-US" w:eastAsia="zh-CN"/>
        </w:rPr>
        <w:t>-</w:t>
      </w:r>
      <w:r>
        <w:rPr>
          <w:lang w:val="en-US" w:eastAsia="zh-CN"/>
        </w:rPr>
        <w:tab/>
      </w:r>
      <w:r w:rsidR="00D93A2D" w:rsidRPr="003E2153">
        <w:rPr>
          <w:lang w:val="en-US" w:eastAsia="zh-CN"/>
        </w:rPr>
        <w:t>Other L1 reporting enhancements can be considered</w:t>
      </w:r>
    </w:p>
    <w:p w14:paraId="0493D506" w14:textId="0E9A8B0A" w:rsidR="00BD2A06" w:rsidRDefault="00BD2A06" w:rsidP="009876DC">
      <w:pPr>
        <w:rPr>
          <w:lang w:eastAsia="zh-CN"/>
        </w:rPr>
      </w:pPr>
      <w:r w:rsidRPr="00686734">
        <w:rPr>
          <w:lang w:eastAsia="zh-CN"/>
        </w:rPr>
        <w:t xml:space="preserve">For BM-Case1 and BM-Case2 with a </w:t>
      </w:r>
      <w:r>
        <w:rPr>
          <w:lang w:eastAsia="zh-CN"/>
        </w:rPr>
        <w:t>UE</w:t>
      </w:r>
      <w:r w:rsidRPr="00686734">
        <w:rPr>
          <w:lang w:eastAsia="zh-CN"/>
        </w:rPr>
        <w:t>-side AI/ML model</w:t>
      </w:r>
      <w:r>
        <w:rPr>
          <w:lang w:eastAsia="zh-CN"/>
        </w:rPr>
        <w:t>:</w:t>
      </w:r>
    </w:p>
    <w:p w14:paraId="6A53BD1E" w14:textId="75A0D2CC" w:rsidR="00BD2A06" w:rsidRPr="00BD2A06" w:rsidRDefault="009876DC" w:rsidP="009876DC">
      <w:pPr>
        <w:pStyle w:val="B1"/>
        <w:rPr>
          <w:lang w:eastAsia="zh-CN"/>
        </w:rPr>
      </w:pPr>
      <w:r>
        <w:rPr>
          <w:lang w:eastAsia="zh-CN"/>
        </w:rPr>
        <w:t>-</w:t>
      </w:r>
      <w:r>
        <w:rPr>
          <w:lang w:eastAsia="zh-CN"/>
        </w:rPr>
        <w:tab/>
      </w:r>
      <w:r w:rsidR="00BD2A06" w:rsidRPr="00BD2A06">
        <w:rPr>
          <w:lang w:eastAsia="zh-CN"/>
        </w:rPr>
        <w:t>Predicted L1-RSRP(s) corresponding to the DL Tx beam(s) or beam pair(s)</w:t>
      </w:r>
    </w:p>
    <w:p w14:paraId="298B1FB6" w14:textId="36F02EEA" w:rsidR="00BD2A06" w:rsidRPr="00BD2A06" w:rsidRDefault="009876DC" w:rsidP="009876DC">
      <w:pPr>
        <w:pStyle w:val="B2"/>
        <w:rPr>
          <w:lang w:eastAsia="zh-CN"/>
        </w:rPr>
      </w:pPr>
      <w:r>
        <w:rPr>
          <w:lang w:eastAsia="zh-CN"/>
        </w:rPr>
        <w:t>-</w:t>
      </w:r>
      <w:r>
        <w:rPr>
          <w:lang w:eastAsia="zh-CN"/>
        </w:rPr>
        <w:tab/>
      </w:r>
      <w:r w:rsidR="00BD2A06" w:rsidRPr="00BD2A06">
        <w:rPr>
          <w:lang w:eastAsia="zh-CN"/>
        </w:rPr>
        <w:t>Whether/how to differentiate predicted L1-RSRP and measured L1-RSRP</w:t>
      </w:r>
    </w:p>
    <w:p w14:paraId="594C4D9A" w14:textId="5AC245B5" w:rsidR="00BD2A06" w:rsidRDefault="009876DC" w:rsidP="009876DC">
      <w:pPr>
        <w:pStyle w:val="B1"/>
        <w:rPr>
          <w:lang w:eastAsia="zh-CN"/>
        </w:rPr>
      </w:pPr>
      <w:r>
        <w:rPr>
          <w:lang w:eastAsia="zh-CN"/>
        </w:rPr>
        <w:t>-</w:t>
      </w:r>
      <w:r>
        <w:rPr>
          <w:lang w:eastAsia="zh-CN"/>
        </w:rPr>
        <w:tab/>
      </w:r>
      <w:r w:rsidR="00BD2A06" w:rsidRPr="00BD2A06">
        <w:rPr>
          <w:lang w:eastAsia="zh-CN"/>
        </w:rPr>
        <w:t>Confidence/probability information related to the output of AI/ML model inference (e.g., predicted beams)</w:t>
      </w:r>
    </w:p>
    <w:p w14:paraId="57F44C35" w14:textId="133A8DD5" w:rsidR="000C4F55" w:rsidRDefault="009876DC" w:rsidP="009876DC">
      <w:pPr>
        <w:pStyle w:val="B1"/>
        <w:rPr>
          <w:lang w:eastAsia="zh-CN"/>
        </w:rPr>
      </w:pPr>
      <w:r>
        <w:rPr>
          <w:lang w:eastAsia="zh-CN"/>
        </w:rPr>
        <w:t>-</w:t>
      </w:r>
      <w:r>
        <w:rPr>
          <w:lang w:eastAsia="zh-CN"/>
        </w:rPr>
        <w:tab/>
      </w:r>
      <w:r w:rsidR="000C4F55">
        <w:rPr>
          <w:lang w:eastAsia="zh-CN"/>
        </w:rPr>
        <w:t xml:space="preserve">Reporting of best beam(s) obtained by measuring beams of a set of indicated </w:t>
      </w:r>
      <w:r w:rsidR="007709B9">
        <w:rPr>
          <w:lang w:eastAsia="zh-CN"/>
        </w:rPr>
        <w:t xml:space="preserve">by </w:t>
      </w:r>
      <w:proofErr w:type="spellStart"/>
      <w:r w:rsidR="007709B9">
        <w:rPr>
          <w:lang w:eastAsia="zh-CN"/>
        </w:rPr>
        <w:t>gNB</w:t>
      </w:r>
      <w:proofErr w:type="spellEnd"/>
      <w:r w:rsidR="007709B9">
        <w:rPr>
          <w:lang w:eastAsia="zh-CN"/>
        </w:rPr>
        <w:t xml:space="preserve"> (e.g., Beams from Set A)</w:t>
      </w:r>
    </w:p>
    <w:p w14:paraId="438C09B9" w14:textId="20B4D50D" w:rsidR="007709B9" w:rsidRPr="00BD2A06" w:rsidRDefault="009876DC" w:rsidP="009876DC">
      <w:pPr>
        <w:pStyle w:val="B1"/>
        <w:rPr>
          <w:lang w:eastAsia="zh-CN"/>
        </w:rPr>
      </w:pPr>
      <w:r>
        <w:rPr>
          <w:lang w:eastAsia="zh-CN"/>
        </w:rPr>
        <w:t>-</w:t>
      </w:r>
      <w:r>
        <w:rPr>
          <w:lang w:eastAsia="zh-CN"/>
        </w:rPr>
        <w:tab/>
      </w:r>
      <w:r w:rsidR="00021B18">
        <w:rPr>
          <w:lang w:eastAsia="zh-CN"/>
        </w:rPr>
        <w:t>Reporting of m</w:t>
      </w:r>
      <w:r w:rsidR="00021B18" w:rsidRPr="00021B18">
        <w:rPr>
          <w:lang w:eastAsia="zh-CN"/>
        </w:rPr>
        <w:t xml:space="preserve">easurements of the predicted best beam(s) corresponding to model output (e.g., </w:t>
      </w:r>
      <w:r w:rsidR="00021B18">
        <w:rPr>
          <w:lang w:eastAsia="zh-CN"/>
        </w:rPr>
        <w:t>c</w:t>
      </w:r>
      <w:r w:rsidR="00021B18" w:rsidRPr="00021B18">
        <w:rPr>
          <w:lang w:eastAsia="zh-CN"/>
        </w:rPr>
        <w:t>omparison between actual L1-RSRP and predicted RSRP of predicted Top-1/K Beams)</w:t>
      </w:r>
    </w:p>
    <w:p w14:paraId="159E455C" w14:textId="586044AF" w:rsidR="00BD2A06" w:rsidRDefault="00BD2A06" w:rsidP="009876DC">
      <w:pPr>
        <w:rPr>
          <w:lang w:eastAsia="zh-CN"/>
        </w:rPr>
      </w:pPr>
    </w:p>
    <w:p w14:paraId="17E84C1C" w14:textId="00D00008" w:rsidR="00EE3822" w:rsidRDefault="00EE3822" w:rsidP="009876DC">
      <w:pPr>
        <w:rPr>
          <w:i/>
          <w:lang w:eastAsia="zh-CN"/>
        </w:rPr>
      </w:pPr>
      <w:r>
        <w:rPr>
          <w:i/>
          <w:lang w:eastAsia="zh-CN"/>
        </w:rPr>
        <w:t>Data collection</w:t>
      </w:r>
      <w:r w:rsidR="001C29B2">
        <w:rPr>
          <w:i/>
          <w:lang w:eastAsia="zh-CN"/>
        </w:rPr>
        <w:t>:</w:t>
      </w:r>
    </w:p>
    <w:p w14:paraId="5DF22F2C" w14:textId="31A25F94" w:rsidR="00EE3822" w:rsidRPr="00CC2C51" w:rsidRDefault="0079581D" w:rsidP="009876DC">
      <w:pPr>
        <w:rPr>
          <w:lang w:eastAsia="zh-CN"/>
        </w:rPr>
      </w:pPr>
      <w:r w:rsidRPr="00CC2C51">
        <w:rPr>
          <w:lang w:eastAsia="zh-CN"/>
        </w:rPr>
        <w:t>At UE side f</w:t>
      </w:r>
      <w:r w:rsidR="009F40C7" w:rsidRPr="00CC2C51">
        <w:rPr>
          <w:lang w:eastAsia="zh-CN"/>
        </w:rPr>
        <w:t>or</w:t>
      </w:r>
      <w:r w:rsidR="00EE3822" w:rsidRPr="00CC2C51">
        <w:rPr>
          <w:lang w:eastAsia="zh-CN"/>
        </w:rPr>
        <w:t xml:space="preserve"> </w:t>
      </w:r>
      <w:r w:rsidR="009F40C7" w:rsidRPr="00CC2C51">
        <w:rPr>
          <w:lang w:eastAsia="zh-CN"/>
        </w:rPr>
        <w:t>UE-side AI/ML model</w:t>
      </w:r>
      <w:r w:rsidRPr="00CC2C51">
        <w:rPr>
          <w:lang w:eastAsia="zh-CN"/>
        </w:rPr>
        <w:t>:</w:t>
      </w:r>
    </w:p>
    <w:p w14:paraId="30261482" w14:textId="1913C044" w:rsidR="0079581D" w:rsidRPr="00CC2C51" w:rsidRDefault="009876DC" w:rsidP="009876DC">
      <w:pPr>
        <w:pStyle w:val="B1"/>
        <w:rPr>
          <w:lang w:eastAsia="zh-CN"/>
        </w:rPr>
      </w:pPr>
      <w:r>
        <w:rPr>
          <w:lang w:eastAsia="zh-CN"/>
        </w:rPr>
        <w:t>-</w:t>
      </w:r>
      <w:r>
        <w:rPr>
          <w:lang w:eastAsia="zh-CN"/>
        </w:rPr>
        <w:tab/>
      </w:r>
      <w:r w:rsidR="00462AF8" w:rsidRPr="00CC2C51">
        <w:rPr>
          <w:lang w:eastAsia="zh-CN"/>
        </w:rPr>
        <w:t>UE reporting to NW supported/preferred configurations of DL RS transmission.</w:t>
      </w:r>
    </w:p>
    <w:p w14:paraId="38C4B0BA" w14:textId="3FE02C6B" w:rsidR="00AF1799" w:rsidRPr="00CC2C51" w:rsidRDefault="009876DC" w:rsidP="009876DC">
      <w:pPr>
        <w:pStyle w:val="B1"/>
        <w:rPr>
          <w:lang w:eastAsia="zh-CN"/>
        </w:rPr>
      </w:pPr>
      <w:r>
        <w:rPr>
          <w:lang w:eastAsia="zh-CN"/>
        </w:rPr>
        <w:t>-</w:t>
      </w:r>
      <w:r>
        <w:rPr>
          <w:lang w:eastAsia="zh-CN"/>
        </w:rPr>
        <w:tab/>
      </w:r>
      <w:r w:rsidR="00E554AC" w:rsidRPr="00CC2C51">
        <w:rPr>
          <w:lang w:eastAsia="zh-CN"/>
        </w:rPr>
        <w:t>Trigger</w:t>
      </w:r>
      <w:r w:rsidR="00B42A99">
        <w:rPr>
          <w:lang w:eastAsia="zh-CN"/>
        </w:rPr>
        <w:t>/</w:t>
      </w:r>
      <w:r w:rsidR="00AF1799" w:rsidRPr="00CC2C51">
        <w:rPr>
          <w:lang w:eastAsia="zh-CN"/>
        </w:rPr>
        <w:t>initiat</w:t>
      </w:r>
      <w:r w:rsidR="00B42A99">
        <w:rPr>
          <w:lang w:eastAsia="zh-CN"/>
        </w:rPr>
        <w:t>ing</w:t>
      </w:r>
      <w:r w:rsidR="00AF1799" w:rsidRPr="00CC2C51">
        <w:rPr>
          <w:lang w:eastAsia="zh-CN"/>
        </w:rPr>
        <w:t xml:space="preserve"> data collection considering</w:t>
      </w:r>
      <w:r w:rsidR="00DD30B9" w:rsidRPr="00CC2C51">
        <w:rPr>
          <w:lang w:eastAsia="zh-CN"/>
        </w:rPr>
        <w:t>:</w:t>
      </w:r>
    </w:p>
    <w:p w14:paraId="6CBC9673" w14:textId="32743DA4"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1: data collection initiated/triggered by configuration from NW</w:t>
      </w:r>
      <w:r w:rsidR="00DD30B9" w:rsidRPr="00CC2C51">
        <w:rPr>
          <w:lang w:eastAsia="zh-CN"/>
        </w:rPr>
        <w:t>.</w:t>
      </w:r>
    </w:p>
    <w:p w14:paraId="4D270829" w14:textId="782A6D4A"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2: request from UE for data collection</w:t>
      </w:r>
      <w:r w:rsidR="00DD30B9" w:rsidRPr="00CC2C51">
        <w:rPr>
          <w:lang w:eastAsia="zh-CN"/>
        </w:rPr>
        <w:t>.</w:t>
      </w:r>
    </w:p>
    <w:p w14:paraId="1C4F3944" w14:textId="6BBB645F" w:rsidR="000C6C03" w:rsidRPr="00CC2C51" w:rsidRDefault="009876DC" w:rsidP="009876DC">
      <w:pPr>
        <w:pStyle w:val="B1"/>
        <w:rPr>
          <w:lang w:eastAsia="zh-CN"/>
        </w:rPr>
      </w:pPr>
      <w:r>
        <w:lastRenderedPageBreak/>
        <w:t>-</w:t>
      </w:r>
      <w:r>
        <w:tab/>
      </w:r>
      <w:r w:rsidR="000C6C03" w:rsidRPr="00CC2C51">
        <w:t>Signalling/configuration/measurement/report for data collection, e.g., signa</w:t>
      </w:r>
      <w:r w:rsidR="00C35ECA">
        <w:t>l</w:t>
      </w:r>
      <w:r w:rsidR="000C6C03" w:rsidRPr="00CC2C51">
        <w:t xml:space="preserve">ling aspects related to assistance information (if supported), Reference signals, </w:t>
      </w:r>
      <w:r w:rsidR="000C6C03" w:rsidRPr="00CC2C51">
        <w:rPr>
          <w:rFonts w:eastAsia="DengXian"/>
          <w:lang w:eastAsia="zh-CN"/>
        </w:rPr>
        <w:t>configuration related to Set A and/or Set B, information on association/mapping of Set A and Set B</w:t>
      </w:r>
    </w:p>
    <w:p w14:paraId="50D6D06C" w14:textId="79CEABD8" w:rsidR="000C6C03" w:rsidRPr="00CC2C51" w:rsidRDefault="009876DC" w:rsidP="009876DC">
      <w:pPr>
        <w:pStyle w:val="B1"/>
        <w:rPr>
          <w:lang w:eastAsia="zh-CN"/>
        </w:rPr>
      </w:pPr>
      <w:r>
        <w:rPr>
          <w:lang w:eastAsia="zh-CN"/>
        </w:rPr>
        <w:t>-</w:t>
      </w:r>
      <w:r>
        <w:rPr>
          <w:lang w:eastAsia="zh-CN"/>
        </w:rPr>
        <w:tab/>
      </w:r>
      <w:r w:rsidR="000C6C03" w:rsidRPr="00CC2C51">
        <w:rPr>
          <w:lang w:eastAsia="zh-CN"/>
        </w:rPr>
        <w:t xml:space="preserve">Assistance information from Network to UE </w:t>
      </w:r>
      <w:r w:rsidR="00774D80">
        <w:rPr>
          <w:lang w:eastAsia="zh-CN"/>
        </w:rPr>
        <w:t xml:space="preserve">for UE data collection for categorizing </w:t>
      </w:r>
      <w:r w:rsidR="002A3473">
        <w:rPr>
          <w:lang w:eastAsia="zh-CN"/>
        </w:rPr>
        <w:t xml:space="preserve">the data for the purpose of differentiating characteristics of the data </w:t>
      </w:r>
      <w:r w:rsidR="000C6C03" w:rsidRPr="00CC2C51">
        <w:rPr>
          <w:lang w:eastAsia="zh-CN"/>
        </w:rPr>
        <w:t>(if supported)</w:t>
      </w:r>
      <w:r w:rsidR="002A3473">
        <w:rPr>
          <w:lang w:eastAsia="zh-CN"/>
        </w:rPr>
        <w:t>. The assistance information should preserve privacy/proprietary information.</w:t>
      </w:r>
    </w:p>
    <w:p w14:paraId="6DE98C21" w14:textId="7682D20A" w:rsidR="000462AC" w:rsidRPr="00CC2C51" w:rsidRDefault="00657A36" w:rsidP="009876DC">
      <w:pPr>
        <w:rPr>
          <w:lang w:eastAsia="zh-CN"/>
        </w:rPr>
      </w:pPr>
      <w:r w:rsidRPr="00CC2C51">
        <w:rPr>
          <w:lang w:eastAsia="zh-CN"/>
        </w:rPr>
        <w:t xml:space="preserve">At NW side: </w:t>
      </w:r>
    </w:p>
    <w:p w14:paraId="18EE438B" w14:textId="016301DF" w:rsidR="00B17C45" w:rsidRPr="00CC2C51" w:rsidRDefault="009876DC" w:rsidP="009876DC">
      <w:pPr>
        <w:pStyle w:val="B1"/>
        <w:rPr>
          <w:lang w:eastAsia="zh-CN"/>
        </w:rPr>
      </w:pPr>
      <w:r>
        <w:rPr>
          <w:lang w:eastAsia="zh-CN"/>
        </w:rPr>
        <w:t>-</w:t>
      </w:r>
      <w:r>
        <w:rPr>
          <w:lang w:eastAsia="zh-CN"/>
        </w:rPr>
        <w:tab/>
      </w:r>
      <w:r w:rsidR="00B17C45" w:rsidRPr="00CC2C51">
        <w:rPr>
          <w:lang w:eastAsia="zh-CN"/>
        </w:rPr>
        <w:t>Mechanism related to the reporting.</w:t>
      </w:r>
    </w:p>
    <w:p w14:paraId="07A1EFFC" w14:textId="41B8FCFA" w:rsidR="00B17C45" w:rsidRPr="00CC2C51" w:rsidRDefault="009876DC" w:rsidP="009876DC">
      <w:pPr>
        <w:pStyle w:val="B1"/>
        <w:rPr>
          <w:lang w:eastAsia="zh-CN"/>
        </w:rPr>
      </w:pPr>
      <w:r>
        <w:rPr>
          <w:lang w:eastAsia="zh-CN"/>
        </w:rPr>
        <w:t>-</w:t>
      </w:r>
      <w:r>
        <w:rPr>
          <w:lang w:eastAsia="zh-CN"/>
        </w:rPr>
        <w:tab/>
      </w:r>
      <w:r w:rsidR="00B17C45" w:rsidRPr="00CC2C51">
        <w:rPr>
          <w:lang w:eastAsia="zh-CN"/>
        </w:rPr>
        <w:t>Additional information for content of the reporting.</w:t>
      </w:r>
    </w:p>
    <w:p w14:paraId="330164F4" w14:textId="0B2C0C58" w:rsidR="00910136" w:rsidRPr="00CC2C51" w:rsidRDefault="009876DC" w:rsidP="00910136">
      <w:pPr>
        <w:pStyle w:val="B1"/>
        <w:rPr>
          <w:lang w:eastAsia="zh-CN"/>
        </w:rPr>
      </w:pPr>
      <w:r>
        <w:rPr>
          <w:lang w:eastAsia="zh-CN"/>
        </w:rPr>
        <w:t>-</w:t>
      </w:r>
      <w:r>
        <w:rPr>
          <w:lang w:eastAsia="zh-CN"/>
        </w:rPr>
        <w:tab/>
      </w:r>
      <w:r w:rsidR="00B17C45" w:rsidRPr="00CC2C51">
        <w:rPr>
          <w:lang w:eastAsia="zh-CN"/>
        </w:rPr>
        <w:t>Reporting overhead reduction.</w:t>
      </w:r>
    </w:p>
    <w:p w14:paraId="7CF711E5" w14:textId="6B3A7EEB" w:rsidR="000C6C03" w:rsidRPr="00CC2C51" w:rsidRDefault="009876DC" w:rsidP="009876DC">
      <w:pPr>
        <w:pStyle w:val="B1"/>
        <w:rPr>
          <w:lang w:eastAsia="zh-CN"/>
        </w:rPr>
      </w:pPr>
      <w:r>
        <w:t>-</w:t>
      </w:r>
      <w:r>
        <w:tab/>
      </w:r>
      <w:r w:rsidR="000C6C03" w:rsidRPr="00CC2C51">
        <w:t>Signalling/configuration/measurement/report for data collection</w:t>
      </w:r>
    </w:p>
    <w:p w14:paraId="1F76F3F1" w14:textId="4D0E5900" w:rsidR="004403F7" w:rsidRPr="00B14426" w:rsidRDefault="004403F7" w:rsidP="009876DC">
      <w:r w:rsidRPr="00B14426">
        <w:t xml:space="preserve">Regarding data collection for NW-side AI/ML model </w:t>
      </w:r>
      <w:r w:rsidR="005A50DB">
        <w:t>regarding</w:t>
      </w:r>
      <w:r w:rsidRPr="00B14426">
        <w:t xml:space="preserve"> the contents of collected data:</w:t>
      </w:r>
    </w:p>
    <w:p w14:paraId="31793327" w14:textId="3E25FA02" w:rsidR="004403F7" w:rsidRPr="00B14426" w:rsidRDefault="009876DC" w:rsidP="009876DC">
      <w:pPr>
        <w:pStyle w:val="B1"/>
      </w:pPr>
      <w:r>
        <w:t>-</w:t>
      </w:r>
      <w:r>
        <w:tab/>
      </w:r>
      <w:r w:rsidR="004403F7" w:rsidRPr="00B14426">
        <w:t>Opt.1: M1 L1-RSRPs (corresponding to M1 beams) with the indication of beams (beam pairs) based on the measurement corresponding to a beam set, where M1 can be larger than 4, if applicable.</w:t>
      </w:r>
    </w:p>
    <w:p w14:paraId="11AC2767" w14:textId="3A7E2C0D" w:rsidR="004403F7" w:rsidRPr="00B14426" w:rsidRDefault="009876DC" w:rsidP="009876DC">
      <w:pPr>
        <w:pStyle w:val="B1"/>
      </w:pPr>
      <w:r>
        <w:t>-</w:t>
      </w:r>
      <w:r>
        <w:tab/>
      </w:r>
      <w:r w:rsidR="004403F7" w:rsidRPr="00B14426">
        <w:t>Opt.2: M2 L1-RSRPs (corresponding to M2 beams) based on the measurement corresponding to a beam set, where M2 can be larger than 4, if applicable.</w:t>
      </w:r>
    </w:p>
    <w:p w14:paraId="147051CB" w14:textId="09263030" w:rsidR="004403F7" w:rsidRPr="00B14426" w:rsidRDefault="009876DC" w:rsidP="009876DC">
      <w:pPr>
        <w:pStyle w:val="B1"/>
      </w:pPr>
      <w:r>
        <w:t>-</w:t>
      </w:r>
      <w:r>
        <w:tab/>
      </w:r>
      <w:r w:rsidR="004403F7" w:rsidRPr="00B14426">
        <w:t>Opt.3: M3 beam (beam pair) indices based on the measurement corresponding to a beam set, where M3 can be larger than 4, if applicable.</w:t>
      </w:r>
    </w:p>
    <w:p w14:paraId="33FE9524" w14:textId="149C52F8" w:rsidR="004403F7" w:rsidRPr="00B14426" w:rsidRDefault="009876DC" w:rsidP="009876DC">
      <w:pPr>
        <w:pStyle w:val="B1"/>
      </w:pPr>
      <w:r>
        <w:rPr>
          <w:lang w:eastAsia="zh-CN"/>
        </w:rPr>
        <w:t>-</w:t>
      </w:r>
      <w:r>
        <w:rPr>
          <w:lang w:eastAsia="zh-CN"/>
        </w:rPr>
        <w:tab/>
      </w:r>
      <w:r w:rsidR="004403F7" w:rsidRPr="00B14426">
        <w:rPr>
          <w:lang w:eastAsia="zh-CN"/>
        </w:rPr>
        <w:t>Note: Overhead, UE complexity and power consumption are to be considered for the above options.</w:t>
      </w:r>
    </w:p>
    <w:p w14:paraId="33782DE8" w14:textId="4A3F2E81" w:rsidR="00910136" w:rsidRDefault="00910136" w:rsidP="00910136">
      <w:pPr>
        <w:spacing w:after="120"/>
        <w:rPr>
          <w:bCs/>
          <w:iCs/>
          <w:lang w:eastAsia="zh-CN"/>
        </w:rPr>
      </w:pPr>
      <w:bookmarkStart w:id="255" w:name="_Hlk144147779"/>
      <w:r>
        <w:rPr>
          <w:bCs/>
          <w:iCs/>
          <w:lang w:eastAsia="zh-CN"/>
        </w:rPr>
        <w:t>Regarding data collection for NW-side AI/ML model of BM-Case1 and BM-Case2, the following approaches have been identified for overhead reduction:</w:t>
      </w:r>
    </w:p>
    <w:p w14:paraId="41200044" w14:textId="77777777" w:rsidR="00910136" w:rsidRDefault="00910136">
      <w:pPr>
        <w:pStyle w:val="B1"/>
        <w:numPr>
          <w:ilvl w:val="0"/>
          <w:numId w:val="128"/>
        </w:numPr>
      </w:pPr>
      <w:r w:rsidRPr="00910136">
        <w:t xml:space="preserve">the omission/selection of collected </w:t>
      </w:r>
      <w:proofErr w:type="gramStart"/>
      <w:r w:rsidRPr="00910136">
        <w:t>data</w:t>
      </w:r>
      <w:proofErr w:type="gramEnd"/>
    </w:p>
    <w:p w14:paraId="10AA27DA" w14:textId="77777777" w:rsidR="00910136" w:rsidRDefault="00910136">
      <w:pPr>
        <w:pStyle w:val="B1"/>
        <w:numPr>
          <w:ilvl w:val="0"/>
          <w:numId w:val="128"/>
        </w:numPr>
      </w:pPr>
      <w:r w:rsidRPr="00910136">
        <w:t xml:space="preserve">the compression of collected </w:t>
      </w:r>
      <w:proofErr w:type="gramStart"/>
      <w:r w:rsidRPr="00910136">
        <w:t>data</w:t>
      </w:r>
      <w:proofErr w:type="gramEnd"/>
    </w:p>
    <w:p w14:paraId="77EB9EDB" w14:textId="752B13F9" w:rsidR="00910136" w:rsidRPr="00910136" w:rsidRDefault="00910136">
      <w:pPr>
        <w:pStyle w:val="B1"/>
        <w:numPr>
          <w:ilvl w:val="0"/>
          <w:numId w:val="128"/>
        </w:numPr>
      </w:pPr>
      <w:r w:rsidRPr="00910136">
        <w:t>Note1: For the different purposes of data collection, the overhead reduction mechanisms and corresponding specification impacts may be different.</w:t>
      </w:r>
    </w:p>
    <w:p w14:paraId="253A251B" w14:textId="77777777" w:rsidR="00910136" w:rsidRPr="00910136" w:rsidRDefault="00910136">
      <w:pPr>
        <w:pStyle w:val="B1"/>
        <w:numPr>
          <w:ilvl w:val="0"/>
          <w:numId w:val="128"/>
        </w:numPr>
      </w:pPr>
      <w:r w:rsidRPr="00910136">
        <w:t xml:space="preserve">Note2: Support of any mechanism(s) (if necessary) for each LCM purpose and the potential spec impact (if any) are separate </w:t>
      </w:r>
      <w:proofErr w:type="gramStart"/>
      <w:r w:rsidRPr="00910136">
        <w:t>discussions</w:t>
      </w:r>
      <w:proofErr w:type="gramEnd"/>
    </w:p>
    <w:p w14:paraId="48AC48FD" w14:textId="42AE45DD" w:rsidR="004403F7" w:rsidRDefault="00910136">
      <w:pPr>
        <w:pStyle w:val="B1"/>
        <w:numPr>
          <w:ilvl w:val="0"/>
          <w:numId w:val="128"/>
        </w:numPr>
      </w:pPr>
      <w:r w:rsidRPr="00910136">
        <w:t>Note 3: UE complexity and power consumption</w:t>
      </w:r>
      <w:r>
        <w:rPr>
          <w:rFonts w:eastAsia="DengXian"/>
          <w:bCs/>
          <w:iCs/>
          <w:lang w:eastAsia="zh-CN"/>
        </w:rPr>
        <w:t xml:space="preserve"> should be </w:t>
      </w:r>
      <w:proofErr w:type="gramStart"/>
      <w:r>
        <w:rPr>
          <w:rFonts w:eastAsia="DengXian"/>
          <w:bCs/>
          <w:iCs/>
          <w:lang w:eastAsia="zh-CN"/>
        </w:rPr>
        <w:t>considered</w:t>
      </w:r>
      <w:bookmarkEnd w:id="255"/>
      <w:proofErr w:type="gramEnd"/>
    </w:p>
    <w:p w14:paraId="236E8E2C" w14:textId="6BE783DD" w:rsidR="00D61412" w:rsidRDefault="00D61412" w:rsidP="00D61412">
      <w:pPr>
        <w:rPr>
          <w:bCs/>
          <w:iCs/>
          <w:lang w:eastAsia="zh-CN"/>
        </w:rPr>
      </w:pPr>
      <w:r>
        <w:rPr>
          <w:bCs/>
          <w:iCs/>
          <w:lang w:eastAsia="zh-CN"/>
        </w:rPr>
        <w:t xml:space="preserve">Regarding data collection for NW-side AI/ML model of BM-Case1 and BM-Case2, the following reporting signalling for beam-specific aspects maybe applicable: </w:t>
      </w:r>
    </w:p>
    <w:p w14:paraId="6350FAA2" w14:textId="4ADCBEFE" w:rsidR="00D61412" w:rsidRPr="00D61412" w:rsidRDefault="00D61412">
      <w:pPr>
        <w:numPr>
          <w:ilvl w:val="0"/>
          <w:numId w:val="129"/>
        </w:numPr>
        <w:overflowPunct w:val="0"/>
        <w:autoSpaceDE w:val="0"/>
        <w:autoSpaceDN w:val="0"/>
        <w:adjustRightInd w:val="0"/>
        <w:spacing w:line="276" w:lineRule="auto"/>
        <w:jc w:val="both"/>
        <w:textAlignment w:val="baseline"/>
      </w:pPr>
      <w:r>
        <w:rPr>
          <w:bCs/>
          <w:iCs/>
          <w:lang w:eastAsia="zh-CN"/>
        </w:rPr>
        <w:t xml:space="preserve">L1 signalling to </w:t>
      </w:r>
      <w:r w:rsidRPr="00D61412">
        <w:t xml:space="preserve">report the collected </w:t>
      </w:r>
      <w:proofErr w:type="gramStart"/>
      <w:r w:rsidRPr="00D61412">
        <w:t>data</w:t>
      </w:r>
      <w:proofErr w:type="gramEnd"/>
      <w:r w:rsidRPr="00D61412">
        <w:t xml:space="preserve"> </w:t>
      </w:r>
    </w:p>
    <w:p w14:paraId="34AC1216" w14:textId="0528BE23" w:rsidR="00D61412" w:rsidRPr="00D61412" w:rsidRDefault="00D61412">
      <w:pPr>
        <w:numPr>
          <w:ilvl w:val="0"/>
          <w:numId w:val="129"/>
        </w:numPr>
        <w:overflowPunct w:val="0"/>
        <w:autoSpaceDE w:val="0"/>
        <w:autoSpaceDN w:val="0"/>
        <w:adjustRightInd w:val="0"/>
        <w:spacing w:line="276" w:lineRule="auto"/>
        <w:jc w:val="both"/>
        <w:textAlignment w:val="baseline"/>
      </w:pPr>
      <w:r w:rsidRPr="00D61412">
        <w:t>Higher-layer signa</w:t>
      </w:r>
      <w:r>
        <w:t>l</w:t>
      </w:r>
      <w:r w:rsidRPr="00D61412">
        <w:t xml:space="preserve">ling to report the collected </w:t>
      </w:r>
      <w:proofErr w:type="gramStart"/>
      <w:r w:rsidRPr="00D61412">
        <w:t>data</w:t>
      </w:r>
      <w:proofErr w:type="gramEnd"/>
      <w:r w:rsidRPr="00D61412">
        <w:t xml:space="preserve"> </w:t>
      </w:r>
    </w:p>
    <w:p w14:paraId="483EABC9" w14:textId="77777777" w:rsidR="00D61412" w:rsidRPr="00D61412" w:rsidRDefault="00D61412">
      <w:pPr>
        <w:numPr>
          <w:ilvl w:val="1"/>
          <w:numId w:val="129"/>
        </w:numPr>
        <w:overflowPunct w:val="0"/>
        <w:autoSpaceDE w:val="0"/>
        <w:autoSpaceDN w:val="0"/>
        <w:adjustRightInd w:val="0"/>
        <w:spacing w:line="276" w:lineRule="auto"/>
        <w:jc w:val="both"/>
        <w:textAlignment w:val="baseline"/>
      </w:pPr>
      <w:r w:rsidRPr="00D61412">
        <w:t>At least not applicable to AI/ML model inference</w:t>
      </w:r>
    </w:p>
    <w:p w14:paraId="27511709" w14:textId="73DF57A3" w:rsidR="00D61412" w:rsidRPr="00D61412" w:rsidRDefault="00D61412">
      <w:pPr>
        <w:numPr>
          <w:ilvl w:val="0"/>
          <w:numId w:val="129"/>
        </w:numPr>
        <w:overflowPunct w:val="0"/>
        <w:autoSpaceDE w:val="0"/>
        <w:autoSpaceDN w:val="0"/>
        <w:adjustRightInd w:val="0"/>
        <w:spacing w:line="276" w:lineRule="auto"/>
        <w:jc w:val="both"/>
        <w:textAlignment w:val="baseline"/>
      </w:pPr>
      <w:r w:rsidRPr="00D61412">
        <w:t>Note1: higher layer signal</w:t>
      </w:r>
      <w:r>
        <w:t>l</w:t>
      </w:r>
      <w:r w:rsidRPr="00D61412">
        <w:t xml:space="preserve">ing design is up to </w:t>
      </w:r>
      <w:proofErr w:type="gramStart"/>
      <w:r>
        <w:t>RAN2</w:t>
      </w:r>
      <w:proofErr w:type="gramEnd"/>
    </w:p>
    <w:p w14:paraId="6CED8604" w14:textId="187EA8CD" w:rsidR="00D61412" w:rsidRPr="00D61412" w:rsidRDefault="00D61412">
      <w:pPr>
        <w:numPr>
          <w:ilvl w:val="0"/>
          <w:numId w:val="129"/>
        </w:numPr>
        <w:overflowPunct w:val="0"/>
        <w:autoSpaceDE w:val="0"/>
        <w:autoSpaceDN w:val="0"/>
        <w:adjustRightInd w:val="0"/>
        <w:spacing w:line="276" w:lineRule="auto"/>
        <w:jc w:val="both"/>
        <w:textAlignment w:val="baseline"/>
      </w:pPr>
      <w:r w:rsidRPr="00D61412">
        <w:t>Note2: Whether each signal</w:t>
      </w:r>
      <w:r>
        <w:t>l</w:t>
      </w:r>
      <w:r w:rsidRPr="00D61412">
        <w:t xml:space="preserve">ing applicable to each LCM purpose is a separate </w:t>
      </w:r>
      <w:proofErr w:type="gramStart"/>
      <w:r w:rsidRPr="00D61412">
        <w:t>discussion</w:t>
      </w:r>
      <w:proofErr w:type="gramEnd"/>
    </w:p>
    <w:p w14:paraId="6F3B27CF" w14:textId="7F1508C6" w:rsidR="00D61412" w:rsidRDefault="00D61412">
      <w:pPr>
        <w:numPr>
          <w:ilvl w:val="0"/>
          <w:numId w:val="129"/>
        </w:numPr>
        <w:overflowPunct w:val="0"/>
        <w:autoSpaceDE w:val="0"/>
        <w:autoSpaceDN w:val="0"/>
        <w:adjustRightInd w:val="0"/>
        <w:spacing w:line="276" w:lineRule="auto"/>
        <w:jc w:val="both"/>
        <w:textAlignment w:val="baseline"/>
        <w:rPr>
          <w:bCs/>
          <w:iCs/>
          <w:lang w:eastAsia="zh-CN"/>
        </w:rPr>
      </w:pPr>
      <w:r w:rsidRPr="00D61412">
        <w:t>Note3: The legacy signal</w:t>
      </w:r>
      <w:r>
        <w:t>l</w:t>
      </w:r>
      <w:r w:rsidRPr="00D61412">
        <w:t>ing principle</w:t>
      </w:r>
      <w:r>
        <w:rPr>
          <w:bCs/>
          <w:iCs/>
          <w:lang w:eastAsia="zh-CN"/>
        </w:rPr>
        <w:t xml:space="preserve"> (</w:t>
      </w:r>
      <w:proofErr w:type="gramStart"/>
      <w:r>
        <w:rPr>
          <w:bCs/>
          <w:iCs/>
          <w:lang w:eastAsia="zh-CN"/>
        </w:rPr>
        <w:t>e.g.</w:t>
      </w:r>
      <w:proofErr w:type="gramEnd"/>
      <w:r>
        <w:rPr>
          <w:bCs/>
          <w:iCs/>
          <w:lang w:eastAsia="zh-CN"/>
        </w:rPr>
        <w:t xml:space="preserve"> RSRP reporting for L1) can be re-used</w:t>
      </w:r>
    </w:p>
    <w:p w14:paraId="38DDE016" w14:textId="77777777" w:rsidR="00910136" w:rsidRDefault="00910136" w:rsidP="009876DC"/>
    <w:p w14:paraId="2C95C4CC" w14:textId="017B751B" w:rsidR="00BD2A06" w:rsidRDefault="00BD2A06" w:rsidP="009876DC">
      <w:r w:rsidRPr="00BD2A06">
        <w:rPr>
          <w:i/>
          <w:iCs/>
        </w:rPr>
        <w:t>Model Inference related</w:t>
      </w:r>
      <w:r>
        <w:t xml:space="preserve">: </w:t>
      </w:r>
    </w:p>
    <w:p w14:paraId="57FBCA2F" w14:textId="77777777" w:rsidR="00BD2A06" w:rsidRDefault="00BD2A06" w:rsidP="009876DC">
      <w:pPr>
        <w:rPr>
          <w:bCs/>
          <w:iCs/>
          <w:lang w:eastAsia="zh-CN"/>
        </w:rPr>
      </w:pPr>
      <w:r w:rsidRPr="00686734">
        <w:rPr>
          <w:bCs/>
          <w:iCs/>
          <w:lang w:eastAsia="zh-CN"/>
        </w:rPr>
        <w:t xml:space="preserve">For BM-Case1 and BM-Case2 with a </w:t>
      </w:r>
      <w:r>
        <w:rPr>
          <w:bCs/>
          <w:iCs/>
          <w:lang w:eastAsia="zh-CN"/>
        </w:rPr>
        <w:t>UE</w:t>
      </w:r>
      <w:r w:rsidRPr="00686734">
        <w:rPr>
          <w:bCs/>
          <w:iCs/>
          <w:lang w:eastAsia="zh-CN"/>
        </w:rPr>
        <w:t>-side AI/ML model</w:t>
      </w:r>
      <w:r>
        <w:rPr>
          <w:bCs/>
          <w:iCs/>
          <w:lang w:eastAsia="zh-CN"/>
        </w:rPr>
        <w:t>:</w:t>
      </w:r>
    </w:p>
    <w:p w14:paraId="16BD7246" w14:textId="7934C259" w:rsidR="00BD2A06" w:rsidRPr="00BD2A06" w:rsidRDefault="009876DC" w:rsidP="009876DC">
      <w:pPr>
        <w:pStyle w:val="B1"/>
        <w:rPr>
          <w:lang w:eastAsia="zh-CN"/>
        </w:rPr>
      </w:pPr>
      <w:r>
        <w:rPr>
          <w:lang w:eastAsia="zh-CN"/>
        </w:rPr>
        <w:lastRenderedPageBreak/>
        <w:t>-</w:t>
      </w:r>
      <w:r>
        <w:rPr>
          <w:lang w:eastAsia="zh-CN"/>
        </w:rPr>
        <w:tab/>
      </w:r>
      <w:r w:rsidR="00BD2A06" w:rsidRPr="00BD2A06">
        <w:rPr>
          <w:lang w:eastAsia="zh-CN"/>
        </w:rPr>
        <w:t>Indication of the associated Set A from network to UE, e.g., association/mapping of beams within Set A and beams within Set B if applicable</w:t>
      </w:r>
    </w:p>
    <w:p w14:paraId="61E5FAAA" w14:textId="647008CC" w:rsidR="00BD2A06" w:rsidRDefault="009876DC" w:rsidP="009876DC">
      <w:pPr>
        <w:pStyle w:val="B1"/>
        <w:rPr>
          <w:lang w:eastAsia="zh-CN"/>
        </w:rPr>
      </w:pPr>
      <w:r>
        <w:rPr>
          <w:lang w:eastAsia="zh-CN"/>
        </w:rPr>
        <w:t>-</w:t>
      </w:r>
      <w:r>
        <w:rPr>
          <w:lang w:eastAsia="zh-CN"/>
        </w:rPr>
        <w:tab/>
      </w:r>
      <w:r w:rsidR="00BD2A06" w:rsidRPr="00BD2A06">
        <w:rPr>
          <w:lang w:eastAsia="zh-CN"/>
        </w:rPr>
        <w:t>Beam indication from network for UE reception</w:t>
      </w:r>
      <w:r w:rsidR="00BD2A06">
        <w:rPr>
          <w:lang w:eastAsia="zh-CN"/>
        </w:rPr>
        <w:t>,</w:t>
      </w:r>
      <w:r w:rsidR="00BD2A06" w:rsidRPr="00BD2A06">
        <w:rPr>
          <w:lang w:eastAsia="zh-CN"/>
        </w:rPr>
        <w:t xml:space="preserve"> which may or may not have additional specification impact (e.g., legacy mechanism may be reused)</w:t>
      </w:r>
      <w:r w:rsidR="00452EE9">
        <w:rPr>
          <w:lang w:eastAsia="zh-CN"/>
        </w:rPr>
        <w:t>, particularly:</w:t>
      </w:r>
    </w:p>
    <w:p w14:paraId="26ADD2FB" w14:textId="1418C45C" w:rsidR="00452EE9" w:rsidRDefault="00452EE9" w:rsidP="00452EE9">
      <w:pPr>
        <w:pStyle w:val="B1"/>
        <w:rPr>
          <w:lang w:eastAsia="zh-CN"/>
        </w:rPr>
      </w:pPr>
      <w:r>
        <w:rPr>
          <w:lang w:eastAsia="zh-CN"/>
        </w:rPr>
        <w:tab/>
        <w:t>-</w:t>
      </w:r>
      <w:r>
        <w:rPr>
          <w:lang w:eastAsia="zh-CN"/>
        </w:rPr>
        <w:tab/>
        <w:t>how to perform beam indication of beams in Set A not in Set B.  Note:</w:t>
      </w:r>
      <w:r w:rsidR="00910136">
        <w:rPr>
          <w:lang w:eastAsia="zh-CN"/>
        </w:rPr>
        <w:t xml:space="preserve"> </w:t>
      </w:r>
      <w:r w:rsidR="00626CCD" w:rsidRPr="00626CCD">
        <w:rPr>
          <w:lang w:eastAsia="zh-CN"/>
        </w:rPr>
        <w:t>At least for BM-Case1 with a UE-side AI/ML mode</w:t>
      </w:r>
      <w:r w:rsidR="00626CCD">
        <w:rPr>
          <w:lang w:eastAsia="zh-CN"/>
        </w:rPr>
        <w:t xml:space="preserve">, </w:t>
      </w:r>
      <w:r w:rsidR="00910136" w:rsidRPr="00910136">
        <w:rPr>
          <w:lang w:eastAsia="zh-CN"/>
        </w:rPr>
        <w:t>the legacy TCI state mechanism can be used to perform beam indication of beams</w:t>
      </w:r>
    </w:p>
    <w:p w14:paraId="5FF9D0FB" w14:textId="0286720D" w:rsidR="00141078" w:rsidRDefault="00595E13" w:rsidP="009876DC">
      <w:pPr>
        <w:pStyle w:val="B1"/>
        <w:rPr>
          <w:lang w:eastAsia="zh-CN"/>
        </w:rPr>
      </w:pPr>
      <w:r>
        <w:rPr>
          <w:lang w:eastAsia="zh-CN"/>
        </w:rPr>
        <w:t xml:space="preserve">- </w:t>
      </w:r>
      <w:r>
        <w:rPr>
          <w:lang w:eastAsia="zh-CN"/>
        </w:rPr>
        <w:tab/>
        <w:t xml:space="preserve">Note: </w:t>
      </w:r>
      <w:r w:rsidRPr="00595E13">
        <w:rPr>
          <w:lang w:eastAsia="zh-CN"/>
        </w:rPr>
        <w:t xml:space="preserve">For DL beam pair prediction, </w:t>
      </w:r>
      <w:r>
        <w:rPr>
          <w:lang w:eastAsia="zh-CN"/>
        </w:rPr>
        <w:t xml:space="preserve">there is </w:t>
      </w:r>
      <w:r w:rsidRPr="00595E13">
        <w:rPr>
          <w:lang w:eastAsia="zh-CN"/>
        </w:rPr>
        <w:t>no consensus to support the reporting of the predicted Rx beam(s) (e.g., Rx beam ID, Rx beam angle information, etc) from</w:t>
      </w:r>
      <w:r>
        <w:rPr>
          <w:lang w:eastAsia="zh-CN"/>
        </w:rPr>
        <w:t xml:space="preserve"> the </w:t>
      </w:r>
      <w:r w:rsidRPr="00595E13">
        <w:rPr>
          <w:lang w:eastAsia="zh-CN"/>
        </w:rPr>
        <w:t>UE to</w:t>
      </w:r>
      <w:r>
        <w:rPr>
          <w:lang w:eastAsia="zh-CN"/>
        </w:rPr>
        <w:t xml:space="preserve"> the</w:t>
      </w:r>
      <w:r w:rsidRPr="00595E13">
        <w:rPr>
          <w:lang w:eastAsia="zh-CN"/>
        </w:rPr>
        <w:t xml:space="preserve"> network.</w:t>
      </w:r>
    </w:p>
    <w:p w14:paraId="42E74763" w14:textId="439FC1AA" w:rsidR="00C005AB" w:rsidRDefault="00C005AB" w:rsidP="00C005AB">
      <w:pPr>
        <w:pStyle w:val="B1"/>
        <w:ind w:left="0" w:firstLine="0"/>
        <w:rPr>
          <w:lang w:eastAsia="zh-CN"/>
        </w:rPr>
      </w:pPr>
      <w:r>
        <w:rPr>
          <w:lang w:eastAsia="zh-CN"/>
        </w:rPr>
        <w:t>For BM-Case 2:</w:t>
      </w:r>
    </w:p>
    <w:p w14:paraId="5C5BACBF" w14:textId="7AD053DF" w:rsidR="00C005AB" w:rsidRDefault="00C005AB">
      <w:pPr>
        <w:pStyle w:val="B1"/>
        <w:numPr>
          <w:ilvl w:val="0"/>
          <w:numId w:val="48"/>
        </w:numPr>
        <w:rPr>
          <w:lang w:eastAsia="zh-CN"/>
        </w:rPr>
      </w:pPr>
      <w:r>
        <w:rPr>
          <w:lang w:eastAsia="zh-CN"/>
        </w:rPr>
        <w:t>Reporting information about measurements of multiple past time instances in one reporting instance</w:t>
      </w:r>
      <w:r w:rsidR="00670A7C">
        <w:rPr>
          <w:lang w:eastAsia="zh-CN"/>
        </w:rPr>
        <w:t xml:space="preserve">. </w:t>
      </w:r>
      <w:r>
        <w:rPr>
          <w:lang w:eastAsia="zh-CN"/>
        </w:rPr>
        <w:t>Note</w:t>
      </w:r>
      <w:r w:rsidR="008F1711">
        <w:rPr>
          <w:lang w:eastAsia="zh-CN"/>
        </w:rPr>
        <w:t>s</w:t>
      </w:r>
      <w:r>
        <w:rPr>
          <w:lang w:eastAsia="zh-CN"/>
        </w:rPr>
        <w:t xml:space="preserve">: </w:t>
      </w:r>
      <w:r w:rsidR="008F1711">
        <w:rPr>
          <w:lang w:eastAsia="zh-CN"/>
        </w:rPr>
        <w:t>O</w:t>
      </w:r>
      <w:r>
        <w:rPr>
          <w:lang w:eastAsia="zh-CN"/>
        </w:rPr>
        <w:t>nly applicable to network-side AI/ML model</w:t>
      </w:r>
      <w:r w:rsidR="008F1711">
        <w:rPr>
          <w:lang w:eastAsia="zh-CN"/>
        </w:rPr>
        <w:t>.</w:t>
      </w:r>
      <w:r>
        <w:rPr>
          <w:lang w:eastAsia="zh-CN"/>
        </w:rPr>
        <w:t xml:space="preserve"> The potential performance gains of measurement reporting should be justified by considering UCI payload overhead</w:t>
      </w:r>
      <w:r w:rsidR="008F1711">
        <w:rPr>
          <w:lang w:eastAsia="zh-CN"/>
        </w:rPr>
        <w:t>.</w:t>
      </w:r>
    </w:p>
    <w:p w14:paraId="672F813A" w14:textId="77777777" w:rsidR="00B42A99" w:rsidRDefault="00B42A99" w:rsidP="00B42A99">
      <w:pPr>
        <w:spacing w:after="0" w:line="276" w:lineRule="auto"/>
        <w:rPr>
          <w:rFonts w:eastAsia="SimSun"/>
          <w:lang w:eastAsia="zh-CN"/>
        </w:rPr>
      </w:pPr>
    </w:p>
    <w:p w14:paraId="5525BCD9" w14:textId="683AA79D" w:rsidR="0077025C" w:rsidRPr="00C306D9" w:rsidRDefault="0077025C" w:rsidP="0077025C">
      <w:pPr>
        <w:spacing w:line="276" w:lineRule="auto"/>
        <w:rPr>
          <w:rFonts w:eastAsia="SimSun"/>
          <w:i/>
          <w:iCs/>
          <w:lang w:eastAsia="zh-CN"/>
        </w:rPr>
      </w:pPr>
      <w:r w:rsidRPr="00C306D9">
        <w:rPr>
          <w:rFonts w:eastAsia="SimSun"/>
          <w:i/>
          <w:iCs/>
          <w:lang w:eastAsia="zh-CN"/>
        </w:rPr>
        <w:t>Assistance information</w:t>
      </w:r>
      <w:r w:rsidR="00C306D9">
        <w:rPr>
          <w:rFonts w:eastAsia="SimSun"/>
          <w:i/>
          <w:iCs/>
          <w:lang w:eastAsia="zh-CN"/>
        </w:rPr>
        <w:t>:</w:t>
      </w:r>
    </w:p>
    <w:p w14:paraId="23CABA1C" w14:textId="77777777" w:rsidR="0077025C" w:rsidRPr="00343666" w:rsidRDefault="0077025C" w:rsidP="0077025C">
      <w:pPr>
        <w:spacing w:line="276" w:lineRule="auto"/>
        <w:rPr>
          <w:rFonts w:eastAsia="SimSun"/>
          <w:lang w:eastAsia="zh-CN"/>
        </w:rPr>
      </w:pPr>
      <w:r w:rsidRPr="00343666">
        <w:rPr>
          <w:rFonts w:eastAsia="SimSun"/>
          <w:lang w:eastAsia="zh-CN"/>
        </w:rPr>
        <w:t xml:space="preserve">Regarding the explicit assistance information from UE to network for NW-side AI/ML model, RAN1 has no consensus to support the following </w:t>
      </w:r>
      <w:proofErr w:type="gramStart"/>
      <w:r w:rsidRPr="00343666">
        <w:rPr>
          <w:rFonts w:eastAsia="SimSun"/>
          <w:lang w:eastAsia="zh-CN"/>
        </w:rPr>
        <w:t>information</w:t>
      </w:r>
      <w:proofErr w:type="gramEnd"/>
    </w:p>
    <w:p w14:paraId="33527F84" w14:textId="77777777" w:rsidR="0077025C" w:rsidRPr="00343666" w:rsidRDefault="0077025C">
      <w:pPr>
        <w:numPr>
          <w:ilvl w:val="0"/>
          <w:numId w:val="143"/>
        </w:numPr>
        <w:overflowPunct w:val="0"/>
        <w:autoSpaceDE w:val="0"/>
        <w:autoSpaceDN w:val="0"/>
        <w:adjustRightInd w:val="0"/>
        <w:spacing w:line="276" w:lineRule="auto"/>
        <w:textAlignment w:val="baseline"/>
        <w:rPr>
          <w:rFonts w:ascii="Times" w:eastAsia="Batang" w:hAnsi="Times"/>
          <w:szCs w:val="24"/>
          <w:lang w:eastAsia="zh-CN"/>
        </w:rPr>
      </w:pPr>
      <w:r w:rsidRPr="00343666">
        <w:rPr>
          <w:rFonts w:ascii="Times" w:eastAsia="Batang" w:hAnsi="Times"/>
          <w:szCs w:val="24"/>
          <w:lang w:eastAsia="zh-CN"/>
        </w:rPr>
        <w:t>UE location</w:t>
      </w:r>
    </w:p>
    <w:p w14:paraId="7EF2BF65" w14:textId="77777777" w:rsidR="0077025C" w:rsidRPr="00343666" w:rsidRDefault="0077025C">
      <w:pPr>
        <w:numPr>
          <w:ilvl w:val="0"/>
          <w:numId w:val="143"/>
        </w:numPr>
        <w:overflowPunct w:val="0"/>
        <w:autoSpaceDE w:val="0"/>
        <w:autoSpaceDN w:val="0"/>
        <w:adjustRightInd w:val="0"/>
        <w:spacing w:line="276" w:lineRule="auto"/>
        <w:textAlignment w:val="baseline"/>
        <w:rPr>
          <w:rFonts w:ascii="Times" w:eastAsia="Batang" w:hAnsi="Times"/>
          <w:szCs w:val="24"/>
          <w:lang w:eastAsia="zh-CN"/>
        </w:rPr>
      </w:pPr>
      <w:r w:rsidRPr="00343666">
        <w:rPr>
          <w:rFonts w:ascii="Times" w:eastAsia="Batang" w:hAnsi="Times"/>
          <w:szCs w:val="24"/>
          <w:lang w:eastAsia="zh-CN"/>
        </w:rPr>
        <w:t xml:space="preserve">UE moving </w:t>
      </w:r>
      <w:proofErr w:type="gramStart"/>
      <w:r w:rsidRPr="00343666">
        <w:rPr>
          <w:rFonts w:ascii="Times" w:eastAsia="Batang" w:hAnsi="Times"/>
          <w:szCs w:val="24"/>
          <w:lang w:eastAsia="zh-CN"/>
        </w:rPr>
        <w:t>direction</w:t>
      </w:r>
      <w:proofErr w:type="gramEnd"/>
    </w:p>
    <w:p w14:paraId="41A57ABB" w14:textId="77777777" w:rsidR="0077025C" w:rsidRPr="00B42A99" w:rsidRDefault="0077025C">
      <w:pPr>
        <w:numPr>
          <w:ilvl w:val="0"/>
          <w:numId w:val="143"/>
        </w:numPr>
        <w:overflowPunct w:val="0"/>
        <w:autoSpaceDE w:val="0"/>
        <w:autoSpaceDN w:val="0"/>
        <w:adjustRightInd w:val="0"/>
        <w:spacing w:line="276" w:lineRule="auto"/>
        <w:textAlignment w:val="baseline"/>
        <w:rPr>
          <w:rFonts w:ascii="Times" w:eastAsia="Batang" w:hAnsi="Times"/>
          <w:szCs w:val="24"/>
          <w:lang w:eastAsia="zh-CN"/>
        </w:rPr>
      </w:pPr>
      <w:r w:rsidRPr="00343666">
        <w:rPr>
          <w:rFonts w:ascii="Times" w:eastAsia="Batang" w:hAnsi="Times"/>
          <w:szCs w:val="24"/>
          <w:lang w:eastAsia="zh-CN"/>
        </w:rPr>
        <w:t>UE Rx beam shape/direction</w:t>
      </w:r>
    </w:p>
    <w:p w14:paraId="04622749" w14:textId="77777777" w:rsidR="0077025C" w:rsidRDefault="0077025C" w:rsidP="0077025C">
      <w:pPr>
        <w:spacing w:line="276" w:lineRule="auto"/>
        <w:rPr>
          <w:rFonts w:eastAsia="SimSun"/>
          <w:bCs/>
          <w:iCs/>
          <w:lang w:eastAsia="zh-CN"/>
        </w:rPr>
      </w:pPr>
    </w:p>
    <w:p w14:paraId="4489DCB5" w14:textId="77777777" w:rsidR="0077025C" w:rsidRPr="0084357F" w:rsidRDefault="0077025C" w:rsidP="0077025C">
      <w:pPr>
        <w:spacing w:line="276" w:lineRule="auto"/>
        <w:rPr>
          <w:rFonts w:eastAsia="SimSun"/>
          <w:bCs/>
          <w:iCs/>
          <w:lang w:eastAsia="zh-CN"/>
        </w:rPr>
      </w:pPr>
      <w:r w:rsidRPr="0084357F">
        <w:rPr>
          <w:rFonts w:eastAsia="SimSun"/>
          <w:bCs/>
          <w:iCs/>
          <w:lang w:eastAsia="zh-CN"/>
        </w:rPr>
        <w:t xml:space="preserve">Regarding the </w:t>
      </w:r>
      <w:r w:rsidRPr="0084357F">
        <w:rPr>
          <w:rFonts w:eastAsia="SimSun"/>
          <w:bCs/>
          <w:iCs/>
          <w:color w:val="000000"/>
          <w:lang w:eastAsia="zh-CN"/>
        </w:rPr>
        <w:t>explicit</w:t>
      </w:r>
      <w:r w:rsidRPr="0084357F">
        <w:rPr>
          <w:rFonts w:eastAsia="SimSun"/>
          <w:bCs/>
          <w:iCs/>
          <w:color w:val="FF0000"/>
          <w:lang w:eastAsia="zh-CN"/>
        </w:rPr>
        <w:t xml:space="preserve"> </w:t>
      </w:r>
      <w:r w:rsidRPr="0084357F">
        <w:rPr>
          <w:rFonts w:eastAsia="SimSun"/>
          <w:bCs/>
          <w:iCs/>
          <w:lang w:eastAsia="zh-CN"/>
        </w:rPr>
        <w:t xml:space="preserve">assistance information from network to UE for UE-side AI/ML model, RAN1 has no consensus to support the following </w:t>
      </w:r>
      <w:proofErr w:type="gramStart"/>
      <w:r w:rsidRPr="0084357F">
        <w:rPr>
          <w:rFonts w:eastAsia="SimSun"/>
          <w:bCs/>
          <w:iCs/>
          <w:lang w:eastAsia="zh-CN"/>
        </w:rPr>
        <w:t>information</w:t>
      </w:r>
      <w:proofErr w:type="gramEnd"/>
    </w:p>
    <w:p w14:paraId="77E4E6A4" w14:textId="77777777" w:rsidR="0077025C" w:rsidRPr="0084357F" w:rsidRDefault="0077025C">
      <w:pPr>
        <w:numPr>
          <w:ilvl w:val="0"/>
          <w:numId w:val="144"/>
        </w:numPr>
        <w:overflowPunct w:val="0"/>
        <w:autoSpaceDE w:val="0"/>
        <w:autoSpaceDN w:val="0"/>
        <w:adjustRightInd w:val="0"/>
        <w:spacing w:line="276" w:lineRule="auto"/>
        <w:textAlignment w:val="baseline"/>
        <w:rPr>
          <w:rFonts w:eastAsia="SimSun"/>
          <w:bCs/>
          <w:iCs/>
          <w:lang w:eastAsia="zh-CN"/>
        </w:rPr>
      </w:pPr>
      <w:r w:rsidRPr="0084357F">
        <w:rPr>
          <w:rFonts w:eastAsia="SimSun"/>
          <w:bCs/>
          <w:iCs/>
          <w:lang w:eastAsia="zh-CN"/>
        </w:rPr>
        <w:t>NW-side beam shape information</w:t>
      </w:r>
    </w:p>
    <w:p w14:paraId="23710815" w14:textId="77777777" w:rsidR="0077025C" w:rsidRPr="0084357F" w:rsidRDefault="0077025C">
      <w:pPr>
        <w:numPr>
          <w:ilvl w:val="1"/>
          <w:numId w:val="144"/>
        </w:numPr>
        <w:overflowPunct w:val="0"/>
        <w:autoSpaceDE w:val="0"/>
        <w:autoSpaceDN w:val="0"/>
        <w:adjustRightInd w:val="0"/>
        <w:spacing w:line="276" w:lineRule="auto"/>
        <w:textAlignment w:val="baseline"/>
        <w:rPr>
          <w:rFonts w:eastAsia="SimSun"/>
          <w:bCs/>
          <w:iCs/>
          <w:lang w:eastAsia="zh-CN"/>
        </w:rPr>
      </w:pPr>
      <w:r w:rsidRPr="0084357F">
        <w:rPr>
          <w:rFonts w:eastAsia="SimSun"/>
          <w:bCs/>
          <w:iCs/>
          <w:lang w:eastAsia="zh-CN"/>
        </w:rPr>
        <w:t>E.g., 3dB beamwidth, beam boresight directions, beam shape, Tx beam angle, etc.</w:t>
      </w:r>
    </w:p>
    <w:p w14:paraId="424FD3B0" w14:textId="77777777" w:rsidR="0077025C" w:rsidRPr="0084357F" w:rsidRDefault="0077025C">
      <w:pPr>
        <w:numPr>
          <w:ilvl w:val="0"/>
          <w:numId w:val="144"/>
        </w:numPr>
        <w:overflowPunct w:val="0"/>
        <w:autoSpaceDE w:val="0"/>
        <w:autoSpaceDN w:val="0"/>
        <w:adjustRightInd w:val="0"/>
        <w:spacing w:line="276" w:lineRule="auto"/>
        <w:textAlignment w:val="baseline"/>
        <w:rPr>
          <w:rFonts w:eastAsia="SimSun"/>
          <w:bCs/>
          <w:iCs/>
          <w:lang w:eastAsia="zh-CN"/>
        </w:rPr>
      </w:pPr>
      <w:r w:rsidRPr="0084357F">
        <w:rPr>
          <w:rFonts w:eastAsia="SimSun"/>
          <w:bCs/>
          <w:iCs/>
          <w:lang w:eastAsia="zh-CN"/>
        </w:rPr>
        <w:t xml:space="preserve">Note: </w:t>
      </w:r>
      <w:r w:rsidRPr="0084357F">
        <w:rPr>
          <w:rFonts w:eastAsia="SimSun"/>
          <w:bCs/>
          <w:iCs/>
          <w:color w:val="000000"/>
          <w:lang w:eastAsia="zh-CN"/>
        </w:rPr>
        <w:t xml:space="preserve">Other information (e.g., relative information) of Tx beam(s) preserving sensitive </w:t>
      </w:r>
      <w:r w:rsidRPr="0084357F">
        <w:rPr>
          <w:rFonts w:eastAsia="SimSun"/>
          <w:bCs/>
          <w:iCs/>
          <w:lang w:eastAsia="zh-CN"/>
        </w:rPr>
        <w:t xml:space="preserve">proprietary information is a separate discussion </w:t>
      </w:r>
    </w:p>
    <w:p w14:paraId="5C1EB78E" w14:textId="2745040B" w:rsidR="00B42A99" w:rsidRPr="00BD2A06" w:rsidRDefault="0077025C">
      <w:pPr>
        <w:numPr>
          <w:ilvl w:val="1"/>
          <w:numId w:val="144"/>
        </w:numPr>
        <w:overflowPunct w:val="0"/>
        <w:autoSpaceDE w:val="0"/>
        <w:autoSpaceDN w:val="0"/>
        <w:adjustRightInd w:val="0"/>
        <w:spacing w:line="276" w:lineRule="auto"/>
        <w:textAlignment w:val="baseline"/>
        <w:rPr>
          <w:lang w:eastAsia="zh-CN"/>
        </w:rPr>
      </w:pPr>
      <w:r w:rsidRPr="0077025C">
        <w:rPr>
          <w:rFonts w:eastAsia="SimSun"/>
          <w:bCs/>
          <w:iCs/>
          <w:lang w:eastAsia="zh-CN"/>
        </w:rPr>
        <w:t xml:space="preserve">e.g., some information following the same principle of Rel-17 positioning </w:t>
      </w:r>
      <w:proofErr w:type="gramStart"/>
      <w:r w:rsidRPr="0077025C">
        <w:rPr>
          <w:rFonts w:eastAsia="SimSun"/>
          <w:bCs/>
          <w:iCs/>
          <w:lang w:eastAsia="zh-CN"/>
        </w:rPr>
        <w:t>agreement</w:t>
      </w:r>
      <w:proofErr w:type="gramEnd"/>
    </w:p>
    <w:p w14:paraId="799FE257" w14:textId="2CDAAC6C" w:rsidR="00FC17DC" w:rsidRDefault="00D34562" w:rsidP="00A34320">
      <w:pPr>
        <w:pStyle w:val="Heading3"/>
      </w:pPr>
      <w:bookmarkStart w:id="256" w:name="_Toc135002587"/>
      <w:bookmarkStart w:id="257" w:name="_Toc137744879"/>
      <w:r>
        <w:t>7.2</w:t>
      </w:r>
      <w:r w:rsidR="00A34320">
        <w:t>.4</w:t>
      </w:r>
      <w:r w:rsidR="00A34320">
        <w:tab/>
      </w:r>
      <w:r w:rsidR="00FC17DC">
        <w:t>Positioning accuracy enhancement</w:t>
      </w:r>
      <w:r w:rsidR="00E41685">
        <w:t>s</w:t>
      </w:r>
      <w:bookmarkEnd w:id="256"/>
      <w:bookmarkEnd w:id="257"/>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Pr="001D556F" w:rsidRDefault="00D737C3" w:rsidP="001D556F">
      <w:pPr>
        <w:rPr>
          <w:i/>
          <w:iCs/>
        </w:rPr>
      </w:pPr>
      <w:r w:rsidRPr="001D556F">
        <w:rPr>
          <w:i/>
          <w:iCs/>
        </w:rPr>
        <w:t>AI/ML model indication[/configuration]:</w:t>
      </w:r>
    </w:p>
    <w:p w14:paraId="41C085C8" w14:textId="2CDD6072" w:rsidR="00296DD7" w:rsidRDefault="001D556F" w:rsidP="001D556F">
      <w:pPr>
        <w:pStyle w:val="B1"/>
      </w:pPr>
      <w:r>
        <w:t>-</w:t>
      </w:r>
      <w:r>
        <w:tab/>
      </w:r>
      <w:r w:rsidR="00296DD7">
        <w:t>Validity conditions, e.g., applicable area/[zone</w:t>
      </w:r>
      <w:proofErr w:type="gramStart"/>
      <w:r w:rsidR="00296DD7">
        <w:t>/]scenario</w:t>
      </w:r>
      <w:proofErr w:type="gramEnd"/>
      <w:r w:rsidR="00296DD7">
        <w:t>/environment and time interval, etc.</w:t>
      </w:r>
    </w:p>
    <w:p w14:paraId="11D92380" w14:textId="2CBF8937" w:rsidR="00296DD7" w:rsidRDefault="001D556F" w:rsidP="001D556F">
      <w:pPr>
        <w:pStyle w:val="B1"/>
      </w:pPr>
      <w:r>
        <w:t>-</w:t>
      </w:r>
      <w:r>
        <w:tab/>
      </w:r>
      <w:r w:rsidR="00296DD7">
        <w:t>Model capability, e.g., positioning accuracy quality and model inference latency</w:t>
      </w:r>
    </w:p>
    <w:p w14:paraId="523390CF" w14:textId="50E1C2D6" w:rsidR="00296DD7" w:rsidRDefault="001D556F" w:rsidP="001D556F">
      <w:pPr>
        <w:pStyle w:val="B1"/>
      </w:pPr>
      <w:r>
        <w:t>-</w:t>
      </w:r>
      <w:r>
        <w:tab/>
      </w:r>
      <w:r w:rsidR="00296DD7">
        <w:t>Conditions and requirements, e.g., required assistance signalling and/or reference signals configurations, dataset information</w:t>
      </w:r>
    </w:p>
    <w:p w14:paraId="70AB9FC9" w14:textId="5659AC93" w:rsidR="00887C33" w:rsidRPr="001D556F" w:rsidRDefault="003274F3" w:rsidP="001D556F">
      <w:pPr>
        <w:rPr>
          <w:i/>
          <w:iCs/>
        </w:rPr>
      </w:pPr>
      <w:r w:rsidRPr="001D556F">
        <w:rPr>
          <w:i/>
          <w:iCs/>
        </w:rPr>
        <w:t>Signalling, report/feedback</w:t>
      </w:r>
      <w:r w:rsidR="00816083" w:rsidRPr="001D556F">
        <w:rPr>
          <w:i/>
          <w:iCs/>
        </w:rPr>
        <w:t>:</w:t>
      </w:r>
    </w:p>
    <w:p w14:paraId="2F327CA8" w14:textId="107DC3BE" w:rsidR="00E56E92" w:rsidRPr="00930E2E" w:rsidRDefault="005D4ADB" w:rsidP="005D4ADB">
      <w:pPr>
        <w:pStyle w:val="B1"/>
      </w:pPr>
      <w:r>
        <w:t>-</w:t>
      </w:r>
      <w:r>
        <w:tab/>
      </w:r>
      <w:r w:rsidR="00E56E92" w:rsidRPr="00930E2E">
        <w:t>Assistance signalling and procedure at least for UE-side model</w:t>
      </w:r>
    </w:p>
    <w:p w14:paraId="3EE50F0D" w14:textId="60D5FA33" w:rsidR="00E56E92" w:rsidRPr="00930E2E" w:rsidRDefault="005D4ADB" w:rsidP="005D4ADB">
      <w:pPr>
        <w:pStyle w:val="B1"/>
      </w:pPr>
      <w:r>
        <w:t>-</w:t>
      </w:r>
      <w:r>
        <w:tab/>
      </w:r>
      <w:r w:rsidR="00E56E92" w:rsidRPr="00930E2E">
        <w:t>Report/feedback and procedure at least for Network-side model</w:t>
      </w:r>
    </w:p>
    <w:p w14:paraId="747F2D47" w14:textId="09267A86" w:rsidR="00E56E92" w:rsidRPr="00930E2E" w:rsidRDefault="005D4ADB" w:rsidP="005D4ADB">
      <w:pPr>
        <w:pStyle w:val="B2"/>
      </w:pPr>
      <w:r>
        <w:t>-</w:t>
      </w:r>
      <w:r>
        <w:tab/>
      </w:r>
      <w:r w:rsidR="00E56E92" w:rsidRPr="00930E2E">
        <w:t>Note: study is applicable to both of the following cases</w:t>
      </w:r>
      <w:r w:rsidR="00C443EC">
        <w:t xml:space="preserve">: </w:t>
      </w:r>
    </w:p>
    <w:p w14:paraId="4DF8E88A" w14:textId="715ABD8B" w:rsidR="00E56E92" w:rsidRPr="00930E2E" w:rsidRDefault="005D4ADB" w:rsidP="005D4ADB">
      <w:pPr>
        <w:pStyle w:val="B3"/>
      </w:pPr>
      <w:r>
        <w:lastRenderedPageBreak/>
        <w:t>-</w:t>
      </w:r>
      <w:r>
        <w:tab/>
      </w:r>
      <w:r w:rsidR="00E56E92" w:rsidRPr="00930E2E">
        <w:t>Model inference and model monitoring at the same entity</w:t>
      </w:r>
    </w:p>
    <w:p w14:paraId="60FDD7C3" w14:textId="7D6345C1" w:rsidR="00E56E92" w:rsidRDefault="005D4ADB" w:rsidP="005D4ADB">
      <w:pPr>
        <w:pStyle w:val="B3"/>
      </w:pPr>
      <w:r>
        <w:t>-</w:t>
      </w:r>
      <w:r>
        <w:tab/>
      </w:r>
      <w:r w:rsidR="00E56E92" w:rsidRPr="00930E2E">
        <w:t>Entity to perform the model monitoring is not the same entity for model inference</w:t>
      </w:r>
    </w:p>
    <w:p w14:paraId="30816E59" w14:textId="676C5E8E" w:rsidR="00D50A98" w:rsidRDefault="005D4ADB" w:rsidP="005D4ADB">
      <w:pPr>
        <w:pStyle w:val="B1"/>
        <w:rPr>
          <w:lang w:eastAsia="x-none"/>
        </w:rPr>
      </w:pPr>
      <w:r>
        <w:rPr>
          <w:lang w:eastAsia="x-none"/>
        </w:rPr>
        <w:t>-</w:t>
      </w:r>
      <w:r>
        <w:rPr>
          <w:lang w:eastAsia="x-none"/>
        </w:rPr>
        <w:tab/>
      </w:r>
      <w:r w:rsidR="00D50A98">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645CD349" w:rsidR="00D50A98" w:rsidRDefault="005D4ADB" w:rsidP="005D4ADB">
      <w:pPr>
        <w:pStyle w:val="B1"/>
        <w:rPr>
          <w:lang w:eastAsia="x-none"/>
        </w:rPr>
      </w:pPr>
      <w:r>
        <w:rPr>
          <w:lang w:eastAsia="x-none"/>
        </w:rPr>
        <w:t>-</w:t>
      </w:r>
      <w:r>
        <w:rPr>
          <w:lang w:eastAsia="x-none"/>
        </w:rPr>
        <w:tab/>
      </w:r>
      <w:r w:rsidR="00D50A98">
        <w:rPr>
          <w:lang w:eastAsia="x-none"/>
        </w:rPr>
        <w:t>Assistance signalling indicating reference signal configuration(s) to derive label and/or other training data</w:t>
      </w:r>
    </w:p>
    <w:p w14:paraId="46D6E713" w14:textId="40435B7A" w:rsidR="00F54989" w:rsidRDefault="005D4ADB" w:rsidP="005D4ADB">
      <w:pPr>
        <w:pStyle w:val="B1"/>
        <w:rPr>
          <w:lang w:eastAsia="x-none"/>
        </w:rPr>
      </w:pPr>
      <w:r>
        <w:rPr>
          <w:lang w:eastAsia="x-none"/>
        </w:rPr>
        <w:t>-</w:t>
      </w:r>
      <w:r>
        <w:rPr>
          <w:lang w:eastAsia="x-none"/>
        </w:rPr>
        <w:tab/>
      </w:r>
      <w:r w:rsidR="00F54989">
        <w:rPr>
          <w:lang w:eastAsia="x-none"/>
        </w:rPr>
        <w:t>Request/report of training data: Ground truth label; Measurement corresponding to model input; Associated information of ground truth label and/or measurement corresponding to model input</w:t>
      </w:r>
    </w:p>
    <w:p w14:paraId="2246FD4C" w14:textId="2815685A" w:rsidR="00F54989" w:rsidRDefault="005D4ADB" w:rsidP="005D4ADB">
      <w:pPr>
        <w:pStyle w:val="B1"/>
        <w:rPr>
          <w:lang w:eastAsia="x-none"/>
        </w:rPr>
      </w:pPr>
      <w:r>
        <w:rPr>
          <w:lang w:eastAsia="x-none"/>
        </w:rPr>
        <w:t>-</w:t>
      </w:r>
      <w:r>
        <w:rPr>
          <w:lang w:eastAsia="x-none"/>
        </w:rPr>
        <w:tab/>
      </w:r>
      <w:r w:rsidR="00F54989">
        <w:rPr>
          <w:lang w:eastAsia="x-none"/>
        </w:rPr>
        <w:t>Assistance signal</w:t>
      </w:r>
      <w:r w:rsidR="00D106B5">
        <w:rPr>
          <w:lang w:eastAsia="x-none"/>
        </w:rPr>
        <w:t>l</w:t>
      </w:r>
      <w:r w:rsidR="00F54989">
        <w:rPr>
          <w:lang w:eastAsia="x-none"/>
        </w:rPr>
        <w:t>ing and procedure to facilitate generating training data: Reference signal (e.g., PRS/SRS) configuration(s) and configuration identifier</w:t>
      </w:r>
      <w:r w:rsidR="00D676F2">
        <w:rPr>
          <w:lang w:eastAsia="x-none"/>
        </w:rPr>
        <w:t xml:space="preserve">; </w:t>
      </w:r>
      <w:r w:rsidR="00F54989">
        <w:rPr>
          <w:lang w:eastAsia="x-none"/>
        </w:rPr>
        <w:t>Assistance information, e.g., between LMF and UE/PRU, for label calculation/generation, and label validity/quality condition, etc.</w:t>
      </w:r>
    </w:p>
    <w:p w14:paraId="187018AA" w14:textId="3AD981C5" w:rsidR="00F54989" w:rsidRDefault="005D4ADB" w:rsidP="005D4ADB">
      <w:pPr>
        <w:pStyle w:val="B2"/>
      </w:pPr>
      <w:r>
        <w:t>-</w:t>
      </w:r>
      <w:r>
        <w:tab/>
      </w:r>
      <w:r w:rsidR="00F54989">
        <w:t xml:space="preserve">Note: whether such assistance </w:t>
      </w:r>
      <w:proofErr w:type="gramStart"/>
      <w:r w:rsidR="00F54989">
        <w:t>signa</w:t>
      </w:r>
      <w:r w:rsidR="00D106B5">
        <w:t>l</w:t>
      </w:r>
      <w:r w:rsidR="00F54989">
        <w:t>ling</w:t>
      </w:r>
      <w:proofErr w:type="gramEnd"/>
      <w:r w:rsidR="00F54989">
        <w:t xml:space="preserve"> and procedure can be applied to other aspect(s) of AI/ML model LCM can also be discussed</w:t>
      </w:r>
    </w:p>
    <w:p w14:paraId="5EB2AE12" w14:textId="4B2B38A0" w:rsidR="00F54989" w:rsidRPr="00930E2E" w:rsidRDefault="005D4ADB" w:rsidP="005D4ADB">
      <w:pPr>
        <w:pStyle w:val="B1"/>
        <w:rPr>
          <w:lang w:eastAsia="x-none"/>
        </w:rPr>
      </w:pPr>
      <w:r>
        <w:rPr>
          <w:lang w:eastAsia="x-none"/>
        </w:rPr>
        <w:t>-</w:t>
      </w:r>
      <w:r>
        <w:rPr>
          <w:lang w:eastAsia="x-none"/>
        </w:rPr>
        <w:tab/>
      </w:r>
      <w:r w:rsidR="00F54989">
        <w:rPr>
          <w:lang w:eastAsia="x-none"/>
        </w:rPr>
        <w:t>Note</w:t>
      </w:r>
      <w:r w:rsidR="00D676F2">
        <w:rPr>
          <w:lang w:eastAsia="x-none"/>
        </w:rPr>
        <w:t>s</w:t>
      </w:r>
      <w:r w:rsidR="00F54989">
        <w:rPr>
          <w:lang w:eastAsia="x-none"/>
        </w:rPr>
        <w:t>: Study may consider different entity to generate training data as well as different types of training data when applicable</w:t>
      </w:r>
      <w:r w:rsidR="00D676F2">
        <w:rPr>
          <w:lang w:eastAsia="x-none"/>
        </w:rPr>
        <w:t>. S</w:t>
      </w:r>
      <w:r w:rsidR="00F54989">
        <w:rPr>
          <w:lang w:eastAsia="x-none"/>
        </w:rPr>
        <w:t>tudy considers both of the following cases when applicable</w:t>
      </w:r>
      <w:r w:rsidR="00792B22">
        <w:rPr>
          <w:lang w:eastAsia="x-none"/>
        </w:rPr>
        <w:t>:</w:t>
      </w:r>
      <w:r w:rsidR="00704631">
        <w:rPr>
          <w:lang w:eastAsia="x-none"/>
        </w:rPr>
        <w:t xml:space="preserve"> </w:t>
      </w:r>
      <w:r w:rsidR="00F54989">
        <w:rPr>
          <w:lang w:eastAsia="x-none"/>
        </w:rPr>
        <w:t>when the training entity is the same entity to generate training data</w:t>
      </w:r>
      <w:r w:rsidR="00704631">
        <w:rPr>
          <w:lang w:eastAsia="x-none"/>
        </w:rPr>
        <w:t xml:space="preserve">, </w:t>
      </w:r>
      <w:r w:rsidR="00792B22">
        <w:rPr>
          <w:lang w:eastAsia="x-none"/>
        </w:rPr>
        <w:t xml:space="preserve">and </w:t>
      </w:r>
      <w:r w:rsidR="00F54989">
        <w:rPr>
          <w:lang w:eastAsia="x-none"/>
        </w:rPr>
        <w:t xml:space="preserve">when the training entity is not the same entity to generate training </w:t>
      </w:r>
      <w:proofErr w:type="gramStart"/>
      <w:r w:rsidR="00F54989">
        <w:rPr>
          <w:lang w:eastAsia="x-none"/>
        </w:rPr>
        <w:t>data</w:t>
      </w:r>
      <w:proofErr w:type="gramEnd"/>
    </w:p>
    <w:p w14:paraId="4C6B2940" w14:textId="77777777" w:rsidR="005431E2" w:rsidRDefault="005431E2" w:rsidP="001D556F">
      <w:pPr>
        <w:rPr>
          <w:lang w:eastAsia="zh-CN"/>
        </w:rPr>
      </w:pPr>
    </w:p>
    <w:p w14:paraId="45A355D2" w14:textId="09ACFCCE" w:rsidR="00112430" w:rsidRPr="00D8456A" w:rsidRDefault="00FD79C5" w:rsidP="001D556F">
      <w:pPr>
        <w:rPr>
          <w:lang w:eastAsia="zh-CN"/>
        </w:rPr>
      </w:pPr>
      <w:r w:rsidRPr="005D4ADB">
        <w:rPr>
          <w:i/>
          <w:iCs/>
          <w:lang w:eastAsia="zh-CN"/>
        </w:rPr>
        <w:t>Tr</w:t>
      </w:r>
      <w:r w:rsidR="00112430" w:rsidRPr="005D4ADB">
        <w:rPr>
          <w:i/>
          <w:iCs/>
          <w:lang w:eastAsia="zh-CN"/>
        </w:rPr>
        <w:t>aining data generation</w:t>
      </w:r>
      <w:r w:rsidR="00112430" w:rsidRPr="00D8456A">
        <w:rPr>
          <w:lang w:eastAsia="zh-CN"/>
        </w:rPr>
        <w:t xml:space="preserve"> for AI/ML based positioning</w:t>
      </w:r>
      <w:r w:rsidR="00112430">
        <w:rPr>
          <w:lang w:eastAsia="zh-CN"/>
        </w:rPr>
        <w:t>:</w:t>
      </w:r>
    </w:p>
    <w:p w14:paraId="26203E98" w14:textId="044BB357" w:rsidR="00112430" w:rsidRPr="00D8456A" w:rsidRDefault="005D4ADB" w:rsidP="005D4ADB">
      <w:pPr>
        <w:pStyle w:val="B1"/>
        <w:rPr>
          <w:lang w:eastAsia="zh-CN"/>
        </w:rPr>
      </w:pPr>
      <w:r>
        <w:t>-</w:t>
      </w:r>
      <w:r>
        <w:tab/>
      </w:r>
      <w:r w:rsidR="00112430" w:rsidRPr="00D8456A">
        <w:t>The following options of entity and mechanisms to generate ground truth label are identified</w:t>
      </w:r>
      <w:r w:rsidR="00112430">
        <w:t>:</w:t>
      </w:r>
    </w:p>
    <w:p w14:paraId="162C858B" w14:textId="77777777" w:rsidR="00AB24F3" w:rsidRDefault="00AB24F3" w:rsidP="00AB24F3">
      <w:pPr>
        <w:pStyle w:val="B2"/>
        <w:ind w:left="280" w:firstLine="288"/>
        <w:rPr>
          <w:lang w:eastAsia="zh-CN"/>
        </w:rPr>
      </w:pPr>
      <w:r>
        <w:rPr>
          <w:lang w:eastAsia="zh-CN"/>
        </w:rPr>
        <w:t>-</w:t>
      </w:r>
      <w:r>
        <w:rPr>
          <w:lang w:eastAsia="zh-CN"/>
        </w:rPr>
        <w:tab/>
        <w:t>UE with estimated/known location generates ground truth label and corresponding label quality indicator</w:t>
      </w:r>
    </w:p>
    <w:p w14:paraId="450BE616" w14:textId="77777777" w:rsidR="00AB24F3" w:rsidRDefault="00AB24F3" w:rsidP="00AB24F3">
      <w:pPr>
        <w:pStyle w:val="B2"/>
        <w:ind w:left="576" w:firstLine="288"/>
        <w:rPr>
          <w:lang w:eastAsia="zh-CN"/>
        </w:rPr>
      </w:pPr>
      <w:r>
        <w:rPr>
          <w:lang w:eastAsia="zh-CN"/>
        </w:rPr>
        <w:t>-</w:t>
      </w:r>
      <w:r>
        <w:rPr>
          <w:lang w:eastAsia="zh-CN"/>
        </w:rPr>
        <w:tab/>
        <w:t>Based on non-NR and/or NR RAT-dependent and/or NR RAT-independent positioning methods</w:t>
      </w:r>
    </w:p>
    <w:p w14:paraId="744B3DCC" w14:textId="7486A37E" w:rsidR="00AB24F3" w:rsidRDefault="00AB24F3" w:rsidP="00AB24F3">
      <w:pPr>
        <w:pStyle w:val="B2"/>
        <w:ind w:left="1152" w:hanging="288"/>
        <w:rPr>
          <w:lang w:eastAsia="zh-CN"/>
        </w:rPr>
      </w:pPr>
      <w:r>
        <w:rPr>
          <w:lang w:eastAsia="zh-CN"/>
        </w:rPr>
        <w:t>-</w:t>
      </w:r>
      <w:r>
        <w:rPr>
          <w:lang w:eastAsia="zh-CN"/>
        </w:rPr>
        <w:tab/>
        <w:t>At least for UE-based positioning with UE-side model (Case 1) and UE-assisted positioning with UE-side model (Case 2a)</w:t>
      </w:r>
    </w:p>
    <w:p w14:paraId="3415BCA4" w14:textId="77777777" w:rsidR="00AB24F3" w:rsidRDefault="00AB24F3" w:rsidP="00AB24F3">
      <w:pPr>
        <w:pStyle w:val="B2"/>
        <w:ind w:left="288" w:firstLine="288"/>
        <w:rPr>
          <w:lang w:eastAsia="zh-CN"/>
        </w:rPr>
      </w:pPr>
      <w:r>
        <w:rPr>
          <w:lang w:eastAsia="zh-CN"/>
        </w:rPr>
        <w:t>-</w:t>
      </w:r>
      <w:r>
        <w:rPr>
          <w:lang w:eastAsia="zh-CN"/>
        </w:rPr>
        <w:tab/>
        <w:t>Network entity generates ground truth label and corresponding label quality indicator</w:t>
      </w:r>
    </w:p>
    <w:p w14:paraId="40F2A1BD" w14:textId="77777777" w:rsidR="00AB24F3" w:rsidRDefault="00AB24F3" w:rsidP="00AB24F3">
      <w:pPr>
        <w:pStyle w:val="B2"/>
        <w:ind w:left="576" w:firstLine="288"/>
        <w:rPr>
          <w:lang w:eastAsia="zh-CN"/>
        </w:rPr>
      </w:pPr>
      <w:r>
        <w:rPr>
          <w:lang w:eastAsia="zh-CN"/>
        </w:rPr>
        <w:t>-</w:t>
      </w:r>
      <w:r>
        <w:rPr>
          <w:lang w:eastAsia="zh-CN"/>
        </w:rPr>
        <w:tab/>
        <w:t xml:space="preserve">Based on non-NR and/or NR RAT-dependent and/or NR RAT-independent positioning methods </w:t>
      </w:r>
    </w:p>
    <w:p w14:paraId="3733B869" w14:textId="77777777" w:rsidR="00AB24F3" w:rsidRDefault="00AB24F3" w:rsidP="00AB24F3">
      <w:pPr>
        <w:pStyle w:val="B2"/>
        <w:ind w:left="1152" w:hanging="288"/>
        <w:rPr>
          <w:lang w:eastAsia="zh-CN"/>
        </w:rPr>
      </w:pPr>
      <w:r>
        <w:rPr>
          <w:lang w:eastAsia="zh-CN"/>
        </w:rPr>
        <w:t>-</w:t>
      </w:r>
      <w:r>
        <w:rPr>
          <w:lang w:eastAsia="zh-CN"/>
        </w:rPr>
        <w:tab/>
        <w:t>At least for UE-assisted/LMF-based positioning with LMF-side model (Case 2b</w:t>
      </w:r>
      <w:proofErr w:type="gramStart"/>
      <w:r>
        <w:rPr>
          <w:lang w:eastAsia="zh-CN"/>
        </w:rPr>
        <w:t>),  NG</w:t>
      </w:r>
      <w:proofErr w:type="gramEnd"/>
      <w:r>
        <w:rPr>
          <w:lang w:eastAsia="zh-CN"/>
        </w:rPr>
        <w:t xml:space="preserve">-RAN node assisted positioning with </w:t>
      </w:r>
      <w:proofErr w:type="spellStart"/>
      <w:r>
        <w:rPr>
          <w:lang w:eastAsia="zh-CN"/>
        </w:rPr>
        <w:t>gNB</w:t>
      </w:r>
      <w:proofErr w:type="spellEnd"/>
      <w:r>
        <w:rPr>
          <w:lang w:eastAsia="zh-CN"/>
        </w:rPr>
        <w:t>-side model (Case 3a) and NG-RAN node assisted positioning with LMF-side model (Case 3b)</w:t>
      </w:r>
    </w:p>
    <w:p w14:paraId="74E28C08" w14:textId="3E184FBE" w:rsidR="00AB24F3" w:rsidRPr="00D8456A" w:rsidRDefault="00AB24F3" w:rsidP="00AB24F3">
      <w:pPr>
        <w:pStyle w:val="B2"/>
        <w:ind w:left="1152" w:hanging="275"/>
        <w:rPr>
          <w:lang w:eastAsia="zh-CN"/>
        </w:rPr>
      </w:pPr>
      <w:r>
        <w:rPr>
          <w:lang w:eastAsia="zh-CN"/>
        </w:rPr>
        <w:t>-</w:t>
      </w:r>
      <w:r>
        <w:rPr>
          <w:lang w:eastAsia="zh-CN"/>
        </w:rPr>
        <w:tab/>
      </w: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222F20A" w14:textId="77777777" w:rsidR="00AB24F3" w:rsidRPr="00D8456A" w:rsidRDefault="00AB24F3" w:rsidP="00AB24F3">
      <w:pPr>
        <w:pStyle w:val="B2"/>
        <w:ind w:left="1152" w:hanging="288"/>
        <w:rPr>
          <w:lang w:eastAsia="zh-CN"/>
        </w:rPr>
      </w:pPr>
      <w:r>
        <w:rPr>
          <w:lang w:eastAsia="zh-CN"/>
        </w:rPr>
        <w:t>-</w:t>
      </w:r>
      <w:r>
        <w:rPr>
          <w:lang w:eastAsia="zh-CN"/>
        </w:rPr>
        <w:tab/>
      </w: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090D14D4" w14:textId="01AC291A" w:rsidR="00AB24F3" w:rsidRDefault="00AB24F3" w:rsidP="00AB24F3">
      <w:pPr>
        <w:pStyle w:val="B2"/>
        <w:ind w:left="1152" w:hanging="288"/>
        <w:rPr>
          <w:lang w:eastAsia="zh-CN"/>
        </w:rPr>
      </w:pPr>
      <w:r>
        <w:rPr>
          <w:lang w:eastAsia="zh-CN"/>
        </w:rPr>
        <w:t>-</w:t>
      </w:r>
      <w:r>
        <w:rPr>
          <w:lang w:eastAsia="zh-CN"/>
        </w:rPr>
        <w:tab/>
      </w: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 xml:space="preserve">NG-RAN node assisted positioning with </w:t>
      </w:r>
      <w:proofErr w:type="spellStart"/>
      <w:r w:rsidRPr="00D8456A">
        <w:t>gNB</w:t>
      </w:r>
      <w:proofErr w:type="spellEnd"/>
      <w:r w:rsidRPr="00D8456A">
        <w:t>-side model (Case 3a)</w:t>
      </w:r>
    </w:p>
    <w:p w14:paraId="00C4729F" w14:textId="77777777" w:rsidR="00AB24F3" w:rsidRDefault="00AB24F3" w:rsidP="00AB24F3">
      <w:pPr>
        <w:pStyle w:val="B2"/>
        <w:ind w:left="279" w:firstLine="288"/>
        <w:rPr>
          <w:lang w:eastAsia="zh-CN"/>
        </w:rPr>
      </w:pPr>
      <w:r>
        <w:rPr>
          <w:lang w:eastAsia="zh-CN"/>
        </w:rPr>
        <w:t>-</w:t>
      </w:r>
      <w:r>
        <w:rPr>
          <w:lang w:eastAsia="zh-CN"/>
        </w:rPr>
        <w:tab/>
        <w:t>Note: user data privacy needs to be preserved</w:t>
      </w:r>
    </w:p>
    <w:p w14:paraId="308CFA1F" w14:textId="438969FD" w:rsidR="00112430" w:rsidRPr="00D8456A" w:rsidRDefault="005D4ADB" w:rsidP="005D4ADB">
      <w:pPr>
        <w:pStyle w:val="B1"/>
      </w:pPr>
      <w:r>
        <w:t>-</w:t>
      </w:r>
      <w:r>
        <w:tab/>
      </w:r>
      <w:r w:rsidR="00112430" w:rsidRPr="00D8456A">
        <w:t>The following options of entity to generate other training data (at least measurement corresponding to model input) are identified</w:t>
      </w:r>
      <w:r w:rsidR="00112430">
        <w:t>:</w:t>
      </w:r>
    </w:p>
    <w:p w14:paraId="2B643AB3" w14:textId="530F40C9" w:rsidR="00112430" w:rsidRPr="00D8456A" w:rsidRDefault="005D4ADB" w:rsidP="005D4ADB">
      <w:pPr>
        <w:pStyle w:val="B2"/>
      </w:pPr>
      <w:r>
        <w:t>-</w:t>
      </w:r>
      <w:r>
        <w:tab/>
      </w:r>
      <w:r w:rsidR="00112430" w:rsidRPr="00D8456A">
        <w:t>For UE-based with UE-side model (Case 1) and UE-assisted positioning with UE-side (Case 2a) or LMF-side model (Case 2b)</w:t>
      </w:r>
    </w:p>
    <w:p w14:paraId="3F2CAAC9" w14:textId="17DDF30A" w:rsidR="00112430" w:rsidRPr="00D8456A" w:rsidRDefault="005D4ADB" w:rsidP="005D4ADB">
      <w:pPr>
        <w:pStyle w:val="B3"/>
      </w:pPr>
      <w:r>
        <w:t>-</w:t>
      </w:r>
      <w:r>
        <w:tab/>
      </w:r>
      <w:r w:rsidR="00112430" w:rsidRPr="00D8456A">
        <w:t xml:space="preserve">PRU </w:t>
      </w:r>
    </w:p>
    <w:p w14:paraId="2FA0BEFB" w14:textId="734800E4" w:rsidR="00112430" w:rsidRPr="00D8456A" w:rsidRDefault="005D4ADB" w:rsidP="005D4ADB">
      <w:pPr>
        <w:pStyle w:val="B3"/>
      </w:pPr>
      <w:r>
        <w:t>-</w:t>
      </w:r>
      <w:r>
        <w:tab/>
      </w:r>
      <w:r w:rsidR="00112430" w:rsidRPr="00D8456A">
        <w:t>UE</w:t>
      </w:r>
    </w:p>
    <w:p w14:paraId="44CB747B" w14:textId="24B93F12" w:rsidR="00112430" w:rsidRPr="00D8456A" w:rsidRDefault="005D4ADB" w:rsidP="005D4ADB">
      <w:pPr>
        <w:pStyle w:val="B2"/>
      </w:pPr>
      <w:r>
        <w:lastRenderedPageBreak/>
        <w:t>-</w:t>
      </w:r>
      <w:r>
        <w:tab/>
      </w:r>
      <w:r w:rsidR="00112430" w:rsidRPr="00D8456A">
        <w:t>For NG-RAN node assisted positioning with Network-side model (Case 3a and Case 3b)</w:t>
      </w:r>
    </w:p>
    <w:p w14:paraId="4C406F98" w14:textId="582B51A9" w:rsidR="00112430" w:rsidRPr="00D8456A" w:rsidRDefault="005D4ADB" w:rsidP="005D4ADB">
      <w:pPr>
        <w:pStyle w:val="B3"/>
      </w:pPr>
      <w:r>
        <w:t>-</w:t>
      </w:r>
      <w:r>
        <w:tab/>
      </w:r>
      <w:r w:rsidR="00112430" w:rsidRPr="00D8456A">
        <w:t>TRP</w:t>
      </w:r>
    </w:p>
    <w:p w14:paraId="5F05FD0C" w14:textId="470CFA7C" w:rsidR="00112430" w:rsidRPr="00D8456A" w:rsidRDefault="005D4ADB" w:rsidP="005D4ADB">
      <w:pPr>
        <w:pStyle w:val="B1"/>
      </w:pPr>
      <w:r>
        <w:t>-</w:t>
      </w:r>
      <w:r>
        <w:tab/>
      </w:r>
      <w:r w:rsidR="00112430" w:rsidRPr="00D8456A">
        <w:t>Note: transfer of training data from the entity generating training data to a different entity is not precluded and associated potential specification impact is</w:t>
      </w:r>
      <w:r w:rsidR="00112430">
        <w:t xml:space="preserve"> to be considered</w:t>
      </w:r>
    </w:p>
    <w:p w14:paraId="03C9A59B" w14:textId="77777777" w:rsidR="00112430" w:rsidRDefault="00112430" w:rsidP="001D556F">
      <w:pPr>
        <w:rPr>
          <w:lang w:eastAsia="zh-CN"/>
        </w:rPr>
      </w:pPr>
    </w:p>
    <w:p w14:paraId="69E2E287" w14:textId="29C54D46" w:rsidR="00112430" w:rsidRDefault="000F0F4F" w:rsidP="001D556F">
      <w:pPr>
        <w:rPr>
          <w:lang w:eastAsia="zh-CN"/>
        </w:rPr>
      </w:pPr>
      <w:r w:rsidRPr="005D4ADB">
        <w:rPr>
          <w:i/>
          <w:iCs/>
          <w:lang w:eastAsia="zh-CN"/>
        </w:rPr>
        <w:t>T</w:t>
      </w:r>
      <w:r w:rsidR="00112430" w:rsidRPr="005D4ADB">
        <w:rPr>
          <w:i/>
          <w:iCs/>
          <w:lang w:eastAsia="zh-CN"/>
        </w:rPr>
        <w:t>raining data collection</w:t>
      </w:r>
      <w:r w:rsidR="00112430" w:rsidRPr="00D8456A">
        <w:rPr>
          <w:lang w:eastAsia="zh-CN"/>
        </w:rPr>
        <w:t xml:space="preserve"> for AI/ML based positioning</w:t>
      </w:r>
      <w:r w:rsidR="00112430">
        <w:rPr>
          <w:lang w:eastAsia="zh-CN"/>
        </w:rPr>
        <w:t>:</w:t>
      </w:r>
    </w:p>
    <w:p w14:paraId="38709353" w14:textId="77777777" w:rsidR="00626CCD" w:rsidRDefault="00626CCD" w:rsidP="00626CCD">
      <w:pPr>
        <w:rPr>
          <w:lang w:eastAsia="zh-CN"/>
        </w:rPr>
      </w:pPr>
      <w:r>
        <w:rPr>
          <w:lang w:eastAsia="zh-CN"/>
        </w:rPr>
        <w:t>Regarding data collection for AI/ML based positioning, at least the following information of data with potential specification impact are identified.</w:t>
      </w:r>
    </w:p>
    <w:p w14:paraId="51D0A3E1" w14:textId="77777777" w:rsidR="00626CCD" w:rsidRDefault="00626CCD">
      <w:pPr>
        <w:pStyle w:val="ListParagraph"/>
        <w:numPr>
          <w:ilvl w:val="0"/>
          <w:numId w:val="142"/>
        </w:numPr>
        <w:contextualSpacing w:val="0"/>
        <w:rPr>
          <w:lang w:eastAsia="zh-CN"/>
        </w:rPr>
      </w:pPr>
      <w:r>
        <w:rPr>
          <w:lang w:eastAsia="zh-CN"/>
        </w:rPr>
        <w:t>Ground truth label</w:t>
      </w:r>
    </w:p>
    <w:p w14:paraId="4C2BC894" w14:textId="77777777" w:rsidR="00626CCD" w:rsidRDefault="00626CCD">
      <w:pPr>
        <w:pStyle w:val="ListParagraph"/>
        <w:numPr>
          <w:ilvl w:val="1"/>
          <w:numId w:val="142"/>
        </w:numPr>
        <w:contextualSpacing w:val="0"/>
        <w:rPr>
          <w:lang w:eastAsia="zh-CN"/>
        </w:rPr>
      </w:pPr>
      <w:r>
        <w:rPr>
          <w:lang w:eastAsia="zh-CN"/>
        </w:rPr>
        <w:t>Report from the label data generation entity</w:t>
      </w:r>
    </w:p>
    <w:p w14:paraId="46BAA770" w14:textId="77777777" w:rsidR="00626CCD" w:rsidRDefault="00626CCD">
      <w:pPr>
        <w:pStyle w:val="ListParagraph"/>
        <w:numPr>
          <w:ilvl w:val="0"/>
          <w:numId w:val="142"/>
        </w:numPr>
        <w:contextualSpacing w:val="0"/>
        <w:rPr>
          <w:lang w:eastAsia="zh-CN"/>
        </w:rPr>
      </w:pPr>
      <w:r>
        <w:rPr>
          <w:lang w:eastAsia="zh-CN"/>
        </w:rPr>
        <w:t>Measurement (corresponding to model input)</w:t>
      </w:r>
    </w:p>
    <w:p w14:paraId="01B64D15" w14:textId="77777777" w:rsidR="00626CCD" w:rsidRDefault="00626CCD">
      <w:pPr>
        <w:pStyle w:val="ListParagraph"/>
        <w:numPr>
          <w:ilvl w:val="1"/>
          <w:numId w:val="142"/>
        </w:numPr>
        <w:contextualSpacing w:val="0"/>
        <w:rPr>
          <w:lang w:eastAsia="zh-CN"/>
        </w:rPr>
      </w:pPr>
      <w:r>
        <w:rPr>
          <w:lang w:eastAsia="zh-CN"/>
        </w:rPr>
        <w:t>Report from the measurement data generation entity</w:t>
      </w:r>
    </w:p>
    <w:p w14:paraId="49B7C67E" w14:textId="77777777" w:rsidR="00626CCD" w:rsidRDefault="00626CCD">
      <w:pPr>
        <w:pStyle w:val="ListParagraph"/>
        <w:numPr>
          <w:ilvl w:val="0"/>
          <w:numId w:val="142"/>
        </w:numPr>
        <w:contextualSpacing w:val="0"/>
        <w:rPr>
          <w:lang w:eastAsia="zh-CN"/>
        </w:rPr>
      </w:pPr>
      <w:r>
        <w:rPr>
          <w:lang w:eastAsia="zh-CN"/>
        </w:rPr>
        <w:t>Quality indicator</w:t>
      </w:r>
    </w:p>
    <w:p w14:paraId="2A469B88" w14:textId="77777777" w:rsidR="00626CCD" w:rsidRDefault="00626CCD">
      <w:pPr>
        <w:pStyle w:val="ListParagraph"/>
        <w:numPr>
          <w:ilvl w:val="1"/>
          <w:numId w:val="142"/>
        </w:numPr>
        <w:contextualSpacing w:val="0"/>
        <w:rPr>
          <w:lang w:eastAsia="zh-CN"/>
        </w:rPr>
      </w:pPr>
      <w:r>
        <w:rPr>
          <w:lang w:eastAsia="zh-CN"/>
        </w:rPr>
        <w:t xml:space="preserve">For and/or associated with ground truth label and/or measurement </w:t>
      </w:r>
    </w:p>
    <w:p w14:paraId="71C96D05" w14:textId="77777777" w:rsidR="00626CCD" w:rsidRDefault="00626CCD">
      <w:pPr>
        <w:pStyle w:val="ListParagraph"/>
        <w:numPr>
          <w:ilvl w:val="1"/>
          <w:numId w:val="142"/>
        </w:numPr>
        <w:contextualSpacing w:val="0"/>
        <w:rPr>
          <w:lang w:eastAsia="zh-CN"/>
        </w:rPr>
      </w:pPr>
      <w:r>
        <w:rPr>
          <w:lang w:eastAsia="zh-CN"/>
        </w:rPr>
        <w:t>Report from the label and/or the measurement data generation entity and/or as request from a different (e.g., data collection, etc.) entity</w:t>
      </w:r>
    </w:p>
    <w:p w14:paraId="576856FF" w14:textId="77777777" w:rsidR="00626CCD" w:rsidRDefault="00626CCD">
      <w:pPr>
        <w:pStyle w:val="ListParagraph"/>
        <w:numPr>
          <w:ilvl w:val="0"/>
          <w:numId w:val="142"/>
        </w:numPr>
        <w:contextualSpacing w:val="0"/>
        <w:rPr>
          <w:lang w:eastAsia="zh-CN"/>
        </w:rPr>
      </w:pPr>
      <w:r>
        <w:rPr>
          <w:lang w:eastAsia="zh-CN"/>
        </w:rPr>
        <w:t>RS configuration(s)</w:t>
      </w:r>
    </w:p>
    <w:p w14:paraId="58DE49FB" w14:textId="77777777" w:rsidR="00626CCD" w:rsidRDefault="00626CCD">
      <w:pPr>
        <w:pStyle w:val="ListParagraph"/>
        <w:numPr>
          <w:ilvl w:val="1"/>
          <w:numId w:val="142"/>
        </w:numPr>
        <w:contextualSpacing w:val="0"/>
        <w:rPr>
          <w:lang w:eastAsia="zh-CN"/>
        </w:rPr>
      </w:pPr>
      <w:r>
        <w:rPr>
          <w:lang w:eastAsia="zh-CN"/>
        </w:rPr>
        <w:t>At least for deriving measurement</w:t>
      </w:r>
    </w:p>
    <w:p w14:paraId="62C8F7C0" w14:textId="77777777" w:rsidR="00626CCD" w:rsidRDefault="00626CCD">
      <w:pPr>
        <w:pStyle w:val="ListParagraph"/>
        <w:numPr>
          <w:ilvl w:val="1"/>
          <w:numId w:val="142"/>
        </w:numPr>
        <w:contextualSpacing w:val="0"/>
        <w:rPr>
          <w:lang w:eastAsia="zh-CN"/>
        </w:rPr>
      </w:pPr>
      <w:r>
        <w:rPr>
          <w:lang w:eastAsia="zh-CN"/>
        </w:rPr>
        <w:t xml:space="preserve">Request from data generation entity (UE/PRU/TRP) to LMF and/or as LMF assistance </w:t>
      </w:r>
      <w:proofErr w:type="spellStart"/>
      <w:r>
        <w:rPr>
          <w:lang w:eastAsia="zh-CN"/>
        </w:rPr>
        <w:t>signaling</w:t>
      </w:r>
      <w:proofErr w:type="spellEnd"/>
      <w:r>
        <w:rPr>
          <w:lang w:eastAsia="zh-CN"/>
        </w:rPr>
        <w:t xml:space="preserve"> to UE/PRU/TRP</w:t>
      </w:r>
    </w:p>
    <w:p w14:paraId="52D56B39" w14:textId="77777777" w:rsidR="00626CCD" w:rsidRDefault="00626CCD">
      <w:pPr>
        <w:pStyle w:val="ListParagraph"/>
        <w:numPr>
          <w:ilvl w:val="1"/>
          <w:numId w:val="142"/>
        </w:numPr>
        <w:contextualSpacing w:val="0"/>
        <w:rPr>
          <w:lang w:eastAsia="zh-CN"/>
        </w:rPr>
      </w:pPr>
      <w:r>
        <w:rPr>
          <w:lang w:eastAsia="zh-CN"/>
        </w:rPr>
        <w:t xml:space="preserve">Note 1: there may not be any enhancements on top of existing RS configuration(s) or any new RS configuration(s) for positioning </w:t>
      </w:r>
      <w:proofErr w:type="gramStart"/>
      <w:r>
        <w:rPr>
          <w:lang w:eastAsia="zh-CN"/>
        </w:rPr>
        <w:t>measurement</w:t>
      </w:r>
      <w:proofErr w:type="gramEnd"/>
    </w:p>
    <w:p w14:paraId="607F47D1" w14:textId="77777777" w:rsidR="00626CCD" w:rsidRDefault="00626CCD">
      <w:pPr>
        <w:pStyle w:val="ListParagraph"/>
        <w:numPr>
          <w:ilvl w:val="0"/>
          <w:numId w:val="142"/>
        </w:numPr>
        <w:contextualSpacing w:val="0"/>
        <w:rPr>
          <w:lang w:eastAsia="zh-CN"/>
        </w:rPr>
      </w:pPr>
      <w:r>
        <w:rPr>
          <w:lang w:eastAsia="zh-CN"/>
        </w:rPr>
        <w:t>Time stamp</w:t>
      </w:r>
    </w:p>
    <w:p w14:paraId="0DF2FC2A" w14:textId="77777777" w:rsidR="00626CCD" w:rsidRDefault="00626CCD">
      <w:pPr>
        <w:pStyle w:val="ListParagraph"/>
        <w:numPr>
          <w:ilvl w:val="1"/>
          <w:numId w:val="142"/>
        </w:numPr>
        <w:contextualSpacing w:val="0"/>
        <w:rPr>
          <w:lang w:eastAsia="zh-CN"/>
        </w:rPr>
      </w:pPr>
      <w:r>
        <w:rPr>
          <w:lang w:eastAsia="zh-CN"/>
        </w:rPr>
        <w:t xml:space="preserve">At least for and/or associated with collected </w:t>
      </w:r>
      <w:proofErr w:type="gramStart"/>
      <w:r>
        <w:rPr>
          <w:lang w:eastAsia="zh-CN"/>
        </w:rPr>
        <w:t>data</w:t>
      </w:r>
      <w:proofErr w:type="gramEnd"/>
      <w:r>
        <w:rPr>
          <w:lang w:eastAsia="zh-CN"/>
        </w:rPr>
        <w:t xml:space="preserve"> </w:t>
      </w:r>
    </w:p>
    <w:p w14:paraId="3DC08590" w14:textId="77777777" w:rsidR="00626CCD" w:rsidRDefault="00626CCD">
      <w:pPr>
        <w:pStyle w:val="ListParagraph"/>
        <w:numPr>
          <w:ilvl w:val="2"/>
          <w:numId w:val="142"/>
        </w:numPr>
        <w:contextualSpacing w:val="0"/>
        <w:rPr>
          <w:lang w:eastAsia="zh-CN"/>
        </w:rPr>
      </w:pPr>
      <w:r>
        <w:rPr>
          <w:lang w:eastAsia="zh-CN"/>
        </w:rPr>
        <w:t xml:space="preserve">Separate time stamp for measurement and ground truth label, when measurement and ground truth label are generated by different </w:t>
      </w:r>
      <w:proofErr w:type="gramStart"/>
      <w:r>
        <w:rPr>
          <w:lang w:eastAsia="zh-CN"/>
        </w:rPr>
        <w:t>entities</w:t>
      </w:r>
      <w:proofErr w:type="gramEnd"/>
    </w:p>
    <w:p w14:paraId="1DD0C8E5" w14:textId="77777777" w:rsidR="00626CCD" w:rsidRDefault="00626CCD">
      <w:pPr>
        <w:pStyle w:val="ListParagraph"/>
        <w:numPr>
          <w:ilvl w:val="1"/>
          <w:numId w:val="142"/>
        </w:numPr>
        <w:contextualSpacing w:val="0"/>
        <w:rPr>
          <w:lang w:eastAsia="zh-CN"/>
        </w:rPr>
      </w:pPr>
      <w:r>
        <w:rPr>
          <w:lang w:eastAsia="zh-CN"/>
        </w:rPr>
        <w:t xml:space="preserve">Report from data generation entity together with collected data and/or as LMF assistance </w:t>
      </w:r>
      <w:proofErr w:type="spellStart"/>
      <w:proofErr w:type="gramStart"/>
      <w:r>
        <w:rPr>
          <w:lang w:eastAsia="zh-CN"/>
        </w:rPr>
        <w:t>signaling</w:t>
      </w:r>
      <w:proofErr w:type="spellEnd"/>
      <w:proofErr w:type="gramEnd"/>
    </w:p>
    <w:p w14:paraId="6DB7BC06" w14:textId="77777777" w:rsidR="00626CCD" w:rsidRDefault="00626CCD">
      <w:pPr>
        <w:pStyle w:val="ListParagraph"/>
        <w:numPr>
          <w:ilvl w:val="1"/>
          <w:numId w:val="142"/>
        </w:numPr>
        <w:contextualSpacing w:val="0"/>
        <w:rPr>
          <w:lang w:eastAsia="zh-CN"/>
        </w:rPr>
      </w:pPr>
      <w:r>
        <w:rPr>
          <w:lang w:eastAsia="zh-CN"/>
        </w:rPr>
        <w:t xml:space="preserve">Note 2: there may not be any enhancements on top of time stamp in existing positioning measurement report or any new time stamp report for positioning </w:t>
      </w:r>
      <w:proofErr w:type="gramStart"/>
      <w:r>
        <w:rPr>
          <w:lang w:eastAsia="zh-CN"/>
        </w:rPr>
        <w:t>measurement</w:t>
      </w:r>
      <w:proofErr w:type="gramEnd"/>
    </w:p>
    <w:p w14:paraId="3CB53348" w14:textId="77777777" w:rsidR="00626CCD" w:rsidRDefault="00626CCD">
      <w:pPr>
        <w:pStyle w:val="ListParagraph"/>
        <w:numPr>
          <w:ilvl w:val="1"/>
          <w:numId w:val="142"/>
        </w:numPr>
        <w:contextualSpacing w:val="0"/>
        <w:rPr>
          <w:lang w:eastAsia="zh-CN"/>
        </w:rPr>
      </w:pPr>
      <w:r>
        <w:rPr>
          <w:lang w:eastAsia="zh-CN"/>
        </w:rPr>
        <w:t xml:space="preserve">Note 3: whether and how the above information can be applied to different aspects of AI/ML LCM (e.g., training, updating, monitoring, etc.) can be </w:t>
      </w:r>
      <w:proofErr w:type="gramStart"/>
      <w:r>
        <w:rPr>
          <w:lang w:eastAsia="zh-CN"/>
        </w:rPr>
        <w:t>discussed</w:t>
      </w:r>
      <w:proofErr w:type="gramEnd"/>
    </w:p>
    <w:p w14:paraId="0E7D29CD" w14:textId="77777777" w:rsidR="00626CCD" w:rsidRDefault="00626CCD">
      <w:pPr>
        <w:pStyle w:val="ListParagraph"/>
        <w:numPr>
          <w:ilvl w:val="0"/>
          <w:numId w:val="142"/>
        </w:numPr>
        <w:contextualSpacing w:val="0"/>
        <w:rPr>
          <w:lang w:eastAsia="zh-CN"/>
        </w:rPr>
      </w:pPr>
      <w:r>
        <w:rPr>
          <w:lang w:eastAsia="zh-CN"/>
        </w:rPr>
        <w:t xml:space="preserve">Note 4: transfer of data from the entity generating data to a different entity is not precluded from RAN1 </w:t>
      </w:r>
      <w:proofErr w:type="gramStart"/>
      <w:r>
        <w:rPr>
          <w:lang w:eastAsia="zh-CN"/>
        </w:rPr>
        <w:t>perspective</w:t>
      </w:r>
      <w:proofErr w:type="gramEnd"/>
    </w:p>
    <w:p w14:paraId="72B94C60" w14:textId="77777777" w:rsidR="00626CCD" w:rsidRDefault="00626CCD">
      <w:pPr>
        <w:pStyle w:val="ListParagraph"/>
        <w:numPr>
          <w:ilvl w:val="0"/>
          <w:numId w:val="142"/>
        </w:numPr>
        <w:contextualSpacing w:val="0"/>
        <w:rPr>
          <w:lang w:eastAsia="zh-CN"/>
        </w:rPr>
      </w:pPr>
      <w:r>
        <w:rPr>
          <w:lang w:eastAsia="zh-CN"/>
        </w:rPr>
        <w:t>Note 5: If any specification impact is identified, the impact may be different between positioning use cases (Case 1/2a/2b/3a/3b).</w:t>
      </w:r>
    </w:p>
    <w:p w14:paraId="49B3F3D6" w14:textId="77777777" w:rsidR="00626CCD" w:rsidRDefault="00626CCD">
      <w:pPr>
        <w:pStyle w:val="ListParagraph"/>
        <w:numPr>
          <w:ilvl w:val="0"/>
          <w:numId w:val="142"/>
        </w:numPr>
        <w:contextualSpacing w:val="0"/>
        <w:rPr>
          <w:lang w:eastAsia="zh-CN"/>
        </w:rPr>
      </w:pPr>
      <w:r>
        <w:rPr>
          <w:lang w:eastAsia="zh-CN"/>
        </w:rPr>
        <w:t xml:space="preserve">Note 6: the necessity of other information (e.g., scenario identifier. LOS/NLOS condition, timing error, etc.) for data collection can be </w:t>
      </w:r>
      <w:proofErr w:type="gramStart"/>
      <w:r>
        <w:rPr>
          <w:lang w:eastAsia="zh-CN"/>
        </w:rPr>
        <w:t>discussed</w:t>
      </w:r>
      <w:proofErr w:type="gramEnd"/>
    </w:p>
    <w:p w14:paraId="7EB85AB9" w14:textId="015D6FAB" w:rsidR="00112430" w:rsidRDefault="00112430" w:rsidP="00C306D9">
      <w:pPr>
        <w:pStyle w:val="B1"/>
        <w:ind w:left="0" w:firstLine="0"/>
        <w:rPr>
          <w:b/>
          <w:bCs/>
        </w:rPr>
      </w:pPr>
    </w:p>
    <w:p w14:paraId="3D637F35" w14:textId="58FE1367" w:rsidR="00816083" w:rsidRPr="005D4ADB" w:rsidRDefault="009E4861" w:rsidP="001D556F">
      <w:pPr>
        <w:rPr>
          <w:i/>
          <w:iCs/>
        </w:rPr>
      </w:pPr>
      <w:r w:rsidRPr="005D4ADB">
        <w:rPr>
          <w:i/>
          <w:iCs/>
        </w:rPr>
        <w:t xml:space="preserve">Model monitoring: </w:t>
      </w:r>
    </w:p>
    <w:p w14:paraId="412BDD3A" w14:textId="28678ACF" w:rsidR="008C178D" w:rsidRDefault="005D4ADB" w:rsidP="005D4ADB">
      <w:pPr>
        <w:pStyle w:val="B1"/>
        <w:rPr>
          <w:lang w:eastAsia="zh-CN"/>
        </w:rPr>
      </w:pPr>
      <w:r>
        <w:rPr>
          <w:lang w:eastAsia="zh-CN"/>
        </w:rPr>
        <w:t>-</w:t>
      </w:r>
      <w:r>
        <w:rPr>
          <w:lang w:eastAsia="zh-CN"/>
        </w:rPr>
        <w:tab/>
      </w:r>
      <w:r w:rsidR="003C0C19">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19A817F3" w:rsidR="00D778A2" w:rsidRPr="00C46A77" w:rsidRDefault="005D4ADB" w:rsidP="005D4ADB">
      <w:pPr>
        <w:pStyle w:val="B2"/>
        <w:rPr>
          <w:lang w:eastAsia="zh-CN"/>
        </w:rPr>
      </w:pPr>
      <w:r>
        <w:rPr>
          <w:lang w:eastAsia="zh-CN"/>
        </w:rPr>
        <w:lastRenderedPageBreak/>
        <w:t>-</w:t>
      </w:r>
      <w:r>
        <w:rPr>
          <w:lang w:eastAsia="zh-CN"/>
        </w:rPr>
        <w:tab/>
      </w:r>
      <w:r w:rsidR="00D778A2" w:rsidRPr="00C46A77">
        <w:rPr>
          <w:lang w:eastAsia="zh-CN"/>
        </w:rPr>
        <w:t>If monitoring based on model output</w:t>
      </w:r>
      <w:r w:rsidR="00D778A2">
        <w:rPr>
          <w:lang w:eastAsia="zh-CN"/>
        </w:rPr>
        <w:t>: e</w:t>
      </w:r>
      <w:r w:rsidR="00D778A2" w:rsidRPr="00C46A77">
        <w:rPr>
          <w:lang w:eastAsia="zh-CN"/>
        </w:rPr>
        <w:t>.g.</w:t>
      </w:r>
      <w:r w:rsidR="00D778A2">
        <w:rPr>
          <w:lang w:eastAsia="zh-CN"/>
        </w:rPr>
        <w:t>,</w:t>
      </w:r>
      <w:r w:rsidR="00D778A2"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30972F82" w:rsidR="00D778A2" w:rsidRDefault="005D4ADB" w:rsidP="005D4ADB">
      <w:pPr>
        <w:pStyle w:val="B2"/>
        <w:rPr>
          <w:lang w:eastAsia="zh-CN"/>
        </w:rPr>
      </w:pPr>
      <w:r>
        <w:rPr>
          <w:lang w:eastAsia="zh-CN"/>
        </w:rPr>
        <w:t>-</w:t>
      </w:r>
      <w:r>
        <w:rPr>
          <w:lang w:eastAsia="zh-CN"/>
        </w:rPr>
        <w:tab/>
      </w:r>
      <w:r w:rsidR="00D778A2" w:rsidRPr="00C46A77">
        <w:rPr>
          <w:lang w:eastAsia="zh-CN"/>
        </w:rPr>
        <w:t>If monitoring based on model input</w:t>
      </w:r>
      <w:r w:rsidR="00306BBE">
        <w:rPr>
          <w:lang w:eastAsia="zh-CN"/>
        </w:rPr>
        <w:t>: e</w:t>
      </w:r>
      <w:r w:rsidR="00D778A2" w:rsidRPr="00C46A77">
        <w:rPr>
          <w:lang w:eastAsia="zh-CN"/>
        </w:rPr>
        <w:t>.g., measurement corresponding to model inference input</w:t>
      </w:r>
      <w:r w:rsidR="00C14808">
        <w:rPr>
          <w:lang w:eastAsia="zh-CN"/>
        </w:rPr>
        <w:t>.</w:t>
      </w:r>
    </w:p>
    <w:p w14:paraId="20D1BBD6" w14:textId="132D1B64" w:rsidR="00051A41" w:rsidRDefault="005D4ADB" w:rsidP="005D4ADB">
      <w:pPr>
        <w:pStyle w:val="B2"/>
        <w:rPr>
          <w:lang w:eastAsia="zh-CN"/>
        </w:rPr>
      </w:pPr>
      <w:r>
        <w:rPr>
          <w:lang w:eastAsia="zh-CN"/>
        </w:rPr>
        <w:t>-</w:t>
      </w:r>
      <w:r>
        <w:rPr>
          <w:lang w:eastAsia="zh-CN"/>
        </w:rPr>
        <w:tab/>
      </w:r>
      <w:r w:rsidR="00051A41">
        <w:rPr>
          <w:lang w:eastAsia="zh-CN"/>
        </w:rPr>
        <w:t>Assistance signal</w:t>
      </w:r>
      <w:r w:rsidR="00C14808">
        <w:rPr>
          <w:lang w:eastAsia="zh-CN"/>
        </w:rPr>
        <w:t>l</w:t>
      </w:r>
      <w:r w:rsidR="00051A41">
        <w:rPr>
          <w:lang w:eastAsia="zh-CN"/>
        </w:rPr>
        <w:t>ing from LMF to UE/PRU/</w:t>
      </w:r>
      <w:proofErr w:type="spellStart"/>
      <w:r w:rsidR="00051A41">
        <w:rPr>
          <w:lang w:eastAsia="zh-CN"/>
        </w:rPr>
        <w:t>gNB</w:t>
      </w:r>
      <w:proofErr w:type="spellEnd"/>
      <w:r w:rsidR="00051A41">
        <w:rPr>
          <w:lang w:eastAsia="zh-CN"/>
        </w:rPr>
        <w:t xml:space="preserve"> for UE/</w:t>
      </w:r>
      <w:proofErr w:type="spellStart"/>
      <w:r w:rsidR="00051A41">
        <w:rPr>
          <w:lang w:eastAsia="zh-CN"/>
        </w:rPr>
        <w:t>gNB</w:t>
      </w:r>
      <w:proofErr w:type="spellEnd"/>
      <w:r w:rsidR="00051A41">
        <w:rPr>
          <w:lang w:eastAsia="zh-CN"/>
        </w:rPr>
        <w:t>-side model monitoring</w:t>
      </w:r>
      <w:r w:rsidR="00C14808">
        <w:rPr>
          <w:lang w:eastAsia="zh-CN"/>
        </w:rPr>
        <w:t>.</w:t>
      </w:r>
    </w:p>
    <w:p w14:paraId="2A904565" w14:textId="1333D7FD" w:rsidR="00051A41" w:rsidRDefault="005D4ADB" w:rsidP="005D4ADB">
      <w:pPr>
        <w:pStyle w:val="B2"/>
        <w:rPr>
          <w:lang w:eastAsia="zh-CN"/>
        </w:rPr>
      </w:pPr>
      <w:r>
        <w:rPr>
          <w:lang w:eastAsia="zh-CN"/>
        </w:rPr>
        <w:t>-</w:t>
      </w:r>
      <w:r>
        <w:rPr>
          <w:lang w:eastAsia="zh-CN"/>
        </w:rPr>
        <w:tab/>
      </w:r>
      <w:r w:rsidR="00051A41">
        <w:rPr>
          <w:lang w:eastAsia="zh-CN"/>
        </w:rPr>
        <w:t>Assistance signa</w:t>
      </w:r>
      <w:r w:rsidR="00C14808">
        <w:rPr>
          <w:lang w:eastAsia="zh-CN"/>
        </w:rPr>
        <w:t>l</w:t>
      </w:r>
      <w:r w:rsidR="00051A41">
        <w:rPr>
          <w:lang w:eastAsia="zh-CN"/>
        </w:rPr>
        <w:t>ling from UE/PRU for network-side model monitoring</w:t>
      </w:r>
      <w:r w:rsidR="00C14808">
        <w:rPr>
          <w:lang w:eastAsia="zh-CN"/>
        </w:rPr>
        <w:t>.</w:t>
      </w:r>
    </w:p>
    <w:p w14:paraId="319BAF78" w14:textId="45E4957A" w:rsidR="00306BBE" w:rsidRDefault="005D4ADB" w:rsidP="005D4ADB">
      <w:pPr>
        <w:pStyle w:val="B1"/>
        <w:rPr>
          <w:lang w:eastAsia="zh-CN"/>
        </w:rPr>
      </w:pPr>
      <w:r>
        <w:rPr>
          <w:lang w:eastAsia="zh-CN"/>
        </w:rPr>
        <w:t>-</w:t>
      </w:r>
      <w:r>
        <w:rPr>
          <w:lang w:eastAsia="zh-CN"/>
        </w:rPr>
        <w:tab/>
      </w:r>
      <w:r w:rsidR="00682028">
        <w:rPr>
          <w:lang w:eastAsia="zh-CN"/>
        </w:rPr>
        <w:t>If certain type of data is necessary for computing monitoring metric:</w:t>
      </w:r>
    </w:p>
    <w:p w14:paraId="178ECC46" w14:textId="61BA4FA2" w:rsidR="004B049F" w:rsidRPr="00C46A77" w:rsidRDefault="005D4ADB" w:rsidP="005D4ADB">
      <w:pPr>
        <w:pStyle w:val="B2"/>
        <w:rPr>
          <w:lang w:eastAsia="zh-CN"/>
        </w:rPr>
      </w:pPr>
      <w:r>
        <w:rPr>
          <w:lang w:eastAsia="zh-CN"/>
        </w:rPr>
        <w:t>-</w:t>
      </w:r>
      <w:r>
        <w:rPr>
          <w:lang w:eastAsia="zh-CN"/>
        </w:rPr>
        <w:tab/>
      </w:r>
      <w:r w:rsidR="004B049F" w:rsidRPr="00C46A77">
        <w:rPr>
          <w:lang w:eastAsia="zh-CN"/>
        </w:rPr>
        <w:t>How an entity can be used to provide the given type of data for calculating monitoring metric</w:t>
      </w:r>
      <w:r w:rsidR="004B049F">
        <w:rPr>
          <w:lang w:eastAsia="zh-CN"/>
        </w:rPr>
        <w:t>: c</w:t>
      </w:r>
      <w:r w:rsidR="004B049F" w:rsidRPr="00C46A77">
        <w:rPr>
          <w:lang w:eastAsia="zh-CN"/>
        </w:rPr>
        <w:t>ompanies requested to report their assumption of the entity (or entities) used to provide the given type of data for calculating monitoring metric for each case</w:t>
      </w:r>
    </w:p>
    <w:p w14:paraId="5C3F59A4" w14:textId="37154FE6"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signalling for provisioning of the given type of data for calculating associated monitoring metric</w:t>
      </w:r>
    </w:p>
    <w:p w14:paraId="055EDBF9" w14:textId="6CB9AFDD"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assistance signal</w:t>
      </w:r>
      <w:r w:rsidR="00B72391">
        <w:rPr>
          <w:lang w:eastAsia="zh-CN"/>
        </w:rPr>
        <w:t>l</w:t>
      </w:r>
      <w:r w:rsidR="004B049F" w:rsidRPr="00C46A77">
        <w:rPr>
          <w:lang w:eastAsia="zh-CN"/>
        </w:rPr>
        <w:t>ing and procedure to facilitate an entity providing data for calculating monitoring metric</w:t>
      </w:r>
    </w:p>
    <w:p w14:paraId="321E2C42" w14:textId="53D40DE3" w:rsidR="00682028" w:rsidRPr="00C46A77" w:rsidRDefault="005D4ADB" w:rsidP="005D4ADB">
      <w:pPr>
        <w:pStyle w:val="B2"/>
        <w:rPr>
          <w:lang w:eastAsia="zh-CN"/>
        </w:rPr>
      </w:pPr>
      <w:r>
        <w:rPr>
          <w:lang w:eastAsia="zh-CN"/>
        </w:rPr>
        <w:t>-</w:t>
      </w:r>
      <w:r>
        <w:rPr>
          <w:lang w:eastAsia="zh-CN"/>
        </w:rPr>
        <w:tab/>
      </w:r>
      <w:r w:rsidR="004B049F" w:rsidRPr="00C46A77">
        <w:rPr>
          <w:lang w:eastAsia="zh-CN"/>
        </w:rPr>
        <w:t>Potential UE-network interaction</w:t>
      </w:r>
      <w:r w:rsidR="00B72391">
        <w:rPr>
          <w:lang w:eastAsia="zh-CN"/>
        </w:rPr>
        <w:t>: e</w:t>
      </w:r>
      <w:r w:rsidR="004B049F" w:rsidRPr="00C46A77">
        <w:rPr>
          <w:lang w:eastAsia="zh-CN"/>
        </w:rPr>
        <w:t>.g., model monitoring decision indication between UE and network</w:t>
      </w:r>
    </w:p>
    <w:p w14:paraId="72C3B103" w14:textId="02F673D4"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Entity to derive monitoring metric</w:t>
      </w:r>
    </w:p>
    <w:p w14:paraId="586AB98C" w14:textId="29925E86" w:rsidR="00F97199" w:rsidRPr="00D8456A" w:rsidRDefault="005D4ADB" w:rsidP="005D4ADB">
      <w:pPr>
        <w:pStyle w:val="B2"/>
        <w:rPr>
          <w:lang w:eastAsia="zh-CN"/>
        </w:rPr>
      </w:pPr>
      <w:r>
        <w:rPr>
          <w:lang w:eastAsia="zh-CN"/>
        </w:rPr>
        <w:t>-</w:t>
      </w:r>
      <w:r>
        <w:rPr>
          <w:lang w:eastAsia="zh-CN"/>
        </w:rPr>
        <w:tab/>
      </w:r>
      <w:r w:rsidR="00F97199" w:rsidRPr="00D8456A">
        <w:rPr>
          <w:lang w:eastAsia="zh-CN"/>
        </w:rPr>
        <w:t>UE at least for Case 1 and 2a (</w:t>
      </w:r>
      <w:r w:rsidR="00F97199" w:rsidRPr="00D8456A">
        <w:t>with UE-side model)</w:t>
      </w:r>
    </w:p>
    <w:p w14:paraId="3BD38C79" w14:textId="2D1956DF" w:rsidR="00F97199" w:rsidRPr="00D8456A" w:rsidRDefault="005D4ADB" w:rsidP="005D4ADB">
      <w:pPr>
        <w:pStyle w:val="B2"/>
        <w:rPr>
          <w:lang w:eastAsia="zh-CN"/>
        </w:rPr>
      </w:pPr>
      <w:r>
        <w:rPr>
          <w:lang w:eastAsia="zh-CN"/>
        </w:rPr>
        <w:t>-</w:t>
      </w:r>
      <w:r>
        <w:rPr>
          <w:lang w:eastAsia="zh-CN"/>
        </w:rPr>
        <w:tab/>
      </w:r>
      <w:proofErr w:type="spellStart"/>
      <w:r w:rsidR="00F97199" w:rsidRPr="00D8456A">
        <w:rPr>
          <w:lang w:eastAsia="zh-CN"/>
        </w:rPr>
        <w:t>gNB</w:t>
      </w:r>
      <w:proofErr w:type="spellEnd"/>
      <w:r w:rsidR="00F97199" w:rsidRPr="00D8456A">
        <w:rPr>
          <w:lang w:eastAsia="zh-CN"/>
        </w:rPr>
        <w:t xml:space="preserve"> at least for Case 3a (with </w:t>
      </w:r>
      <w:proofErr w:type="spellStart"/>
      <w:r w:rsidR="00F97199" w:rsidRPr="00D8456A">
        <w:rPr>
          <w:lang w:eastAsia="zh-CN"/>
        </w:rPr>
        <w:t>gNB</w:t>
      </w:r>
      <w:proofErr w:type="spellEnd"/>
      <w:r w:rsidR="00F97199" w:rsidRPr="00D8456A">
        <w:rPr>
          <w:lang w:eastAsia="zh-CN"/>
        </w:rPr>
        <w:t>-side model)</w:t>
      </w:r>
    </w:p>
    <w:p w14:paraId="287A11EC" w14:textId="1E93CC99" w:rsidR="00F97199" w:rsidRDefault="005D4ADB" w:rsidP="005D4ADB">
      <w:pPr>
        <w:pStyle w:val="B2"/>
      </w:pPr>
      <w:r>
        <w:rPr>
          <w:lang w:eastAsia="zh-CN"/>
        </w:rPr>
        <w:t>-</w:t>
      </w:r>
      <w:r>
        <w:rPr>
          <w:lang w:eastAsia="zh-CN"/>
        </w:rPr>
        <w:tab/>
      </w:r>
      <w:r w:rsidR="00F97199" w:rsidRPr="00D8456A">
        <w:rPr>
          <w:lang w:eastAsia="zh-CN"/>
        </w:rPr>
        <w:t>LMF at least for Case 2b and 3b (</w:t>
      </w:r>
      <w:r w:rsidR="00F97199" w:rsidRPr="00D8456A">
        <w:t>with LMF-side model)</w:t>
      </w:r>
    </w:p>
    <w:p w14:paraId="2BEC5C0A" w14:textId="20BA377C" w:rsidR="00A914F7" w:rsidRPr="00D8456A" w:rsidRDefault="00A914F7" w:rsidP="00A914F7">
      <w:pPr>
        <w:pStyle w:val="B2"/>
        <w:ind w:left="1151" w:hanging="300"/>
        <w:rPr>
          <w:lang w:eastAsia="zh-CN"/>
        </w:rPr>
      </w:pPr>
      <w:r>
        <w:t>-</w:t>
      </w:r>
      <w:r>
        <w:tab/>
      </w:r>
      <w:r w:rsidRPr="00A914F7">
        <w:t xml:space="preserve">For AI/ML based positioning, LMF for Case 2a (with UE-side model) and Case 3a (with </w:t>
      </w:r>
      <w:proofErr w:type="spellStart"/>
      <w:r w:rsidRPr="00A914F7">
        <w:t>gNB</w:t>
      </w:r>
      <w:proofErr w:type="spellEnd"/>
      <w:r w:rsidRPr="00A914F7">
        <w:t>-side model) is identified as the entity to derive the monitoring metric at least when monitoring is based on provided ground truth label (or its approximation).</w:t>
      </w:r>
    </w:p>
    <w:p w14:paraId="508BD7B9" w14:textId="14C177CC" w:rsidR="001B395D"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If model monitoring does not require ground truth label (or its approximation).</w:t>
      </w:r>
    </w:p>
    <w:p w14:paraId="0EAC6873" w14:textId="0D6F8757" w:rsidR="00B65B64" w:rsidRDefault="005D4ADB" w:rsidP="00B65B64">
      <w:pPr>
        <w:pStyle w:val="B2"/>
        <w:rPr>
          <w:lang w:eastAsia="zh-CN"/>
        </w:rPr>
      </w:pPr>
      <w:r>
        <w:rPr>
          <w:lang w:eastAsia="zh-CN"/>
        </w:rPr>
        <w:t>-</w:t>
      </w:r>
      <w:r>
        <w:rPr>
          <w:lang w:eastAsia="zh-CN"/>
        </w:rPr>
        <w:tab/>
      </w:r>
      <w:r w:rsidR="00B65B64">
        <w:rPr>
          <w:lang w:eastAsia="zh-CN"/>
        </w:rPr>
        <w:t>S</w:t>
      </w:r>
      <w:r w:rsidR="00AF384F">
        <w:rPr>
          <w:lang w:eastAsia="zh-CN"/>
        </w:rPr>
        <w:t>tatistics of measurement(s) compared to the statistics associated with the training data.</w:t>
      </w:r>
      <w:r w:rsidR="00B65B64">
        <w:rPr>
          <w:lang w:eastAsia="zh-CN"/>
        </w:rPr>
        <w:t xml:space="preserve"> </w:t>
      </w:r>
      <w:r w:rsidR="00AF384F">
        <w:rPr>
          <w:lang w:eastAsia="zh-CN"/>
        </w:rPr>
        <w:t>Note: the measurement(s) may or may not be the same as model input.</w:t>
      </w:r>
    </w:p>
    <w:p w14:paraId="1ED36EAA" w14:textId="34FCEBDA" w:rsidR="00B65B64" w:rsidRDefault="00B65B64" w:rsidP="00B65B64">
      <w:pPr>
        <w:pStyle w:val="B2"/>
        <w:ind w:left="1152" w:hanging="300"/>
        <w:rPr>
          <w:lang w:eastAsia="zh-CN"/>
        </w:rPr>
      </w:pPr>
      <w:r>
        <w:rPr>
          <w:lang w:eastAsia="zh-CN"/>
        </w:rPr>
        <w:t>-</w:t>
      </w:r>
      <w:r>
        <w:rPr>
          <w:lang w:eastAsia="zh-CN"/>
        </w:rPr>
        <w:tab/>
      </w:r>
      <w:r w:rsidRPr="00B65B64">
        <w:rPr>
          <w:lang w:eastAsia="zh-CN"/>
        </w:rPr>
        <w:t>Examples used in contributions: norm of model input, mean, min/max of some statistics related to measurement and/or model input, median or data temporal/spatial distribution</w:t>
      </w:r>
    </w:p>
    <w:p w14:paraId="369EA80A" w14:textId="08E5E383" w:rsidR="00B65B64" w:rsidRDefault="00B65B64" w:rsidP="00B65B64">
      <w:pPr>
        <w:pStyle w:val="B2"/>
        <w:rPr>
          <w:lang w:eastAsia="zh-CN"/>
        </w:rPr>
      </w:pPr>
      <w:r>
        <w:rPr>
          <w:lang w:eastAsia="zh-CN"/>
        </w:rPr>
        <w:t>-</w:t>
      </w:r>
      <w:r>
        <w:rPr>
          <w:lang w:eastAsia="zh-CN"/>
        </w:rPr>
        <w:tab/>
      </w:r>
      <w:r w:rsidRPr="00B65B64">
        <w:rPr>
          <w:lang w:eastAsia="zh-CN"/>
        </w:rPr>
        <w:t>Statistics of model output compared to the statistics associated with the training data and/or its own previous inference output</w:t>
      </w:r>
    </w:p>
    <w:p w14:paraId="2BD13AEA" w14:textId="3A3095F8" w:rsidR="00B65B64" w:rsidRDefault="00B65B64" w:rsidP="00B65B64">
      <w:pPr>
        <w:pStyle w:val="B2"/>
        <w:ind w:left="1152" w:hanging="300"/>
        <w:rPr>
          <w:lang w:eastAsia="zh-CN"/>
        </w:rPr>
      </w:pPr>
      <w:r>
        <w:rPr>
          <w:lang w:eastAsia="zh-CN"/>
        </w:rPr>
        <w:t>-</w:t>
      </w:r>
      <w:r>
        <w:rPr>
          <w:lang w:eastAsia="zh-CN"/>
        </w:rPr>
        <w:tab/>
      </w:r>
      <w:r w:rsidRPr="00B65B64">
        <w:rPr>
          <w:lang w:eastAsia="zh-CN"/>
        </w:rPr>
        <w:t>Examples used in contributions: mean, standard deviation, variance, etc. of some statistics related to model output</w:t>
      </w:r>
    </w:p>
    <w:p w14:paraId="66AB8388" w14:textId="18CE81F3" w:rsidR="00EA0895" w:rsidRDefault="00EA0895" w:rsidP="00EA0895">
      <w:pPr>
        <w:pStyle w:val="B2"/>
        <w:rPr>
          <w:lang w:eastAsia="zh-CN"/>
        </w:rPr>
      </w:pPr>
      <w:r>
        <w:rPr>
          <w:lang w:eastAsia="zh-CN"/>
        </w:rPr>
        <w:t>-</w:t>
      </w:r>
      <w:r>
        <w:rPr>
          <w:lang w:eastAsia="zh-CN"/>
        </w:rPr>
        <w:tab/>
        <w:t xml:space="preserve">For monitoring UE-side and </w:t>
      </w:r>
      <w:proofErr w:type="spellStart"/>
      <w:r>
        <w:rPr>
          <w:lang w:eastAsia="zh-CN"/>
        </w:rPr>
        <w:t>gNB</w:t>
      </w:r>
      <w:proofErr w:type="spellEnd"/>
      <w:r>
        <w:rPr>
          <w:lang w:eastAsia="zh-CN"/>
        </w:rPr>
        <w:t>-side model for AI/ML based positioning:</w:t>
      </w:r>
    </w:p>
    <w:p w14:paraId="5CE1E427" w14:textId="3B5E95F7" w:rsidR="00EA0895" w:rsidRDefault="00EA0895" w:rsidP="00EA0895">
      <w:pPr>
        <w:pStyle w:val="B2"/>
        <w:rPr>
          <w:lang w:eastAsia="zh-CN"/>
        </w:rPr>
      </w:pPr>
      <w:r>
        <w:rPr>
          <w:lang w:eastAsia="zh-CN"/>
        </w:rPr>
        <w:tab/>
        <w:t>-</w:t>
      </w:r>
      <w:r>
        <w:rPr>
          <w:lang w:eastAsia="zh-CN"/>
        </w:rPr>
        <w:tab/>
        <w:t xml:space="preserve">Signalling from </w:t>
      </w:r>
      <w:r w:rsidR="00C701FD">
        <w:rPr>
          <w:lang w:eastAsia="zh-CN"/>
        </w:rPr>
        <w:t xml:space="preserve">LMF to facilitate </w:t>
      </w:r>
      <w:r w:rsidR="00D23962">
        <w:rPr>
          <w:lang w:eastAsia="zh-CN"/>
        </w:rPr>
        <w:t xml:space="preserve">the monitoring entity </w:t>
      </w:r>
      <w:r w:rsidR="005F3A99">
        <w:rPr>
          <w:lang w:eastAsia="zh-CN"/>
        </w:rPr>
        <w:t>to derive the monitoring metric</w:t>
      </w:r>
      <w:r>
        <w:rPr>
          <w:lang w:eastAsia="zh-CN"/>
        </w:rPr>
        <w:t xml:space="preserve"> (if needed)</w:t>
      </w:r>
    </w:p>
    <w:p w14:paraId="60FA8DA6" w14:textId="64B88DE0" w:rsidR="00EA0895" w:rsidRDefault="00EA0895" w:rsidP="00EA0895">
      <w:pPr>
        <w:pStyle w:val="B2"/>
        <w:rPr>
          <w:lang w:eastAsia="zh-CN"/>
        </w:rPr>
      </w:pPr>
      <w:r>
        <w:rPr>
          <w:lang w:eastAsia="zh-CN"/>
        </w:rPr>
        <w:tab/>
        <w:t>-</w:t>
      </w:r>
      <w:r>
        <w:rPr>
          <w:lang w:eastAsia="zh-CN"/>
        </w:rPr>
        <w:tab/>
        <w:t xml:space="preserve">Signalling from monitoring entity to request </w:t>
      </w:r>
      <w:r w:rsidR="005F3A99">
        <w:rPr>
          <w:lang w:eastAsia="zh-CN"/>
        </w:rPr>
        <w:t xml:space="preserve">measurement(s) </w:t>
      </w:r>
      <w:r>
        <w:rPr>
          <w:lang w:eastAsia="zh-CN"/>
        </w:rPr>
        <w:t>(if needed)</w:t>
      </w:r>
    </w:p>
    <w:p w14:paraId="0718FF36" w14:textId="77777777" w:rsidR="00EA0895" w:rsidRDefault="00EA0895" w:rsidP="00EA0895">
      <w:pPr>
        <w:pStyle w:val="B2"/>
        <w:rPr>
          <w:lang w:eastAsia="zh-CN"/>
        </w:rPr>
      </w:pPr>
      <w:r>
        <w:rPr>
          <w:lang w:eastAsia="zh-CN"/>
        </w:rPr>
        <w:tab/>
        <w:t>-</w:t>
      </w:r>
      <w:r>
        <w:rPr>
          <w:lang w:eastAsia="zh-CN"/>
        </w:rPr>
        <w:tab/>
        <w:t>Signalling for potential request/report of monitoring metric (if needed)</w:t>
      </w:r>
    </w:p>
    <w:p w14:paraId="0EAE445E" w14:textId="38C10BF8" w:rsidR="003016E9" w:rsidRDefault="003016E9" w:rsidP="00EA0895">
      <w:pPr>
        <w:pStyle w:val="B2"/>
        <w:rPr>
          <w:lang w:eastAsia="zh-CN"/>
        </w:rPr>
      </w:pPr>
      <w:r>
        <w:rPr>
          <w:lang w:eastAsia="zh-CN"/>
        </w:rPr>
        <w:tab/>
        <w:t>-</w:t>
      </w:r>
      <w:r>
        <w:rPr>
          <w:lang w:eastAsia="zh-CN"/>
        </w:rPr>
        <w:tab/>
        <w:t>Note: there may not be any specification impact</w:t>
      </w:r>
    </w:p>
    <w:p w14:paraId="65036F4A" w14:textId="77777777" w:rsidR="00EA0895" w:rsidRDefault="00EA0895" w:rsidP="00EA0895">
      <w:pPr>
        <w:pStyle w:val="B2"/>
        <w:rPr>
          <w:lang w:eastAsia="zh-CN"/>
        </w:rPr>
      </w:pPr>
      <w:r>
        <w:rPr>
          <w:lang w:eastAsia="zh-CN"/>
        </w:rPr>
        <w:t>-</w:t>
      </w:r>
      <w:r>
        <w:rPr>
          <w:lang w:eastAsia="zh-CN"/>
        </w:rPr>
        <w:tab/>
        <w:t>For monitoring LMF-side model for AI/ML based positioning</w:t>
      </w:r>
    </w:p>
    <w:p w14:paraId="07CA7F8A" w14:textId="1EA05322" w:rsidR="00686907" w:rsidRDefault="00EA0895" w:rsidP="00686907">
      <w:pPr>
        <w:pStyle w:val="B2"/>
        <w:rPr>
          <w:lang w:eastAsia="zh-CN"/>
        </w:rPr>
      </w:pPr>
      <w:r>
        <w:rPr>
          <w:lang w:eastAsia="zh-CN"/>
        </w:rPr>
        <w:tab/>
        <w:t>-</w:t>
      </w:r>
      <w:r>
        <w:rPr>
          <w:lang w:eastAsia="zh-CN"/>
        </w:rPr>
        <w:tab/>
        <w:t>Signalling from LMF to request measurement(s) (if needed)</w:t>
      </w:r>
    </w:p>
    <w:p w14:paraId="4D8632BE" w14:textId="5C88741B" w:rsidR="00686907" w:rsidRPr="00686907" w:rsidRDefault="00686907" w:rsidP="00686907">
      <w:pPr>
        <w:pStyle w:val="B1"/>
        <w:rPr>
          <w:color w:val="000000"/>
          <w:lang w:eastAsia="zh-CN"/>
        </w:rPr>
      </w:pPr>
      <w:r>
        <w:rPr>
          <w:color w:val="000000"/>
          <w:lang w:eastAsia="zh-CN"/>
        </w:rPr>
        <w:t>-</w:t>
      </w:r>
      <w:r>
        <w:rPr>
          <w:color w:val="000000"/>
          <w:lang w:eastAsia="zh-CN"/>
        </w:rPr>
        <w:tab/>
      </w:r>
      <w:r w:rsidRPr="00686907">
        <w:rPr>
          <w:color w:val="000000"/>
          <w:lang w:eastAsia="zh-CN"/>
        </w:rPr>
        <w:t>Note: no extensive evaluation results on model monitoring metric comparison have been carried out</w:t>
      </w:r>
    </w:p>
    <w:p w14:paraId="3240C7B3" w14:textId="0937A05D" w:rsidR="00686907" w:rsidRDefault="00686907" w:rsidP="00686907">
      <w:pPr>
        <w:pStyle w:val="B1"/>
        <w:rPr>
          <w:lang w:eastAsia="zh-CN"/>
        </w:rPr>
      </w:pPr>
      <w:r>
        <w:rPr>
          <w:color w:val="000000"/>
          <w:lang w:eastAsia="zh-CN"/>
        </w:rPr>
        <w:t>-</w:t>
      </w:r>
      <w:r>
        <w:rPr>
          <w:color w:val="000000"/>
          <w:lang w:eastAsia="zh-CN"/>
        </w:rPr>
        <w:tab/>
      </w:r>
      <w:r w:rsidRPr="00686907">
        <w:rPr>
          <w:color w:val="000000"/>
          <w:lang w:eastAsia="zh-CN"/>
        </w:rPr>
        <w:t>Note</w:t>
      </w:r>
      <w:r>
        <w:t>: there is no consensus during SI on whether monitoring metric will have spec impact or</w:t>
      </w:r>
    </w:p>
    <w:p w14:paraId="44E6DEB6" w14:textId="233D7941" w:rsidR="00F97199" w:rsidRPr="00D8456A" w:rsidRDefault="005D4ADB" w:rsidP="005D4ADB">
      <w:pPr>
        <w:pStyle w:val="B2"/>
        <w:rPr>
          <w:color w:val="000000"/>
          <w:lang w:eastAsia="zh-CN"/>
        </w:rPr>
      </w:pPr>
      <w:r>
        <w:rPr>
          <w:color w:val="000000"/>
          <w:lang w:eastAsia="zh-CN"/>
        </w:rPr>
        <w:lastRenderedPageBreak/>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RS configuration(s) for measurement, measurement statistics as compared to the model input statistics of the training data, etc.</w:t>
      </w:r>
    </w:p>
    <w:p w14:paraId="67FAC44E" w14:textId="70DED85E" w:rsidR="00F97199" w:rsidRPr="00D8456A" w:rsidRDefault="005D4ADB" w:rsidP="005D4ADB">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1A49DC86" w14:textId="72DB8B3A"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 xml:space="preserve">If model monitoring </w:t>
      </w:r>
      <w:r w:rsidR="00F97199" w:rsidRPr="00D8456A">
        <w:rPr>
          <w:color w:val="000000"/>
        </w:rPr>
        <w:t>requires and is provided ground truth label (or its approximation)</w:t>
      </w:r>
    </w:p>
    <w:p w14:paraId="7FE89E2C" w14:textId="3D2D9AD1" w:rsidR="00AD7F04" w:rsidRDefault="005D4ADB" w:rsidP="005D4ADB">
      <w:pPr>
        <w:pStyle w:val="B2"/>
        <w:rPr>
          <w:lang w:eastAsia="zh-CN"/>
        </w:rPr>
      </w:pPr>
      <w:r>
        <w:rPr>
          <w:lang w:eastAsia="zh-CN"/>
        </w:rPr>
        <w:t>-</w:t>
      </w:r>
      <w:r>
        <w:rPr>
          <w:lang w:eastAsia="zh-CN"/>
        </w:rPr>
        <w:tab/>
      </w:r>
      <w:r w:rsidR="00AD7F04">
        <w:rPr>
          <w:lang w:eastAsia="zh-CN"/>
        </w:rPr>
        <w:t>Monitoring metric: statistics of the difference between model output and provided ground truth label.</w:t>
      </w:r>
    </w:p>
    <w:p w14:paraId="4FAB4D29" w14:textId="7C5D2D4D" w:rsidR="00B65B64" w:rsidRDefault="00B65B64" w:rsidP="00B65B64">
      <w:pPr>
        <w:pStyle w:val="B2"/>
        <w:ind w:left="1152" w:hanging="300"/>
        <w:rPr>
          <w:lang w:eastAsia="zh-CN"/>
        </w:rPr>
      </w:pPr>
      <w:r>
        <w:rPr>
          <w:lang w:eastAsia="zh-CN"/>
        </w:rPr>
        <w:t>-</w:t>
      </w:r>
      <w:r>
        <w:rPr>
          <w:lang w:eastAsia="zh-CN"/>
        </w:rPr>
        <w:tab/>
      </w:r>
      <w:r w:rsidRPr="00B65B64">
        <w:rPr>
          <w:lang w:eastAsia="zh-CN"/>
        </w:rPr>
        <w:t>Examples used in contributions: mean, standard deviation, instantaneous value, threshold of ground truth label (or its approximation)</w:t>
      </w:r>
    </w:p>
    <w:p w14:paraId="6678B681" w14:textId="35B2B047" w:rsidR="00570D8B" w:rsidRDefault="00F56851" w:rsidP="005D4ADB">
      <w:pPr>
        <w:pStyle w:val="B2"/>
        <w:rPr>
          <w:lang w:eastAsia="zh-CN"/>
        </w:rPr>
      </w:pPr>
      <w:r>
        <w:rPr>
          <w:lang w:eastAsia="zh-CN"/>
        </w:rPr>
        <w:t>-</w:t>
      </w:r>
      <w:r>
        <w:rPr>
          <w:lang w:eastAsia="zh-CN"/>
        </w:rPr>
        <w:tab/>
      </w:r>
      <w:r w:rsidR="005D48E0">
        <w:rPr>
          <w:lang w:eastAsia="zh-CN"/>
        </w:rPr>
        <w:t>F</w:t>
      </w:r>
      <w:r>
        <w:rPr>
          <w:lang w:eastAsia="zh-CN"/>
        </w:rPr>
        <w:t xml:space="preserve">or monitoring UE-side and </w:t>
      </w:r>
      <w:proofErr w:type="spellStart"/>
      <w:r>
        <w:rPr>
          <w:lang w:eastAsia="zh-CN"/>
        </w:rPr>
        <w:t>gNB</w:t>
      </w:r>
      <w:proofErr w:type="spellEnd"/>
      <w:r>
        <w:rPr>
          <w:lang w:eastAsia="zh-CN"/>
        </w:rPr>
        <w:t>-side model</w:t>
      </w:r>
      <w:r w:rsidR="00864159">
        <w:rPr>
          <w:lang w:eastAsia="zh-CN"/>
        </w:rPr>
        <w:t xml:space="preserve"> for AI/ML based positioning:</w:t>
      </w:r>
    </w:p>
    <w:p w14:paraId="1856AE79" w14:textId="63CAD2A5" w:rsidR="00F56851" w:rsidRDefault="00F56851" w:rsidP="005D4ADB">
      <w:pPr>
        <w:pStyle w:val="B2"/>
        <w:rPr>
          <w:lang w:eastAsia="zh-CN"/>
        </w:rPr>
      </w:pPr>
      <w:r>
        <w:rPr>
          <w:lang w:eastAsia="zh-CN"/>
        </w:rPr>
        <w:tab/>
        <w:t>-</w:t>
      </w:r>
      <w:r>
        <w:rPr>
          <w:lang w:eastAsia="zh-CN"/>
        </w:rPr>
        <w:tab/>
        <w:t>Signalling from monitoring entity to request ground truth label (if needed)</w:t>
      </w:r>
    </w:p>
    <w:p w14:paraId="7959FC86" w14:textId="79DCFAD6" w:rsidR="00F56851" w:rsidRDefault="00F56851" w:rsidP="005D4ADB">
      <w:pPr>
        <w:pStyle w:val="B2"/>
        <w:rPr>
          <w:lang w:eastAsia="zh-CN"/>
        </w:rPr>
      </w:pPr>
      <w:r>
        <w:rPr>
          <w:lang w:eastAsia="zh-CN"/>
        </w:rPr>
        <w:tab/>
        <w:t>-</w:t>
      </w:r>
      <w:r>
        <w:rPr>
          <w:lang w:eastAsia="zh-CN"/>
        </w:rPr>
        <w:tab/>
        <w:t>Signalling from monitoring entity to request model output (if needed)</w:t>
      </w:r>
    </w:p>
    <w:p w14:paraId="700D8F32" w14:textId="7A3553AE" w:rsidR="00F56851" w:rsidRDefault="00F56851" w:rsidP="005D4ADB">
      <w:pPr>
        <w:pStyle w:val="B2"/>
        <w:rPr>
          <w:lang w:eastAsia="zh-CN"/>
        </w:rPr>
      </w:pPr>
      <w:r>
        <w:rPr>
          <w:lang w:eastAsia="zh-CN"/>
        </w:rPr>
        <w:tab/>
        <w:t>-</w:t>
      </w:r>
      <w:r>
        <w:rPr>
          <w:lang w:eastAsia="zh-CN"/>
        </w:rPr>
        <w:tab/>
        <w:t>Signalling for potential request/report of monitoring metric (if needed)</w:t>
      </w:r>
    </w:p>
    <w:p w14:paraId="395CB3EB" w14:textId="2587277F" w:rsidR="009157BC" w:rsidRDefault="009157BC" w:rsidP="005D4ADB">
      <w:pPr>
        <w:pStyle w:val="B2"/>
        <w:rPr>
          <w:lang w:eastAsia="zh-CN"/>
        </w:rPr>
      </w:pPr>
      <w:r>
        <w:rPr>
          <w:lang w:eastAsia="zh-CN"/>
        </w:rPr>
        <w:t>-</w:t>
      </w:r>
      <w:r>
        <w:rPr>
          <w:lang w:eastAsia="zh-CN"/>
        </w:rPr>
        <w:tab/>
        <w:t>For monitoring LMF-side model for AI/ML based positioning</w:t>
      </w:r>
    </w:p>
    <w:p w14:paraId="434F4F4C" w14:textId="400EA13C" w:rsidR="009157BC" w:rsidRDefault="009157BC" w:rsidP="005D4ADB">
      <w:pPr>
        <w:pStyle w:val="B2"/>
        <w:rPr>
          <w:lang w:eastAsia="zh-CN"/>
        </w:rPr>
      </w:pPr>
      <w:r>
        <w:rPr>
          <w:lang w:eastAsia="zh-CN"/>
        </w:rPr>
        <w:tab/>
        <w:t>-</w:t>
      </w:r>
      <w:r>
        <w:rPr>
          <w:lang w:eastAsia="zh-CN"/>
        </w:rPr>
        <w:tab/>
        <w:t>Signalling from LMF to request measurement(s) (if needed)</w:t>
      </w:r>
    </w:p>
    <w:p w14:paraId="76C8F180" w14:textId="1E600976" w:rsidR="00AD7F04" w:rsidRDefault="005D4ADB" w:rsidP="005D4ADB">
      <w:pPr>
        <w:pStyle w:val="B2"/>
        <w:rPr>
          <w:color w:val="000000"/>
          <w:lang w:eastAsia="zh-CN"/>
        </w:rPr>
      </w:pPr>
      <w:r>
        <w:rPr>
          <w:color w:val="000000"/>
          <w:lang w:eastAsia="zh-CN"/>
        </w:rPr>
        <w:t>-</w:t>
      </w:r>
      <w:r>
        <w:rPr>
          <w:color w:val="000000"/>
          <w:lang w:eastAsia="zh-CN"/>
        </w:rPr>
        <w:tab/>
      </w:r>
      <w:r>
        <w:rPr>
          <w:lang w:eastAsia="zh-CN"/>
        </w:rPr>
        <w:t>Provisioning of ground truth label and associated label quality.</w:t>
      </w:r>
    </w:p>
    <w:p w14:paraId="251A9CED" w14:textId="60DDA5E6" w:rsidR="00F97199" w:rsidRPr="00D8456A" w:rsidRDefault="005D4ADB" w:rsidP="005D4ADB">
      <w:pPr>
        <w:pStyle w:val="B2"/>
        <w:rPr>
          <w:color w:val="000000"/>
          <w:lang w:eastAsia="zh-CN"/>
        </w:rPr>
      </w:pPr>
      <w:r>
        <w:rPr>
          <w:color w:val="000000"/>
          <w:lang w:eastAsia="zh-CN"/>
        </w:rPr>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from LMF to UE/</w:t>
      </w:r>
      <w:proofErr w:type="spellStart"/>
      <w:r w:rsidR="00F97199" w:rsidRPr="00D8456A">
        <w:rPr>
          <w:color w:val="000000"/>
          <w:lang w:eastAsia="zh-CN"/>
        </w:rPr>
        <w:t>gNB</w:t>
      </w:r>
      <w:proofErr w:type="spellEnd"/>
      <w:r w:rsidR="00F97199" w:rsidRPr="00D8456A">
        <w:rPr>
          <w:color w:val="000000"/>
          <w:lang w:eastAsia="zh-CN"/>
        </w:rPr>
        <w:t xml:space="preserve"> indicating ground truth label and/or measurement, etc.</w:t>
      </w:r>
    </w:p>
    <w:p w14:paraId="0902FC9A" w14:textId="46EE19CC" w:rsidR="00F97199" w:rsidRPr="00D8456A" w:rsidRDefault="005D4ADB" w:rsidP="005D4ADB">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50BCB06C" w14:textId="77777777" w:rsidR="00EB7977" w:rsidRDefault="00EB7977" w:rsidP="001D556F"/>
    <w:p w14:paraId="56BAAD1A" w14:textId="481B0C89" w:rsidR="00F97199" w:rsidRPr="005D4ADB" w:rsidRDefault="00F97199" w:rsidP="001D556F">
      <w:pPr>
        <w:rPr>
          <w:i/>
          <w:iCs/>
        </w:rPr>
      </w:pPr>
      <w:r w:rsidRPr="005D4ADB">
        <w:rPr>
          <w:i/>
          <w:iCs/>
        </w:rPr>
        <w:t xml:space="preserve">Model Inference related: </w:t>
      </w:r>
    </w:p>
    <w:p w14:paraId="56F26ABD" w14:textId="4924B530" w:rsidR="00F537DA" w:rsidRPr="00D8456A" w:rsidRDefault="005D4ADB" w:rsidP="005D4ADB">
      <w:pPr>
        <w:pStyle w:val="B1"/>
        <w:rPr>
          <w:lang w:eastAsia="zh-CN"/>
        </w:rPr>
      </w:pPr>
      <w:r>
        <w:rPr>
          <w:lang w:eastAsia="zh-CN"/>
        </w:rPr>
        <w:t>-</w:t>
      </w:r>
      <w:r>
        <w:rPr>
          <w:lang w:eastAsia="zh-CN"/>
        </w:rPr>
        <w:tab/>
      </w:r>
      <w:r w:rsidR="00F537DA" w:rsidRPr="00D8456A">
        <w:rPr>
          <w:lang w:eastAsia="zh-CN"/>
        </w:rPr>
        <w:t xml:space="preserve">For direct AI/ML positioning (Case 2b and 3b), type of measurement(s) as model inference input considering performance impact and associated </w:t>
      </w:r>
      <w:proofErr w:type="spellStart"/>
      <w:r w:rsidR="00F537DA" w:rsidRPr="00D8456A">
        <w:rPr>
          <w:lang w:eastAsia="zh-CN"/>
        </w:rPr>
        <w:t>signaling</w:t>
      </w:r>
      <w:proofErr w:type="spellEnd"/>
      <w:r w:rsidR="00F537DA" w:rsidRPr="00D8456A">
        <w:rPr>
          <w:lang w:eastAsia="zh-CN"/>
        </w:rPr>
        <w:t xml:space="preserve"> overhead</w:t>
      </w:r>
    </w:p>
    <w:p w14:paraId="2CF5C02F" w14:textId="7E158A38" w:rsidR="00F537DA" w:rsidRPr="00D8456A" w:rsidRDefault="005D4ADB" w:rsidP="005D4ADB">
      <w:pPr>
        <w:pStyle w:val="B2"/>
        <w:rPr>
          <w:lang w:eastAsia="zh-CN"/>
        </w:rPr>
      </w:pPr>
      <w:r>
        <w:rPr>
          <w:lang w:eastAsia="zh-CN"/>
        </w:rPr>
        <w:t>-</w:t>
      </w:r>
      <w:r>
        <w:rPr>
          <w:lang w:eastAsia="zh-CN"/>
        </w:rPr>
        <w:tab/>
      </w:r>
      <w:r w:rsidR="00F537DA" w:rsidRPr="00D8456A">
        <w:rPr>
          <w:lang w:eastAsia="zh-CN"/>
        </w:rPr>
        <w:t>Potential new measurement: CIR/PDP</w:t>
      </w:r>
    </w:p>
    <w:p w14:paraId="6ADA97A6" w14:textId="7A623C6A" w:rsidR="00F537DA" w:rsidRPr="00D8456A" w:rsidRDefault="005D4ADB" w:rsidP="005D4ADB">
      <w:pPr>
        <w:pStyle w:val="B2"/>
        <w:rPr>
          <w:lang w:eastAsia="zh-CN"/>
        </w:rPr>
      </w:pPr>
      <w:r>
        <w:rPr>
          <w:lang w:eastAsia="zh-CN"/>
        </w:rPr>
        <w:t>-</w:t>
      </w:r>
      <w:r>
        <w:rPr>
          <w:lang w:eastAsia="zh-CN"/>
        </w:rPr>
        <w:tab/>
      </w:r>
      <w:r w:rsidR="00F537DA">
        <w:rPr>
          <w:lang w:eastAsia="zh-CN"/>
        </w:rPr>
        <w:t>E</w:t>
      </w:r>
      <w:r w:rsidR="00F537DA" w:rsidRPr="00D8456A">
        <w:rPr>
          <w:lang w:eastAsia="zh-CN"/>
        </w:rPr>
        <w:t>xisting measurement: e.g., RSRP/RSRPP/RSTD</w:t>
      </w:r>
    </w:p>
    <w:p w14:paraId="05279408" w14:textId="1DBF4364" w:rsidR="00F537DA" w:rsidRPr="00F537DA" w:rsidRDefault="005D4ADB" w:rsidP="005D4ADB">
      <w:pPr>
        <w:pStyle w:val="B2"/>
        <w:rPr>
          <w:lang w:eastAsia="zh-CN"/>
        </w:rPr>
      </w:pPr>
      <w:r>
        <w:rPr>
          <w:lang w:eastAsia="zh-CN"/>
        </w:rPr>
        <w:t>-</w:t>
      </w:r>
      <w:r>
        <w:rPr>
          <w:lang w:eastAsia="zh-CN"/>
        </w:rPr>
        <w:tab/>
      </w:r>
      <w:r w:rsidR="00F537DA" w:rsidRPr="00F537DA">
        <w:rPr>
          <w:lang w:eastAsia="zh-CN"/>
        </w:rPr>
        <w:t xml:space="preserve">Note: details of potential new measurement and/or potential enhancement to existing measurement is to be studied. </w:t>
      </w:r>
    </w:p>
    <w:p w14:paraId="620F247D" w14:textId="06DB9D52" w:rsidR="00AB24F3" w:rsidRDefault="005D4ADB" w:rsidP="005D4ADB">
      <w:pPr>
        <w:pStyle w:val="B1"/>
        <w:rPr>
          <w:lang w:eastAsia="zh-CN"/>
        </w:rPr>
      </w:pPr>
      <w:r>
        <w:rPr>
          <w:lang w:eastAsia="zh-CN"/>
        </w:rPr>
        <w:t>-</w:t>
      </w:r>
      <w:r>
        <w:rPr>
          <w:lang w:eastAsia="zh-CN"/>
        </w:rPr>
        <w:tab/>
      </w:r>
      <w:r w:rsidR="00F537DA" w:rsidRPr="00D8456A">
        <w:rPr>
          <w:lang w:eastAsia="zh-CN"/>
        </w:rPr>
        <w:t>For AI/ML assisted positioning with UE-assisted (Case 2a) and NG-RAN node assisted positioning (Case 3a)</w:t>
      </w:r>
      <w:r w:rsidR="00AB24F3">
        <w:rPr>
          <w:lang w:eastAsia="zh-CN"/>
        </w:rPr>
        <w:t>:</w:t>
      </w:r>
      <w:r w:rsidR="00F537DA" w:rsidRPr="00D8456A">
        <w:rPr>
          <w:lang w:eastAsia="zh-CN"/>
        </w:rPr>
        <w:t xml:space="preserve"> </w:t>
      </w:r>
    </w:p>
    <w:p w14:paraId="5A66B026" w14:textId="322F078A" w:rsidR="00F537DA" w:rsidRPr="00D8456A" w:rsidRDefault="00AB24F3" w:rsidP="00AB24F3">
      <w:pPr>
        <w:pStyle w:val="B1"/>
        <w:ind w:hanging="1"/>
        <w:rPr>
          <w:lang w:eastAsia="zh-CN"/>
        </w:rPr>
      </w:pPr>
      <w:r>
        <w:rPr>
          <w:lang w:eastAsia="zh-CN"/>
        </w:rPr>
        <w:t>-</w:t>
      </w:r>
      <w:r>
        <w:rPr>
          <w:lang w:eastAsia="zh-CN"/>
        </w:rPr>
        <w:tab/>
        <w:t>M</w:t>
      </w:r>
      <w:r w:rsidR="00F537DA" w:rsidRPr="00D8456A">
        <w:rPr>
          <w:lang w:eastAsia="zh-CN"/>
        </w:rPr>
        <w:t>easurement report to carry model output to LMF</w:t>
      </w:r>
    </w:p>
    <w:p w14:paraId="30809951" w14:textId="30EDB61F" w:rsidR="00F537DA" w:rsidRPr="00D8456A" w:rsidRDefault="005D4ADB" w:rsidP="00AB24F3">
      <w:pPr>
        <w:pStyle w:val="B2"/>
        <w:ind w:firstLine="13"/>
        <w:rPr>
          <w:lang w:eastAsia="zh-CN"/>
        </w:rPr>
      </w:pPr>
      <w:r>
        <w:rPr>
          <w:lang w:eastAsia="zh-CN"/>
        </w:rPr>
        <w:t>-</w:t>
      </w:r>
      <w:r>
        <w:rPr>
          <w:lang w:eastAsia="zh-CN"/>
        </w:rPr>
        <w:tab/>
      </w:r>
      <w:r w:rsidR="00F537DA">
        <w:rPr>
          <w:lang w:eastAsia="zh-CN"/>
        </w:rPr>
        <w:t>N</w:t>
      </w:r>
      <w:r w:rsidR="00F537DA" w:rsidRPr="00D8456A">
        <w:rPr>
          <w:lang w:eastAsia="zh-CN"/>
        </w:rPr>
        <w:t xml:space="preserve">ew measurement report: e.g., </w:t>
      </w:r>
      <w:proofErr w:type="spellStart"/>
      <w:r w:rsidR="00F537DA" w:rsidRPr="00D8456A">
        <w:rPr>
          <w:lang w:eastAsia="zh-CN"/>
        </w:rPr>
        <w:t>ToA</w:t>
      </w:r>
      <w:proofErr w:type="spellEnd"/>
      <w:r w:rsidR="00F537DA" w:rsidRPr="00D8456A">
        <w:rPr>
          <w:lang w:eastAsia="zh-CN"/>
        </w:rPr>
        <w:t>, path phase</w:t>
      </w:r>
    </w:p>
    <w:p w14:paraId="50868766" w14:textId="3D72DE2E" w:rsidR="00F537DA" w:rsidRPr="00D8456A" w:rsidRDefault="005D4ADB" w:rsidP="00AB24F3">
      <w:pPr>
        <w:pStyle w:val="B2"/>
        <w:ind w:firstLine="0"/>
        <w:rPr>
          <w:lang w:eastAsia="zh-CN"/>
        </w:rPr>
      </w:pPr>
      <w:r>
        <w:rPr>
          <w:lang w:eastAsia="zh-CN"/>
        </w:rPr>
        <w:t>-</w:t>
      </w:r>
      <w:r>
        <w:rPr>
          <w:lang w:eastAsia="zh-CN"/>
        </w:rPr>
        <w:tab/>
      </w:r>
      <w:r w:rsidR="00F537DA">
        <w:rPr>
          <w:lang w:eastAsia="zh-CN"/>
        </w:rPr>
        <w:t>Ex</w:t>
      </w:r>
      <w:r w:rsidR="00F537DA" w:rsidRPr="00D8456A">
        <w:rPr>
          <w:lang w:eastAsia="zh-CN"/>
        </w:rPr>
        <w:t>isting measurement report: e.g., RSTD, LOS/NLOS indicator, RSRPP</w:t>
      </w:r>
    </w:p>
    <w:p w14:paraId="54053F20" w14:textId="0B035027" w:rsidR="00F537DA" w:rsidRDefault="005D4ADB" w:rsidP="00AB24F3">
      <w:pPr>
        <w:pStyle w:val="B2"/>
        <w:ind w:firstLine="0"/>
        <w:rPr>
          <w:lang w:eastAsia="zh-CN"/>
        </w:rPr>
      </w:pPr>
      <w:r>
        <w:rPr>
          <w:lang w:eastAsia="zh-CN"/>
        </w:rPr>
        <w:t>-</w:t>
      </w:r>
      <w:r>
        <w:rPr>
          <w:lang w:eastAsia="zh-CN"/>
        </w:rPr>
        <w:tab/>
      </w:r>
      <w:r w:rsidR="00F537DA">
        <w:rPr>
          <w:lang w:eastAsia="zh-CN"/>
        </w:rPr>
        <w:t>E</w:t>
      </w:r>
      <w:r w:rsidR="00F537DA" w:rsidRPr="00D8456A">
        <w:rPr>
          <w:lang w:eastAsia="zh-CN"/>
        </w:rPr>
        <w:t xml:space="preserve">nhancement of existing measurement report: e.g., soft information/high resolution of RSTD </w:t>
      </w:r>
    </w:p>
    <w:p w14:paraId="70C47E0D" w14:textId="03851A96" w:rsidR="00AB24F3" w:rsidRDefault="00AB24F3" w:rsidP="00AB24F3">
      <w:pPr>
        <w:pStyle w:val="B2"/>
        <w:ind w:hanging="275"/>
        <w:rPr>
          <w:lang w:eastAsia="zh-CN"/>
        </w:rPr>
      </w:pPr>
      <w:r>
        <w:rPr>
          <w:lang w:eastAsia="zh-CN"/>
        </w:rPr>
        <w:t>-</w:t>
      </w:r>
      <w:r>
        <w:rPr>
          <w:lang w:eastAsia="zh-CN"/>
        </w:rPr>
        <w:tab/>
        <w:t>A</w:t>
      </w:r>
      <w:r w:rsidRPr="00AB24F3">
        <w:rPr>
          <w:lang w:eastAsia="zh-CN"/>
        </w:rPr>
        <w:t>t least the following types of model inference output are identified as candidates providing performance benefits</w:t>
      </w:r>
      <w:r>
        <w:rPr>
          <w:lang w:eastAsia="zh-CN"/>
        </w:rPr>
        <w:t>:</w:t>
      </w:r>
    </w:p>
    <w:p w14:paraId="56399560" w14:textId="77777777" w:rsidR="00AB24F3" w:rsidRDefault="00AB24F3" w:rsidP="00AB24F3">
      <w:pPr>
        <w:pStyle w:val="B2"/>
        <w:ind w:hanging="275"/>
        <w:rPr>
          <w:lang w:eastAsia="zh-CN"/>
        </w:rPr>
      </w:pPr>
      <w:r>
        <w:rPr>
          <w:lang w:eastAsia="zh-CN"/>
        </w:rPr>
        <w:tab/>
        <w:t>-</w:t>
      </w:r>
      <w:r>
        <w:rPr>
          <w:lang w:eastAsia="zh-CN"/>
        </w:rPr>
        <w:tab/>
        <w:t>Timing estimation</w:t>
      </w:r>
    </w:p>
    <w:p w14:paraId="34E97364" w14:textId="36D40EC8" w:rsidR="00AB24F3" w:rsidRDefault="00AB24F3" w:rsidP="00AB24F3">
      <w:pPr>
        <w:pStyle w:val="B2"/>
        <w:ind w:left="1139" w:firstLine="13"/>
        <w:rPr>
          <w:lang w:eastAsia="zh-CN"/>
        </w:rPr>
      </w:pPr>
      <w:r>
        <w:rPr>
          <w:lang w:eastAsia="zh-CN"/>
        </w:rPr>
        <w:t>-</w:t>
      </w:r>
      <w:r>
        <w:rPr>
          <w:lang w:eastAsia="zh-CN"/>
        </w:rPr>
        <w:tab/>
        <w:t>Note: the report to LMF is derived based on and maybe different from the model inference output</w:t>
      </w:r>
    </w:p>
    <w:p w14:paraId="15D0B5AB" w14:textId="7AFC8EA1" w:rsidR="00AB24F3" w:rsidRPr="00D8456A" w:rsidRDefault="00AB24F3" w:rsidP="00AB24F3">
      <w:pPr>
        <w:pStyle w:val="B2"/>
        <w:ind w:firstLine="0"/>
        <w:rPr>
          <w:lang w:eastAsia="zh-CN"/>
        </w:rPr>
      </w:pPr>
      <w:r>
        <w:rPr>
          <w:lang w:eastAsia="zh-CN"/>
        </w:rPr>
        <w:t>-</w:t>
      </w:r>
      <w:r>
        <w:rPr>
          <w:lang w:eastAsia="zh-CN"/>
        </w:rPr>
        <w:tab/>
        <w:t>LOS/NLOS indicator</w:t>
      </w:r>
    </w:p>
    <w:p w14:paraId="68539E1E" w14:textId="7AA9498A" w:rsidR="00F537DA" w:rsidRPr="00D8456A" w:rsidRDefault="005D4ADB" w:rsidP="005D4ADB">
      <w:pPr>
        <w:pStyle w:val="B1"/>
        <w:rPr>
          <w:lang w:eastAsia="zh-CN"/>
        </w:rPr>
      </w:pPr>
      <w:r>
        <w:rPr>
          <w:lang w:eastAsia="zh-CN"/>
        </w:rPr>
        <w:t>-</w:t>
      </w:r>
      <w:r>
        <w:rPr>
          <w:lang w:eastAsia="zh-CN"/>
        </w:rPr>
        <w:tab/>
      </w:r>
      <w:r w:rsidR="00F537DA" w:rsidRPr="00D8456A">
        <w:rPr>
          <w:lang w:eastAsia="zh-CN"/>
        </w:rPr>
        <w:t>Assistance signa</w:t>
      </w:r>
      <w:r w:rsidR="00F537DA">
        <w:rPr>
          <w:lang w:eastAsia="zh-CN"/>
        </w:rPr>
        <w:t>l</w:t>
      </w:r>
      <w:r w:rsidR="00F537DA" w:rsidRPr="00D8456A">
        <w:rPr>
          <w:lang w:eastAsia="zh-CN"/>
        </w:rPr>
        <w:t>ling and procedure to facilitate model inference for both UE-side and Network-side model</w:t>
      </w:r>
    </w:p>
    <w:p w14:paraId="6AE5C986" w14:textId="35DF88AA" w:rsidR="00F537DA" w:rsidRDefault="005D4ADB" w:rsidP="005D4ADB">
      <w:pPr>
        <w:pStyle w:val="B2"/>
        <w:rPr>
          <w:lang w:eastAsia="zh-CN"/>
        </w:rPr>
      </w:pPr>
      <w:r>
        <w:rPr>
          <w:lang w:eastAsia="zh-CN"/>
        </w:rPr>
        <w:t>-</w:t>
      </w:r>
      <w:r>
        <w:rPr>
          <w:lang w:eastAsia="zh-CN"/>
        </w:rPr>
        <w:tab/>
      </w:r>
      <w:r w:rsidR="00F537DA" w:rsidRPr="00D8456A">
        <w:rPr>
          <w:lang w:eastAsia="zh-CN"/>
        </w:rPr>
        <w:t>RS configurations</w:t>
      </w:r>
    </w:p>
    <w:p w14:paraId="7080963B" w14:textId="77777777" w:rsidR="00C306D9" w:rsidRDefault="00C306D9" w:rsidP="001D556F">
      <w:pPr>
        <w:rPr>
          <w:i/>
          <w:iCs/>
        </w:rPr>
      </w:pPr>
    </w:p>
    <w:p w14:paraId="3D3468C3" w14:textId="2B68DA04" w:rsidR="00DF16B8" w:rsidRPr="005D4ADB" w:rsidRDefault="00DF16B8" w:rsidP="001D556F">
      <w:pPr>
        <w:rPr>
          <w:i/>
          <w:iCs/>
        </w:rPr>
      </w:pPr>
      <w:r w:rsidRPr="005D4ADB">
        <w:rPr>
          <w:i/>
          <w:iCs/>
        </w:rPr>
        <w:t>LCM:</w:t>
      </w:r>
    </w:p>
    <w:p w14:paraId="72B22A47" w14:textId="1EADB100" w:rsidR="00B4033F" w:rsidRDefault="005D4ADB" w:rsidP="005D4ADB">
      <w:pPr>
        <w:pStyle w:val="B1"/>
      </w:pPr>
      <w:r>
        <w:t>-</w:t>
      </w:r>
      <w:r>
        <w:tab/>
      </w:r>
      <w:r w:rsidR="00B4033F">
        <w:t xml:space="preserve">For AI/ML based positioning accuracy enhancement, at least for Case 1 and Case 2a (model is at UE-side) </w:t>
      </w:r>
    </w:p>
    <w:p w14:paraId="5DCFA833" w14:textId="3760002F" w:rsidR="00B4033F" w:rsidRDefault="005D4ADB" w:rsidP="005D4ADB">
      <w:pPr>
        <w:pStyle w:val="B2"/>
      </w:pPr>
      <w:r>
        <w:t>-</w:t>
      </w:r>
      <w:r>
        <w:tab/>
      </w:r>
      <w:r w:rsidR="00B4033F">
        <w:t xml:space="preserve">which aspects should be specified as conditions of a Feature/FG available for </w:t>
      </w:r>
      <w:r w:rsidR="006A561B">
        <w:t>functionality-based</w:t>
      </w:r>
      <w:r w:rsidR="000F72D4">
        <w:t xml:space="preserve"> LCM.</w:t>
      </w:r>
    </w:p>
    <w:p w14:paraId="0926812B" w14:textId="3F76989F" w:rsidR="00F97199" w:rsidRDefault="005D4ADB" w:rsidP="005D4ADB">
      <w:pPr>
        <w:pStyle w:val="B2"/>
      </w:pPr>
      <w:r>
        <w:t>-</w:t>
      </w:r>
      <w:r>
        <w:tab/>
      </w:r>
      <w:r w:rsidR="00C73673">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1D556F"/>
    <w:p w14:paraId="6DE79BA4" w14:textId="518327F3" w:rsidR="006E2835" w:rsidRDefault="0009086F" w:rsidP="001D556F">
      <w:r>
        <w:t>T</w:t>
      </w:r>
      <w:r w:rsidR="00121242">
        <w:t>he specification impact related to</w:t>
      </w:r>
      <w:r>
        <w:t xml:space="preserve"> the following items is assessed</w:t>
      </w:r>
      <w:r w:rsidR="00121242">
        <w:t xml:space="preserve">: </w:t>
      </w:r>
    </w:p>
    <w:p w14:paraId="7D7E8BDA" w14:textId="09114903" w:rsidR="00217499" w:rsidRPr="00C46A77" w:rsidRDefault="005D4ADB" w:rsidP="005D4ADB">
      <w:pPr>
        <w:pStyle w:val="B1"/>
        <w:rPr>
          <w:lang w:eastAsia="zh-CN"/>
        </w:rPr>
      </w:pPr>
      <w:r>
        <w:rPr>
          <w:lang w:eastAsia="zh-CN"/>
        </w:rPr>
        <w:t>-</w:t>
      </w:r>
      <w:r>
        <w:rPr>
          <w:lang w:eastAsia="zh-CN"/>
        </w:rPr>
        <w:tab/>
      </w:r>
      <w:r w:rsidR="00217499" w:rsidRPr="00C46A77">
        <w:rPr>
          <w:lang w:eastAsia="zh-CN"/>
        </w:rPr>
        <w:t>Types of measurement as model inference input</w:t>
      </w:r>
    </w:p>
    <w:p w14:paraId="7AC81869" w14:textId="396F5D95" w:rsidR="00217499" w:rsidRPr="00C46A77" w:rsidRDefault="005D4ADB" w:rsidP="005D4ADB">
      <w:pPr>
        <w:pStyle w:val="B2"/>
        <w:rPr>
          <w:lang w:eastAsia="zh-CN"/>
        </w:rPr>
      </w:pPr>
      <w:r>
        <w:rPr>
          <w:lang w:eastAsia="zh-CN"/>
        </w:rPr>
        <w:t>-</w:t>
      </w:r>
      <w:r>
        <w:rPr>
          <w:lang w:eastAsia="zh-CN"/>
        </w:rPr>
        <w:tab/>
      </w:r>
      <w:r w:rsidR="00217499" w:rsidRPr="00C46A77">
        <w:rPr>
          <w:lang w:eastAsia="zh-CN"/>
        </w:rPr>
        <w:t>new measurement</w:t>
      </w:r>
    </w:p>
    <w:p w14:paraId="695D7BD6" w14:textId="638990B6" w:rsidR="00217499" w:rsidRPr="00C46A77" w:rsidRDefault="005D4ADB" w:rsidP="005D4ADB">
      <w:pPr>
        <w:pStyle w:val="B2"/>
        <w:rPr>
          <w:lang w:eastAsia="zh-CN"/>
        </w:rPr>
      </w:pPr>
      <w:r>
        <w:rPr>
          <w:lang w:eastAsia="zh-CN"/>
        </w:rPr>
        <w:t>-</w:t>
      </w:r>
      <w:r>
        <w:rPr>
          <w:lang w:eastAsia="zh-CN"/>
        </w:rPr>
        <w:tab/>
      </w:r>
      <w:r w:rsidR="00217499" w:rsidRPr="00C46A77">
        <w:rPr>
          <w:lang w:eastAsia="zh-CN"/>
        </w:rPr>
        <w:t>existing measurement</w:t>
      </w:r>
    </w:p>
    <w:p w14:paraId="4264BF25" w14:textId="1662CB07" w:rsidR="00217499" w:rsidRPr="00C46A77" w:rsidRDefault="005D4ADB" w:rsidP="005D4ADB">
      <w:pPr>
        <w:pStyle w:val="B1"/>
        <w:rPr>
          <w:lang w:eastAsia="zh-CN"/>
        </w:rPr>
      </w:pPr>
      <w:r>
        <w:rPr>
          <w:lang w:eastAsia="zh-CN"/>
        </w:rPr>
        <w:t>-</w:t>
      </w:r>
      <w:r>
        <w:rPr>
          <w:lang w:eastAsia="zh-CN"/>
        </w:rPr>
        <w:tab/>
      </w:r>
      <w:r w:rsidR="00217499" w:rsidRPr="00C46A77">
        <w:rPr>
          <w:lang w:eastAsia="zh-CN"/>
        </w:rPr>
        <w:t>UE is assumed to perform measurement as model inference input for Case 1, Case 2a and Case 2b; TRP is assumed to perform measurement as model inference input for Case 3a and Case 3b</w:t>
      </w:r>
    </w:p>
    <w:p w14:paraId="2E05D8B1" w14:textId="72756F0E" w:rsidR="00217499" w:rsidRPr="00C46A77" w:rsidRDefault="005D4ADB" w:rsidP="005D4ADB">
      <w:pPr>
        <w:pStyle w:val="B2"/>
        <w:rPr>
          <w:lang w:eastAsia="zh-CN"/>
        </w:rPr>
      </w:pPr>
      <w:r>
        <w:rPr>
          <w:lang w:eastAsia="zh-CN"/>
        </w:rPr>
        <w:t>-</w:t>
      </w:r>
      <w:r>
        <w:rPr>
          <w:lang w:eastAsia="zh-CN"/>
        </w:rPr>
        <w:tab/>
      </w:r>
      <w:r w:rsidR="00217499" w:rsidRPr="00C46A77">
        <w:rPr>
          <w:lang w:eastAsia="zh-CN"/>
        </w:rPr>
        <w:t>Report of measurements as model inference input to LMF for LMF-side model (Case 2b and Case 3b)</w:t>
      </w:r>
    </w:p>
    <w:p w14:paraId="3156C782" w14:textId="0C6EC74B" w:rsidR="00217499" w:rsidRPr="00C46A77" w:rsidRDefault="005D4ADB" w:rsidP="005D4ADB">
      <w:pPr>
        <w:pStyle w:val="B1"/>
        <w:rPr>
          <w:lang w:eastAsia="zh-CN"/>
        </w:rPr>
      </w:pPr>
      <w:r>
        <w:rPr>
          <w:lang w:eastAsia="zh-CN"/>
        </w:rPr>
        <w:t>-</w:t>
      </w:r>
      <w:r>
        <w:rPr>
          <w:lang w:eastAsia="zh-CN"/>
        </w:rPr>
        <w:tab/>
      </w:r>
      <w:r w:rsidR="00217499" w:rsidRPr="00C46A77">
        <w:rPr>
          <w:lang w:eastAsia="zh-CN"/>
        </w:rPr>
        <w:t>For AI/ML assisted positioning, new measurement report and/or potential enhancement of existing measurement report as model output to LMF for UE-assisted (Case 2a) and NG-RAN node assisted positioning (Case 3a)</w:t>
      </w:r>
    </w:p>
    <w:p w14:paraId="69308B75" w14:textId="05239C99" w:rsidR="00217499" w:rsidRPr="00C46A77" w:rsidRDefault="005D4ADB" w:rsidP="005D4ADB">
      <w:pPr>
        <w:pStyle w:val="B1"/>
        <w:rPr>
          <w:lang w:eastAsia="zh-CN"/>
        </w:rPr>
      </w:pPr>
      <w:r>
        <w:rPr>
          <w:lang w:eastAsia="zh-CN"/>
        </w:rPr>
        <w:t>-</w:t>
      </w:r>
      <w:r>
        <w:rPr>
          <w:lang w:eastAsia="zh-CN"/>
        </w:rPr>
        <w:tab/>
      </w:r>
      <w:r w:rsidR="00217499" w:rsidRPr="00C46A77">
        <w:rPr>
          <w:lang w:eastAsia="zh-CN"/>
        </w:rPr>
        <w:t>Assistance signal</w:t>
      </w:r>
      <w:r w:rsidR="00466B34">
        <w:rPr>
          <w:lang w:eastAsia="zh-CN"/>
        </w:rPr>
        <w:t>l</w:t>
      </w:r>
      <w:r w:rsidR="00217499" w:rsidRPr="00C46A77">
        <w:rPr>
          <w:lang w:eastAsia="zh-CN"/>
        </w:rPr>
        <w:t>ing and procedure to facilitate model inference for both UE-side and Network-side model</w:t>
      </w:r>
    </w:p>
    <w:p w14:paraId="0663016B" w14:textId="796F59F4" w:rsidR="00217499" w:rsidRPr="00C46A77" w:rsidRDefault="005D4ADB" w:rsidP="005D4ADB">
      <w:pPr>
        <w:pStyle w:val="B2"/>
        <w:rPr>
          <w:lang w:eastAsia="zh-CN"/>
        </w:rPr>
      </w:pPr>
      <w:r>
        <w:rPr>
          <w:lang w:eastAsia="zh-CN"/>
        </w:rPr>
        <w:t>-</w:t>
      </w:r>
      <w:r>
        <w:rPr>
          <w:lang w:eastAsia="zh-CN"/>
        </w:rPr>
        <w:tab/>
      </w:r>
      <w:r w:rsidR="00217499" w:rsidRPr="00C46A77">
        <w:rPr>
          <w:lang w:eastAsia="zh-CN"/>
        </w:rPr>
        <w:t>New and/or enhancement to existing assistance signa</w:t>
      </w:r>
      <w:r w:rsidR="00466B34">
        <w:rPr>
          <w:lang w:eastAsia="zh-CN"/>
        </w:rPr>
        <w:t>l</w:t>
      </w:r>
      <w:r w:rsidR="00217499" w:rsidRPr="00C46A77">
        <w:rPr>
          <w:lang w:eastAsia="zh-CN"/>
        </w:rPr>
        <w:t>ling</w:t>
      </w:r>
    </w:p>
    <w:p w14:paraId="1F3A074B" w14:textId="49299E63" w:rsidR="00217499" w:rsidRDefault="005D4ADB" w:rsidP="005D4ADB">
      <w:pPr>
        <w:pStyle w:val="B2"/>
        <w:rPr>
          <w:lang w:eastAsia="zh-CN"/>
        </w:rPr>
      </w:pPr>
      <w:r>
        <w:rPr>
          <w:lang w:eastAsia="zh-CN"/>
        </w:rPr>
        <w:t>-</w:t>
      </w:r>
      <w:r>
        <w:rPr>
          <w:lang w:eastAsia="zh-CN"/>
        </w:rPr>
        <w:tab/>
      </w:r>
      <w:r w:rsidR="00217499" w:rsidRPr="00C46A77">
        <w:rPr>
          <w:lang w:eastAsia="zh-CN"/>
        </w:rPr>
        <w:t xml:space="preserve">Note: whether such assistance </w:t>
      </w:r>
      <w:proofErr w:type="gramStart"/>
      <w:r w:rsidR="00217499" w:rsidRPr="00C46A77">
        <w:rPr>
          <w:lang w:eastAsia="zh-CN"/>
        </w:rPr>
        <w:t>signal</w:t>
      </w:r>
      <w:r w:rsidR="00466B34">
        <w:rPr>
          <w:lang w:eastAsia="zh-CN"/>
        </w:rPr>
        <w:t>l</w:t>
      </w:r>
      <w:r w:rsidR="00217499" w:rsidRPr="00C46A77">
        <w:rPr>
          <w:lang w:eastAsia="zh-CN"/>
        </w:rPr>
        <w:t>ing</w:t>
      </w:r>
      <w:proofErr w:type="gramEnd"/>
      <w:r w:rsidR="00217499" w:rsidRPr="00C46A77">
        <w:rPr>
          <w:lang w:eastAsia="zh-CN"/>
        </w:rPr>
        <w:t xml:space="preserve"> and procedure can be applied to other aspect(s) of AI/ML model LCM can also be discussed</w:t>
      </w:r>
    </w:p>
    <w:p w14:paraId="45685BDB" w14:textId="77777777" w:rsidR="00B350B7" w:rsidRDefault="00B350B7" w:rsidP="005D4ADB">
      <w:pPr>
        <w:pStyle w:val="B2"/>
        <w:rPr>
          <w:lang w:eastAsia="zh-CN"/>
        </w:rPr>
      </w:pPr>
    </w:p>
    <w:p w14:paraId="39AEE044" w14:textId="77777777" w:rsidR="00B65B64" w:rsidRDefault="00B65B64" w:rsidP="00686907">
      <w:r>
        <w:t>For direct AI/ML positioning with LMF-side model (Case 2b and 3b), the following types of measurement report are</w:t>
      </w:r>
      <w:r>
        <w:rPr>
          <w:strike/>
        </w:rPr>
        <w:t xml:space="preserve"> </w:t>
      </w:r>
      <w:r>
        <w:t>identified</w:t>
      </w:r>
      <w:r>
        <w:rPr>
          <w:lang w:eastAsia="zh-CN"/>
        </w:rPr>
        <w:t xml:space="preserve"> </w:t>
      </w:r>
      <w:r>
        <w:t xml:space="preserve">if beneficial and necessary (e.g., </w:t>
      </w:r>
      <w:proofErr w:type="spellStart"/>
      <w:r>
        <w:t>tradeoff</w:t>
      </w:r>
      <w:proofErr w:type="spellEnd"/>
      <w:r>
        <w:t xml:space="preserve"> positioning accuracy requirement and </w:t>
      </w:r>
      <w:proofErr w:type="spellStart"/>
      <w:r>
        <w:t>signaling</w:t>
      </w:r>
      <w:proofErr w:type="spellEnd"/>
      <w:r>
        <w:t xml:space="preserve"> overhead), </w:t>
      </w:r>
    </w:p>
    <w:p w14:paraId="04DE5A5D" w14:textId="77777777" w:rsidR="00B65B64" w:rsidRDefault="00B65B64">
      <w:pPr>
        <w:pStyle w:val="ListParagraph"/>
        <w:numPr>
          <w:ilvl w:val="0"/>
          <w:numId w:val="48"/>
        </w:numPr>
        <w:spacing w:line="254" w:lineRule="auto"/>
        <w:contextualSpacing w:val="0"/>
        <w:rPr>
          <w:lang w:eastAsia="zh-CN"/>
        </w:rPr>
      </w:pPr>
      <w:r>
        <w:t>T</w:t>
      </w:r>
      <w:r>
        <w:rPr>
          <w:lang w:eastAsia="zh-CN"/>
        </w:rPr>
        <w:t>ake into account that existing Rel-16/17 measurement and/or expected Rel-18 measurement report may contain timing, power and phase information</w:t>
      </w:r>
      <w:r>
        <w:t xml:space="preserve"> </w:t>
      </w:r>
      <w:r>
        <w:rPr>
          <w:lang w:eastAsia="zh-CN"/>
        </w:rPr>
        <w:t xml:space="preserve">of the channel </w:t>
      </w:r>
      <w:proofErr w:type="gramStart"/>
      <w:r>
        <w:rPr>
          <w:lang w:eastAsia="zh-CN"/>
        </w:rPr>
        <w:t>response</w:t>
      </w:r>
      <w:proofErr w:type="gramEnd"/>
    </w:p>
    <w:p w14:paraId="613D441A" w14:textId="77777777" w:rsidR="00B65B64" w:rsidRDefault="00B65B64">
      <w:pPr>
        <w:pStyle w:val="ListParagraph"/>
        <w:numPr>
          <w:ilvl w:val="2"/>
          <w:numId w:val="48"/>
        </w:numPr>
        <w:spacing w:line="254" w:lineRule="auto"/>
        <w:ind w:left="990"/>
        <w:contextualSpacing w:val="0"/>
        <w:rPr>
          <w:lang w:eastAsia="zh-CN"/>
        </w:rPr>
      </w:pPr>
      <w:r>
        <w:rPr>
          <w:lang w:eastAsia="zh-CN"/>
        </w:rPr>
        <w:t>measurement report, which contains timing, power and phase information</w:t>
      </w:r>
      <w:r>
        <w:t xml:space="preserve"> </w:t>
      </w:r>
      <w:r>
        <w:rPr>
          <w:lang w:eastAsia="zh-CN"/>
        </w:rPr>
        <w:t xml:space="preserve">of the channel </w:t>
      </w:r>
      <w:proofErr w:type="gramStart"/>
      <w:r>
        <w:rPr>
          <w:lang w:eastAsia="zh-CN"/>
        </w:rPr>
        <w:t>response</w:t>
      </w:r>
      <w:proofErr w:type="gramEnd"/>
    </w:p>
    <w:p w14:paraId="066A7AA2" w14:textId="77777777" w:rsidR="00B65B64" w:rsidRDefault="00B65B64">
      <w:pPr>
        <w:pStyle w:val="ListParagraph"/>
        <w:numPr>
          <w:ilvl w:val="3"/>
          <w:numId w:val="48"/>
        </w:numPr>
        <w:spacing w:line="254" w:lineRule="auto"/>
        <w:ind w:left="1260"/>
        <w:contextualSpacing w:val="0"/>
        <w:rPr>
          <w:lang w:eastAsia="zh-CN"/>
        </w:rPr>
      </w:pPr>
      <w:r>
        <w:rPr>
          <w:lang w:eastAsia="zh-CN"/>
        </w:rPr>
        <w:t>At least for Case 3b</w:t>
      </w:r>
    </w:p>
    <w:p w14:paraId="3DEF3C85" w14:textId="77777777" w:rsidR="00B65B64" w:rsidRDefault="00B65B64">
      <w:pPr>
        <w:pStyle w:val="ListParagraph"/>
        <w:numPr>
          <w:ilvl w:val="2"/>
          <w:numId w:val="48"/>
        </w:numPr>
        <w:spacing w:line="254" w:lineRule="auto"/>
        <w:ind w:left="990"/>
        <w:contextualSpacing w:val="0"/>
        <w:rPr>
          <w:lang w:eastAsia="zh-CN"/>
        </w:rPr>
      </w:pPr>
      <w:r>
        <w:rPr>
          <w:lang w:eastAsia="zh-CN"/>
        </w:rPr>
        <w:t xml:space="preserve">Measurement report, which contains timing and power information of the channel </w:t>
      </w:r>
      <w:proofErr w:type="gramStart"/>
      <w:r>
        <w:rPr>
          <w:lang w:eastAsia="zh-CN"/>
        </w:rPr>
        <w:t>response</w:t>
      </w:r>
      <w:proofErr w:type="gramEnd"/>
    </w:p>
    <w:p w14:paraId="6373EE07" w14:textId="77777777" w:rsidR="00686907" w:rsidRDefault="00B65B64">
      <w:pPr>
        <w:pStyle w:val="ListParagraph"/>
        <w:numPr>
          <w:ilvl w:val="2"/>
          <w:numId w:val="48"/>
        </w:numPr>
        <w:spacing w:line="254" w:lineRule="auto"/>
        <w:ind w:left="990"/>
        <w:contextualSpacing w:val="0"/>
        <w:rPr>
          <w:lang w:eastAsia="zh-CN"/>
        </w:rPr>
      </w:pPr>
      <w:r>
        <w:rPr>
          <w:lang w:eastAsia="zh-CN"/>
        </w:rPr>
        <w:t xml:space="preserve">Measurement report, which contains timing information of the channel </w:t>
      </w:r>
      <w:proofErr w:type="gramStart"/>
      <w:r>
        <w:rPr>
          <w:lang w:eastAsia="zh-CN"/>
        </w:rPr>
        <w:t>response</w:t>
      </w:r>
      <w:proofErr w:type="gramEnd"/>
    </w:p>
    <w:p w14:paraId="1DF17F7A" w14:textId="17B3B002" w:rsidR="00B65B64" w:rsidRDefault="00B65B64">
      <w:pPr>
        <w:pStyle w:val="ListParagraph"/>
        <w:numPr>
          <w:ilvl w:val="2"/>
          <w:numId w:val="48"/>
        </w:numPr>
        <w:spacing w:line="254" w:lineRule="auto"/>
        <w:ind w:left="990"/>
        <w:contextualSpacing w:val="0"/>
        <w:rPr>
          <w:lang w:eastAsia="zh-CN"/>
        </w:rPr>
      </w:pPr>
      <w:r>
        <w:rPr>
          <w:lang w:eastAsia="zh-CN"/>
        </w:rPr>
        <w:t>Note: combinations of multiple measurement reports and/or post processing of the measurement reports are not precluded</w:t>
      </w:r>
    </w:p>
    <w:p w14:paraId="140AA919" w14:textId="77777777" w:rsidR="00626CCD" w:rsidRDefault="00626CCD" w:rsidP="00626CCD">
      <w:pPr>
        <w:spacing w:line="254" w:lineRule="auto"/>
        <w:rPr>
          <w:lang w:eastAsia="zh-CN"/>
        </w:rPr>
      </w:pPr>
    </w:p>
    <w:p w14:paraId="2DB0EC5F" w14:textId="77777777" w:rsidR="00686907" w:rsidRDefault="00686907" w:rsidP="00686907">
      <w:pPr>
        <w:rPr>
          <w:lang w:eastAsia="zh-CN"/>
        </w:rPr>
      </w:pPr>
      <w:r>
        <w:t>For direct AI/ML positioning with LMF-side model (Case 2b and 3b), the following types of measurement report with potential specification impact have been studied</w:t>
      </w:r>
      <w:r>
        <w:rPr>
          <w:lang w:eastAsia="zh-CN"/>
        </w:rPr>
        <w:t xml:space="preserve"> for AI/ML based positioning accuracy </w:t>
      </w:r>
      <w:proofErr w:type="gramStart"/>
      <w:r>
        <w:rPr>
          <w:lang w:eastAsia="zh-CN"/>
        </w:rPr>
        <w:t>enhancement</w:t>
      </w:r>
      <w:proofErr w:type="gramEnd"/>
    </w:p>
    <w:p w14:paraId="7768BD71" w14:textId="77777777" w:rsidR="00686907" w:rsidRDefault="00686907">
      <w:pPr>
        <w:pStyle w:val="ListParagraph"/>
        <w:numPr>
          <w:ilvl w:val="0"/>
          <w:numId w:val="139"/>
        </w:numPr>
        <w:spacing w:line="254" w:lineRule="auto"/>
        <w:contextualSpacing w:val="0"/>
        <w:rPr>
          <w:lang w:eastAsia="zh-CN"/>
        </w:rPr>
      </w:pPr>
      <w:r>
        <w:rPr>
          <w:lang w:eastAsia="zh-CN"/>
        </w:rPr>
        <w:t>Measurement report, which contains timing, power and phase information</w:t>
      </w:r>
      <w:r>
        <w:t xml:space="preserve"> </w:t>
      </w:r>
      <w:r>
        <w:rPr>
          <w:lang w:eastAsia="zh-CN"/>
        </w:rPr>
        <w:t xml:space="preserve">of the channel </w:t>
      </w:r>
      <w:proofErr w:type="gramStart"/>
      <w:r>
        <w:rPr>
          <w:lang w:eastAsia="zh-CN"/>
        </w:rPr>
        <w:t>response</w:t>
      </w:r>
      <w:proofErr w:type="gramEnd"/>
    </w:p>
    <w:p w14:paraId="08389C74" w14:textId="77777777" w:rsidR="00686907" w:rsidRDefault="00686907">
      <w:pPr>
        <w:pStyle w:val="ListParagraph"/>
        <w:numPr>
          <w:ilvl w:val="1"/>
          <w:numId w:val="139"/>
        </w:numPr>
        <w:spacing w:line="254" w:lineRule="auto"/>
        <w:contextualSpacing w:val="0"/>
        <w:rPr>
          <w:lang w:eastAsia="zh-CN"/>
        </w:rPr>
      </w:pPr>
      <w:r>
        <w:rPr>
          <w:lang w:eastAsia="zh-CN"/>
        </w:rPr>
        <w:t xml:space="preserve">If support, potential specification impact including new measurement report or enhancement to existing measurement </w:t>
      </w:r>
      <w:proofErr w:type="gramStart"/>
      <w:r>
        <w:rPr>
          <w:lang w:eastAsia="zh-CN"/>
        </w:rPr>
        <w:t>report</w:t>
      </w:r>
      <w:proofErr w:type="gramEnd"/>
    </w:p>
    <w:p w14:paraId="7ED6C01D" w14:textId="77777777" w:rsidR="00686907" w:rsidRDefault="00686907">
      <w:pPr>
        <w:pStyle w:val="ListParagraph"/>
        <w:numPr>
          <w:ilvl w:val="2"/>
          <w:numId w:val="139"/>
        </w:numPr>
        <w:spacing w:line="254" w:lineRule="auto"/>
        <w:contextualSpacing w:val="0"/>
        <w:rPr>
          <w:lang w:eastAsia="zh-CN"/>
        </w:rPr>
      </w:pPr>
      <w:proofErr w:type="spellStart"/>
      <w:r>
        <w:rPr>
          <w:lang w:eastAsia="zh-CN"/>
        </w:rPr>
        <w:t>E.g</w:t>
      </w:r>
      <w:proofErr w:type="spellEnd"/>
      <w:r>
        <w:rPr>
          <w:lang w:eastAsia="zh-CN"/>
        </w:rPr>
        <w:t>, truncation, [feature extraction,] alignment of sample/path determination</w:t>
      </w:r>
    </w:p>
    <w:p w14:paraId="0F951EA9" w14:textId="77777777" w:rsidR="00686907" w:rsidRDefault="00686907">
      <w:pPr>
        <w:pStyle w:val="ListParagraph"/>
        <w:numPr>
          <w:ilvl w:val="0"/>
          <w:numId w:val="139"/>
        </w:numPr>
        <w:spacing w:line="254" w:lineRule="auto"/>
        <w:contextualSpacing w:val="0"/>
        <w:rPr>
          <w:lang w:eastAsia="zh-CN"/>
        </w:rPr>
      </w:pPr>
      <w:r>
        <w:rPr>
          <w:lang w:eastAsia="zh-CN"/>
        </w:rPr>
        <w:lastRenderedPageBreak/>
        <w:t xml:space="preserve">Measurement report, which contains timing and power information of the channel </w:t>
      </w:r>
      <w:proofErr w:type="gramStart"/>
      <w:r>
        <w:rPr>
          <w:lang w:eastAsia="zh-CN"/>
        </w:rPr>
        <w:t>response</w:t>
      </w:r>
      <w:proofErr w:type="gramEnd"/>
    </w:p>
    <w:p w14:paraId="66C5F243" w14:textId="77777777" w:rsidR="00686907" w:rsidRDefault="00686907">
      <w:pPr>
        <w:pStyle w:val="ListParagraph"/>
        <w:numPr>
          <w:ilvl w:val="1"/>
          <w:numId w:val="139"/>
        </w:numPr>
        <w:spacing w:line="254" w:lineRule="auto"/>
        <w:contextualSpacing w:val="0"/>
        <w:rPr>
          <w:lang w:eastAsia="zh-CN"/>
        </w:rPr>
      </w:pPr>
      <w:r>
        <w:rPr>
          <w:lang w:eastAsia="zh-CN"/>
        </w:rPr>
        <w:t xml:space="preserve">If support, potential specification impact including new measurement report or enhancement to existing measurement </w:t>
      </w:r>
      <w:proofErr w:type="gramStart"/>
      <w:r>
        <w:rPr>
          <w:lang w:eastAsia="zh-CN"/>
        </w:rPr>
        <w:t>report</w:t>
      </w:r>
      <w:proofErr w:type="gramEnd"/>
    </w:p>
    <w:p w14:paraId="52EBEF5F" w14:textId="77777777" w:rsidR="00686907" w:rsidRDefault="00686907">
      <w:pPr>
        <w:pStyle w:val="ListParagraph"/>
        <w:numPr>
          <w:ilvl w:val="2"/>
          <w:numId w:val="139"/>
        </w:numPr>
        <w:spacing w:line="254" w:lineRule="auto"/>
        <w:contextualSpacing w:val="0"/>
        <w:rPr>
          <w:lang w:eastAsia="zh-CN"/>
        </w:rPr>
      </w:pPr>
      <w:r>
        <w:rPr>
          <w:lang w:eastAsia="zh-CN"/>
        </w:rPr>
        <w:t>E.g., truncation, [feature extraction,] alignment of sample/path determination</w:t>
      </w:r>
    </w:p>
    <w:p w14:paraId="404AF317" w14:textId="77777777" w:rsidR="00686907" w:rsidRDefault="00686907">
      <w:pPr>
        <w:pStyle w:val="ListParagraph"/>
        <w:numPr>
          <w:ilvl w:val="0"/>
          <w:numId w:val="139"/>
        </w:numPr>
        <w:spacing w:line="254" w:lineRule="auto"/>
        <w:contextualSpacing w:val="0"/>
        <w:rPr>
          <w:lang w:eastAsia="zh-CN"/>
        </w:rPr>
      </w:pPr>
      <w:r>
        <w:rPr>
          <w:lang w:eastAsia="zh-CN"/>
        </w:rPr>
        <w:t xml:space="preserve">Measurement report, which contains timing information of the channel </w:t>
      </w:r>
      <w:proofErr w:type="gramStart"/>
      <w:r>
        <w:rPr>
          <w:lang w:eastAsia="zh-CN"/>
        </w:rPr>
        <w:t>response</w:t>
      </w:r>
      <w:proofErr w:type="gramEnd"/>
    </w:p>
    <w:p w14:paraId="165CA28F" w14:textId="77777777" w:rsidR="00686907" w:rsidRDefault="00686907">
      <w:pPr>
        <w:pStyle w:val="ListParagraph"/>
        <w:numPr>
          <w:ilvl w:val="1"/>
          <w:numId w:val="139"/>
        </w:numPr>
        <w:spacing w:line="254" w:lineRule="auto"/>
        <w:contextualSpacing w:val="0"/>
        <w:rPr>
          <w:lang w:eastAsia="zh-CN"/>
        </w:rPr>
      </w:pPr>
      <w:r>
        <w:rPr>
          <w:lang w:eastAsia="zh-CN"/>
        </w:rPr>
        <w:t xml:space="preserve">If support, potential specification impact including enhancement to existing measurement </w:t>
      </w:r>
      <w:proofErr w:type="gramStart"/>
      <w:r>
        <w:rPr>
          <w:lang w:eastAsia="zh-CN"/>
        </w:rPr>
        <w:t>report</w:t>
      </w:r>
      <w:proofErr w:type="gramEnd"/>
    </w:p>
    <w:p w14:paraId="7AD4FC52" w14:textId="77777777" w:rsidR="00686907" w:rsidRDefault="00686907">
      <w:pPr>
        <w:pStyle w:val="ListParagraph"/>
        <w:numPr>
          <w:ilvl w:val="2"/>
          <w:numId w:val="139"/>
        </w:numPr>
        <w:spacing w:line="254" w:lineRule="auto"/>
        <w:contextualSpacing w:val="0"/>
        <w:rPr>
          <w:lang w:eastAsia="zh-CN"/>
        </w:rPr>
      </w:pPr>
      <w:r>
        <w:rPr>
          <w:lang w:eastAsia="zh-CN"/>
        </w:rPr>
        <w:t>E.g., alignment of sample/path determination</w:t>
      </w:r>
    </w:p>
    <w:p w14:paraId="490A0152" w14:textId="3AE68E30" w:rsidR="00700420" w:rsidRDefault="00D34562" w:rsidP="00EC47F7">
      <w:pPr>
        <w:pStyle w:val="Heading2"/>
      </w:pPr>
      <w:bookmarkStart w:id="258" w:name="_Toc135002588"/>
      <w:bookmarkStart w:id="259" w:name="_Toc137744880"/>
      <w:r>
        <w:t>7.3</w:t>
      </w:r>
      <w:r w:rsidR="00EC47F7">
        <w:tab/>
        <w:t>Protocol aspects</w:t>
      </w:r>
      <w:bookmarkEnd w:id="258"/>
      <w:bookmarkEnd w:id="259"/>
    </w:p>
    <w:p w14:paraId="1DC53C39" w14:textId="49EBFDFF" w:rsidR="00FD75B0" w:rsidRDefault="00FD75B0" w:rsidP="00FD75B0">
      <w:r>
        <w:t xml:space="preserve">In this </w:t>
      </w:r>
      <w:r w:rsidR="008D5118">
        <w:t>clause</w:t>
      </w:r>
      <w:r>
        <w:t xml:space="preserve">, aspects related to, e.g., capability indication, </w:t>
      </w:r>
      <w:proofErr w:type="gramStart"/>
      <w:r>
        <w:t>configuration</w:t>
      </w:r>
      <w:proofErr w:type="gramEnd"/>
      <w:r>
        <w:t xml:space="preserve"> and control procedures (training/inference), and management of data and AI/ML model, per RAN1 input, are considered.  </w:t>
      </w:r>
    </w:p>
    <w:p w14:paraId="3793E25B" w14:textId="5C31E0A4" w:rsidR="00EC47F7" w:rsidRDefault="004678D0" w:rsidP="00FD75B0">
      <w:pPr>
        <w:rPr>
          <w:ins w:id="260" w:author="Ericsson (Felipe)" w:date="2023-09-27T11:19:00Z"/>
        </w:rPr>
      </w:pPr>
      <w:r>
        <w:t>In addition, c</w:t>
      </w:r>
      <w:r w:rsidR="00FD75B0">
        <w:t>ollaboration level specific specification impact per use case</w:t>
      </w:r>
      <w:r>
        <w:t xml:space="preserve"> is documented. </w:t>
      </w:r>
    </w:p>
    <w:p w14:paraId="05C746FD" w14:textId="3BA900E3" w:rsidR="00E84BD0" w:rsidRPr="007178AB" w:rsidRDefault="006317D3" w:rsidP="007178AB">
      <w:pPr>
        <w:pStyle w:val="EditorsNote"/>
        <w:rPr>
          <w:i/>
          <w:iCs/>
          <w:color w:val="auto"/>
        </w:rPr>
      </w:pPr>
      <w:ins w:id="261" w:author="Ericsson (Felipe)" w:date="2023-09-27T11:22:00Z">
        <w:r>
          <w:rPr>
            <w:i/>
            <w:iCs/>
            <w:color w:val="auto"/>
          </w:rPr>
          <w:t>Editor’s note (RAN2)</w:t>
        </w:r>
      </w:ins>
      <w:ins w:id="262" w:author="Ericsson (Felipe)" w:date="2023-09-27T11:19:00Z">
        <w:r w:rsidR="00E84BD0" w:rsidRPr="00CA4E96">
          <w:rPr>
            <w:i/>
            <w:iCs/>
            <w:color w:val="auto"/>
          </w:rPr>
          <w:t>: The</w:t>
        </w:r>
      </w:ins>
      <w:ins w:id="263" w:author="Ericsson (Felipe)" w:date="2023-09-27T11:22:00Z">
        <w:r>
          <w:rPr>
            <w:i/>
            <w:iCs/>
            <w:color w:val="auto"/>
          </w:rPr>
          <w:t>re</w:t>
        </w:r>
      </w:ins>
      <w:ins w:id="264" w:author="Ericsson (Felipe)" w:date="2023-09-27T11:19:00Z">
        <w:r w:rsidR="00E84BD0" w:rsidRPr="00CA4E96">
          <w:rPr>
            <w:i/>
            <w:iCs/>
            <w:color w:val="auto"/>
          </w:rPr>
          <w:t xml:space="preserve"> will</w:t>
        </w:r>
      </w:ins>
      <w:ins w:id="265" w:author="Ericsson (Felipe)" w:date="2023-09-27T11:20:00Z">
        <w:r w:rsidR="003E06FE">
          <w:rPr>
            <w:i/>
            <w:iCs/>
            <w:color w:val="auto"/>
          </w:rPr>
          <w:t xml:space="preserve"> very likely be a need to</w:t>
        </w:r>
      </w:ins>
      <w:ins w:id="266" w:author="Ericsson (Felipe)" w:date="2023-09-27T11:19:00Z">
        <w:r w:rsidR="00E84BD0" w:rsidRPr="00CA4E96">
          <w:rPr>
            <w:i/>
            <w:iCs/>
            <w:color w:val="auto"/>
          </w:rPr>
          <w:t xml:space="preserve"> </w:t>
        </w:r>
      </w:ins>
      <w:ins w:id="267" w:author="Ericsson (Felipe)" w:date="2023-09-27T11:24:00Z">
        <w:r w:rsidR="0041388A" w:rsidRPr="00CA4E96">
          <w:rPr>
            <w:i/>
            <w:iCs/>
            <w:color w:val="auto"/>
          </w:rPr>
          <w:t>update</w:t>
        </w:r>
      </w:ins>
      <w:ins w:id="268" w:author="Ericsson (Felipe)" w:date="2023-09-27T11:19:00Z">
        <w:r w:rsidR="00E84BD0" w:rsidRPr="00CA4E96">
          <w:rPr>
            <w:i/>
            <w:iCs/>
            <w:color w:val="auto"/>
          </w:rPr>
          <w:t xml:space="preserve"> </w:t>
        </w:r>
      </w:ins>
      <w:ins w:id="269" w:author="Ericsson (Felipe)" w:date="2023-09-27T11:20:00Z">
        <w:r w:rsidR="003E06FE">
          <w:rPr>
            <w:i/>
            <w:iCs/>
            <w:color w:val="auto"/>
          </w:rPr>
          <w:t>the text abov</w:t>
        </w:r>
      </w:ins>
      <w:ins w:id="270" w:author="Ericsson (Felipe)" w:date="2023-09-27T11:23:00Z">
        <w:r w:rsidR="00E8324F">
          <w:rPr>
            <w:i/>
            <w:iCs/>
            <w:color w:val="auto"/>
          </w:rPr>
          <w:t xml:space="preserve">e, both </w:t>
        </w:r>
      </w:ins>
      <w:ins w:id="271" w:author="Ericsson (Felipe)" w:date="2023-09-27T11:20:00Z">
        <w:r w:rsidR="003E06FE">
          <w:rPr>
            <w:i/>
            <w:iCs/>
            <w:color w:val="auto"/>
          </w:rPr>
          <w:t>for readability purposes</w:t>
        </w:r>
      </w:ins>
      <w:ins w:id="272" w:author="Ericsson (Felipe)" w:date="2023-09-27T11:23:00Z">
        <w:r w:rsidR="00E8324F">
          <w:rPr>
            <w:i/>
            <w:iCs/>
            <w:color w:val="auto"/>
          </w:rPr>
          <w:t xml:space="preserve">, as </w:t>
        </w:r>
      </w:ins>
      <w:ins w:id="273" w:author="Ericsson (Felipe)" w:date="2023-09-27T11:20:00Z">
        <w:r w:rsidR="003E06FE">
          <w:rPr>
            <w:i/>
            <w:iCs/>
            <w:color w:val="auto"/>
          </w:rPr>
          <w:t xml:space="preserve">to be in line </w:t>
        </w:r>
      </w:ins>
      <w:ins w:id="274" w:author="Ericsson (Felipe)" w:date="2023-09-27T11:21:00Z">
        <w:r w:rsidR="00F206FA">
          <w:rPr>
            <w:i/>
            <w:iCs/>
            <w:color w:val="auto"/>
          </w:rPr>
          <w:t xml:space="preserve">with </w:t>
        </w:r>
      </w:ins>
      <w:ins w:id="275" w:author="Ericsson (Felipe)" w:date="2023-09-27T11:19:00Z">
        <w:r w:rsidR="00E84BD0" w:rsidRPr="00CA4E96">
          <w:rPr>
            <w:i/>
            <w:iCs/>
            <w:color w:val="auto"/>
          </w:rPr>
          <w:t>the progress of the study/discussion.</w:t>
        </w:r>
      </w:ins>
    </w:p>
    <w:p w14:paraId="37220B23" w14:textId="55AD1FBA" w:rsidR="00E034FA" w:rsidRDefault="00D34562" w:rsidP="00E41685">
      <w:pPr>
        <w:pStyle w:val="Heading3"/>
        <w:rPr>
          <w:ins w:id="276" w:author="Ericsson (Felipe)" w:date="2023-09-27T11:24:00Z"/>
        </w:rPr>
      </w:pPr>
      <w:bookmarkStart w:id="277" w:name="_Toc137744881"/>
      <w:r>
        <w:t>7.3</w:t>
      </w:r>
      <w:r w:rsidR="00E41685">
        <w:t>.1</w:t>
      </w:r>
      <w:r w:rsidR="00E41685">
        <w:tab/>
      </w:r>
      <w:commentRangeStart w:id="278"/>
      <w:r w:rsidR="00E41685">
        <w:t>Common framework</w:t>
      </w:r>
      <w:bookmarkEnd w:id="277"/>
      <w:commentRangeEnd w:id="278"/>
      <w:r w:rsidR="00105958">
        <w:rPr>
          <w:rStyle w:val="CommentReference"/>
          <w:rFonts w:ascii="Times New Roman" w:hAnsi="Times New Roman"/>
        </w:rPr>
        <w:commentReference w:id="278"/>
      </w:r>
    </w:p>
    <w:p w14:paraId="0286CB16" w14:textId="2FF5F0D9" w:rsidR="00E034FA" w:rsidRDefault="00E034FA" w:rsidP="00E034FA">
      <w:pPr>
        <w:pStyle w:val="Heading4"/>
        <w:rPr>
          <w:ins w:id="279" w:author="Ericsson (Felipe)" w:date="2023-09-27T11:24:00Z"/>
        </w:rPr>
      </w:pPr>
      <w:ins w:id="280" w:author="Ericsson (Felipe)" w:date="2023-09-27T11:24:00Z">
        <w:r>
          <w:t>7.3.1.1</w:t>
        </w:r>
        <w:r>
          <w:tab/>
          <w:t>Model Identification</w:t>
        </w:r>
      </w:ins>
      <w:ins w:id="281" w:author="Ericsson (Felipe)" w:date="2023-09-27T11:28:00Z">
        <w:r w:rsidR="000D6AB1">
          <w:t xml:space="preserve"> and Metadata</w:t>
        </w:r>
      </w:ins>
    </w:p>
    <w:p w14:paraId="3760AAB1" w14:textId="58B0ECAE" w:rsidR="00E15B63" w:rsidRDefault="00E15B63" w:rsidP="00E15B63">
      <w:pPr>
        <w:rPr>
          <w:ins w:id="282" w:author="Ericsson (Felipe)" w:date="2023-09-27T11:33:00Z"/>
        </w:rPr>
      </w:pPr>
      <w:commentRangeStart w:id="283"/>
      <w:ins w:id="284" w:author="Ericsson (Felipe)" w:date="2023-09-27T11:30:00Z">
        <w:r>
          <w:t xml:space="preserve">According to the functional framework in Figure 4.4-1, for a model-ID-based LCM, a model ID can be used within functions (e.g., Inference, Model Storage, Model Training) </w:t>
        </w:r>
      </w:ins>
      <w:commentRangeEnd w:id="283"/>
      <w:r w:rsidR="00105958">
        <w:rPr>
          <w:rStyle w:val="CommentReference"/>
        </w:rPr>
        <w:commentReference w:id="283"/>
      </w:r>
      <w:ins w:id="285" w:author="Ericsson (Felipe)" w:date="2023-09-27T11:30:00Z">
        <w:r>
          <w:t>and for different data/information</w:t>
        </w:r>
      </w:ins>
      <w:ins w:id="286" w:author="Ericsson (Felipe)" w:date="2023-09-27T11:32:00Z">
        <w:r w:rsidR="00C268D9">
          <w:t>/instruction</w:t>
        </w:r>
      </w:ins>
      <w:ins w:id="287" w:author="Ericsson (Felipe)" w:date="2023-09-27T11:30:00Z">
        <w:r>
          <w:t xml:space="preserve"> flows</w:t>
        </w:r>
      </w:ins>
      <w:ins w:id="288" w:author="Ericsson (Felipe)" w:date="2023-09-27T11:32:00Z">
        <w:r w:rsidR="00C268D9">
          <w:t xml:space="preserve"> to identify an AI/ML model </w:t>
        </w:r>
        <w:commentRangeStart w:id="289"/>
        <w:commentRangeStart w:id="290"/>
        <w:commentRangeStart w:id="291"/>
        <w:commentRangeStart w:id="292"/>
        <w:r w:rsidR="00C268D9">
          <w:t>or a set of AI/ML models</w:t>
        </w:r>
      </w:ins>
      <w:commentRangeEnd w:id="289"/>
      <w:r w:rsidR="00DE5543">
        <w:rPr>
          <w:rStyle w:val="CommentReference"/>
        </w:rPr>
        <w:commentReference w:id="289"/>
      </w:r>
      <w:commentRangeEnd w:id="290"/>
      <w:r w:rsidR="00990B98">
        <w:rPr>
          <w:rStyle w:val="CommentReference"/>
        </w:rPr>
        <w:commentReference w:id="290"/>
      </w:r>
      <w:commentRangeEnd w:id="291"/>
      <w:r w:rsidR="0052028B">
        <w:rPr>
          <w:rStyle w:val="CommentReference"/>
        </w:rPr>
        <w:commentReference w:id="291"/>
      </w:r>
      <w:commentRangeEnd w:id="292"/>
      <w:r w:rsidR="00097A7F">
        <w:rPr>
          <w:rStyle w:val="CommentReference"/>
        </w:rPr>
        <w:commentReference w:id="292"/>
      </w:r>
      <w:ins w:id="293" w:author="Ericsson (Felipe)" w:date="2023-09-27T11:30:00Z">
        <w:r>
          <w:t xml:space="preserve">. For example, </w:t>
        </w:r>
        <w:commentRangeStart w:id="294"/>
        <w:r>
          <w:t xml:space="preserve">a model ID </w:t>
        </w:r>
      </w:ins>
      <w:commentRangeEnd w:id="294"/>
      <w:r w:rsidR="0039342D">
        <w:rPr>
          <w:rStyle w:val="CommentReference"/>
        </w:rPr>
        <w:commentReference w:id="294"/>
      </w:r>
      <w:ins w:id="295" w:author="Ericsson (Felipe)" w:date="2023-09-27T11:30:00Z">
        <w:r>
          <w:t>could eventually be associated to the selection/(de)activation/switching of a model or linked to the “Model Transfer/Delivery” information.</w:t>
        </w:r>
      </w:ins>
    </w:p>
    <w:p w14:paraId="774A872A" w14:textId="2C345BD5" w:rsidR="00B3152E" w:rsidRDefault="00B3152E" w:rsidP="00E15B63">
      <w:pPr>
        <w:rPr>
          <w:ins w:id="296" w:author="Ericsson (Felipe)" w:date="2023-09-27T11:33:00Z"/>
        </w:rPr>
      </w:pPr>
      <w:commentRangeStart w:id="297"/>
      <w:ins w:id="298" w:author="Ericsson (Felipe)" w:date="2023-09-27T11:33:00Z">
        <w:r>
          <w:t xml:space="preserve">RAN2 assumes that a model ID </w:t>
        </w:r>
        <w:commentRangeStart w:id="299"/>
        <w:r>
          <w:t>is globally unique</w:t>
        </w:r>
      </w:ins>
      <w:commentRangeEnd w:id="299"/>
      <w:r w:rsidR="00C5558C">
        <w:rPr>
          <w:rStyle w:val="CommentReference"/>
        </w:rPr>
        <w:commentReference w:id="299"/>
      </w:r>
      <w:commentRangeEnd w:id="297"/>
      <w:r w:rsidR="00A6775D">
        <w:rPr>
          <w:rStyle w:val="CommentReference"/>
        </w:rPr>
        <w:commentReference w:id="297"/>
      </w:r>
      <w:ins w:id="300" w:author="Ericsson (Felipe)" w:date="2023-09-27T11:33:00Z">
        <w:r>
          <w:t xml:space="preserve">, e.g., </w:t>
        </w:r>
        <w:commentRangeStart w:id="301"/>
        <w:r>
          <w:t xml:space="preserve">allowing for proper model training, </w:t>
        </w:r>
      </w:ins>
      <w:commentRangeEnd w:id="301"/>
      <w:r w:rsidR="00FE4D4C">
        <w:rPr>
          <w:rStyle w:val="CommentReference"/>
        </w:rPr>
        <w:commentReference w:id="301"/>
      </w:r>
      <w:ins w:id="302" w:author="Ericsson (Felipe)" w:date="2023-09-27T11:33:00Z">
        <w:r>
          <w:t>model validation, and model testing procedures.</w:t>
        </w:r>
      </w:ins>
    </w:p>
    <w:p w14:paraId="41DB5019" w14:textId="3DB785EE" w:rsidR="00B3152E" w:rsidRDefault="00B3152E" w:rsidP="00B3152E">
      <w:pPr>
        <w:ind w:leftChars="90" w:left="180"/>
        <w:rPr>
          <w:ins w:id="303" w:author="Ericsson (Felipe)" w:date="2023-09-27T11:30:00Z"/>
          <w:lang w:eastAsia="zh-CN"/>
        </w:rPr>
      </w:pPr>
      <w:ins w:id="304" w:author="Ericsson (Felipe)" w:date="2023-09-27T11:33:00Z">
        <w:r>
          <w:rPr>
            <w:lang w:eastAsia="zh-CN"/>
          </w:rPr>
          <w:t>Note: Details of model training, validation and testing are out of RAN2 scope.</w:t>
        </w:r>
      </w:ins>
    </w:p>
    <w:p w14:paraId="430CE3D2" w14:textId="161B46F3" w:rsidR="00E034FA" w:rsidRDefault="00E15B63" w:rsidP="00E034FA">
      <w:pPr>
        <w:rPr>
          <w:ins w:id="305" w:author="Ericsson (Felipe)" w:date="2023-09-27T11:24:00Z"/>
        </w:rPr>
      </w:pPr>
      <w:ins w:id="306" w:author="Ericsson (Felipe)" w:date="2023-09-27T11:30:00Z">
        <w:r>
          <w:t>Additionally, t</w:t>
        </w:r>
      </w:ins>
      <w:ins w:id="307" w:author="Ericsson (Felipe)" w:date="2023-09-27T11:24:00Z">
        <w:r w:rsidR="00E034FA">
          <w:t xml:space="preserve">o manage or control AI/ML models some </w:t>
        </w:r>
        <w:commentRangeStart w:id="308"/>
        <w:r w:rsidR="00E034FA">
          <w:t xml:space="preserve">metadata </w:t>
        </w:r>
      </w:ins>
      <w:commentRangeEnd w:id="308"/>
      <w:r w:rsidR="00AF544C">
        <w:rPr>
          <w:rStyle w:val="CommentReference"/>
        </w:rPr>
        <w:commentReference w:id="308"/>
      </w:r>
      <w:ins w:id="309" w:author="Ericsson (Felipe)" w:date="2023-09-27T11:24:00Z">
        <w:r w:rsidR="00E034FA">
          <w:t xml:space="preserve">about them may be needed. In this regard, and </w:t>
        </w:r>
        <w:proofErr w:type="gramStart"/>
        <w:r w:rsidR="00E034FA">
          <w:t>similar to</w:t>
        </w:r>
        <w:proofErr w:type="gramEnd"/>
        <w:r w:rsidR="00E034FA">
          <w:t xml:space="preserve"> what is captured in clause 4.2, from a RAN2 perspective,</w:t>
        </w:r>
        <w:commentRangeStart w:id="310"/>
        <w:r w:rsidR="00E034FA">
          <w:t xml:space="preserve"> </w:t>
        </w:r>
        <w:commentRangeStart w:id="311"/>
        <w:commentRangeStart w:id="312"/>
        <w:commentRangeStart w:id="313"/>
        <w:commentRangeStart w:id="314"/>
        <w:commentRangeStart w:id="315"/>
        <w:r w:rsidR="00E034FA">
          <w:t>it is assumed that this meta information could come</w:t>
        </w:r>
      </w:ins>
      <w:ins w:id="316" w:author="Ericsson (Felipe)" w:date="2023-09-27T11:32:00Z">
        <w:r w:rsidR="00B3152E">
          <w:t xml:space="preserve">, for example, </w:t>
        </w:r>
      </w:ins>
      <w:ins w:id="317" w:author="Ericsson (Felipe)" w:date="2023-09-27T11:24:00Z">
        <w:r w:rsidR="00E034FA">
          <w:t xml:space="preserve">in the form of a model ID. </w:t>
        </w:r>
      </w:ins>
      <w:commentRangeEnd w:id="311"/>
      <w:r w:rsidR="00687963">
        <w:rPr>
          <w:rStyle w:val="CommentReference"/>
        </w:rPr>
        <w:commentReference w:id="311"/>
      </w:r>
      <w:commentRangeEnd w:id="312"/>
      <w:r w:rsidR="00E62D95">
        <w:rPr>
          <w:rStyle w:val="CommentReference"/>
        </w:rPr>
        <w:commentReference w:id="312"/>
      </w:r>
      <w:commentRangeEnd w:id="313"/>
      <w:r w:rsidR="008E1913">
        <w:rPr>
          <w:rStyle w:val="CommentReference"/>
        </w:rPr>
        <w:commentReference w:id="313"/>
      </w:r>
      <w:commentRangeEnd w:id="314"/>
      <w:commentRangeEnd w:id="310"/>
      <w:r w:rsidR="00C630DF">
        <w:rPr>
          <w:rStyle w:val="CommentReference"/>
        </w:rPr>
        <w:commentReference w:id="314"/>
      </w:r>
      <w:commentRangeEnd w:id="315"/>
      <w:r w:rsidR="00F93324">
        <w:rPr>
          <w:rStyle w:val="CommentReference"/>
        </w:rPr>
        <w:commentReference w:id="315"/>
      </w:r>
      <w:r w:rsidR="00A03E33">
        <w:rPr>
          <w:rStyle w:val="CommentReference"/>
        </w:rPr>
        <w:commentReference w:id="310"/>
      </w:r>
    </w:p>
    <w:p w14:paraId="4236D876" w14:textId="787824C2" w:rsidR="00305FFA" w:rsidRDefault="00305FFA" w:rsidP="00305FFA">
      <w:pPr>
        <w:ind w:firstLine="284"/>
        <w:rPr>
          <w:ins w:id="318" w:author="Ericsson (Felipe)" w:date="2023-09-27T11:31:00Z"/>
          <w:i/>
          <w:iCs/>
        </w:rPr>
      </w:pPr>
      <w:commentRangeStart w:id="319"/>
      <w:ins w:id="320" w:author="Ericsson (Felipe)" w:date="2023-09-27T11:31:00Z">
        <w:r>
          <w:rPr>
            <w:i/>
            <w:iCs/>
          </w:rPr>
          <w:t xml:space="preserve">Editor’s note (RAN2): RAN2 might still need to address details on how model identification is achieved. </w:t>
        </w:r>
      </w:ins>
    </w:p>
    <w:p w14:paraId="15FDB647" w14:textId="2EF32DF5" w:rsidR="00E034FA" w:rsidRDefault="0041388A" w:rsidP="00E034FA">
      <w:pPr>
        <w:ind w:firstLine="284"/>
        <w:rPr>
          <w:ins w:id="321" w:author="Ericsson (Felipe)" w:date="2023-09-27T11:24:00Z"/>
          <w:i/>
          <w:iCs/>
        </w:rPr>
      </w:pPr>
      <w:ins w:id="322" w:author="Ericsson (Felipe)" w:date="2023-09-27T11:24:00Z">
        <w:r>
          <w:rPr>
            <w:i/>
            <w:iCs/>
          </w:rPr>
          <w:t>Editor’s note (RAN2)</w:t>
        </w:r>
        <w:r w:rsidR="00E034FA">
          <w:rPr>
            <w:i/>
            <w:iCs/>
          </w:rPr>
          <w:t>: It is still FFS in RAN2 how to define (or eventually achieve) uniqueness of model IDs.</w:t>
        </w:r>
      </w:ins>
    </w:p>
    <w:p w14:paraId="414682AE" w14:textId="49EA27C4" w:rsidR="00E034FA" w:rsidRDefault="0041388A" w:rsidP="00E034FA">
      <w:pPr>
        <w:ind w:firstLine="284"/>
        <w:rPr>
          <w:ins w:id="323" w:author="Ericsson (Felipe)" w:date="2023-09-27T11:24:00Z"/>
          <w:i/>
          <w:iCs/>
        </w:rPr>
      </w:pPr>
      <w:ins w:id="324" w:author="Ericsson (Felipe)" w:date="2023-09-27T11:24:00Z">
        <w:r>
          <w:rPr>
            <w:i/>
            <w:iCs/>
          </w:rPr>
          <w:t>Editor’s note (RAN2)</w:t>
        </w:r>
        <w:r w:rsidR="00E034FA">
          <w:rPr>
            <w:i/>
            <w:iCs/>
          </w:rPr>
          <w:t>: It is still FFS in RAN2 which other metadata can be used to control or manage AI/ML models (e.g., whether to include vendor information, applicable conditions of models, model performance indicators, etc...).</w:t>
        </w:r>
      </w:ins>
      <w:commentRangeEnd w:id="319"/>
      <w:ins w:id="325" w:author="Ericsson (Felipe)" w:date="2023-10-20T11:37:00Z">
        <w:r w:rsidR="002F7D2D">
          <w:rPr>
            <w:rStyle w:val="CommentReference"/>
          </w:rPr>
          <w:commentReference w:id="319"/>
        </w:r>
      </w:ins>
    </w:p>
    <w:p w14:paraId="0D719B7B" w14:textId="36789773" w:rsidR="00E034FA" w:rsidRDefault="00E034FA" w:rsidP="00E034FA">
      <w:pPr>
        <w:pStyle w:val="Heading4"/>
        <w:ind w:leftChars="6" w:left="1430"/>
        <w:rPr>
          <w:ins w:id="326" w:author="Ericsson (Felipe)" w:date="2023-09-27T11:24:00Z"/>
        </w:rPr>
      </w:pPr>
      <w:ins w:id="327" w:author="Ericsson (Felipe)" w:date="2023-09-27T11:24:00Z">
        <w:r>
          <w:t>7.3.1.</w:t>
        </w:r>
      </w:ins>
      <w:ins w:id="328" w:author="Ericsson (Felipe)" w:date="2023-09-27T11:51:00Z">
        <w:r w:rsidR="005517E6">
          <w:t>2</w:t>
        </w:r>
      </w:ins>
      <w:ins w:id="329" w:author="Ericsson (Felipe)" w:date="2023-09-27T11:24:00Z">
        <w:r>
          <w:tab/>
          <w:t>Data collection</w:t>
        </w:r>
      </w:ins>
    </w:p>
    <w:p w14:paraId="14C69CB8" w14:textId="7C42670F" w:rsidR="00460E9D" w:rsidRDefault="00460E9D" w:rsidP="00460E9D">
      <w:pPr>
        <w:ind w:leftChars="90" w:left="180" w:firstLine="284"/>
        <w:rPr>
          <w:ins w:id="330" w:author="Ericsson (Felipe)" w:date="2023-10-20T14:10:00Z"/>
          <w:i/>
          <w:iCs/>
        </w:rPr>
      </w:pPr>
      <w:commentRangeStart w:id="331"/>
      <w:ins w:id="332" w:author="Ericsson (Felipe)" w:date="2023-10-20T14:10:00Z">
        <w:r>
          <w:rPr>
            <w:i/>
            <w:iCs/>
          </w:rPr>
          <w:t xml:space="preserve">Editor’s note (RAN2): </w:t>
        </w:r>
        <w:r w:rsidR="00E5008E">
          <w:rPr>
            <w:i/>
            <w:iCs/>
          </w:rPr>
          <w:t xml:space="preserve">There seem to be </w:t>
        </w:r>
        <w:r w:rsidR="00174058">
          <w:rPr>
            <w:i/>
            <w:iCs/>
          </w:rPr>
          <w:t>a need for f</w:t>
        </w:r>
        <w:r>
          <w:rPr>
            <w:i/>
            <w:iCs/>
          </w:rPr>
          <w:t>urther discuss</w:t>
        </w:r>
        <w:r w:rsidR="00174058">
          <w:rPr>
            <w:i/>
            <w:iCs/>
          </w:rPr>
          <w:t xml:space="preserve">ion in </w:t>
        </w:r>
        <w:r>
          <w:rPr>
            <w:i/>
            <w:iCs/>
          </w:rPr>
          <w:t>RAN2 to update, complete, and conclude on the content of this clause.</w:t>
        </w:r>
        <w:commentRangeEnd w:id="331"/>
        <w:r>
          <w:rPr>
            <w:rStyle w:val="CommentReference"/>
          </w:rPr>
          <w:commentReference w:id="331"/>
        </w:r>
      </w:ins>
    </w:p>
    <w:p w14:paraId="32572E75" w14:textId="2558375E" w:rsidR="009A67BE" w:rsidRDefault="00E034FA" w:rsidP="00E034FA">
      <w:pPr>
        <w:rPr>
          <w:ins w:id="333" w:author="Ericsson (Felipe)" w:date="2023-10-20T14:03:00Z"/>
        </w:rPr>
      </w:pPr>
      <w:ins w:id="334" w:author="Ericsson (Felipe)" w:date="2023-09-27T11:24:00Z">
        <w:r>
          <w:t xml:space="preserve">Data collection plays a crucial role in enabling the different use cases. Hence, </w:t>
        </w:r>
        <w:commentRangeStart w:id="335"/>
        <w:r>
          <w:t>the importance of defining the best approaches for collecting data to support</w:t>
        </w:r>
      </w:ins>
      <w:ins w:id="336" w:author="Ericsson (Felipe)" w:date="2023-10-17T16:21:00Z">
        <w:r w:rsidR="008549FC">
          <w:t xml:space="preserve"> UE-</w:t>
        </w:r>
      </w:ins>
      <w:ins w:id="337" w:author="Ericsson (Felipe)" w:date="2023-10-17T16:33:00Z">
        <w:r w:rsidR="00E734DA">
          <w:t>side</w:t>
        </w:r>
      </w:ins>
      <w:ins w:id="338" w:author="Ericsson (Felipe)" w:date="2023-10-17T16:22:00Z">
        <w:r w:rsidR="008549FC">
          <w:t xml:space="preserve"> and </w:t>
        </w:r>
        <w:r w:rsidR="000C465D">
          <w:t>n</w:t>
        </w:r>
        <w:r w:rsidR="008549FC">
          <w:t>etwork-side</w:t>
        </w:r>
      </w:ins>
      <w:ins w:id="339" w:author="Ericsson (Felipe)" w:date="2023-09-27T11:24:00Z">
        <w:r>
          <w:t xml:space="preserve"> model inference, monitoring, and training</w:t>
        </w:r>
      </w:ins>
      <w:ins w:id="340" w:author="Ericsson (Felipe)" w:date="2023-10-20T14:05:00Z">
        <w:r w:rsidR="00FC74EF">
          <w:t>.</w:t>
        </w:r>
      </w:ins>
      <w:commentRangeEnd w:id="335"/>
      <w:r w:rsidR="003C65AF">
        <w:rPr>
          <w:rStyle w:val="CommentReference"/>
        </w:rPr>
        <w:commentReference w:id="335"/>
      </w:r>
    </w:p>
    <w:p w14:paraId="3DCF3482" w14:textId="1DAC6E10" w:rsidR="009D7C0F" w:rsidRDefault="00BB1082" w:rsidP="00E034FA">
      <w:pPr>
        <w:rPr>
          <w:ins w:id="341" w:author="Ericsson (Felipe)" w:date="2023-09-29T00:16:00Z"/>
        </w:rPr>
      </w:pPr>
      <w:ins w:id="342" w:author="Ericsson (Felipe)" w:date="2023-10-19T16:24:00Z">
        <w:r w:rsidRPr="00BB1082">
          <w:t>Table 7.3.1.2-1</w:t>
        </w:r>
        <w:r>
          <w:t xml:space="preserve"> </w:t>
        </w:r>
        <w:r w:rsidR="00B71B87" w:rsidRPr="00B71B87">
          <w:t>lists existing</w:t>
        </w:r>
        <w:r>
          <w:t xml:space="preserve"> data collection</w:t>
        </w:r>
        <w:r w:rsidR="00B71B87" w:rsidRPr="00B71B87">
          <w:t xml:space="preserve"> mechanisms available in current RAN specifications for the UE to report measurements to the</w:t>
        </w:r>
        <w:commentRangeStart w:id="343"/>
        <w:r w:rsidR="00B71B87" w:rsidRPr="00B71B87">
          <w:t xml:space="preserve"> </w:t>
        </w:r>
        <w:proofErr w:type="spellStart"/>
        <w:r w:rsidR="00B71B87" w:rsidRPr="00B71B87">
          <w:t>gNB</w:t>
        </w:r>
      </w:ins>
      <w:commentRangeEnd w:id="343"/>
      <w:proofErr w:type="spellEnd"/>
      <w:r w:rsidR="002E0BF4">
        <w:rPr>
          <w:rStyle w:val="CommentReference"/>
        </w:rPr>
        <w:commentReference w:id="343"/>
      </w:r>
      <w:ins w:id="344" w:author="Ericsson (Felipe)" w:date="2023-10-19T16:25:00Z">
        <w:r w:rsidR="00DC737D">
          <w:t>.</w:t>
        </w:r>
      </w:ins>
      <w:ins w:id="345" w:author="Ericsson (Felipe)" w:date="2023-09-27T11:24:00Z">
        <w:r w:rsidR="00E034FA">
          <w:t xml:space="preserve"> </w:t>
        </w:r>
      </w:ins>
      <w:ins w:id="346" w:author="Ericsson (Felipe)" w:date="2023-10-20T14:06:00Z">
        <w:r w:rsidR="00641342">
          <w:t xml:space="preserve">As highlighted in Section 4.2, </w:t>
        </w:r>
        <w:r w:rsidR="00641342" w:rsidRPr="00094DEC">
          <w:t>the analysis/selection of the data collection frameworks should focus on the RRC</w:t>
        </w:r>
        <w:r w:rsidR="00641342">
          <w:t xml:space="preserve"> </w:t>
        </w:r>
        <w:r w:rsidR="00641342" w:rsidRPr="00094DEC">
          <w:t>CONNECTED state for both data generation and reporting.</w:t>
        </w:r>
        <w:r w:rsidR="00641342">
          <w:t xml:space="preserve"> Nonetheless, </w:t>
        </w:r>
      </w:ins>
      <w:ins w:id="347" w:author="Ericsson (Felipe)" w:date="2023-10-20T14:07:00Z">
        <w:r w:rsidR="003F5D89">
          <w:t>properties of the</w:t>
        </w:r>
        <w:r w:rsidR="00D3498D">
          <w:t xml:space="preserve"> dif</w:t>
        </w:r>
      </w:ins>
      <w:ins w:id="348" w:author="Ericsson (Felipe)" w:date="2023-10-20T14:08:00Z">
        <w:r w:rsidR="00D3498D">
          <w:t>ferent</w:t>
        </w:r>
      </w:ins>
      <w:ins w:id="349" w:author="Ericsson (Felipe)" w:date="2023-10-20T14:07:00Z">
        <w:r w:rsidR="003F5D89">
          <w:t xml:space="preserve"> methods listed in the Table can prove to be useful </w:t>
        </w:r>
      </w:ins>
      <w:ins w:id="350" w:author="Ericsson (Felipe)" w:date="2023-10-20T14:08:00Z">
        <w:r w:rsidR="00460E9D">
          <w:t>toward</w:t>
        </w:r>
      </w:ins>
      <w:ins w:id="351" w:author="Ericsson (Felipe)" w:date="2023-10-20T14:09:00Z">
        <w:r w:rsidR="00460E9D">
          <w:t>s</w:t>
        </w:r>
      </w:ins>
      <w:ins w:id="352" w:author="Ericsson (Felipe)" w:date="2023-10-20T14:07:00Z">
        <w:r w:rsidR="003F5D89">
          <w:t xml:space="preserve"> the analysis</w:t>
        </w:r>
      </w:ins>
      <w:ins w:id="353" w:author="Ericsson (Felipe)" w:date="2023-10-20T14:09:00Z">
        <w:r w:rsidR="00460E9D">
          <w:t>,</w:t>
        </w:r>
      </w:ins>
      <w:ins w:id="354" w:author="Ericsson (Felipe)" w:date="2023-10-20T14:08:00Z">
        <w:r w:rsidR="00460E9D">
          <w:t xml:space="preserve"> irrespective </w:t>
        </w:r>
      </w:ins>
      <w:ins w:id="355" w:author="Ericsson (Felipe)" w:date="2023-10-20T14:09:00Z">
        <w:r w:rsidR="00460E9D">
          <w:t>of</w:t>
        </w:r>
      </w:ins>
      <w:ins w:id="356" w:author="Ericsson (Felipe)" w:date="2023-10-20T14:08:00Z">
        <w:r w:rsidR="00460E9D">
          <w:t xml:space="preserve"> the RRC state</w:t>
        </w:r>
      </w:ins>
      <w:ins w:id="357" w:author="Ericsson (Felipe)" w:date="2023-10-20T14:09:00Z">
        <w:r w:rsidR="00460E9D">
          <w:t xml:space="preserve"> for which these are designed or intended</w:t>
        </w:r>
      </w:ins>
      <w:ins w:id="358" w:author="Ericsson (Felipe)" w:date="2023-10-20T14:07:00Z">
        <w:r w:rsidR="003F5D89">
          <w:t>.</w:t>
        </w:r>
      </w:ins>
    </w:p>
    <w:p w14:paraId="54A50FD0" w14:textId="6561A140" w:rsidR="00A92143" w:rsidRDefault="00E034FA" w:rsidP="00A92143">
      <w:pPr>
        <w:pStyle w:val="TF"/>
        <w:ind w:leftChars="90" w:left="180"/>
        <w:rPr>
          <w:ins w:id="359" w:author="Ericsson (Felipe)" w:date="2023-10-20T14:13:00Z"/>
          <w:rFonts w:ascii="Times New Roman" w:hAnsi="Times New Roman"/>
          <w:lang w:eastAsia="zh-CN"/>
        </w:rPr>
      </w:pPr>
      <w:commentRangeStart w:id="360"/>
      <w:commentRangeStart w:id="361"/>
      <w:ins w:id="362" w:author="Ericsson (Felipe)" w:date="2023-09-27T11:24:00Z">
        <w:r w:rsidRPr="004324A1">
          <w:rPr>
            <w:rFonts w:ascii="Times New Roman" w:hAnsi="Times New Roman"/>
            <w:lang w:eastAsia="zh-CN"/>
          </w:rPr>
          <w:lastRenderedPageBreak/>
          <w:t>Table 7.3.1.2-1. Existing data collection methods identified</w:t>
        </w:r>
      </w:ins>
      <w:ins w:id="363" w:author="Ericsson (Felipe)" w:date="2023-10-17T16:34:00Z">
        <w:r w:rsidR="00915D5F" w:rsidRPr="004324A1">
          <w:rPr>
            <w:rFonts w:ascii="Times New Roman" w:hAnsi="Times New Roman"/>
            <w:lang w:eastAsia="zh-CN"/>
          </w:rPr>
          <w:t>.</w:t>
        </w:r>
      </w:ins>
      <w:commentRangeEnd w:id="360"/>
      <w:ins w:id="364" w:author="Ericsson (Felipe)" w:date="2023-10-20T11:14:00Z">
        <w:r w:rsidR="007E2D59">
          <w:rPr>
            <w:rStyle w:val="CommentReference"/>
            <w:rFonts w:ascii="Times New Roman" w:hAnsi="Times New Roman"/>
            <w:b w:val="0"/>
          </w:rPr>
          <w:commentReference w:id="360"/>
        </w:r>
      </w:ins>
      <w:commentRangeEnd w:id="361"/>
      <w:r w:rsidR="00903411">
        <w:rPr>
          <w:rStyle w:val="CommentReference"/>
          <w:rFonts w:ascii="Times New Roman" w:hAnsi="Times New Roman"/>
          <w:b w:val="0"/>
        </w:rPr>
        <w:commentReference w:id="361"/>
      </w:r>
    </w:p>
    <w:tbl>
      <w:tblPr>
        <w:tblStyle w:val="TableGrid"/>
        <w:tblW w:w="0" w:type="auto"/>
        <w:tblLayout w:type="fixed"/>
        <w:tblLook w:val="04A0" w:firstRow="1" w:lastRow="0" w:firstColumn="1" w:lastColumn="0" w:noHBand="0" w:noVBand="1"/>
        <w:tblPrChange w:id="365" w:author="Ericsson (Felipe)" w:date="2023-10-20T14:17:00Z">
          <w:tblPr>
            <w:tblStyle w:val="TableGrid"/>
            <w:tblW w:w="0" w:type="auto"/>
            <w:tblLayout w:type="fixed"/>
            <w:tblLook w:val="04A0" w:firstRow="1" w:lastRow="0" w:firstColumn="1" w:lastColumn="0" w:noHBand="0" w:noVBand="1"/>
          </w:tblPr>
        </w:tblPrChange>
      </w:tblPr>
      <w:tblGrid>
        <w:gridCol w:w="1129"/>
        <w:gridCol w:w="851"/>
        <w:gridCol w:w="1134"/>
        <w:gridCol w:w="1417"/>
        <w:gridCol w:w="2552"/>
        <w:gridCol w:w="1417"/>
        <w:gridCol w:w="1134"/>
        <w:tblGridChange w:id="366">
          <w:tblGrid>
            <w:gridCol w:w="1129"/>
            <w:gridCol w:w="851"/>
            <w:gridCol w:w="1134"/>
            <w:gridCol w:w="1417"/>
            <w:gridCol w:w="2247"/>
            <w:gridCol w:w="1722"/>
            <w:gridCol w:w="516"/>
            <w:gridCol w:w="618"/>
          </w:tblGrid>
        </w:tblGridChange>
      </w:tblGrid>
      <w:tr w:rsidR="005D1583" w:rsidRPr="000613AE" w14:paraId="7FA3141C" w14:textId="77777777" w:rsidTr="00A934C1">
        <w:trPr>
          <w:ins w:id="367" w:author="Ericsson (Felipe)" w:date="2023-10-20T14:16:00Z"/>
        </w:trPr>
        <w:tc>
          <w:tcPr>
            <w:tcW w:w="1129" w:type="dxa"/>
            <w:tcPrChange w:id="368" w:author="Ericsson (Felipe)" w:date="2023-10-20T14:17:00Z">
              <w:tcPr>
                <w:tcW w:w="0" w:type="auto"/>
              </w:tcPr>
            </w:tcPrChange>
          </w:tcPr>
          <w:p w14:paraId="6CCA0E02" w14:textId="77777777" w:rsidR="000613AE" w:rsidRPr="000613AE" w:rsidRDefault="000613AE" w:rsidP="000613AE">
            <w:pPr>
              <w:spacing w:after="0"/>
              <w:rPr>
                <w:ins w:id="369" w:author="Ericsson (Felipe)" w:date="2023-10-20T14:16:00Z"/>
                <w:lang w:val="en-US" w:eastAsia="en-GB"/>
              </w:rPr>
            </w:pPr>
            <w:ins w:id="370" w:author="Ericsson (Felipe)" w:date="2023-10-20T14:16:00Z">
              <w:r w:rsidRPr="000613AE">
                <w:rPr>
                  <w:b/>
                  <w:bCs/>
                  <w:lang w:val="en-US" w:eastAsia="zh-CN"/>
                </w:rPr>
                <w:t xml:space="preserve">Involved Network </w:t>
              </w:r>
              <w:r w:rsidRPr="000613AE">
                <w:rPr>
                  <w:b/>
                  <w:bCs/>
                  <w:lang w:val="en-US" w:eastAsia="en-GB"/>
                </w:rPr>
                <w:t>entity</w:t>
              </w:r>
            </w:ins>
          </w:p>
        </w:tc>
        <w:tc>
          <w:tcPr>
            <w:tcW w:w="851" w:type="dxa"/>
            <w:tcPrChange w:id="371" w:author="Ericsson (Felipe)" w:date="2023-10-20T14:17:00Z">
              <w:tcPr>
                <w:tcW w:w="0" w:type="auto"/>
              </w:tcPr>
            </w:tcPrChange>
          </w:tcPr>
          <w:p w14:paraId="1E884E67" w14:textId="77777777" w:rsidR="000613AE" w:rsidRPr="000613AE" w:rsidRDefault="000613AE" w:rsidP="000613AE">
            <w:pPr>
              <w:spacing w:after="0"/>
              <w:rPr>
                <w:ins w:id="372" w:author="Ericsson (Felipe)" w:date="2023-10-20T14:16:00Z"/>
                <w:color w:val="000000" w:themeColor="text1"/>
                <w:lang w:val="en-US" w:eastAsia="en-GB"/>
              </w:rPr>
            </w:pPr>
            <w:ins w:id="373" w:author="Ericsson (Felipe)" w:date="2023-10-20T14:16:00Z">
              <w:r w:rsidRPr="000613AE">
                <w:rPr>
                  <w:b/>
                  <w:bCs/>
                  <w:lang w:val="en-US" w:eastAsia="en-GB"/>
                </w:rPr>
                <w:t>RRC state to generate data</w:t>
              </w:r>
            </w:ins>
          </w:p>
        </w:tc>
        <w:tc>
          <w:tcPr>
            <w:tcW w:w="1134" w:type="dxa"/>
            <w:tcPrChange w:id="374" w:author="Ericsson (Felipe)" w:date="2023-10-20T14:17:00Z">
              <w:tcPr>
                <w:tcW w:w="0" w:type="auto"/>
              </w:tcPr>
            </w:tcPrChange>
          </w:tcPr>
          <w:p w14:paraId="6E3479A4" w14:textId="77777777" w:rsidR="000613AE" w:rsidRPr="000613AE" w:rsidRDefault="000613AE" w:rsidP="000613AE">
            <w:pPr>
              <w:spacing w:after="0"/>
              <w:rPr>
                <w:ins w:id="375" w:author="Ericsson (Felipe)" w:date="2023-10-20T14:16:00Z"/>
                <w:color w:val="000000" w:themeColor="text1"/>
                <w:lang w:val="en-US" w:eastAsia="en-GB"/>
              </w:rPr>
            </w:pPr>
            <w:ins w:id="376" w:author="Ericsson (Felipe)" w:date="2023-10-20T14:16:00Z">
              <w:r w:rsidRPr="000613AE">
                <w:rPr>
                  <w:b/>
                  <w:bCs/>
                  <w:lang w:val="en-US" w:eastAsia="en-GB"/>
                </w:rPr>
                <w:t>Max payload size per reporting</w:t>
              </w:r>
              <w:r w:rsidRPr="000613AE">
                <w:rPr>
                  <w:b/>
                  <w:bCs/>
                  <w:sz w:val="18"/>
                  <w:szCs w:val="18"/>
                  <w:lang w:val="en-US" w:eastAsia="en-GB"/>
                </w:rPr>
                <w:t>*</w:t>
              </w:r>
            </w:ins>
          </w:p>
        </w:tc>
        <w:tc>
          <w:tcPr>
            <w:tcW w:w="1417" w:type="dxa"/>
            <w:tcPrChange w:id="377" w:author="Ericsson (Felipe)" w:date="2023-10-20T14:17:00Z">
              <w:tcPr>
                <w:tcW w:w="0" w:type="auto"/>
              </w:tcPr>
            </w:tcPrChange>
          </w:tcPr>
          <w:p w14:paraId="6E2B7991" w14:textId="77777777" w:rsidR="000613AE" w:rsidRPr="000613AE" w:rsidRDefault="000613AE" w:rsidP="000613AE">
            <w:pPr>
              <w:spacing w:after="0"/>
              <w:rPr>
                <w:ins w:id="378" w:author="Ericsson (Felipe)" w:date="2023-10-20T14:16:00Z"/>
                <w:lang w:val="en-US" w:eastAsia="en-GB"/>
              </w:rPr>
            </w:pPr>
            <w:ins w:id="379" w:author="Ericsson (Felipe)" w:date="2023-10-20T14:16:00Z">
              <w:r w:rsidRPr="000613AE">
                <w:rPr>
                  <w:b/>
                  <w:bCs/>
                  <w:lang w:val="en-US" w:eastAsia="en-GB"/>
                </w:rPr>
                <w:t>Contents to be collected</w:t>
              </w:r>
            </w:ins>
          </w:p>
        </w:tc>
        <w:tc>
          <w:tcPr>
            <w:tcW w:w="2552" w:type="dxa"/>
            <w:tcPrChange w:id="380" w:author="Ericsson (Felipe)" w:date="2023-10-20T14:17:00Z">
              <w:tcPr>
                <w:tcW w:w="0" w:type="auto"/>
              </w:tcPr>
            </w:tcPrChange>
          </w:tcPr>
          <w:p w14:paraId="14E3AC96" w14:textId="77777777" w:rsidR="000613AE" w:rsidRPr="000613AE" w:rsidRDefault="000613AE" w:rsidP="000613AE">
            <w:pPr>
              <w:numPr>
                <w:ilvl w:val="0"/>
                <w:numId w:val="161"/>
              </w:numPr>
              <w:overflowPunct w:val="0"/>
              <w:autoSpaceDE w:val="0"/>
              <w:autoSpaceDN w:val="0"/>
              <w:adjustRightInd w:val="0"/>
              <w:spacing w:after="0"/>
              <w:textAlignment w:val="baseline"/>
              <w:rPr>
                <w:ins w:id="381" w:author="Ericsson (Felipe)" w:date="2023-10-20T14:16:00Z"/>
                <w:lang w:val="en-US" w:eastAsia="en-GB"/>
              </w:rPr>
            </w:pPr>
            <w:ins w:id="382" w:author="Ericsson (Felipe)" w:date="2023-10-20T14:16:00Z">
              <w:r w:rsidRPr="000613AE">
                <w:rPr>
                  <w:b/>
                  <w:bCs/>
                  <w:lang w:val="en-US" w:eastAsia="en-GB"/>
                </w:rPr>
                <w:t>End-to-End report latency**</w:t>
              </w:r>
            </w:ins>
          </w:p>
        </w:tc>
        <w:tc>
          <w:tcPr>
            <w:tcW w:w="1417" w:type="dxa"/>
            <w:tcPrChange w:id="383" w:author="Ericsson (Felipe)" w:date="2023-10-20T14:17:00Z">
              <w:tcPr>
                <w:tcW w:w="1722" w:type="dxa"/>
              </w:tcPr>
            </w:tcPrChange>
          </w:tcPr>
          <w:p w14:paraId="7D60A22C" w14:textId="77777777" w:rsidR="000613AE" w:rsidRPr="000613AE" w:rsidRDefault="000613AE" w:rsidP="000613AE">
            <w:pPr>
              <w:spacing w:after="0"/>
              <w:rPr>
                <w:ins w:id="384" w:author="Ericsson (Felipe)" w:date="2023-10-20T14:16:00Z"/>
                <w:lang w:val="en-US" w:eastAsia="en-GB"/>
              </w:rPr>
            </w:pPr>
            <w:ins w:id="385" w:author="Ericsson (Felipe)" w:date="2023-10-20T14:16:00Z">
              <w:r w:rsidRPr="000613AE">
                <w:rPr>
                  <w:b/>
                  <w:bCs/>
                  <w:lang w:val="en-US" w:eastAsia="en-GB"/>
                </w:rPr>
                <w:t>Report type</w:t>
              </w:r>
            </w:ins>
          </w:p>
        </w:tc>
        <w:tc>
          <w:tcPr>
            <w:tcW w:w="1134" w:type="dxa"/>
            <w:tcPrChange w:id="386" w:author="Ericsson (Felipe)" w:date="2023-10-20T14:17:00Z">
              <w:tcPr>
                <w:tcW w:w="1134" w:type="dxa"/>
                <w:gridSpan w:val="2"/>
              </w:tcPr>
            </w:tcPrChange>
          </w:tcPr>
          <w:p w14:paraId="7F3A6E36" w14:textId="77777777" w:rsidR="000613AE" w:rsidRPr="000613AE" w:rsidRDefault="000613AE" w:rsidP="000613AE">
            <w:pPr>
              <w:spacing w:after="0"/>
              <w:rPr>
                <w:ins w:id="387" w:author="Ericsson (Felipe)" w:date="2023-10-20T14:16:00Z"/>
                <w:lang w:val="en-US" w:eastAsia="en-GB"/>
              </w:rPr>
            </w:pPr>
            <w:ins w:id="388" w:author="Ericsson (Felipe)" w:date="2023-10-20T14:16:00Z">
              <w:r w:rsidRPr="000613AE">
                <w:rPr>
                  <w:b/>
                  <w:bCs/>
                  <w:lang w:val="en-US" w:eastAsia="en-GB"/>
                </w:rPr>
                <w:t>Security and Privacy</w:t>
              </w:r>
            </w:ins>
          </w:p>
        </w:tc>
      </w:tr>
      <w:tr w:rsidR="000613AE" w:rsidRPr="000613AE" w14:paraId="06DA0F86" w14:textId="77777777" w:rsidTr="000613AE">
        <w:trPr>
          <w:ins w:id="389" w:author="Ericsson (Felipe)" w:date="2023-10-20T14:16:00Z"/>
          <w:trPrChange w:id="390" w:author="Ericsson (Felipe)" w:date="2023-10-20T14:17:00Z">
            <w:trPr>
              <w:gridAfter w:val="0"/>
            </w:trPr>
          </w:trPrChange>
        </w:trPr>
        <w:tc>
          <w:tcPr>
            <w:tcW w:w="9634" w:type="dxa"/>
            <w:gridSpan w:val="7"/>
            <w:shd w:val="clear" w:color="auto" w:fill="D9D9D9" w:themeFill="background1" w:themeFillShade="D9"/>
            <w:tcPrChange w:id="391" w:author="Ericsson (Felipe)" w:date="2023-10-20T14:17:00Z">
              <w:tcPr>
                <w:tcW w:w="0" w:type="auto"/>
                <w:gridSpan w:val="7"/>
                <w:shd w:val="clear" w:color="auto" w:fill="D9D9D9" w:themeFill="background1" w:themeFillShade="D9"/>
              </w:tcPr>
            </w:tcPrChange>
          </w:tcPr>
          <w:p w14:paraId="2E47782D" w14:textId="77777777" w:rsidR="000613AE" w:rsidRPr="000613AE" w:rsidRDefault="000613AE" w:rsidP="000613AE">
            <w:pPr>
              <w:spacing w:after="0"/>
              <w:jc w:val="center"/>
              <w:rPr>
                <w:ins w:id="392" w:author="Ericsson (Felipe)" w:date="2023-10-20T14:16:00Z"/>
                <w:b/>
                <w:bCs/>
                <w:lang w:val="en-US" w:eastAsia="en-GB"/>
              </w:rPr>
            </w:pPr>
            <w:ins w:id="393" w:author="Ericsson (Felipe)" w:date="2023-10-20T14:16:00Z">
              <w:r w:rsidRPr="000613AE">
                <w:rPr>
                  <w:b/>
                  <w:bCs/>
                  <w:lang w:val="en-US" w:eastAsia="en-GB"/>
                </w:rPr>
                <w:t>Method:  Logged MDT</w:t>
              </w:r>
            </w:ins>
          </w:p>
        </w:tc>
      </w:tr>
      <w:tr w:rsidR="005D1583" w:rsidRPr="000613AE" w14:paraId="51CA4F08" w14:textId="77777777" w:rsidTr="00A934C1">
        <w:trPr>
          <w:ins w:id="394" w:author="Ericsson (Felipe)" w:date="2023-10-20T14:16:00Z"/>
        </w:trPr>
        <w:tc>
          <w:tcPr>
            <w:tcW w:w="1129" w:type="dxa"/>
            <w:tcPrChange w:id="395" w:author="Ericsson (Felipe)" w:date="2023-10-20T14:17:00Z">
              <w:tcPr>
                <w:tcW w:w="0" w:type="auto"/>
              </w:tcPr>
            </w:tcPrChange>
          </w:tcPr>
          <w:p w14:paraId="76922B7E" w14:textId="77777777" w:rsidR="000613AE" w:rsidRPr="000613AE" w:rsidRDefault="000613AE" w:rsidP="000613AE">
            <w:pPr>
              <w:spacing w:after="0"/>
              <w:rPr>
                <w:ins w:id="396" w:author="Ericsson (Felipe)" w:date="2023-10-20T14:16:00Z"/>
                <w:lang w:val="en-US" w:eastAsia="en-GB"/>
              </w:rPr>
            </w:pPr>
            <w:ins w:id="397" w:author="Ericsson (Felipe)" w:date="2023-10-20T14:16:00Z">
              <w:r w:rsidRPr="000613AE">
                <w:rPr>
                  <w:lang w:val="en-US" w:eastAsia="en-GB"/>
                </w:rPr>
                <w:t>TCE/OAM</w:t>
              </w:r>
            </w:ins>
          </w:p>
          <w:p w14:paraId="609B7A3B" w14:textId="77777777" w:rsidR="000613AE" w:rsidRPr="000613AE" w:rsidRDefault="000613AE" w:rsidP="000613AE">
            <w:pPr>
              <w:spacing w:after="0"/>
              <w:rPr>
                <w:ins w:id="398" w:author="Ericsson (Felipe)" w:date="2023-10-20T14:16:00Z"/>
                <w:lang w:val="en-US" w:eastAsia="en-GB"/>
              </w:rPr>
            </w:pPr>
            <w:ins w:id="399" w:author="Ericsson (Felipe)" w:date="2023-10-20T14:16:00Z">
              <w:r w:rsidRPr="000613AE">
                <w:rPr>
                  <w:lang w:val="en-US" w:eastAsia="en-GB"/>
                </w:rPr>
                <w:t xml:space="preserve">(It can be utilized by </w:t>
              </w:r>
              <w:proofErr w:type="spellStart"/>
              <w:r w:rsidRPr="000613AE">
                <w:rPr>
                  <w:lang w:val="en-US" w:eastAsia="en-GB"/>
                </w:rPr>
                <w:t>gNB</w:t>
              </w:r>
              <w:proofErr w:type="spellEnd"/>
              <w:r w:rsidRPr="000613AE">
                <w:rPr>
                  <w:lang w:val="en-US" w:eastAsia="en-GB"/>
                </w:rPr>
                <w:t>)</w:t>
              </w:r>
            </w:ins>
          </w:p>
        </w:tc>
        <w:tc>
          <w:tcPr>
            <w:tcW w:w="851" w:type="dxa"/>
            <w:tcPrChange w:id="400" w:author="Ericsson (Felipe)" w:date="2023-10-20T14:17:00Z">
              <w:tcPr>
                <w:tcW w:w="0" w:type="auto"/>
              </w:tcPr>
            </w:tcPrChange>
          </w:tcPr>
          <w:p w14:paraId="47AD1435" w14:textId="77777777" w:rsidR="000613AE" w:rsidRPr="000613AE" w:rsidRDefault="000613AE" w:rsidP="000613AE">
            <w:pPr>
              <w:spacing w:after="0"/>
              <w:rPr>
                <w:ins w:id="401" w:author="Ericsson (Felipe)" w:date="2023-10-20T14:16:00Z"/>
                <w:lang w:val="en-US" w:eastAsia="en-GB"/>
              </w:rPr>
            </w:pPr>
            <w:ins w:id="402" w:author="Ericsson (Felipe)" w:date="2023-10-20T14:16:00Z">
              <w:r w:rsidRPr="000613AE">
                <w:rPr>
                  <w:lang w:val="en-US" w:eastAsia="en-GB"/>
                </w:rPr>
                <w:t>IDLE / INACTIVE</w:t>
              </w:r>
            </w:ins>
          </w:p>
        </w:tc>
        <w:tc>
          <w:tcPr>
            <w:tcW w:w="1134" w:type="dxa"/>
            <w:tcPrChange w:id="403" w:author="Ericsson (Felipe)" w:date="2023-10-20T14:17:00Z">
              <w:tcPr>
                <w:tcW w:w="0" w:type="auto"/>
              </w:tcPr>
            </w:tcPrChange>
          </w:tcPr>
          <w:p w14:paraId="55ED08DF" w14:textId="77777777" w:rsidR="000613AE" w:rsidRPr="000613AE" w:rsidRDefault="000613AE" w:rsidP="000613AE">
            <w:pPr>
              <w:spacing w:after="0"/>
              <w:rPr>
                <w:ins w:id="404" w:author="Ericsson (Felipe)" w:date="2023-10-20T14:16:00Z"/>
                <w:lang w:val="en-US" w:eastAsia="en-GB"/>
              </w:rPr>
            </w:pPr>
            <w:ins w:id="405" w:author="Ericsson (Felipe)" w:date="2023-10-20T14:16:00Z">
              <w:r w:rsidRPr="000613AE">
                <w:rPr>
                  <w:lang w:val="en-US" w:eastAsia="en-GB"/>
                </w:rPr>
                <w:t>&lt;9kbyte</w:t>
              </w:r>
            </w:ins>
          </w:p>
        </w:tc>
        <w:tc>
          <w:tcPr>
            <w:tcW w:w="1417" w:type="dxa"/>
            <w:tcPrChange w:id="406" w:author="Ericsson (Felipe)" w:date="2023-10-20T14:17:00Z">
              <w:tcPr>
                <w:tcW w:w="0" w:type="auto"/>
              </w:tcPr>
            </w:tcPrChange>
          </w:tcPr>
          <w:p w14:paraId="017A4821" w14:textId="77777777" w:rsidR="000613AE" w:rsidRPr="000613AE" w:rsidRDefault="000613AE" w:rsidP="000613AE">
            <w:pPr>
              <w:spacing w:after="0"/>
              <w:rPr>
                <w:ins w:id="407" w:author="Ericsson (Felipe)" w:date="2023-10-20T14:16:00Z"/>
                <w:lang w:val="en-US" w:eastAsia="en-GB"/>
              </w:rPr>
            </w:pPr>
            <w:ins w:id="408" w:author="Ericsson (Felipe)" w:date="2023-10-20T14:16:00Z">
              <w:r w:rsidRPr="000613AE">
                <w:rPr>
                  <w:lang w:val="en-US" w:eastAsia="en-GB"/>
                </w:rPr>
                <w:t>- L3 cell/beam measurements</w:t>
              </w:r>
              <w:r w:rsidRPr="000613AE">
                <w:rPr>
                  <w:lang w:val="en-US" w:eastAsia="en-GB"/>
                </w:rPr>
                <w:br/>
              </w:r>
            </w:ins>
          </w:p>
          <w:p w14:paraId="4B2DC9CB" w14:textId="77777777" w:rsidR="000613AE" w:rsidRPr="000613AE" w:rsidRDefault="000613AE" w:rsidP="000613AE">
            <w:pPr>
              <w:spacing w:after="0"/>
              <w:rPr>
                <w:ins w:id="409" w:author="Ericsson (Felipe)" w:date="2023-10-20T14:16:00Z"/>
                <w:lang w:val="en-US" w:eastAsia="en-GB"/>
              </w:rPr>
            </w:pPr>
            <w:ins w:id="410" w:author="Ericsson (Felipe)" w:date="2023-10-20T14:16:00Z">
              <w:r w:rsidRPr="000613AE">
                <w:rPr>
                  <w:lang w:val="en-US" w:eastAsia="en-GB"/>
                </w:rPr>
                <w:t>- location information</w:t>
              </w:r>
              <w:r w:rsidRPr="000613AE">
                <w:rPr>
                  <w:lang w:val="en-US" w:eastAsia="en-GB"/>
                </w:rPr>
                <w:br/>
              </w:r>
            </w:ins>
          </w:p>
          <w:p w14:paraId="36A3463E" w14:textId="77777777" w:rsidR="000613AE" w:rsidRPr="000613AE" w:rsidRDefault="000613AE" w:rsidP="000613AE">
            <w:pPr>
              <w:spacing w:after="0"/>
              <w:rPr>
                <w:ins w:id="411" w:author="Ericsson (Felipe)" w:date="2023-10-20T14:16:00Z"/>
                <w:lang w:val="en-US" w:eastAsia="en-GB"/>
              </w:rPr>
            </w:pPr>
            <w:ins w:id="412" w:author="Ericsson (Felipe)" w:date="2023-10-20T14:16:00Z">
              <w:r w:rsidRPr="000613AE">
                <w:rPr>
                  <w:lang w:val="en-US" w:eastAsia="en-GB"/>
                </w:rPr>
                <w:t>- sensor information</w:t>
              </w:r>
              <w:r w:rsidRPr="000613AE">
                <w:rPr>
                  <w:lang w:val="en-US" w:eastAsia="en-GB"/>
                </w:rPr>
                <w:br/>
              </w:r>
            </w:ins>
          </w:p>
          <w:p w14:paraId="30CA8121" w14:textId="77777777" w:rsidR="000613AE" w:rsidRPr="000613AE" w:rsidRDefault="000613AE" w:rsidP="000613AE">
            <w:pPr>
              <w:spacing w:after="0"/>
              <w:rPr>
                <w:ins w:id="413" w:author="Ericsson (Felipe)" w:date="2023-10-20T14:16:00Z"/>
                <w:lang w:val="en-US" w:eastAsia="en-GB"/>
              </w:rPr>
            </w:pPr>
            <w:ins w:id="414" w:author="Ericsson (Felipe)" w:date="2023-10-20T14:16:00Z">
              <w:r w:rsidRPr="000613AE">
                <w:rPr>
                  <w:lang w:val="en-US" w:eastAsia="en-GB"/>
                </w:rPr>
                <w:t>- timing information</w:t>
              </w:r>
            </w:ins>
          </w:p>
        </w:tc>
        <w:tc>
          <w:tcPr>
            <w:tcW w:w="2552" w:type="dxa"/>
            <w:tcPrChange w:id="415" w:author="Ericsson (Felipe)" w:date="2023-10-20T14:17:00Z">
              <w:tcPr>
                <w:tcW w:w="0" w:type="auto"/>
              </w:tcPr>
            </w:tcPrChange>
          </w:tcPr>
          <w:p w14:paraId="63C8A933" w14:textId="77777777" w:rsidR="000613AE" w:rsidRPr="000613AE" w:rsidRDefault="000613AE" w:rsidP="000613AE">
            <w:pPr>
              <w:numPr>
                <w:ilvl w:val="0"/>
                <w:numId w:val="162"/>
              </w:numPr>
              <w:overflowPunct w:val="0"/>
              <w:autoSpaceDE w:val="0"/>
              <w:autoSpaceDN w:val="0"/>
              <w:adjustRightInd w:val="0"/>
              <w:spacing w:after="0"/>
              <w:textAlignment w:val="baseline"/>
              <w:rPr>
                <w:ins w:id="416" w:author="Ericsson (Felipe)" w:date="2023-10-20T14:16:00Z"/>
                <w:lang w:val="en-US" w:eastAsia="en-GB"/>
              </w:rPr>
            </w:pPr>
            <w:ins w:id="417" w:author="Ericsson (Felipe)" w:date="2023-10-20T14:16:00Z">
              <w:r w:rsidRPr="000613AE">
                <w:rPr>
                  <w:lang w:val="en-US" w:eastAsia="en-GB"/>
                </w:rPr>
                <w:t>Procedure latency***:</w:t>
              </w:r>
            </w:ins>
          </w:p>
          <w:p w14:paraId="240FFE0B"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18" w:author="Ericsson (Felipe)" w:date="2023-10-20T14:16:00Z"/>
                <w:lang w:val="en-US" w:eastAsia="en-GB"/>
              </w:rPr>
            </w:pPr>
            <w:ins w:id="419" w:author="Ericsson (Felipe)" w:date="2023-10-20T14:16:00Z">
              <w:r w:rsidRPr="000613AE">
                <w:rPr>
                  <w:lang w:val="en-US" w:eastAsia="en-GB"/>
                </w:rPr>
                <w:t xml:space="preserve">Latency to enter CONNECTED </w:t>
              </w:r>
              <w:proofErr w:type="gramStart"/>
              <w:r w:rsidRPr="000613AE">
                <w:rPr>
                  <w:lang w:val="en-US" w:eastAsia="en-GB"/>
                </w:rPr>
                <w:t>state</w:t>
              </w:r>
              <w:proofErr w:type="gramEnd"/>
            </w:ins>
          </w:p>
          <w:p w14:paraId="1491B0C9"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20" w:author="Ericsson (Felipe)" w:date="2023-10-20T14:16:00Z"/>
                <w:lang w:val="en-US" w:eastAsia="en-GB"/>
              </w:rPr>
            </w:pPr>
            <w:ins w:id="421" w:author="Ericsson (Felipe)" w:date="2023-10-20T14:16:00Z">
              <w:r w:rsidRPr="000613AE">
                <w:rPr>
                  <w:lang w:val="en-US" w:eastAsia="en-GB"/>
                </w:rPr>
                <w:t xml:space="preserve">Latency to receive </w:t>
              </w:r>
              <w:proofErr w:type="spellStart"/>
              <w:r w:rsidRPr="000613AE">
                <w:rPr>
                  <w:lang w:val="en-US" w:eastAsia="en-GB"/>
                </w:rPr>
                <w:t>gNB</w:t>
              </w:r>
              <w:proofErr w:type="spellEnd"/>
              <w:r w:rsidRPr="000613AE">
                <w:rPr>
                  <w:lang w:val="en-US" w:eastAsia="en-GB"/>
                </w:rPr>
                <w:t xml:space="preserve"> request signaling (~20ms)</w:t>
              </w:r>
            </w:ins>
          </w:p>
          <w:p w14:paraId="3437B8C1" w14:textId="77777777" w:rsidR="000613AE" w:rsidRPr="000613AE" w:rsidRDefault="000613AE" w:rsidP="000613AE">
            <w:pPr>
              <w:numPr>
                <w:ilvl w:val="0"/>
                <w:numId w:val="162"/>
              </w:numPr>
              <w:overflowPunct w:val="0"/>
              <w:autoSpaceDE w:val="0"/>
              <w:autoSpaceDN w:val="0"/>
              <w:adjustRightInd w:val="0"/>
              <w:spacing w:after="0"/>
              <w:contextualSpacing/>
              <w:textAlignment w:val="baseline"/>
              <w:rPr>
                <w:ins w:id="422" w:author="Ericsson (Felipe)" w:date="2023-10-20T14:16:00Z"/>
                <w:lang w:val="en-US" w:eastAsia="en-GB"/>
              </w:rPr>
            </w:pPr>
            <w:ins w:id="423" w:author="Ericsson (Felipe)" w:date="2023-10-20T14:16:00Z">
              <w:r w:rsidRPr="000613AE">
                <w:rPr>
                  <w:lang w:val="en-US" w:eastAsia="en-GB"/>
                </w:rPr>
                <w:t xml:space="preserve">Air interface signaling latency****: </w:t>
              </w:r>
            </w:ins>
          </w:p>
          <w:p w14:paraId="58B7A49F"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24" w:author="Ericsson (Felipe)" w:date="2023-10-20T14:16:00Z"/>
                <w:lang w:val="en-US" w:eastAsia="en-GB"/>
              </w:rPr>
            </w:pPr>
            <w:ins w:id="425" w:author="Ericsson (Felipe)" w:date="2023-10-20T14:16:00Z">
              <w:r w:rsidRPr="000613AE">
                <w:rPr>
                  <w:lang w:val="en-US" w:eastAsia="en-GB"/>
                </w:rPr>
                <w:t>~20ms (RRC)</w:t>
              </w:r>
            </w:ins>
          </w:p>
          <w:p w14:paraId="18333FCE" w14:textId="77777777" w:rsidR="000613AE" w:rsidRPr="000613AE" w:rsidRDefault="000613AE" w:rsidP="000613AE">
            <w:pPr>
              <w:numPr>
                <w:ilvl w:val="0"/>
                <w:numId w:val="162"/>
              </w:numPr>
              <w:overflowPunct w:val="0"/>
              <w:autoSpaceDE w:val="0"/>
              <w:autoSpaceDN w:val="0"/>
              <w:adjustRightInd w:val="0"/>
              <w:spacing w:after="0"/>
              <w:contextualSpacing/>
              <w:textAlignment w:val="baseline"/>
              <w:rPr>
                <w:ins w:id="426" w:author="Ericsson (Felipe)" w:date="2023-10-20T14:16:00Z"/>
                <w:lang w:val="en-US" w:eastAsia="en-GB"/>
              </w:rPr>
            </w:pPr>
            <w:ins w:id="427" w:author="Ericsson (Felipe)" w:date="2023-10-20T14:16:00Z">
              <w:r w:rsidRPr="000613AE">
                <w:rPr>
                  <w:lang w:val="en-US" w:eastAsia="en-GB"/>
                </w:rPr>
                <w:t>Other latency:</w:t>
              </w:r>
            </w:ins>
          </w:p>
          <w:p w14:paraId="012385BA"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28" w:author="Ericsson (Felipe)" w:date="2023-10-20T14:16:00Z"/>
                <w:lang w:val="en-US" w:eastAsia="en-GB"/>
              </w:rPr>
            </w:pPr>
            <w:ins w:id="429" w:author="Ericsson (Felipe)" w:date="2023-10-20T14:16:00Z">
              <w:r w:rsidRPr="000613AE">
                <w:rPr>
                  <w:lang w:val="en-US" w:eastAsia="en-GB"/>
                </w:rPr>
                <w:t xml:space="preserve">Forwarding latency between </w:t>
              </w:r>
              <w:proofErr w:type="spellStart"/>
              <w:r w:rsidRPr="000613AE">
                <w:rPr>
                  <w:lang w:val="en-US" w:eastAsia="en-GB"/>
                </w:rPr>
                <w:t>gNB</w:t>
              </w:r>
              <w:proofErr w:type="spellEnd"/>
              <w:r w:rsidRPr="000613AE">
                <w:rPr>
                  <w:lang w:val="en-US" w:eastAsia="en-GB"/>
                </w:rPr>
                <w:t xml:space="preserve"> and TCE</w:t>
              </w:r>
            </w:ins>
          </w:p>
        </w:tc>
        <w:tc>
          <w:tcPr>
            <w:tcW w:w="1417" w:type="dxa"/>
            <w:tcPrChange w:id="430" w:author="Ericsson (Felipe)" w:date="2023-10-20T14:17:00Z">
              <w:tcPr>
                <w:tcW w:w="1722" w:type="dxa"/>
              </w:tcPr>
            </w:tcPrChange>
          </w:tcPr>
          <w:p w14:paraId="4ACDD369" w14:textId="77777777" w:rsidR="000613AE" w:rsidRPr="000613AE" w:rsidRDefault="000613AE" w:rsidP="000613AE">
            <w:pPr>
              <w:spacing w:after="0"/>
              <w:rPr>
                <w:ins w:id="431" w:author="Ericsson (Felipe)" w:date="2023-10-20T14:16:00Z"/>
                <w:lang w:val="en-US" w:eastAsia="en-GB"/>
              </w:rPr>
            </w:pPr>
            <w:ins w:id="432" w:author="Ericsson (Felipe)" w:date="2023-10-20T14:16:00Z">
              <w:r w:rsidRPr="000613AE">
                <w:rPr>
                  <w:lang w:val="en-US" w:eastAsia="en-GB"/>
                </w:rPr>
                <w:t xml:space="preserve">Upon </w:t>
              </w:r>
              <w:proofErr w:type="spellStart"/>
              <w:r w:rsidRPr="000613AE">
                <w:rPr>
                  <w:lang w:val="en-US" w:eastAsia="en-GB"/>
                </w:rPr>
                <w:t>gNB</w:t>
              </w:r>
              <w:proofErr w:type="spellEnd"/>
              <w:r w:rsidRPr="000613AE">
                <w:rPr>
                  <w:lang w:val="en-US" w:eastAsia="en-GB"/>
                </w:rPr>
                <w:t xml:space="preserve"> request after entering RRC_CONNECTED</w:t>
              </w:r>
            </w:ins>
          </w:p>
        </w:tc>
        <w:tc>
          <w:tcPr>
            <w:tcW w:w="1134" w:type="dxa"/>
            <w:tcPrChange w:id="433" w:author="Ericsson (Felipe)" w:date="2023-10-20T14:17:00Z">
              <w:tcPr>
                <w:tcW w:w="1134" w:type="dxa"/>
                <w:gridSpan w:val="2"/>
              </w:tcPr>
            </w:tcPrChange>
          </w:tcPr>
          <w:p w14:paraId="55344EBE" w14:textId="77777777" w:rsidR="000613AE" w:rsidRPr="000613AE" w:rsidRDefault="000613AE" w:rsidP="000613AE">
            <w:pPr>
              <w:spacing w:after="0"/>
              <w:rPr>
                <w:ins w:id="434" w:author="Ericsson (Felipe)" w:date="2023-10-20T14:16:00Z"/>
                <w:lang w:val="en-US" w:eastAsia="en-GB"/>
              </w:rPr>
            </w:pPr>
            <w:ins w:id="435" w:author="Ericsson (Felipe)" w:date="2023-10-20T14:16:00Z">
              <w:r w:rsidRPr="000613AE">
                <w:rPr>
                  <w:lang w:val="en-US" w:eastAsia="en-GB"/>
                </w:rPr>
                <w:t>AS security via RRC message</w:t>
              </w:r>
              <w:r w:rsidRPr="000613AE">
                <w:rPr>
                  <w:lang w:val="en-US" w:eastAsia="en-GB"/>
                </w:rPr>
                <w:br/>
              </w:r>
            </w:ins>
          </w:p>
          <w:p w14:paraId="52BDAE08" w14:textId="77777777" w:rsidR="000613AE" w:rsidRPr="000613AE" w:rsidRDefault="000613AE" w:rsidP="000613AE">
            <w:pPr>
              <w:spacing w:after="0"/>
              <w:rPr>
                <w:ins w:id="436" w:author="Ericsson (Felipe)" w:date="2023-10-20T14:16:00Z"/>
                <w:lang w:val="en-US" w:eastAsia="en-GB"/>
              </w:rPr>
            </w:pPr>
            <w:ins w:id="437" w:author="Ericsson (Felipe)" w:date="2023-10-20T14:16:00Z">
              <w:r w:rsidRPr="000613AE">
                <w:rPr>
                  <w:lang w:val="en-US" w:eastAsia="en-GB"/>
                </w:rPr>
                <w:t xml:space="preserve">Privacy via user consent </w:t>
              </w:r>
            </w:ins>
          </w:p>
        </w:tc>
      </w:tr>
      <w:tr w:rsidR="000613AE" w:rsidRPr="000613AE" w14:paraId="0D86CDE9" w14:textId="77777777" w:rsidTr="000613AE">
        <w:trPr>
          <w:ins w:id="438" w:author="Ericsson (Felipe)" w:date="2023-10-20T14:16:00Z"/>
          <w:trPrChange w:id="439" w:author="Ericsson (Felipe)" w:date="2023-10-20T14:17:00Z">
            <w:trPr>
              <w:gridAfter w:val="0"/>
            </w:trPr>
          </w:trPrChange>
        </w:trPr>
        <w:tc>
          <w:tcPr>
            <w:tcW w:w="9634" w:type="dxa"/>
            <w:gridSpan w:val="7"/>
            <w:shd w:val="clear" w:color="auto" w:fill="D9D9D9" w:themeFill="background1" w:themeFillShade="D9"/>
            <w:tcPrChange w:id="440" w:author="Ericsson (Felipe)" w:date="2023-10-20T14:17:00Z">
              <w:tcPr>
                <w:tcW w:w="0" w:type="auto"/>
                <w:gridSpan w:val="7"/>
                <w:shd w:val="clear" w:color="auto" w:fill="D9D9D9" w:themeFill="background1" w:themeFillShade="D9"/>
              </w:tcPr>
            </w:tcPrChange>
          </w:tcPr>
          <w:p w14:paraId="5946D5D9" w14:textId="77777777" w:rsidR="000613AE" w:rsidRPr="000613AE" w:rsidRDefault="000613AE" w:rsidP="000613AE">
            <w:pPr>
              <w:spacing w:after="0"/>
              <w:jc w:val="center"/>
              <w:rPr>
                <w:ins w:id="441" w:author="Ericsson (Felipe)" w:date="2023-10-20T14:16:00Z"/>
                <w:b/>
                <w:bCs/>
                <w:lang w:val="en-US" w:eastAsia="en-GB"/>
              </w:rPr>
            </w:pPr>
            <w:ins w:id="442" w:author="Ericsson (Felipe)" w:date="2023-10-20T14:16:00Z">
              <w:r w:rsidRPr="000613AE">
                <w:rPr>
                  <w:b/>
                  <w:bCs/>
                  <w:lang w:val="en-US" w:eastAsia="en-GB"/>
                </w:rPr>
                <w:t>Method: Immediate MDT</w:t>
              </w:r>
            </w:ins>
          </w:p>
        </w:tc>
      </w:tr>
      <w:tr w:rsidR="005D1583" w:rsidRPr="000613AE" w14:paraId="76DABC64" w14:textId="77777777" w:rsidTr="00A934C1">
        <w:trPr>
          <w:ins w:id="443" w:author="Ericsson (Felipe)" w:date="2023-10-20T14:16:00Z"/>
        </w:trPr>
        <w:tc>
          <w:tcPr>
            <w:tcW w:w="1129" w:type="dxa"/>
            <w:tcPrChange w:id="444" w:author="Ericsson (Felipe)" w:date="2023-10-20T14:17:00Z">
              <w:tcPr>
                <w:tcW w:w="0" w:type="auto"/>
              </w:tcPr>
            </w:tcPrChange>
          </w:tcPr>
          <w:p w14:paraId="07962297" w14:textId="77777777" w:rsidR="000613AE" w:rsidRPr="000613AE" w:rsidRDefault="000613AE" w:rsidP="000613AE">
            <w:pPr>
              <w:spacing w:after="0"/>
              <w:rPr>
                <w:ins w:id="445" w:author="Ericsson (Felipe)" w:date="2023-10-20T14:16:00Z"/>
                <w:lang w:val="en-US" w:eastAsia="en-GB"/>
              </w:rPr>
            </w:pPr>
            <w:ins w:id="446" w:author="Ericsson (Felipe)" w:date="2023-10-20T14:16:00Z">
              <w:r w:rsidRPr="000613AE">
                <w:rPr>
                  <w:lang w:val="en-US" w:eastAsia="en-GB"/>
                </w:rPr>
                <w:t>TCE/OAM</w:t>
              </w:r>
            </w:ins>
          </w:p>
          <w:p w14:paraId="25B99E26" w14:textId="77777777" w:rsidR="000613AE" w:rsidRPr="000613AE" w:rsidRDefault="000613AE" w:rsidP="000613AE">
            <w:pPr>
              <w:spacing w:after="0"/>
              <w:rPr>
                <w:ins w:id="447" w:author="Ericsson (Felipe)" w:date="2023-10-20T14:16:00Z"/>
                <w:lang w:val="en-US" w:eastAsia="en-GB"/>
              </w:rPr>
            </w:pPr>
            <w:ins w:id="448" w:author="Ericsson (Felipe)" w:date="2023-10-20T14:16:00Z">
              <w:r w:rsidRPr="000613AE">
                <w:rPr>
                  <w:lang w:val="en-US" w:eastAsia="en-GB"/>
                </w:rPr>
                <w:t xml:space="preserve">(It can be utilized by </w:t>
              </w:r>
              <w:proofErr w:type="spellStart"/>
              <w:r w:rsidRPr="000613AE">
                <w:rPr>
                  <w:lang w:val="en-US" w:eastAsia="en-GB"/>
                </w:rPr>
                <w:t>gNB</w:t>
              </w:r>
              <w:proofErr w:type="spellEnd"/>
              <w:r w:rsidRPr="000613AE">
                <w:rPr>
                  <w:lang w:val="en-US" w:eastAsia="en-GB"/>
                </w:rPr>
                <w:t>)</w:t>
              </w:r>
            </w:ins>
          </w:p>
        </w:tc>
        <w:tc>
          <w:tcPr>
            <w:tcW w:w="851" w:type="dxa"/>
            <w:tcPrChange w:id="449" w:author="Ericsson (Felipe)" w:date="2023-10-20T14:17:00Z">
              <w:tcPr>
                <w:tcW w:w="0" w:type="auto"/>
              </w:tcPr>
            </w:tcPrChange>
          </w:tcPr>
          <w:p w14:paraId="5CF4E07C" w14:textId="77777777" w:rsidR="000613AE" w:rsidRPr="000613AE" w:rsidRDefault="000613AE" w:rsidP="000613AE">
            <w:pPr>
              <w:spacing w:after="0"/>
              <w:rPr>
                <w:ins w:id="450" w:author="Ericsson (Felipe)" w:date="2023-10-20T14:16:00Z"/>
                <w:color w:val="000000" w:themeColor="text1"/>
                <w:lang w:val="en-US" w:eastAsia="en-GB"/>
              </w:rPr>
            </w:pPr>
            <w:ins w:id="451" w:author="Ericsson (Felipe)" w:date="2023-10-20T14:16:00Z">
              <w:r w:rsidRPr="000613AE">
                <w:rPr>
                  <w:color w:val="000000" w:themeColor="text1"/>
                  <w:lang w:val="en-US" w:eastAsia="en-GB"/>
                </w:rPr>
                <w:t>CONNECTED</w:t>
              </w:r>
            </w:ins>
          </w:p>
        </w:tc>
        <w:tc>
          <w:tcPr>
            <w:tcW w:w="1134" w:type="dxa"/>
            <w:tcPrChange w:id="452" w:author="Ericsson (Felipe)" w:date="2023-10-20T14:17:00Z">
              <w:tcPr>
                <w:tcW w:w="0" w:type="auto"/>
              </w:tcPr>
            </w:tcPrChange>
          </w:tcPr>
          <w:p w14:paraId="3954D63B" w14:textId="77777777" w:rsidR="000613AE" w:rsidRPr="000613AE" w:rsidRDefault="000613AE" w:rsidP="000613AE">
            <w:pPr>
              <w:spacing w:after="0"/>
              <w:rPr>
                <w:ins w:id="453" w:author="Ericsson (Felipe)" w:date="2023-10-20T14:16:00Z"/>
                <w:color w:val="000000" w:themeColor="text1"/>
                <w:lang w:val="en-US" w:eastAsia="en-GB"/>
              </w:rPr>
            </w:pPr>
            <w:ins w:id="454"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455" w:author="Ericsson (Felipe)" w:date="2023-10-20T14:17:00Z">
              <w:tcPr>
                <w:tcW w:w="0" w:type="auto"/>
              </w:tcPr>
            </w:tcPrChange>
          </w:tcPr>
          <w:p w14:paraId="06AB5F77" w14:textId="77777777" w:rsidR="000613AE" w:rsidRPr="000613AE" w:rsidRDefault="000613AE" w:rsidP="000613AE">
            <w:pPr>
              <w:spacing w:after="0"/>
              <w:rPr>
                <w:ins w:id="456" w:author="Ericsson (Felipe)" w:date="2023-10-20T14:16:00Z"/>
                <w:lang w:val="en-US" w:eastAsia="en-GB"/>
              </w:rPr>
            </w:pPr>
            <w:ins w:id="457" w:author="Ericsson (Felipe)" w:date="2023-10-20T14:16:00Z">
              <w:r w:rsidRPr="000613AE">
                <w:rPr>
                  <w:lang w:val="en-US" w:eastAsia="en-GB"/>
                </w:rPr>
                <w:t>- L3 cell/beam measurements</w:t>
              </w:r>
              <w:r w:rsidRPr="000613AE">
                <w:rPr>
                  <w:lang w:val="en-US" w:eastAsia="en-GB"/>
                </w:rPr>
                <w:br/>
              </w:r>
            </w:ins>
          </w:p>
          <w:p w14:paraId="777A1D63" w14:textId="77777777" w:rsidR="000613AE" w:rsidRPr="000613AE" w:rsidRDefault="000613AE" w:rsidP="000613AE">
            <w:pPr>
              <w:spacing w:after="0"/>
              <w:rPr>
                <w:ins w:id="458" w:author="Ericsson (Felipe)" w:date="2023-10-20T14:16:00Z"/>
                <w:lang w:val="en-US" w:eastAsia="en-GB"/>
              </w:rPr>
            </w:pPr>
            <w:ins w:id="459" w:author="Ericsson (Felipe)" w:date="2023-10-20T14:16:00Z">
              <w:r w:rsidRPr="000613AE">
                <w:rPr>
                  <w:lang w:val="en-US" w:eastAsia="en-GB"/>
                </w:rPr>
                <w:t>- location information</w:t>
              </w:r>
              <w:r w:rsidRPr="000613AE">
                <w:rPr>
                  <w:lang w:val="en-US" w:eastAsia="en-GB"/>
                </w:rPr>
                <w:br/>
              </w:r>
            </w:ins>
          </w:p>
          <w:p w14:paraId="22C651E8" w14:textId="77777777" w:rsidR="000613AE" w:rsidRPr="000613AE" w:rsidRDefault="000613AE" w:rsidP="000613AE">
            <w:pPr>
              <w:spacing w:after="0"/>
              <w:rPr>
                <w:ins w:id="460" w:author="Ericsson (Felipe)" w:date="2023-10-20T14:16:00Z"/>
                <w:lang w:val="en-US" w:eastAsia="en-GB"/>
              </w:rPr>
            </w:pPr>
            <w:ins w:id="461" w:author="Ericsson (Felipe)" w:date="2023-10-20T14:16:00Z">
              <w:r w:rsidRPr="000613AE">
                <w:rPr>
                  <w:lang w:val="en-US" w:eastAsia="en-GB"/>
                </w:rPr>
                <w:t>- sensor information</w:t>
              </w:r>
            </w:ins>
          </w:p>
        </w:tc>
        <w:tc>
          <w:tcPr>
            <w:tcW w:w="2552" w:type="dxa"/>
            <w:tcPrChange w:id="462" w:author="Ericsson (Felipe)" w:date="2023-10-20T14:17:00Z">
              <w:tcPr>
                <w:tcW w:w="0" w:type="auto"/>
              </w:tcPr>
            </w:tcPrChange>
          </w:tcPr>
          <w:p w14:paraId="2D40FD56" w14:textId="77777777" w:rsidR="000613AE" w:rsidRPr="000613AE" w:rsidRDefault="000613AE" w:rsidP="000613AE">
            <w:pPr>
              <w:numPr>
                <w:ilvl w:val="0"/>
                <w:numId w:val="164"/>
              </w:numPr>
              <w:overflowPunct w:val="0"/>
              <w:autoSpaceDE w:val="0"/>
              <w:autoSpaceDN w:val="0"/>
              <w:adjustRightInd w:val="0"/>
              <w:spacing w:after="0"/>
              <w:textAlignment w:val="baseline"/>
              <w:rPr>
                <w:ins w:id="463" w:author="Ericsson (Felipe)" w:date="2023-10-20T14:16:00Z"/>
                <w:lang w:val="en-US" w:eastAsia="en-GB"/>
              </w:rPr>
            </w:pPr>
            <w:ins w:id="464" w:author="Ericsson (Felipe)" w:date="2023-10-20T14:16:00Z">
              <w:r w:rsidRPr="000613AE">
                <w:rPr>
                  <w:lang w:val="en-US" w:eastAsia="en-GB"/>
                </w:rPr>
                <w:t>Procedure latency:</w:t>
              </w:r>
            </w:ins>
          </w:p>
          <w:p w14:paraId="31438DBB"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65" w:author="Ericsson (Felipe)" w:date="2023-10-20T14:16:00Z"/>
                <w:lang w:val="en-US" w:eastAsia="en-GB"/>
              </w:rPr>
            </w:pPr>
            <w:ins w:id="466" w:author="Ericsson (Felipe)" w:date="2023-10-20T14:16:00Z">
              <w:r w:rsidRPr="000613AE">
                <w:rPr>
                  <w:lang w:val="en-US" w:eastAsia="en-GB"/>
                </w:rPr>
                <w:t xml:space="preserve">Report interval: </w:t>
              </w:r>
            </w:ins>
          </w:p>
          <w:p w14:paraId="07A10F56" w14:textId="77777777" w:rsidR="000613AE" w:rsidRPr="000613AE" w:rsidRDefault="000613AE" w:rsidP="000613AE">
            <w:pPr>
              <w:numPr>
                <w:ilvl w:val="1"/>
                <w:numId w:val="152"/>
              </w:numPr>
              <w:overflowPunct w:val="0"/>
              <w:autoSpaceDE w:val="0"/>
              <w:autoSpaceDN w:val="0"/>
              <w:adjustRightInd w:val="0"/>
              <w:spacing w:after="0"/>
              <w:textAlignment w:val="baseline"/>
              <w:rPr>
                <w:ins w:id="467" w:author="Ericsson (Felipe)" w:date="2023-10-20T14:16:00Z"/>
                <w:lang w:val="en-US" w:eastAsia="en-GB"/>
              </w:rPr>
            </w:pPr>
            <w:ins w:id="468" w:author="Ericsson (Felipe)" w:date="2023-10-20T14:16:00Z">
              <w:r w:rsidRPr="000613AE">
                <w:rPr>
                  <w:lang w:val="en-US" w:eastAsia="en-GB"/>
                </w:rPr>
                <w:t>120ms~30min for periodic report</w:t>
              </w:r>
            </w:ins>
          </w:p>
          <w:p w14:paraId="48D605E5" w14:textId="77777777" w:rsidR="000613AE" w:rsidRPr="000613AE" w:rsidRDefault="000613AE" w:rsidP="000613AE">
            <w:pPr>
              <w:numPr>
                <w:ilvl w:val="1"/>
                <w:numId w:val="152"/>
              </w:numPr>
              <w:overflowPunct w:val="0"/>
              <w:autoSpaceDE w:val="0"/>
              <w:autoSpaceDN w:val="0"/>
              <w:adjustRightInd w:val="0"/>
              <w:spacing w:after="0"/>
              <w:textAlignment w:val="baseline"/>
              <w:rPr>
                <w:ins w:id="469" w:author="Ericsson (Felipe)" w:date="2023-10-20T14:16:00Z"/>
                <w:lang w:val="en-US" w:eastAsia="en-GB"/>
              </w:rPr>
            </w:pPr>
            <w:ins w:id="470" w:author="Ericsson (Felipe)" w:date="2023-10-20T14:16:00Z">
              <w:r w:rsidRPr="000613AE">
                <w:rPr>
                  <w:lang w:val="en-US" w:eastAsia="en-GB"/>
                </w:rPr>
                <w:t xml:space="preserve">TTT for event triggered </w:t>
              </w:r>
              <w:proofErr w:type="gramStart"/>
              <w:r w:rsidRPr="000613AE">
                <w:rPr>
                  <w:lang w:val="en-US" w:eastAsia="en-GB"/>
                </w:rPr>
                <w:t>report</w:t>
              </w:r>
              <w:proofErr w:type="gramEnd"/>
            </w:ins>
          </w:p>
          <w:p w14:paraId="55AD101C" w14:textId="77777777" w:rsidR="000613AE" w:rsidRPr="000613AE" w:rsidRDefault="000613AE" w:rsidP="000613AE">
            <w:pPr>
              <w:numPr>
                <w:ilvl w:val="0"/>
                <w:numId w:val="164"/>
              </w:numPr>
              <w:overflowPunct w:val="0"/>
              <w:autoSpaceDE w:val="0"/>
              <w:autoSpaceDN w:val="0"/>
              <w:adjustRightInd w:val="0"/>
              <w:spacing w:after="0"/>
              <w:textAlignment w:val="baseline"/>
              <w:rPr>
                <w:ins w:id="471" w:author="Ericsson (Felipe)" w:date="2023-10-20T14:16:00Z"/>
                <w:lang w:val="en-US" w:eastAsia="en-GB"/>
              </w:rPr>
            </w:pPr>
            <w:ins w:id="472" w:author="Ericsson (Felipe)" w:date="2023-10-20T14:16:00Z">
              <w:r w:rsidRPr="000613AE">
                <w:rPr>
                  <w:lang w:val="en-US" w:eastAsia="en-GB"/>
                </w:rPr>
                <w:t>Air interface signaling latency:</w:t>
              </w:r>
            </w:ins>
          </w:p>
          <w:p w14:paraId="6B4FEDEB"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73" w:author="Ericsson (Felipe)" w:date="2023-10-20T14:16:00Z"/>
                <w:lang w:val="en-US" w:eastAsia="en-GB"/>
              </w:rPr>
            </w:pPr>
            <w:ins w:id="474" w:author="Ericsson (Felipe)" w:date="2023-10-20T14:16:00Z">
              <w:r w:rsidRPr="000613AE">
                <w:rPr>
                  <w:lang w:val="en-US" w:eastAsia="en-GB"/>
                </w:rPr>
                <w:t>~20ms (RRC)</w:t>
              </w:r>
            </w:ins>
          </w:p>
          <w:p w14:paraId="746731DA" w14:textId="77777777" w:rsidR="000613AE" w:rsidRPr="000613AE" w:rsidRDefault="000613AE" w:rsidP="000613AE">
            <w:pPr>
              <w:numPr>
                <w:ilvl w:val="0"/>
                <w:numId w:val="164"/>
              </w:numPr>
              <w:overflowPunct w:val="0"/>
              <w:autoSpaceDE w:val="0"/>
              <w:autoSpaceDN w:val="0"/>
              <w:adjustRightInd w:val="0"/>
              <w:spacing w:after="0"/>
              <w:textAlignment w:val="baseline"/>
              <w:rPr>
                <w:ins w:id="475" w:author="Ericsson (Felipe)" w:date="2023-10-20T14:16:00Z"/>
                <w:lang w:val="en-US" w:eastAsia="en-GB"/>
              </w:rPr>
            </w:pPr>
            <w:ins w:id="476" w:author="Ericsson (Felipe)" w:date="2023-10-20T14:16:00Z">
              <w:r w:rsidRPr="000613AE">
                <w:rPr>
                  <w:lang w:val="en-US" w:eastAsia="en-GB"/>
                </w:rPr>
                <w:t>Other latency:</w:t>
              </w:r>
            </w:ins>
          </w:p>
          <w:p w14:paraId="35F05E2C"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77" w:author="Ericsson (Felipe)" w:date="2023-10-20T14:16:00Z"/>
                <w:lang w:val="en-US" w:eastAsia="en-GB"/>
              </w:rPr>
            </w:pPr>
            <w:ins w:id="478" w:author="Ericsson (Felipe)" w:date="2023-10-20T14:16:00Z">
              <w:r w:rsidRPr="000613AE">
                <w:rPr>
                  <w:lang w:val="en-US" w:eastAsia="en-GB"/>
                </w:rPr>
                <w:t xml:space="preserve">Forwarding latency between </w:t>
              </w:r>
              <w:proofErr w:type="spellStart"/>
              <w:r w:rsidRPr="000613AE">
                <w:rPr>
                  <w:lang w:val="en-US" w:eastAsia="en-GB"/>
                </w:rPr>
                <w:t>gNB</w:t>
              </w:r>
              <w:proofErr w:type="spellEnd"/>
              <w:r w:rsidRPr="000613AE">
                <w:rPr>
                  <w:lang w:val="en-US" w:eastAsia="en-GB"/>
                </w:rPr>
                <w:t xml:space="preserve"> and TCE   </w:t>
              </w:r>
            </w:ins>
          </w:p>
        </w:tc>
        <w:tc>
          <w:tcPr>
            <w:tcW w:w="1417" w:type="dxa"/>
            <w:tcPrChange w:id="479" w:author="Ericsson (Felipe)" w:date="2023-10-20T14:17:00Z">
              <w:tcPr>
                <w:tcW w:w="1722" w:type="dxa"/>
              </w:tcPr>
            </w:tcPrChange>
          </w:tcPr>
          <w:p w14:paraId="6159A010" w14:textId="77777777" w:rsidR="000613AE" w:rsidRPr="000613AE" w:rsidRDefault="000613AE" w:rsidP="000613AE">
            <w:pPr>
              <w:spacing w:after="0"/>
              <w:rPr>
                <w:ins w:id="480" w:author="Ericsson (Felipe)" w:date="2023-10-20T14:16:00Z"/>
                <w:lang w:val="en-US" w:eastAsia="en-GB"/>
              </w:rPr>
            </w:pPr>
            <w:ins w:id="481" w:author="Ericsson (Felipe)" w:date="2023-10-20T14:16:00Z">
              <w:r w:rsidRPr="000613AE">
                <w:rPr>
                  <w:lang w:val="en-US" w:eastAsia="en-GB"/>
                </w:rPr>
                <w:t>- Event triggered</w:t>
              </w:r>
            </w:ins>
          </w:p>
          <w:p w14:paraId="465E7D19" w14:textId="77777777" w:rsidR="000613AE" w:rsidRPr="000613AE" w:rsidRDefault="000613AE" w:rsidP="000613AE">
            <w:pPr>
              <w:spacing w:after="0"/>
              <w:rPr>
                <w:ins w:id="482" w:author="Ericsson (Felipe)" w:date="2023-10-20T14:16:00Z"/>
                <w:lang w:val="en-US" w:eastAsia="en-GB"/>
              </w:rPr>
            </w:pPr>
            <w:ins w:id="483" w:author="Ericsson (Felipe)" w:date="2023-10-20T14:16:00Z">
              <w:r w:rsidRPr="000613AE">
                <w:rPr>
                  <w:lang w:val="en-US" w:eastAsia="en-GB"/>
                </w:rPr>
                <w:br/>
                <w:t xml:space="preserve">- Periodic </w:t>
              </w:r>
              <w:proofErr w:type="spellStart"/>
              <w:r w:rsidRPr="000613AE">
                <w:rPr>
                  <w:lang w:val="en-US" w:eastAsia="en-GB"/>
                </w:rPr>
                <w:t>reportng</w:t>
              </w:r>
              <w:proofErr w:type="spellEnd"/>
              <w:r w:rsidRPr="000613AE">
                <w:rPr>
                  <w:lang w:val="en-US" w:eastAsia="en-GB"/>
                </w:rPr>
                <w:t xml:space="preserve"> </w:t>
              </w:r>
            </w:ins>
          </w:p>
        </w:tc>
        <w:tc>
          <w:tcPr>
            <w:tcW w:w="1134" w:type="dxa"/>
            <w:tcPrChange w:id="484" w:author="Ericsson (Felipe)" w:date="2023-10-20T14:17:00Z">
              <w:tcPr>
                <w:tcW w:w="1134" w:type="dxa"/>
                <w:gridSpan w:val="2"/>
              </w:tcPr>
            </w:tcPrChange>
          </w:tcPr>
          <w:p w14:paraId="31F20884" w14:textId="77777777" w:rsidR="000613AE" w:rsidRPr="000613AE" w:rsidRDefault="000613AE" w:rsidP="000613AE">
            <w:pPr>
              <w:spacing w:after="0"/>
              <w:rPr>
                <w:ins w:id="485" w:author="Ericsson (Felipe)" w:date="2023-10-20T14:16:00Z"/>
                <w:lang w:val="en-US" w:eastAsia="en-GB"/>
              </w:rPr>
            </w:pPr>
            <w:ins w:id="486" w:author="Ericsson (Felipe)" w:date="2023-10-20T14:16:00Z">
              <w:r w:rsidRPr="000613AE">
                <w:rPr>
                  <w:lang w:val="en-US" w:eastAsia="en-GB"/>
                </w:rPr>
                <w:t>AS security via RRC message</w:t>
              </w:r>
              <w:r w:rsidRPr="000613AE">
                <w:rPr>
                  <w:lang w:val="en-US" w:eastAsia="en-GB"/>
                </w:rPr>
                <w:br/>
              </w:r>
            </w:ins>
          </w:p>
          <w:p w14:paraId="2D3D8107" w14:textId="77777777" w:rsidR="000613AE" w:rsidRPr="000613AE" w:rsidRDefault="000613AE" w:rsidP="000613AE">
            <w:pPr>
              <w:spacing w:after="0"/>
              <w:rPr>
                <w:ins w:id="487" w:author="Ericsson (Felipe)" w:date="2023-10-20T14:16:00Z"/>
                <w:lang w:val="en-US" w:eastAsia="en-GB"/>
              </w:rPr>
            </w:pPr>
            <w:ins w:id="488" w:author="Ericsson (Felipe)" w:date="2023-10-20T14:16:00Z">
              <w:r w:rsidRPr="000613AE">
                <w:rPr>
                  <w:lang w:val="en-US" w:eastAsia="en-GB"/>
                </w:rPr>
                <w:t>Privacy via user consent</w:t>
              </w:r>
            </w:ins>
          </w:p>
        </w:tc>
      </w:tr>
      <w:tr w:rsidR="000613AE" w:rsidRPr="000613AE" w14:paraId="6077DCD7" w14:textId="77777777" w:rsidTr="000613AE">
        <w:trPr>
          <w:ins w:id="489" w:author="Ericsson (Felipe)" w:date="2023-10-20T14:16:00Z"/>
          <w:trPrChange w:id="490" w:author="Ericsson (Felipe)" w:date="2023-10-20T14:17:00Z">
            <w:trPr>
              <w:gridAfter w:val="0"/>
            </w:trPr>
          </w:trPrChange>
        </w:trPr>
        <w:tc>
          <w:tcPr>
            <w:tcW w:w="9634" w:type="dxa"/>
            <w:gridSpan w:val="7"/>
            <w:shd w:val="clear" w:color="auto" w:fill="D9D9D9" w:themeFill="background1" w:themeFillShade="D9"/>
            <w:tcPrChange w:id="491" w:author="Ericsson (Felipe)" w:date="2023-10-20T14:17:00Z">
              <w:tcPr>
                <w:tcW w:w="0" w:type="auto"/>
                <w:gridSpan w:val="7"/>
                <w:shd w:val="clear" w:color="auto" w:fill="D9D9D9" w:themeFill="background1" w:themeFillShade="D9"/>
              </w:tcPr>
            </w:tcPrChange>
          </w:tcPr>
          <w:p w14:paraId="2927370E" w14:textId="77777777" w:rsidR="000613AE" w:rsidRPr="000613AE" w:rsidRDefault="000613AE" w:rsidP="000613AE">
            <w:pPr>
              <w:spacing w:after="0"/>
              <w:jc w:val="center"/>
              <w:rPr>
                <w:ins w:id="492" w:author="Ericsson (Felipe)" w:date="2023-10-20T14:16:00Z"/>
                <w:b/>
                <w:bCs/>
                <w:lang w:val="en-US" w:eastAsia="en-GB"/>
              </w:rPr>
            </w:pPr>
            <w:ins w:id="493" w:author="Ericsson (Felipe)" w:date="2023-10-20T14:16:00Z">
              <w:r w:rsidRPr="000613AE">
                <w:rPr>
                  <w:b/>
                  <w:bCs/>
                  <w:lang w:val="en-US" w:eastAsia="en-GB"/>
                </w:rPr>
                <w:t xml:space="preserve">Method: </w:t>
              </w:r>
              <w:r w:rsidRPr="000613AE">
                <w:rPr>
                  <w:b/>
                  <w:bCs/>
                  <w:lang w:eastAsia="en-GB"/>
                </w:rPr>
                <w:t xml:space="preserve"> </w:t>
              </w:r>
              <w:r w:rsidRPr="000613AE">
                <w:rPr>
                  <w:b/>
                  <w:bCs/>
                  <w:lang w:val="en-US" w:eastAsia="en-GB"/>
                </w:rPr>
                <w:t>L3 measurements</w:t>
              </w:r>
            </w:ins>
          </w:p>
        </w:tc>
      </w:tr>
      <w:tr w:rsidR="00A934C1" w:rsidRPr="000613AE" w14:paraId="45267FDC" w14:textId="77777777" w:rsidTr="00A934C1">
        <w:trPr>
          <w:ins w:id="494" w:author="Ericsson (Felipe)" w:date="2023-10-20T14:16:00Z"/>
        </w:trPr>
        <w:tc>
          <w:tcPr>
            <w:tcW w:w="1129" w:type="dxa"/>
            <w:tcPrChange w:id="495" w:author="Ericsson (Felipe)" w:date="2023-10-20T14:17:00Z">
              <w:tcPr>
                <w:tcW w:w="0" w:type="auto"/>
              </w:tcPr>
            </w:tcPrChange>
          </w:tcPr>
          <w:p w14:paraId="71600C41" w14:textId="77777777" w:rsidR="000613AE" w:rsidRPr="000613AE" w:rsidRDefault="000613AE" w:rsidP="000613AE">
            <w:pPr>
              <w:spacing w:after="0"/>
              <w:rPr>
                <w:ins w:id="496" w:author="Ericsson (Felipe)" w:date="2023-10-20T14:16:00Z"/>
                <w:lang w:val="en-US" w:eastAsia="en-GB"/>
              </w:rPr>
            </w:pPr>
            <w:proofErr w:type="spellStart"/>
            <w:ins w:id="497" w:author="Ericsson (Felipe)" w:date="2023-10-20T14:16:00Z">
              <w:r w:rsidRPr="000613AE">
                <w:rPr>
                  <w:lang w:val="en-US" w:eastAsia="en-GB"/>
                </w:rPr>
                <w:t>gNB</w:t>
              </w:r>
              <w:proofErr w:type="spellEnd"/>
            </w:ins>
          </w:p>
        </w:tc>
        <w:tc>
          <w:tcPr>
            <w:tcW w:w="851" w:type="dxa"/>
            <w:tcPrChange w:id="498" w:author="Ericsson (Felipe)" w:date="2023-10-20T14:17:00Z">
              <w:tcPr>
                <w:tcW w:w="0" w:type="auto"/>
              </w:tcPr>
            </w:tcPrChange>
          </w:tcPr>
          <w:p w14:paraId="0CC305E3" w14:textId="77777777" w:rsidR="000613AE" w:rsidRPr="000613AE" w:rsidRDefault="000613AE" w:rsidP="000613AE">
            <w:pPr>
              <w:spacing w:after="0"/>
              <w:rPr>
                <w:ins w:id="499" w:author="Ericsson (Felipe)" w:date="2023-10-20T14:16:00Z"/>
                <w:color w:val="000000" w:themeColor="text1"/>
                <w:lang w:val="en-US" w:eastAsia="en-GB"/>
              </w:rPr>
            </w:pPr>
            <w:ins w:id="500" w:author="Ericsson (Felipe)" w:date="2023-10-20T14:16:00Z">
              <w:r w:rsidRPr="000613AE">
                <w:rPr>
                  <w:color w:val="000000" w:themeColor="text1"/>
                  <w:lang w:val="en-US" w:eastAsia="en-GB"/>
                </w:rPr>
                <w:t>CONNECTED</w:t>
              </w:r>
            </w:ins>
          </w:p>
        </w:tc>
        <w:tc>
          <w:tcPr>
            <w:tcW w:w="1134" w:type="dxa"/>
            <w:tcPrChange w:id="501" w:author="Ericsson (Felipe)" w:date="2023-10-20T14:17:00Z">
              <w:tcPr>
                <w:tcW w:w="1134" w:type="dxa"/>
              </w:tcPr>
            </w:tcPrChange>
          </w:tcPr>
          <w:p w14:paraId="30C59B13" w14:textId="77777777" w:rsidR="000613AE" w:rsidRPr="000613AE" w:rsidRDefault="000613AE" w:rsidP="000613AE">
            <w:pPr>
              <w:spacing w:after="0"/>
              <w:rPr>
                <w:ins w:id="502" w:author="Ericsson (Felipe)" w:date="2023-10-20T14:16:00Z"/>
                <w:color w:val="000000" w:themeColor="text1"/>
                <w:lang w:val="en-US" w:eastAsia="en-GB"/>
              </w:rPr>
            </w:pPr>
            <w:ins w:id="503"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504" w:author="Ericsson (Felipe)" w:date="2023-10-20T14:17:00Z">
              <w:tcPr>
                <w:tcW w:w="1417" w:type="dxa"/>
              </w:tcPr>
            </w:tcPrChange>
          </w:tcPr>
          <w:p w14:paraId="27DAF7ED" w14:textId="77777777" w:rsidR="000613AE" w:rsidRPr="000613AE" w:rsidRDefault="000613AE" w:rsidP="000613AE">
            <w:pPr>
              <w:spacing w:after="0"/>
              <w:rPr>
                <w:ins w:id="505" w:author="Ericsson (Felipe)" w:date="2023-10-20T14:16:00Z"/>
                <w:lang w:val="en-US" w:eastAsia="en-GB"/>
              </w:rPr>
            </w:pPr>
            <w:ins w:id="506" w:author="Ericsson (Felipe)" w:date="2023-10-20T14:16:00Z">
              <w:r w:rsidRPr="000613AE">
                <w:rPr>
                  <w:lang w:val="en-US" w:eastAsia="en-GB"/>
                </w:rPr>
                <w:t>L3 cell/beam measurements</w:t>
              </w:r>
            </w:ins>
          </w:p>
        </w:tc>
        <w:tc>
          <w:tcPr>
            <w:tcW w:w="2552" w:type="dxa"/>
            <w:tcPrChange w:id="507" w:author="Ericsson (Felipe)" w:date="2023-10-20T14:17:00Z">
              <w:tcPr>
                <w:tcW w:w="0" w:type="auto"/>
              </w:tcPr>
            </w:tcPrChange>
          </w:tcPr>
          <w:p w14:paraId="166618A4" w14:textId="77777777" w:rsidR="000613AE" w:rsidRPr="000613AE" w:rsidRDefault="000613AE" w:rsidP="000613AE">
            <w:pPr>
              <w:numPr>
                <w:ilvl w:val="0"/>
                <w:numId w:val="166"/>
              </w:numPr>
              <w:overflowPunct w:val="0"/>
              <w:autoSpaceDE w:val="0"/>
              <w:autoSpaceDN w:val="0"/>
              <w:adjustRightInd w:val="0"/>
              <w:spacing w:after="0"/>
              <w:textAlignment w:val="baseline"/>
              <w:rPr>
                <w:ins w:id="508" w:author="Ericsson (Felipe)" w:date="2023-10-20T14:16:00Z"/>
                <w:lang w:val="en-US" w:eastAsia="en-GB"/>
              </w:rPr>
            </w:pPr>
            <w:ins w:id="509" w:author="Ericsson (Felipe)" w:date="2023-10-20T14:16:00Z">
              <w:r w:rsidRPr="000613AE">
                <w:rPr>
                  <w:lang w:val="en-US" w:eastAsia="en-GB"/>
                </w:rPr>
                <w:t>Procedure latency:</w:t>
              </w:r>
            </w:ins>
          </w:p>
          <w:p w14:paraId="65CC0160"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10" w:author="Ericsson (Felipe)" w:date="2023-10-20T14:16:00Z"/>
                <w:lang w:val="en-US" w:eastAsia="en-GB"/>
              </w:rPr>
            </w:pPr>
            <w:ins w:id="511" w:author="Ericsson (Felipe)" w:date="2023-10-20T14:16:00Z">
              <w:r w:rsidRPr="000613AE">
                <w:rPr>
                  <w:lang w:val="en-US" w:eastAsia="en-GB"/>
                </w:rPr>
                <w:t xml:space="preserve">Report interval: </w:t>
              </w:r>
            </w:ins>
          </w:p>
          <w:p w14:paraId="5E5DA9BF" w14:textId="77777777" w:rsidR="000613AE" w:rsidRPr="000613AE" w:rsidRDefault="000613AE" w:rsidP="000613AE">
            <w:pPr>
              <w:numPr>
                <w:ilvl w:val="1"/>
                <w:numId w:val="152"/>
              </w:numPr>
              <w:overflowPunct w:val="0"/>
              <w:autoSpaceDE w:val="0"/>
              <w:autoSpaceDN w:val="0"/>
              <w:adjustRightInd w:val="0"/>
              <w:spacing w:after="0"/>
              <w:textAlignment w:val="baseline"/>
              <w:rPr>
                <w:ins w:id="512" w:author="Ericsson (Felipe)" w:date="2023-10-20T14:16:00Z"/>
                <w:lang w:val="en-US" w:eastAsia="en-GB"/>
              </w:rPr>
            </w:pPr>
            <w:ins w:id="513" w:author="Ericsson (Felipe)" w:date="2023-10-20T14:16:00Z">
              <w:r w:rsidRPr="000613AE">
                <w:rPr>
                  <w:lang w:val="en-US" w:eastAsia="en-GB"/>
                </w:rPr>
                <w:t>l20ms~30min for periodic report</w:t>
              </w:r>
            </w:ins>
          </w:p>
          <w:p w14:paraId="4A45F77A" w14:textId="77777777" w:rsidR="000613AE" w:rsidRPr="000613AE" w:rsidRDefault="000613AE" w:rsidP="000613AE">
            <w:pPr>
              <w:numPr>
                <w:ilvl w:val="1"/>
                <w:numId w:val="152"/>
              </w:numPr>
              <w:overflowPunct w:val="0"/>
              <w:autoSpaceDE w:val="0"/>
              <w:autoSpaceDN w:val="0"/>
              <w:adjustRightInd w:val="0"/>
              <w:spacing w:after="0"/>
              <w:textAlignment w:val="baseline"/>
              <w:rPr>
                <w:ins w:id="514" w:author="Ericsson (Felipe)" w:date="2023-10-20T14:16:00Z"/>
                <w:lang w:val="en-US" w:eastAsia="en-GB"/>
              </w:rPr>
            </w:pPr>
            <w:ins w:id="515" w:author="Ericsson (Felipe)" w:date="2023-10-20T14:16:00Z">
              <w:r w:rsidRPr="000613AE">
                <w:rPr>
                  <w:lang w:val="en-US" w:eastAsia="en-GB"/>
                </w:rPr>
                <w:t xml:space="preserve">TTT for event triggered </w:t>
              </w:r>
              <w:proofErr w:type="gramStart"/>
              <w:r w:rsidRPr="000613AE">
                <w:rPr>
                  <w:lang w:val="en-US" w:eastAsia="en-GB"/>
                </w:rPr>
                <w:t>report</w:t>
              </w:r>
              <w:proofErr w:type="gramEnd"/>
            </w:ins>
          </w:p>
          <w:p w14:paraId="7933DD28" w14:textId="77777777" w:rsidR="000613AE" w:rsidRPr="000613AE" w:rsidRDefault="000613AE" w:rsidP="000613AE">
            <w:pPr>
              <w:numPr>
                <w:ilvl w:val="0"/>
                <w:numId w:val="166"/>
              </w:numPr>
              <w:overflowPunct w:val="0"/>
              <w:autoSpaceDE w:val="0"/>
              <w:autoSpaceDN w:val="0"/>
              <w:adjustRightInd w:val="0"/>
              <w:spacing w:after="0"/>
              <w:textAlignment w:val="baseline"/>
              <w:rPr>
                <w:ins w:id="516" w:author="Ericsson (Felipe)" w:date="2023-10-20T14:16:00Z"/>
                <w:lang w:val="en-US" w:eastAsia="en-GB"/>
              </w:rPr>
            </w:pPr>
            <w:ins w:id="517" w:author="Ericsson (Felipe)" w:date="2023-10-20T14:16:00Z">
              <w:r w:rsidRPr="000613AE">
                <w:rPr>
                  <w:lang w:val="en-US" w:eastAsia="en-GB"/>
                </w:rPr>
                <w:t>Air interface signaling latency:</w:t>
              </w:r>
            </w:ins>
          </w:p>
          <w:p w14:paraId="55B83F91"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18" w:author="Ericsson (Felipe)" w:date="2023-10-20T14:16:00Z"/>
                <w:lang w:val="en-US" w:eastAsia="en-GB"/>
              </w:rPr>
            </w:pPr>
            <w:ins w:id="519" w:author="Ericsson (Felipe)" w:date="2023-10-20T14:16:00Z">
              <w:r w:rsidRPr="000613AE">
                <w:rPr>
                  <w:lang w:val="en-US" w:eastAsia="en-GB"/>
                </w:rPr>
                <w:t>20ms (RRC)</w:t>
              </w:r>
            </w:ins>
          </w:p>
        </w:tc>
        <w:tc>
          <w:tcPr>
            <w:tcW w:w="1417" w:type="dxa"/>
            <w:tcPrChange w:id="520" w:author="Ericsson (Felipe)" w:date="2023-10-20T14:17:00Z">
              <w:tcPr>
                <w:tcW w:w="1722" w:type="dxa"/>
              </w:tcPr>
            </w:tcPrChange>
          </w:tcPr>
          <w:p w14:paraId="186B7738" w14:textId="77777777" w:rsidR="000613AE" w:rsidRPr="000613AE" w:rsidRDefault="000613AE" w:rsidP="000613AE">
            <w:pPr>
              <w:spacing w:after="0"/>
              <w:rPr>
                <w:ins w:id="521" w:author="Ericsson (Felipe)" w:date="2023-10-20T14:16:00Z"/>
                <w:lang w:val="en-US" w:eastAsia="en-GB"/>
              </w:rPr>
            </w:pPr>
            <w:ins w:id="522" w:author="Ericsson (Felipe)" w:date="2023-10-20T14:16:00Z">
              <w:r w:rsidRPr="000613AE">
                <w:rPr>
                  <w:lang w:val="en-US" w:eastAsia="en-GB"/>
                </w:rPr>
                <w:t>- Event triggered report</w:t>
              </w:r>
              <w:r w:rsidRPr="000613AE">
                <w:rPr>
                  <w:lang w:val="en-US" w:eastAsia="en-GB"/>
                </w:rPr>
                <w:br/>
              </w:r>
            </w:ins>
          </w:p>
          <w:p w14:paraId="6DC95524" w14:textId="77777777" w:rsidR="000613AE" w:rsidRPr="000613AE" w:rsidRDefault="000613AE" w:rsidP="000613AE">
            <w:pPr>
              <w:spacing w:after="0"/>
              <w:rPr>
                <w:ins w:id="523" w:author="Ericsson (Felipe)" w:date="2023-10-20T14:16:00Z"/>
                <w:lang w:val="en-US" w:eastAsia="en-GB"/>
              </w:rPr>
            </w:pPr>
            <w:ins w:id="524" w:author="Ericsson (Felipe)" w:date="2023-10-20T14:16:00Z">
              <w:r w:rsidRPr="000613AE">
                <w:rPr>
                  <w:lang w:val="en-US" w:eastAsia="en-GB"/>
                </w:rPr>
                <w:t>- Periodic reporting</w:t>
              </w:r>
            </w:ins>
          </w:p>
        </w:tc>
        <w:tc>
          <w:tcPr>
            <w:tcW w:w="1134" w:type="dxa"/>
            <w:tcPrChange w:id="525" w:author="Ericsson (Felipe)" w:date="2023-10-20T14:17:00Z">
              <w:tcPr>
                <w:tcW w:w="1134" w:type="dxa"/>
                <w:gridSpan w:val="2"/>
              </w:tcPr>
            </w:tcPrChange>
          </w:tcPr>
          <w:p w14:paraId="5FD42FF3" w14:textId="77777777" w:rsidR="000613AE" w:rsidRPr="000613AE" w:rsidRDefault="000613AE" w:rsidP="000613AE">
            <w:pPr>
              <w:spacing w:after="0"/>
              <w:rPr>
                <w:ins w:id="526" w:author="Ericsson (Felipe)" w:date="2023-10-20T14:16:00Z"/>
                <w:lang w:val="en-US" w:eastAsia="en-GB"/>
              </w:rPr>
            </w:pPr>
            <w:ins w:id="527" w:author="Ericsson (Felipe)" w:date="2023-10-20T14:16:00Z">
              <w:r w:rsidRPr="000613AE">
                <w:rPr>
                  <w:lang w:val="en-US" w:eastAsia="en-GB"/>
                </w:rPr>
                <w:t>AS security via RRC message</w:t>
              </w:r>
            </w:ins>
          </w:p>
          <w:p w14:paraId="6A407071" w14:textId="77777777" w:rsidR="000613AE" w:rsidRPr="000613AE" w:rsidRDefault="000613AE" w:rsidP="000613AE">
            <w:pPr>
              <w:spacing w:after="0"/>
              <w:rPr>
                <w:ins w:id="528" w:author="Ericsson (Felipe)" w:date="2023-10-20T14:16:00Z"/>
                <w:lang w:val="en-US" w:eastAsia="en-GB"/>
              </w:rPr>
            </w:pPr>
          </w:p>
        </w:tc>
      </w:tr>
      <w:tr w:rsidR="000613AE" w:rsidRPr="000613AE" w14:paraId="3DFA43B9" w14:textId="77777777" w:rsidTr="000613AE">
        <w:trPr>
          <w:ins w:id="529" w:author="Ericsson (Felipe)" w:date="2023-10-20T14:16:00Z"/>
          <w:trPrChange w:id="530" w:author="Ericsson (Felipe)" w:date="2023-10-20T14:17:00Z">
            <w:trPr>
              <w:gridAfter w:val="0"/>
            </w:trPr>
          </w:trPrChange>
        </w:trPr>
        <w:tc>
          <w:tcPr>
            <w:tcW w:w="9634" w:type="dxa"/>
            <w:gridSpan w:val="7"/>
            <w:shd w:val="clear" w:color="auto" w:fill="D9D9D9" w:themeFill="background1" w:themeFillShade="D9"/>
            <w:tcPrChange w:id="531" w:author="Ericsson (Felipe)" w:date="2023-10-20T14:17:00Z">
              <w:tcPr>
                <w:tcW w:w="0" w:type="auto"/>
                <w:gridSpan w:val="7"/>
                <w:shd w:val="clear" w:color="auto" w:fill="D9D9D9" w:themeFill="background1" w:themeFillShade="D9"/>
              </w:tcPr>
            </w:tcPrChange>
          </w:tcPr>
          <w:p w14:paraId="7103E878" w14:textId="77777777" w:rsidR="000613AE" w:rsidRPr="000613AE" w:rsidRDefault="000613AE" w:rsidP="000613AE">
            <w:pPr>
              <w:spacing w:after="0"/>
              <w:jc w:val="center"/>
              <w:rPr>
                <w:ins w:id="532" w:author="Ericsson (Felipe)" w:date="2023-10-20T14:16:00Z"/>
                <w:b/>
                <w:bCs/>
                <w:lang w:val="en-US" w:eastAsia="en-GB"/>
              </w:rPr>
            </w:pPr>
            <w:ins w:id="533" w:author="Ericsson (Felipe)" w:date="2023-10-20T14:16:00Z">
              <w:r w:rsidRPr="000613AE">
                <w:rPr>
                  <w:b/>
                  <w:bCs/>
                  <w:lang w:val="en-US" w:eastAsia="en-GB"/>
                </w:rPr>
                <w:t xml:space="preserve">Method: </w:t>
              </w:r>
              <w:r w:rsidRPr="000613AE">
                <w:rPr>
                  <w:b/>
                  <w:bCs/>
                  <w:lang w:eastAsia="en-GB"/>
                </w:rPr>
                <w:t xml:space="preserve"> </w:t>
              </w:r>
              <w:r w:rsidRPr="000613AE">
                <w:rPr>
                  <w:b/>
                  <w:bCs/>
                  <w:lang w:val="en-US" w:eastAsia="en-GB"/>
                </w:rPr>
                <w:t>L1 measurement (CSI reporting)</w:t>
              </w:r>
            </w:ins>
          </w:p>
        </w:tc>
      </w:tr>
      <w:tr w:rsidR="00A934C1" w:rsidRPr="000613AE" w14:paraId="1B10661F" w14:textId="77777777" w:rsidTr="00A934C1">
        <w:trPr>
          <w:ins w:id="534" w:author="Ericsson (Felipe)" w:date="2023-10-20T14:16:00Z"/>
        </w:trPr>
        <w:tc>
          <w:tcPr>
            <w:tcW w:w="1129" w:type="dxa"/>
            <w:tcPrChange w:id="535" w:author="Ericsson (Felipe)" w:date="2023-10-20T14:17:00Z">
              <w:tcPr>
                <w:tcW w:w="0" w:type="auto"/>
              </w:tcPr>
            </w:tcPrChange>
          </w:tcPr>
          <w:p w14:paraId="4504DB0F" w14:textId="77777777" w:rsidR="000613AE" w:rsidRPr="000613AE" w:rsidRDefault="000613AE" w:rsidP="000613AE">
            <w:pPr>
              <w:spacing w:after="0"/>
              <w:rPr>
                <w:ins w:id="536" w:author="Ericsson (Felipe)" w:date="2023-10-20T14:16:00Z"/>
                <w:lang w:val="en-US" w:eastAsia="en-GB"/>
              </w:rPr>
            </w:pPr>
            <w:proofErr w:type="spellStart"/>
            <w:ins w:id="537" w:author="Ericsson (Felipe)" w:date="2023-10-20T14:16:00Z">
              <w:r w:rsidRPr="000613AE">
                <w:rPr>
                  <w:lang w:val="en-US" w:eastAsia="en-GB"/>
                </w:rPr>
                <w:t>gNB</w:t>
              </w:r>
              <w:proofErr w:type="spellEnd"/>
            </w:ins>
          </w:p>
        </w:tc>
        <w:tc>
          <w:tcPr>
            <w:tcW w:w="851" w:type="dxa"/>
            <w:tcPrChange w:id="538" w:author="Ericsson (Felipe)" w:date="2023-10-20T14:17:00Z">
              <w:tcPr>
                <w:tcW w:w="0" w:type="auto"/>
              </w:tcPr>
            </w:tcPrChange>
          </w:tcPr>
          <w:p w14:paraId="6654B9E5" w14:textId="77777777" w:rsidR="000613AE" w:rsidRPr="000613AE" w:rsidRDefault="000613AE" w:rsidP="000613AE">
            <w:pPr>
              <w:spacing w:after="0"/>
              <w:rPr>
                <w:ins w:id="539" w:author="Ericsson (Felipe)" w:date="2023-10-20T14:16:00Z"/>
                <w:color w:val="000000" w:themeColor="text1"/>
                <w:lang w:val="en-US" w:eastAsia="en-GB"/>
              </w:rPr>
            </w:pPr>
            <w:ins w:id="540" w:author="Ericsson (Felipe)" w:date="2023-10-20T14:16:00Z">
              <w:r w:rsidRPr="000613AE">
                <w:rPr>
                  <w:color w:val="000000" w:themeColor="text1"/>
                  <w:lang w:val="en-US" w:eastAsia="en-GB"/>
                </w:rPr>
                <w:t>CONNECTED</w:t>
              </w:r>
            </w:ins>
          </w:p>
        </w:tc>
        <w:tc>
          <w:tcPr>
            <w:tcW w:w="1134" w:type="dxa"/>
            <w:tcPrChange w:id="541" w:author="Ericsson (Felipe)" w:date="2023-10-20T14:17:00Z">
              <w:tcPr>
                <w:tcW w:w="1134" w:type="dxa"/>
              </w:tcPr>
            </w:tcPrChange>
          </w:tcPr>
          <w:p w14:paraId="5B6C7229" w14:textId="77777777" w:rsidR="000613AE" w:rsidRPr="000613AE" w:rsidRDefault="000613AE" w:rsidP="000613AE">
            <w:pPr>
              <w:spacing w:after="0"/>
              <w:rPr>
                <w:ins w:id="542" w:author="Ericsson (Felipe)" w:date="2023-10-20T14:16:00Z"/>
                <w:lang w:val="en-US" w:eastAsia="en-GB"/>
              </w:rPr>
            </w:pPr>
            <w:ins w:id="543" w:author="Ericsson (Felipe)" w:date="2023-10-20T14:16:00Z">
              <w:r w:rsidRPr="000613AE">
                <w:rPr>
                  <w:lang w:val="en-US" w:eastAsia="en-GB"/>
                </w:rPr>
                <w:t>&lt;1706bit in PUCCH</w:t>
              </w:r>
              <w:r w:rsidRPr="000613AE">
                <w:rPr>
                  <w:lang w:val="en-US" w:eastAsia="en-GB"/>
                </w:rPr>
                <w:br/>
              </w:r>
            </w:ins>
          </w:p>
          <w:p w14:paraId="6A648547" w14:textId="77777777" w:rsidR="000613AE" w:rsidRPr="000613AE" w:rsidRDefault="000613AE" w:rsidP="000613AE">
            <w:pPr>
              <w:spacing w:after="0"/>
              <w:rPr>
                <w:ins w:id="544" w:author="Ericsson (Felipe)" w:date="2023-10-20T14:16:00Z"/>
                <w:color w:val="000000" w:themeColor="text1"/>
                <w:lang w:val="en-US" w:eastAsia="en-GB"/>
              </w:rPr>
            </w:pPr>
            <w:ins w:id="545" w:author="Ericsson (Felipe)" w:date="2023-10-20T14:16:00Z">
              <w:r w:rsidRPr="000613AE">
                <w:rPr>
                  <w:lang w:val="en-US" w:eastAsia="en-GB"/>
                </w:rPr>
                <w:t>&lt;3840bit in PUSCH</w:t>
              </w:r>
            </w:ins>
          </w:p>
        </w:tc>
        <w:tc>
          <w:tcPr>
            <w:tcW w:w="1417" w:type="dxa"/>
            <w:tcPrChange w:id="546" w:author="Ericsson (Felipe)" w:date="2023-10-20T14:17:00Z">
              <w:tcPr>
                <w:tcW w:w="1417" w:type="dxa"/>
              </w:tcPr>
            </w:tcPrChange>
          </w:tcPr>
          <w:p w14:paraId="2D59F4B2" w14:textId="77777777" w:rsidR="000613AE" w:rsidRPr="000613AE" w:rsidRDefault="000613AE" w:rsidP="000613AE">
            <w:pPr>
              <w:spacing w:after="0"/>
              <w:rPr>
                <w:ins w:id="547" w:author="Ericsson (Felipe)" w:date="2023-10-20T14:16:00Z"/>
                <w:lang w:val="en-US" w:eastAsia="en-GB"/>
              </w:rPr>
            </w:pPr>
            <w:ins w:id="548" w:author="Ericsson (Felipe)" w:date="2023-10-20T14:16:00Z">
              <w:r w:rsidRPr="000613AE">
                <w:rPr>
                  <w:lang w:val="en-US" w:eastAsia="en-GB"/>
                </w:rPr>
                <w:t>L1 CSI measurement</w:t>
              </w:r>
            </w:ins>
          </w:p>
        </w:tc>
        <w:tc>
          <w:tcPr>
            <w:tcW w:w="2552" w:type="dxa"/>
            <w:tcPrChange w:id="549" w:author="Ericsson (Felipe)" w:date="2023-10-20T14:17:00Z">
              <w:tcPr>
                <w:tcW w:w="0" w:type="auto"/>
              </w:tcPr>
            </w:tcPrChange>
          </w:tcPr>
          <w:p w14:paraId="6F0D2CD3" w14:textId="77777777" w:rsidR="000613AE" w:rsidRPr="000613AE" w:rsidRDefault="000613AE" w:rsidP="000613AE">
            <w:pPr>
              <w:numPr>
                <w:ilvl w:val="0"/>
                <w:numId w:val="165"/>
              </w:numPr>
              <w:overflowPunct w:val="0"/>
              <w:autoSpaceDE w:val="0"/>
              <w:autoSpaceDN w:val="0"/>
              <w:adjustRightInd w:val="0"/>
              <w:spacing w:after="0"/>
              <w:textAlignment w:val="baseline"/>
              <w:rPr>
                <w:ins w:id="550" w:author="Ericsson (Felipe)" w:date="2023-10-20T14:16:00Z"/>
                <w:lang w:val="en-US" w:eastAsia="en-GB"/>
              </w:rPr>
            </w:pPr>
            <w:ins w:id="551" w:author="Ericsson (Felipe)" w:date="2023-10-20T14:16:00Z">
              <w:r w:rsidRPr="000613AE">
                <w:rPr>
                  <w:lang w:val="en-US" w:eastAsia="en-GB"/>
                </w:rPr>
                <w:t>Procedure latency:</w:t>
              </w:r>
            </w:ins>
          </w:p>
          <w:p w14:paraId="677D8486"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52" w:author="Ericsson (Felipe)" w:date="2023-10-20T14:16:00Z"/>
                <w:lang w:val="en-US" w:eastAsia="en-GB"/>
              </w:rPr>
            </w:pPr>
            <w:ins w:id="553" w:author="Ericsson (Felipe)" w:date="2023-10-20T14:16:00Z">
              <w:r w:rsidRPr="000613AE">
                <w:rPr>
                  <w:lang w:val="en-US" w:eastAsia="en-GB"/>
                </w:rPr>
                <w:t xml:space="preserve">Report interval: </w:t>
              </w:r>
            </w:ins>
          </w:p>
          <w:p w14:paraId="5551FBD8" w14:textId="77777777" w:rsidR="000613AE" w:rsidRPr="000613AE" w:rsidRDefault="000613AE" w:rsidP="000613AE">
            <w:pPr>
              <w:numPr>
                <w:ilvl w:val="1"/>
                <w:numId w:val="152"/>
              </w:numPr>
              <w:overflowPunct w:val="0"/>
              <w:autoSpaceDE w:val="0"/>
              <w:autoSpaceDN w:val="0"/>
              <w:adjustRightInd w:val="0"/>
              <w:spacing w:after="0"/>
              <w:textAlignment w:val="baseline"/>
              <w:rPr>
                <w:ins w:id="554" w:author="Ericsson (Felipe)" w:date="2023-10-20T14:16:00Z"/>
                <w:lang w:val="en-US" w:eastAsia="en-GB"/>
              </w:rPr>
            </w:pPr>
            <w:ins w:id="555" w:author="Ericsson (Felipe)" w:date="2023-10-20T14:16:00Z">
              <w:r w:rsidRPr="000613AE">
                <w:rPr>
                  <w:lang w:val="en-US" w:eastAsia="en-GB"/>
                </w:rPr>
                <w:t xml:space="preserve">4-320 slot for periodic and semi-persistent report </w:t>
              </w:r>
            </w:ins>
          </w:p>
          <w:p w14:paraId="45376E47" w14:textId="77777777" w:rsidR="000613AE" w:rsidRPr="000613AE" w:rsidRDefault="000613AE" w:rsidP="000613AE">
            <w:pPr>
              <w:numPr>
                <w:ilvl w:val="1"/>
                <w:numId w:val="152"/>
              </w:numPr>
              <w:overflowPunct w:val="0"/>
              <w:autoSpaceDE w:val="0"/>
              <w:autoSpaceDN w:val="0"/>
              <w:adjustRightInd w:val="0"/>
              <w:spacing w:after="0"/>
              <w:textAlignment w:val="baseline"/>
              <w:rPr>
                <w:ins w:id="556" w:author="Ericsson (Felipe)" w:date="2023-10-20T14:16:00Z"/>
                <w:lang w:val="en-US" w:eastAsia="en-GB"/>
              </w:rPr>
            </w:pPr>
            <w:ins w:id="557" w:author="Ericsson (Felipe)" w:date="2023-10-20T14:16:00Z">
              <w:r w:rsidRPr="000613AE">
                <w:rPr>
                  <w:lang w:val="en-US" w:eastAsia="en-GB"/>
                </w:rPr>
                <w:t xml:space="preserve">0-32 slot after reception of DCI for aperiodic report </w:t>
              </w:r>
            </w:ins>
          </w:p>
          <w:p w14:paraId="7A8E6757" w14:textId="77777777" w:rsidR="000613AE" w:rsidRPr="000613AE" w:rsidRDefault="000613AE" w:rsidP="000613AE">
            <w:pPr>
              <w:numPr>
                <w:ilvl w:val="0"/>
                <w:numId w:val="165"/>
              </w:numPr>
              <w:overflowPunct w:val="0"/>
              <w:autoSpaceDE w:val="0"/>
              <w:autoSpaceDN w:val="0"/>
              <w:adjustRightInd w:val="0"/>
              <w:spacing w:after="0"/>
              <w:textAlignment w:val="baseline"/>
              <w:rPr>
                <w:ins w:id="558" w:author="Ericsson (Felipe)" w:date="2023-10-20T14:16:00Z"/>
                <w:lang w:val="en-US" w:eastAsia="en-GB"/>
              </w:rPr>
            </w:pPr>
            <w:ins w:id="559" w:author="Ericsson (Felipe)" w:date="2023-10-20T14:16:00Z">
              <w:r w:rsidRPr="000613AE">
                <w:rPr>
                  <w:lang w:val="en-US" w:eastAsia="en-GB"/>
                </w:rPr>
                <w:t>Air interface signaling latency:</w:t>
              </w:r>
            </w:ins>
          </w:p>
          <w:p w14:paraId="441F74BC"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60" w:author="Ericsson (Felipe)" w:date="2023-10-20T14:16:00Z"/>
                <w:lang w:val="en-US" w:eastAsia="en-GB"/>
              </w:rPr>
            </w:pPr>
            <w:ins w:id="561" w:author="Ericsson (Felipe)" w:date="2023-10-20T14:16:00Z">
              <w:r w:rsidRPr="000613AE">
                <w:rPr>
                  <w:lang w:val="en-US" w:eastAsia="en-GB"/>
                </w:rPr>
                <w:t xml:space="preserve">1 TTI (PUCCH) </w:t>
              </w:r>
            </w:ins>
          </w:p>
        </w:tc>
        <w:tc>
          <w:tcPr>
            <w:tcW w:w="1417" w:type="dxa"/>
            <w:tcPrChange w:id="562" w:author="Ericsson (Felipe)" w:date="2023-10-20T14:17:00Z">
              <w:tcPr>
                <w:tcW w:w="1722" w:type="dxa"/>
              </w:tcPr>
            </w:tcPrChange>
          </w:tcPr>
          <w:p w14:paraId="05CE1B27" w14:textId="77777777" w:rsidR="000613AE" w:rsidRPr="000613AE" w:rsidRDefault="000613AE" w:rsidP="000613AE">
            <w:pPr>
              <w:spacing w:after="0"/>
              <w:rPr>
                <w:ins w:id="563" w:author="Ericsson (Felipe)" w:date="2023-10-20T14:16:00Z"/>
                <w:lang w:val="en-US" w:eastAsia="en-GB"/>
              </w:rPr>
            </w:pPr>
            <w:ins w:id="564" w:author="Ericsson (Felipe)" w:date="2023-10-20T14:16:00Z">
              <w:r w:rsidRPr="000613AE">
                <w:rPr>
                  <w:lang w:val="en-US" w:eastAsia="en-GB"/>
                </w:rPr>
                <w:t>- Aperiodic report</w:t>
              </w:r>
              <w:r w:rsidRPr="000613AE">
                <w:rPr>
                  <w:lang w:val="en-US" w:eastAsia="en-GB"/>
                </w:rPr>
                <w:br/>
              </w:r>
            </w:ins>
          </w:p>
          <w:p w14:paraId="4EF46C40" w14:textId="77777777" w:rsidR="000613AE" w:rsidRPr="000613AE" w:rsidRDefault="000613AE" w:rsidP="000613AE">
            <w:pPr>
              <w:spacing w:after="0"/>
              <w:rPr>
                <w:ins w:id="565" w:author="Ericsson (Felipe)" w:date="2023-10-20T14:16:00Z"/>
                <w:lang w:val="en-US" w:eastAsia="en-GB"/>
              </w:rPr>
            </w:pPr>
            <w:ins w:id="566" w:author="Ericsson (Felipe)" w:date="2023-10-20T14:16:00Z">
              <w:r w:rsidRPr="000613AE">
                <w:rPr>
                  <w:lang w:val="en-US" w:eastAsia="en-GB"/>
                </w:rPr>
                <w:t>- Semi-persistent report</w:t>
              </w:r>
              <w:r w:rsidRPr="000613AE">
                <w:rPr>
                  <w:lang w:val="en-US" w:eastAsia="en-GB"/>
                </w:rPr>
                <w:br/>
              </w:r>
            </w:ins>
          </w:p>
          <w:p w14:paraId="11E9BF3A" w14:textId="77777777" w:rsidR="000613AE" w:rsidRPr="000613AE" w:rsidRDefault="000613AE" w:rsidP="000613AE">
            <w:pPr>
              <w:spacing w:after="0"/>
              <w:rPr>
                <w:ins w:id="567" w:author="Ericsson (Felipe)" w:date="2023-10-20T14:16:00Z"/>
                <w:lang w:val="en-US" w:eastAsia="en-GB"/>
              </w:rPr>
            </w:pPr>
            <w:ins w:id="568" w:author="Ericsson (Felipe)" w:date="2023-10-20T14:16:00Z">
              <w:r w:rsidRPr="000613AE">
                <w:rPr>
                  <w:lang w:val="en-US" w:eastAsia="en-GB"/>
                </w:rPr>
                <w:t>- Periodic report</w:t>
              </w:r>
            </w:ins>
          </w:p>
        </w:tc>
        <w:tc>
          <w:tcPr>
            <w:tcW w:w="1134" w:type="dxa"/>
            <w:tcPrChange w:id="569" w:author="Ericsson (Felipe)" w:date="2023-10-20T14:17:00Z">
              <w:tcPr>
                <w:tcW w:w="1134" w:type="dxa"/>
                <w:gridSpan w:val="2"/>
              </w:tcPr>
            </w:tcPrChange>
          </w:tcPr>
          <w:p w14:paraId="4F59BDBB" w14:textId="77777777" w:rsidR="000613AE" w:rsidRPr="000613AE" w:rsidRDefault="000613AE" w:rsidP="000613AE">
            <w:pPr>
              <w:spacing w:after="0"/>
              <w:rPr>
                <w:ins w:id="570" w:author="Ericsson (Felipe)" w:date="2023-10-20T14:16:00Z"/>
                <w:lang w:val="en-US" w:eastAsia="en-GB"/>
              </w:rPr>
            </w:pPr>
            <w:ins w:id="571" w:author="Ericsson (Felipe)" w:date="2023-10-20T14:16:00Z">
              <w:r w:rsidRPr="000613AE">
                <w:rPr>
                  <w:lang w:val="en-US" w:eastAsia="en-GB"/>
                </w:rPr>
                <w:t>No AS security</w:t>
              </w:r>
            </w:ins>
          </w:p>
          <w:p w14:paraId="40D08879" w14:textId="77777777" w:rsidR="000613AE" w:rsidRPr="000613AE" w:rsidRDefault="000613AE" w:rsidP="000613AE">
            <w:pPr>
              <w:spacing w:after="0"/>
              <w:rPr>
                <w:ins w:id="572" w:author="Ericsson (Felipe)" w:date="2023-10-20T14:16:00Z"/>
                <w:lang w:val="en-US" w:eastAsia="en-GB"/>
              </w:rPr>
            </w:pPr>
          </w:p>
        </w:tc>
      </w:tr>
      <w:tr w:rsidR="000613AE" w:rsidRPr="000613AE" w14:paraId="7B1B56A7" w14:textId="77777777" w:rsidTr="000613AE">
        <w:trPr>
          <w:ins w:id="573" w:author="Ericsson (Felipe)" w:date="2023-10-20T14:16:00Z"/>
          <w:trPrChange w:id="574" w:author="Ericsson (Felipe)" w:date="2023-10-20T14:17:00Z">
            <w:trPr>
              <w:gridAfter w:val="0"/>
            </w:trPr>
          </w:trPrChange>
        </w:trPr>
        <w:tc>
          <w:tcPr>
            <w:tcW w:w="9634" w:type="dxa"/>
            <w:gridSpan w:val="7"/>
            <w:shd w:val="clear" w:color="auto" w:fill="D9D9D9" w:themeFill="background1" w:themeFillShade="D9"/>
            <w:tcPrChange w:id="575" w:author="Ericsson (Felipe)" w:date="2023-10-20T14:17:00Z">
              <w:tcPr>
                <w:tcW w:w="0" w:type="auto"/>
                <w:gridSpan w:val="7"/>
                <w:shd w:val="clear" w:color="auto" w:fill="D9D9D9" w:themeFill="background1" w:themeFillShade="D9"/>
              </w:tcPr>
            </w:tcPrChange>
          </w:tcPr>
          <w:p w14:paraId="5F2A76C5" w14:textId="77777777" w:rsidR="000613AE" w:rsidRPr="000613AE" w:rsidRDefault="000613AE" w:rsidP="000613AE">
            <w:pPr>
              <w:spacing w:after="0"/>
              <w:jc w:val="center"/>
              <w:rPr>
                <w:ins w:id="576" w:author="Ericsson (Felipe)" w:date="2023-10-20T14:16:00Z"/>
                <w:b/>
                <w:bCs/>
                <w:lang w:val="en-US" w:eastAsia="en-GB"/>
              </w:rPr>
            </w:pPr>
            <w:ins w:id="577" w:author="Ericsson (Felipe)" w:date="2023-10-20T14:16:00Z">
              <w:r w:rsidRPr="000613AE">
                <w:rPr>
                  <w:b/>
                  <w:bCs/>
                  <w:lang w:val="en-US" w:eastAsia="en-GB"/>
                </w:rPr>
                <w:t xml:space="preserve">Method: </w:t>
              </w:r>
              <w:r w:rsidRPr="000613AE">
                <w:rPr>
                  <w:b/>
                  <w:bCs/>
                  <w:lang w:eastAsia="en-GB"/>
                </w:rPr>
                <w:t xml:space="preserve"> </w:t>
              </w:r>
              <w:r w:rsidRPr="000613AE">
                <w:rPr>
                  <w:b/>
                  <w:bCs/>
                  <w:lang w:val="en-US" w:eastAsia="en-GB"/>
                </w:rPr>
                <w:t>UE Assistance Information (UAI)</w:t>
              </w:r>
            </w:ins>
          </w:p>
        </w:tc>
      </w:tr>
      <w:tr w:rsidR="00A934C1" w:rsidRPr="000613AE" w14:paraId="35CCBD97" w14:textId="77777777" w:rsidTr="00A934C1">
        <w:trPr>
          <w:ins w:id="578" w:author="Ericsson (Felipe)" w:date="2023-10-20T14:16:00Z"/>
        </w:trPr>
        <w:tc>
          <w:tcPr>
            <w:tcW w:w="1129" w:type="dxa"/>
            <w:tcPrChange w:id="579" w:author="Ericsson (Felipe)" w:date="2023-10-20T14:17:00Z">
              <w:tcPr>
                <w:tcW w:w="0" w:type="auto"/>
              </w:tcPr>
            </w:tcPrChange>
          </w:tcPr>
          <w:p w14:paraId="62D844DE" w14:textId="77777777" w:rsidR="000613AE" w:rsidRPr="000613AE" w:rsidRDefault="000613AE" w:rsidP="000613AE">
            <w:pPr>
              <w:spacing w:after="0"/>
              <w:rPr>
                <w:ins w:id="580" w:author="Ericsson (Felipe)" w:date="2023-10-20T14:16:00Z"/>
                <w:lang w:val="en-US" w:eastAsia="en-GB"/>
              </w:rPr>
            </w:pPr>
            <w:proofErr w:type="spellStart"/>
            <w:ins w:id="581" w:author="Ericsson (Felipe)" w:date="2023-10-20T14:16:00Z">
              <w:r w:rsidRPr="000613AE">
                <w:rPr>
                  <w:lang w:val="en-US" w:eastAsia="en-GB"/>
                </w:rPr>
                <w:t>gNB</w:t>
              </w:r>
              <w:proofErr w:type="spellEnd"/>
            </w:ins>
          </w:p>
        </w:tc>
        <w:tc>
          <w:tcPr>
            <w:tcW w:w="851" w:type="dxa"/>
            <w:tcPrChange w:id="582" w:author="Ericsson (Felipe)" w:date="2023-10-20T14:17:00Z">
              <w:tcPr>
                <w:tcW w:w="0" w:type="auto"/>
              </w:tcPr>
            </w:tcPrChange>
          </w:tcPr>
          <w:p w14:paraId="1DD6F0C3" w14:textId="77777777" w:rsidR="000613AE" w:rsidRPr="000613AE" w:rsidRDefault="000613AE" w:rsidP="000613AE">
            <w:pPr>
              <w:spacing w:after="0"/>
              <w:rPr>
                <w:ins w:id="583" w:author="Ericsson (Felipe)" w:date="2023-10-20T14:16:00Z"/>
                <w:color w:val="000000" w:themeColor="text1"/>
                <w:lang w:val="en-US" w:eastAsia="en-GB"/>
              </w:rPr>
            </w:pPr>
            <w:ins w:id="584" w:author="Ericsson (Felipe)" w:date="2023-10-20T14:16:00Z">
              <w:r w:rsidRPr="000613AE">
                <w:rPr>
                  <w:color w:val="000000" w:themeColor="text1"/>
                  <w:lang w:val="en-US" w:eastAsia="en-GB"/>
                </w:rPr>
                <w:t>CONNECTED</w:t>
              </w:r>
            </w:ins>
          </w:p>
        </w:tc>
        <w:tc>
          <w:tcPr>
            <w:tcW w:w="1134" w:type="dxa"/>
            <w:tcPrChange w:id="585" w:author="Ericsson (Felipe)" w:date="2023-10-20T14:17:00Z">
              <w:tcPr>
                <w:tcW w:w="1134" w:type="dxa"/>
              </w:tcPr>
            </w:tcPrChange>
          </w:tcPr>
          <w:p w14:paraId="59DF22D5" w14:textId="77777777" w:rsidR="000613AE" w:rsidRPr="000613AE" w:rsidRDefault="000613AE" w:rsidP="000613AE">
            <w:pPr>
              <w:spacing w:after="0"/>
              <w:rPr>
                <w:ins w:id="586" w:author="Ericsson (Felipe)" w:date="2023-10-20T14:16:00Z"/>
                <w:color w:val="000000" w:themeColor="text1"/>
                <w:lang w:val="en-US" w:eastAsia="en-GB"/>
              </w:rPr>
            </w:pPr>
            <w:ins w:id="587"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588" w:author="Ericsson (Felipe)" w:date="2023-10-20T14:17:00Z">
              <w:tcPr>
                <w:tcW w:w="1417" w:type="dxa"/>
              </w:tcPr>
            </w:tcPrChange>
          </w:tcPr>
          <w:p w14:paraId="604835D8" w14:textId="77777777" w:rsidR="000613AE" w:rsidRPr="000613AE" w:rsidRDefault="000613AE" w:rsidP="000613AE">
            <w:pPr>
              <w:spacing w:after="0"/>
              <w:rPr>
                <w:ins w:id="589" w:author="Ericsson (Felipe)" w:date="2023-10-20T14:16:00Z"/>
                <w:lang w:val="en-US" w:eastAsia="en-GB"/>
              </w:rPr>
            </w:pPr>
            <w:ins w:id="590" w:author="Ericsson (Felipe)" w:date="2023-10-20T14:16:00Z">
              <w:r w:rsidRPr="000613AE">
                <w:rPr>
                  <w:lang w:val="en-US" w:eastAsia="en-GB"/>
                </w:rPr>
                <w:t>Assistance information to show UE preference</w:t>
              </w:r>
            </w:ins>
          </w:p>
        </w:tc>
        <w:tc>
          <w:tcPr>
            <w:tcW w:w="2552" w:type="dxa"/>
            <w:tcPrChange w:id="591" w:author="Ericsson (Felipe)" w:date="2023-10-20T14:17:00Z">
              <w:tcPr>
                <w:tcW w:w="0" w:type="auto"/>
              </w:tcPr>
            </w:tcPrChange>
          </w:tcPr>
          <w:p w14:paraId="4D4691F5" w14:textId="77777777" w:rsidR="000613AE" w:rsidRPr="000613AE" w:rsidRDefault="000613AE" w:rsidP="000613AE">
            <w:pPr>
              <w:numPr>
                <w:ilvl w:val="0"/>
                <w:numId w:val="167"/>
              </w:numPr>
              <w:overflowPunct w:val="0"/>
              <w:autoSpaceDE w:val="0"/>
              <w:autoSpaceDN w:val="0"/>
              <w:adjustRightInd w:val="0"/>
              <w:spacing w:after="0"/>
              <w:textAlignment w:val="baseline"/>
              <w:rPr>
                <w:ins w:id="592" w:author="Ericsson (Felipe)" w:date="2023-10-20T14:16:00Z"/>
                <w:lang w:val="en-US" w:eastAsia="en-GB"/>
              </w:rPr>
            </w:pPr>
            <w:ins w:id="593" w:author="Ericsson (Felipe)" w:date="2023-10-20T14:16:00Z">
              <w:r w:rsidRPr="000613AE">
                <w:rPr>
                  <w:lang w:val="en-US" w:eastAsia="en-GB"/>
                </w:rPr>
                <w:t>Procedure latency:</w:t>
              </w:r>
            </w:ins>
          </w:p>
          <w:p w14:paraId="275A52D3"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94" w:author="Ericsson (Felipe)" w:date="2023-10-20T14:16:00Z"/>
                <w:lang w:val="en-US" w:eastAsia="en-GB"/>
              </w:rPr>
            </w:pPr>
            <w:ins w:id="595" w:author="Ericsson (Felipe)" w:date="2023-10-20T14:16:00Z">
              <w:r w:rsidRPr="000613AE">
                <w:rPr>
                  <w:lang w:val="en-US" w:eastAsia="en-GB"/>
                </w:rPr>
                <w:t>Upon generation of UE's preference</w:t>
              </w:r>
            </w:ins>
          </w:p>
          <w:p w14:paraId="4F2834EE" w14:textId="77777777" w:rsidR="000613AE" w:rsidRPr="000613AE" w:rsidRDefault="000613AE" w:rsidP="000613AE">
            <w:pPr>
              <w:numPr>
                <w:ilvl w:val="0"/>
                <w:numId w:val="167"/>
              </w:numPr>
              <w:overflowPunct w:val="0"/>
              <w:autoSpaceDE w:val="0"/>
              <w:autoSpaceDN w:val="0"/>
              <w:adjustRightInd w:val="0"/>
              <w:spacing w:after="0"/>
              <w:textAlignment w:val="baseline"/>
              <w:rPr>
                <w:ins w:id="596" w:author="Ericsson (Felipe)" w:date="2023-10-20T14:16:00Z"/>
                <w:lang w:val="en-US" w:eastAsia="en-GB"/>
              </w:rPr>
            </w:pPr>
            <w:ins w:id="597" w:author="Ericsson (Felipe)" w:date="2023-10-20T14:16:00Z">
              <w:r w:rsidRPr="000613AE">
                <w:rPr>
                  <w:lang w:val="en-US" w:eastAsia="en-GB"/>
                </w:rPr>
                <w:t>Air interface signaling latency:</w:t>
              </w:r>
            </w:ins>
          </w:p>
          <w:p w14:paraId="548364DA"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98" w:author="Ericsson (Felipe)" w:date="2023-10-20T14:16:00Z"/>
                <w:lang w:val="en-US" w:eastAsia="en-GB"/>
              </w:rPr>
            </w:pPr>
            <w:ins w:id="599" w:author="Ericsson (Felipe)" w:date="2023-10-20T14:16:00Z">
              <w:r w:rsidRPr="000613AE">
                <w:rPr>
                  <w:lang w:val="en-US" w:eastAsia="en-GB"/>
                </w:rPr>
                <w:t>~20ms (RRC)</w:t>
              </w:r>
            </w:ins>
          </w:p>
        </w:tc>
        <w:tc>
          <w:tcPr>
            <w:tcW w:w="1417" w:type="dxa"/>
            <w:tcPrChange w:id="600" w:author="Ericsson (Felipe)" w:date="2023-10-20T14:17:00Z">
              <w:tcPr>
                <w:tcW w:w="1722" w:type="dxa"/>
              </w:tcPr>
            </w:tcPrChange>
          </w:tcPr>
          <w:p w14:paraId="4FC0E998" w14:textId="77777777" w:rsidR="000613AE" w:rsidRPr="000613AE" w:rsidRDefault="000613AE" w:rsidP="000613AE">
            <w:pPr>
              <w:spacing w:after="0"/>
              <w:rPr>
                <w:ins w:id="601" w:author="Ericsson (Felipe)" w:date="2023-10-20T14:16:00Z"/>
                <w:lang w:val="en-US" w:eastAsia="en-GB"/>
              </w:rPr>
            </w:pPr>
            <w:ins w:id="602" w:author="Ericsson (Felipe)" w:date="2023-10-20T14:16:00Z">
              <w:r w:rsidRPr="000613AE">
                <w:rPr>
                  <w:lang w:val="en-US" w:eastAsia="en-GB"/>
                </w:rPr>
                <w:t>Up to UE implementation when to report</w:t>
              </w:r>
            </w:ins>
          </w:p>
        </w:tc>
        <w:tc>
          <w:tcPr>
            <w:tcW w:w="1134" w:type="dxa"/>
            <w:tcPrChange w:id="603" w:author="Ericsson (Felipe)" w:date="2023-10-20T14:17:00Z">
              <w:tcPr>
                <w:tcW w:w="1134" w:type="dxa"/>
                <w:gridSpan w:val="2"/>
              </w:tcPr>
            </w:tcPrChange>
          </w:tcPr>
          <w:p w14:paraId="36CE435C" w14:textId="77777777" w:rsidR="000613AE" w:rsidRPr="000613AE" w:rsidRDefault="000613AE" w:rsidP="000613AE">
            <w:pPr>
              <w:spacing w:after="0"/>
              <w:rPr>
                <w:ins w:id="604" w:author="Ericsson (Felipe)" w:date="2023-10-20T14:16:00Z"/>
                <w:lang w:val="en-US" w:eastAsia="en-GB"/>
              </w:rPr>
            </w:pPr>
            <w:ins w:id="605" w:author="Ericsson (Felipe)" w:date="2023-10-20T14:16:00Z">
              <w:r w:rsidRPr="000613AE">
                <w:rPr>
                  <w:lang w:val="en-US" w:eastAsia="en-GB"/>
                </w:rPr>
                <w:t>AS security via RRC message</w:t>
              </w:r>
            </w:ins>
          </w:p>
          <w:p w14:paraId="21FB03C7" w14:textId="77777777" w:rsidR="000613AE" w:rsidRPr="000613AE" w:rsidRDefault="000613AE" w:rsidP="000613AE">
            <w:pPr>
              <w:spacing w:after="0"/>
              <w:rPr>
                <w:ins w:id="606" w:author="Ericsson (Felipe)" w:date="2023-10-20T14:16:00Z"/>
                <w:lang w:val="en-US" w:eastAsia="en-GB"/>
              </w:rPr>
            </w:pPr>
          </w:p>
        </w:tc>
      </w:tr>
      <w:tr w:rsidR="000613AE" w:rsidRPr="000613AE" w14:paraId="1FAD40AA" w14:textId="77777777" w:rsidTr="000613AE">
        <w:trPr>
          <w:ins w:id="607" w:author="Ericsson (Felipe)" w:date="2023-10-20T14:16:00Z"/>
          <w:trPrChange w:id="608" w:author="Ericsson (Felipe)" w:date="2023-10-20T14:17:00Z">
            <w:trPr>
              <w:gridAfter w:val="0"/>
            </w:trPr>
          </w:trPrChange>
        </w:trPr>
        <w:tc>
          <w:tcPr>
            <w:tcW w:w="9634" w:type="dxa"/>
            <w:gridSpan w:val="7"/>
            <w:shd w:val="clear" w:color="auto" w:fill="D9D9D9" w:themeFill="background1" w:themeFillShade="D9"/>
            <w:tcPrChange w:id="609" w:author="Ericsson (Felipe)" w:date="2023-10-20T14:17:00Z">
              <w:tcPr>
                <w:tcW w:w="0" w:type="auto"/>
                <w:gridSpan w:val="7"/>
                <w:shd w:val="clear" w:color="auto" w:fill="D9D9D9" w:themeFill="background1" w:themeFillShade="D9"/>
              </w:tcPr>
            </w:tcPrChange>
          </w:tcPr>
          <w:p w14:paraId="0A920A99" w14:textId="77777777" w:rsidR="000613AE" w:rsidRPr="000613AE" w:rsidRDefault="000613AE" w:rsidP="000613AE">
            <w:pPr>
              <w:spacing w:after="0"/>
              <w:jc w:val="center"/>
              <w:rPr>
                <w:ins w:id="610" w:author="Ericsson (Felipe)" w:date="2023-10-20T14:16:00Z"/>
                <w:b/>
                <w:bCs/>
                <w:lang w:val="en-US" w:eastAsia="en-GB"/>
              </w:rPr>
            </w:pPr>
            <w:ins w:id="611" w:author="Ericsson (Felipe)" w:date="2023-10-20T14:16:00Z">
              <w:r w:rsidRPr="000613AE">
                <w:rPr>
                  <w:b/>
                  <w:bCs/>
                  <w:lang w:val="en-US" w:eastAsia="en-GB"/>
                </w:rPr>
                <w:lastRenderedPageBreak/>
                <w:t>Method:</w:t>
              </w:r>
              <w:r w:rsidRPr="000613AE">
                <w:rPr>
                  <w:b/>
                  <w:bCs/>
                  <w:lang w:eastAsia="en-GB"/>
                </w:rPr>
                <w:t xml:space="preserve"> </w:t>
              </w:r>
              <w:r w:rsidRPr="000613AE">
                <w:rPr>
                  <w:b/>
                  <w:bCs/>
                  <w:lang w:val="en-US" w:eastAsia="en-GB"/>
                </w:rPr>
                <w:t>Early measurements</w:t>
              </w:r>
            </w:ins>
          </w:p>
        </w:tc>
      </w:tr>
      <w:tr w:rsidR="00A934C1" w:rsidRPr="000613AE" w14:paraId="695ED7F6" w14:textId="77777777" w:rsidTr="00A934C1">
        <w:trPr>
          <w:ins w:id="612" w:author="Ericsson (Felipe)" w:date="2023-10-20T14:16:00Z"/>
        </w:trPr>
        <w:tc>
          <w:tcPr>
            <w:tcW w:w="1129" w:type="dxa"/>
            <w:tcPrChange w:id="613" w:author="Ericsson (Felipe)" w:date="2023-10-20T14:17:00Z">
              <w:tcPr>
                <w:tcW w:w="0" w:type="auto"/>
              </w:tcPr>
            </w:tcPrChange>
          </w:tcPr>
          <w:p w14:paraId="54966C42" w14:textId="77777777" w:rsidR="000613AE" w:rsidRPr="000613AE" w:rsidRDefault="000613AE" w:rsidP="000613AE">
            <w:pPr>
              <w:spacing w:after="0"/>
              <w:rPr>
                <w:ins w:id="614" w:author="Ericsson (Felipe)" w:date="2023-10-20T14:16:00Z"/>
                <w:lang w:val="en-US" w:eastAsia="en-GB"/>
              </w:rPr>
            </w:pPr>
            <w:proofErr w:type="spellStart"/>
            <w:ins w:id="615" w:author="Ericsson (Felipe)" w:date="2023-10-20T14:16:00Z">
              <w:r w:rsidRPr="000613AE">
                <w:rPr>
                  <w:lang w:val="en-US" w:eastAsia="en-GB"/>
                </w:rPr>
                <w:t>gNB</w:t>
              </w:r>
              <w:proofErr w:type="spellEnd"/>
            </w:ins>
          </w:p>
        </w:tc>
        <w:tc>
          <w:tcPr>
            <w:tcW w:w="851" w:type="dxa"/>
            <w:tcPrChange w:id="616" w:author="Ericsson (Felipe)" w:date="2023-10-20T14:17:00Z">
              <w:tcPr>
                <w:tcW w:w="0" w:type="auto"/>
              </w:tcPr>
            </w:tcPrChange>
          </w:tcPr>
          <w:p w14:paraId="29C40A27" w14:textId="77777777" w:rsidR="000613AE" w:rsidRPr="000613AE" w:rsidRDefault="000613AE" w:rsidP="000613AE">
            <w:pPr>
              <w:spacing w:after="0"/>
              <w:rPr>
                <w:ins w:id="617" w:author="Ericsson (Felipe)" w:date="2023-10-20T14:16:00Z"/>
                <w:color w:val="000000" w:themeColor="text1"/>
                <w:lang w:val="en-US" w:eastAsia="en-GB"/>
              </w:rPr>
            </w:pPr>
            <w:ins w:id="618" w:author="Ericsson (Felipe)" w:date="2023-10-20T14:16:00Z">
              <w:r w:rsidRPr="000613AE">
                <w:rPr>
                  <w:color w:val="000000" w:themeColor="text1"/>
                  <w:lang w:val="en-US" w:eastAsia="en-GB"/>
                </w:rPr>
                <w:t>IDLE / INACTIVE</w:t>
              </w:r>
            </w:ins>
          </w:p>
        </w:tc>
        <w:tc>
          <w:tcPr>
            <w:tcW w:w="1134" w:type="dxa"/>
            <w:tcPrChange w:id="619" w:author="Ericsson (Felipe)" w:date="2023-10-20T14:17:00Z">
              <w:tcPr>
                <w:tcW w:w="1134" w:type="dxa"/>
              </w:tcPr>
            </w:tcPrChange>
          </w:tcPr>
          <w:p w14:paraId="60C63C67" w14:textId="77777777" w:rsidR="000613AE" w:rsidRPr="000613AE" w:rsidRDefault="000613AE" w:rsidP="000613AE">
            <w:pPr>
              <w:spacing w:after="0"/>
              <w:rPr>
                <w:ins w:id="620" w:author="Ericsson (Felipe)" w:date="2023-10-20T14:16:00Z"/>
                <w:color w:val="000000" w:themeColor="text1"/>
                <w:lang w:val="en-US" w:eastAsia="en-GB"/>
              </w:rPr>
            </w:pPr>
            <w:ins w:id="621"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622" w:author="Ericsson (Felipe)" w:date="2023-10-20T14:17:00Z">
              <w:tcPr>
                <w:tcW w:w="1417" w:type="dxa"/>
              </w:tcPr>
            </w:tcPrChange>
          </w:tcPr>
          <w:p w14:paraId="30082B23" w14:textId="77777777" w:rsidR="000613AE" w:rsidRPr="000613AE" w:rsidRDefault="000613AE" w:rsidP="000613AE">
            <w:pPr>
              <w:spacing w:after="0"/>
              <w:rPr>
                <w:ins w:id="623" w:author="Ericsson (Felipe)" w:date="2023-10-20T14:16:00Z"/>
                <w:lang w:val="en-US" w:eastAsia="en-GB"/>
              </w:rPr>
            </w:pPr>
            <w:ins w:id="624" w:author="Ericsson (Felipe)" w:date="2023-10-20T14:16:00Z">
              <w:r w:rsidRPr="000613AE">
                <w:rPr>
                  <w:lang w:val="en-US" w:eastAsia="en-GB"/>
                </w:rPr>
                <w:t>L3 cell/beam measurements</w:t>
              </w:r>
            </w:ins>
          </w:p>
        </w:tc>
        <w:tc>
          <w:tcPr>
            <w:tcW w:w="2552" w:type="dxa"/>
            <w:tcPrChange w:id="625" w:author="Ericsson (Felipe)" w:date="2023-10-20T14:17:00Z">
              <w:tcPr>
                <w:tcW w:w="0" w:type="auto"/>
              </w:tcPr>
            </w:tcPrChange>
          </w:tcPr>
          <w:p w14:paraId="446BB0E3" w14:textId="77777777" w:rsidR="000613AE" w:rsidRPr="000613AE" w:rsidRDefault="000613AE" w:rsidP="000613AE">
            <w:pPr>
              <w:numPr>
                <w:ilvl w:val="0"/>
                <w:numId w:val="168"/>
              </w:numPr>
              <w:overflowPunct w:val="0"/>
              <w:autoSpaceDE w:val="0"/>
              <w:autoSpaceDN w:val="0"/>
              <w:adjustRightInd w:val="0"/>
              <w:spacing w:after="0"/>
              <w:textAlignment w:val="baseline"/>
              <w:rPr>
                <w:ins w:id="626" w:author="Ericsson (Felipe)" w:date="2023-10-20T14:16:00Z"/>
                <w:lang w:val="en-US" w:eastAsia="en-GB"/>
              </w:rPr>
            </w:pPr>
            <w:ins w:id="627" w:author="Ericsson (Felipe)" w:date="2023-10-20T14:16:00Z">
              <w:r w:rsidRPr="000613AE">
                <w:rPr>
                  <w:lang w:val="en-US" w:eastAsia="en-GB"/>
                </w:rPr>
                <w:t>Procedure latency:</w:t>
              </w:r>
            </w:ins>
          </w:p>
          <w:p w14:paraId="726DBFC4"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28" w:author="Ericsson (Felipe)" w:date="2023-10-20T14:16:00Z"/>
                <w:lang w:val="en-US" w:eastAsia="en-GB"/>
              </w:rPr>
            </w:pPr>
            <w:ins w:id="629" w:author="Ericsson (Felipe)" w:date="2023-10-20T14:16:00Z">
              <w:r w:rsidRPr="000613AE">
                <w:rPr>
                  <w:lang w:val="en-US" w:eastAsia="en-GB"/>
                </w:rPr>
                <w:t xml:space="preserve">Latency to enter CONNECTED </w:t>
              </w:r>
              <w:proofErr w:type="gramStart"/>
              <w:r w:rsidRPr="000613AE">
                <w:rPr>
                  <w:lang w:val="en-US" w:eastAsia="en-GB"/>
                </w:rPr>
                <w:t>state</w:t>
              </w:r>
              <w:proofErr w:type="gramEnd"/>
            </w:ins>
          </w:p>
          <w:p w14:paraId="7762B118"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30" w:author="Ericsson (Felipe)" w:date="2023-10-20T14:16:00Z"/>
                <w:lang w:val="en-US" w:eastAsia="en-GB"/>
              </w:rPr>
            </w:pPr>
            <w:ins w:id="631" w:author="Ericsson (Felipe)" w:date="2023-10-20T14:16:00Z">
              <w:r w:rsidRPr="000613AE">
                <w:rPr>
                  <w:lang w:val="en-US" w:eastAsia="en-GB"/>
                </w:rPr>
                <w:t xml:space="preserve">Latency to receive </w:t>
              </w:r>
              <w:proofErr w:type="spellStart"/>
              <w:r w:rsidRPr="000613AE">
                <w:rPr>
                  <w:lang w:val="en-US" w:eastAsia="en-GB"/>
                </w:rPr>
                <w:t>gNB</w:t>
              </w:r>
              <w:proofErr w:type="spellEnd"/>
              <w:r w:rsidRPr="000613AE">
                <w:rPr>
                  <w:lang w:val="en-US" w:eastAsia="en-GB"/>
                </w:rPr>
                <w:t xml:space="preserve"> request signaling (~20ms)</w:t>
              </w:r>
            </w:ins>
          </w:p>
          <w:p w14:paraId="2030DF54" w14:textId="77777777" w:rsidR="000613AE" w:rsidRPr="000613AE" w:rsidRDefault="000613AE" w:rsidP="000613AE">
            <w:pPr>
              <w:numPr>
                <w:ilvl w:val="0"/>
                <w:numId w:val="168"/>
              </w:numPr>
              <w:overflowPunct w:val="0"/>
              <w:autoSpaceDE w:val="0"/>
              <w:autoSpaceDN w:val="0"/>
              <w:adjustRightInd w:val="0"/>
              <w:spacing w:after="0"/>
              <w:textAlignment w:val="baseline"/>
              <w:rPr>
                <w:ins w:id="632" w:author="Ericsson (Felipe)" w:date="2023-10-20T14:16:00Z"/>
                <w:lang w:val="en-US" w:eastAsia="en-GB"/>
              </w:rPr>
            </w:pPr>
            <w:ins w:id="633" w:author="Ericsson (Felipe)" w:date="2023-10-20T14:16:00Z">
              <w:r w:rsidRPr="000613AE">
                <w:rPr>
                  <w:lang w:val="en-US" w:eastAsia="en-GB"/>
                </w:rPr>
                <w:t xml:space="preserve">Air interface signaling latency: </w:t>
              </w:r>
            </w:ins>
          </w:p>
          <w:p w14:paraId="0DF46BDD"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34" w:author="Ericsson (Felipe)" w:date="2023-10-20T14:16:00Z"/>
                <w:lang w:val="en-US" w:eastAsia="en-GB"/>
              </w:rPr>
            </w:pPr>
            <w:ins w:id="635" w:author="Ericsson (Felipe)" w:date="2023-10-20T14:16:00Z">
              <w:r w:rsidRPr="000613AE">
                <w:rPr>
                  <w:lang w:val="en-US" w:eastAsia="en-GB"/>
                </w:rPr>
                <w:t>~20ms (RRC)</w:t>
              </w:r>
            </w:ins>
          </w:p>
        </w:tc>
        <w:tc>
          <w:tcPr>
            <w:tcW w:w="1417" w:type="dxa"/>
            <w:tcPrChange w:id="636" w:author="Ericsson (Felipe)" w:date="2023-10-20T14:17:00Z">
              <w:tcPr>
                <w:tcW w:w="1722" w:type="dxa"/>
              </w:tcPr>
            </w:tcPrChange>
          </w:tcPr>
          <w:p w14:paraId="74DAC8A9" w14:textId="77777777" w:rsidR="000613AE" w:rsidRPr="000613AE" w:rsidRDefault="000613AE" w:rsidP="000613AE">
            <w:pPr>
              <w:spacing w:after="0"/>
              <w:rPr>
                <w:ins w:id="637" w:author="Ericsson (Felipe)" w:date="2023-10-20T14:16:00Z"/>
                <w:lang w:val="en-US" w:eastAsia="en-GB"/>
              </w:rPr>
            </w:pPr>
            <w:ins w:id="638" w:author="Ericsson (Felipe)" w:date="2023-10-20T14:16:00Z">
              <w:r w:rsidRPr="000613AE">
                <w:rPr>
                  <w:lang w:val="en-US" w:eastAsia="en-GB"/>
                </w:rPr>
                <w:t xml:space="preserve">Upon </w:t>
              </w:r>
              <w:proofErr w:type="spellStart"/>
              <w:r w:rsidRPr="000613AE">
                <w:rPr>
                  <w:lang w:val="en-US" w:eastAsia="en-GB"/>
                </w:rPr>
                <w:t>gNB</w:t>
              </w:r>
              <w:proofErr w:type="spellEnd"/>
              <w:r w:rsidRPr="000613AE">
                <w:rPr>
                  <w:lang w:val="en-US" w:eastAsia="en-GB"/>
                </w:rPr>
                <w:t xml:space="preserve"> request after entering RRC_CONNECTED</w:t>
              </w:r>
            </w:ins>
          </w:p>
        </w:tc>
        <w:tc>
          <w:tcPr>
            <w:tcW w:w="1134" w:type="dxa"/>
            <w:tcPrChange w:id="639" w:author="Ericsson (Felipe)" w:date="2023-10-20T14:17:00Z">
              <w:tcPr>
                <w:tcW w:w="1134" w:type="dxa"/>
                <w:gridSpan w:val="2"/>
              </w:tcPr>
            </w:tcPrChange>
          </w:tcPr>
          <w:p w14:paraId="0850F143" w14:textId="77777777" w:rsidR="000613AE" w:rsidRPr="000613AE" w:rsidRDefault="000613AE" w:rsidP="000613AE">
            <w:pPr>
              <w:spacing w:after="0"/>
              <w:rPr>
                <w:ins w:id="640" w:author="Ericsson (Felipe)" w:date="2023-10-20T14:16:00Z"/>
                <w:lang w:val="en-US" w:eastAsia="en-GB"/>
              </w:rPr>
            </w:pPr>
            <w:ins w:id="641" w:author="Ericsson (Felipe)" w:date="2023-10-20T14:16:00Z">
              <w:r w:rsidRPr="000613AE">
                <w:rPr>
                  <w:lang w:val="en-US" w:eastAsia="en-GB"/>
                </w:rPr>
                <w:t>AS security via RRC message</w:t>
              </w:r>
            </w:ins>
          </w:p>
          <w:p w14:paraId="2444402E" w14:textId="77777777" w:rsidR="000613AE" w:rsidRPr="000613AE" w:rsidRDefault="000613AE" w:rsidP="000613AE">
            <w:pPr>
              <w:spacing w:after="0"/>
              <w:rPr>
                <w:ins w:id="642" w:author="Ericsson (Felipe)" w:date="2023-10-20T14:16:00Z"/>
                <w:lang w:val="en-US" w:eastAsia="en-GB"/>
              </w:rPr>
            </w:pPr>
          </w:p>
        </w:tc>
      </w:tr>
      <w:tr w:rsidR="000613AE" w:rsidRPr="000613AE" w14:paraId="07E47CE5" w14:textId="77777777" w:rsidTr="000613AE">
        <w:trPr>
          <w:ins w:id="643" w:author="Ericsson (Felipe)" w:date="2023-10-20T14:16:00Z"/>
          <w:trPrChange w:id="644" w:author="Ericsson (Felipe)" w:date="2023-10-20T14:17:00Z">
            <w:trPr>
              <w:gridAfter w:val="0"/>
            </w:trPr>
          </w:trPrChange>
        </w:trPr>
        <w:tc>
          <w:tcPr>
            <w:tcW w:w="9634" w:type="dxa"/>
            <w:gridSpan w:val="7"/>
            <w:shd w:val="clear" w:color="auto" w:fill="D9D9D9" w:themeFill="background1" w:themeFillShade="D9"/>
            <w:tcPrChange w:id="645" w:author="Ericsson (Felipe)" w:date="2023-10-20T14:17:00Z">
              <w:tcPr>
                <w:tcW w:w="0" w:type="auto"/>
                <w:gridSpan w:val="7"/>
                <w:shd w:val="clear" w:color="auto" w:fill="D9D9D9" w:themeFill="background1" w:themeFillShade="D9"/>
              </w:tcPr>
            </w:tcPrChange>
          </w:tcPr>
          <w:p w14:paraId="768FDB7F" w14:textId="77777777" w:rsidR="000613AE" w:rsidRPr="000613AE" w:rsidRDefault="000613AE" w:rsidP="000613AE">
            <w:pPr>
              <w:spacing w:after="0"/>
              <w:jc w:val="center"/>
              <w:rPr>
                <w:ins w:id="646" w:author="Ericsson (Felipe)" w:date="2023-10-20T14:16:00Z"/>
                <w:b/>
                <w:bCs/>
                <w:lang w:val="en-US" w:eastAsia="en-GB"/>
              </w:rPr>
            </w:pPr>
            <w:ins w:id="647" w:author="Ericsson (Felipe)" w:date="2023-10-20T14:16:00Z">
              <w:r w:rsidRPr="000613AE">
                <w:rPr>
                  <w:b/>
                  <w:bCs/>
                  <w:lang w:val="en-US" w:eastAsia="en-GB"/>
                </w:rPr>
                <w:t>Method: LPP</w:t>
              </w:r>
            </w:ins>
          </w:p>
        </w:tc>
      </w:tr>
      <w:tr w:rsidR="00A934C1" w:rsidRPr="000613AE" w14:paraId="59B4C013" w14:textId="77777777" w:rsidTr="00A934C1">
        <w:trPr>
          <w:ins w:id="648" w:author="Ericsson (Felipe)" w:date="2023-10-20T14:16:00Z"/>
        </w:trPr>
        <w:tc>
          <w:tcPr>
            <w:tcW w:w="1129" w:type="dxa"/>
            <w:tcPrChange w:id="649" w:author="Ericsson (Felipe)" w:date="2023-10-20T14:17:00Z">
              <w:tcPr>
                <w:tcW w:w="0" w:type="auto"/>
              </w:tcPr>
            </w:tcPrChange>
          </w:tcPr>
          <w:p w14:paraId="63980414" w14:textId="77777777" w:rsidR="000613AE" w:rsidRPr="000613AE" w:rsidRDefault="000613AE" w:rsidP="000613AE">
            <w:pPr>
              <w:spacing w:after="0"/>
              <w:rPr>
                <w:ins w:id="650" w:author="Ericsson (Felipe)" w:date="2023-10-20T14:16:00Z"/>
                <w:lang w:val="en-US" w:eastAsia="en-GB"/>
              </w:rPr>
            </w:pPr>
            <w:ins w:id="651" w:author="Ericsson (Felipe)" w:date="2023-10-20T14:16:00Z">
              <w:r w:rsidRPr="000613AE">
                <w:rPr>
                  <w:lang w:val="en-US" w:eastAsia="en-GB"/>
                </w:rPr>
                <w:t>LMF</w:t>
              </w:r>
            </w:ins>
          </w:p>
        </w:tc>
        <w:tc>
          <w:tcPr>
            <w:tcW w:w="851" w:type="dxa"/>
            <w:tcPrChange w:id="652" w:author="Ericsson (Felipe)" w:date="2023-10-20T14:17:00Z">
              <w:tcPr>
                <w:tcW w:w="0" w:type="auto"/>
              </w:tcPr>
            </w:tcPrChange>
          </w:tcPr>
          <w:p w14:paraId="59E15785" w14:textId="77777777" w:rsidR="000613AE" w:rsidRPr="000613AE" w:rsidRDefault="000613AE" w:rsidP="000613AE">
            <w:pPr>
              <w:spacing w:after="0"/>
              <w:rPr>
                <w:ins w:id="653" w:author="Ericsson (Felipe)" w:date="2023-10-20T14:16:00Z"/>
                <w:color w:val="000000" w:themeColor="text1"/>
                <w:lang w:val="en-US" w:eastAsia="en-GB"/>
              </w:rPr>
            </w:pPr>
            <w:ins w:id="654" w:author="Ericsson (Felipe)" w:date="2023-10-20T14:16:00Z">
              <w:r w:rsidRPr="000613AE">
                <w:rPr>
                  <w:color w:val="000000" w:themeColor="text1"/>
                  <w:lang w:val="en-US" w:eastAsia="en-GB"/>
                </w:rPr>
                <w:t>CONNECTED</w:t>
              </w:r>
            </w:ins>
          </w:p>
        </w:tc>
        <w:tc>
          <w:tcPr>
            <w:tcW w:w="1134" w:type="dxa"/>
            <w:tcPrChange w:id="655" w:author="Ericsson (Felipe)" w:date="2023-10-20T14:17:00Z">
              <w:tcPr>
                <w:tcW w:w="1134" w:type="dxa"/>
              </w:tcPr>
            </w:tcPrChange>
          </w:tcPr>
          <w:p w14:paraId="34E76481" w14:textId="77777777" w:rsidR="000613AE" w:rsidRPr="000613AE" w:rsidRDefault="000613AE" w:rsidP="000613AE">
            <w:pPr>
              <w:spacing w:after="0"/>
              <w:rPr>
                <w:ins w:id="656" w:author="Ericsson (Felipe)" w:date="2023-10-20T14:16:00Z"/>
                <w:color w:val="000000" w:themeColor="text1"/>
                <w:lang w:val="en-US" w:eastAsia="en-GB"/>
              </w:rPr>
            </w:pPr>
            <w:ins w:id="657"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658" w:author="Ericsson (Felipe)" w:date="2023-10-20T14:17:00Z">
              <w:tcPr>
                <w:tcW w:w="1417" w:type="dxa"/>
              </w:tcPr>
            </w:tcPrChange>
          </w:tcPr>
          <w:p w14:paraId="2C0784E0" w14:textId="77777777" w:rsidR="000613AE" w:rsidRPr="000613AE" w:rsidRDefault="000613AE" w:rsidP="000613AE">
            <w:pPr>
              <w:spacing w:after="0"/>
              <w:rPr>
                <w:ins w:id="659" w:author="Ericsson (Felipe)" w:date="2023-10-20T14:16:00Z"/>
                <w:lang w:val="en-US" w:eastAsia="en-GB"/>
              </w:rPr>
            </w:pPr>
            <w:ins w:id="660" w:author="Ericsson (Felipe)" w:date="2023-10-20T14:16:00Z">
              <w:r w:rsidRPr="000613AE">
                <w:rPr>
                  <w:color w:val="000000" w:themeColor="text1"/>
                  <w:lang w:val="en-US" w:eastAsia="en-GB"/>
                </w:rPr>
                <w:t>Location information</w:t>
              </w:r>
            </w:ins>
          </w:p>
        </w:tc>
        <w:tc>
          <w:tcPr>
            <w:tcW w:w="2552" w:type="dxa"/>
            <w:tcPrChange w:id="661" w:author="Ericsson (Felipe)" w:date="2023-10-20T14:17:00Z">
              <w:tcPr>
                <w:tcW w:w="0" w:type="auto"/>
              </w:tcPr>
            </w:tcPrChange>
          </w:tcPr>
          <w:p w14:paraId="37816150" w14:textId="77777777" w:rsidR="000613AE" w:rsidRPr="000613AE" w:rsidRDefault="000613AE" w:rsidP="000613AE">
            <w:pPr>
              <w:numPr>
                <w:ilvl w:val="0"/>
                <w:numId w:val="169"/>
              </w:numPr>
              <w:overflowPunct w:val="0"/>
              <w:autoSpaceDE w:val="0"/>
              <w:autoSpaceDN w:val="0"/>
              <w:adjustRightInd w:val="0"/>
              <w:spacing w:after="0"/>
              <w:textAlignment w:val="baseline"/>
              <w:rPr>
                <w:ins w:id="662" w:author="Ericsson (Felipe)" w:date="2023-10-20T14:16:00Z"/>
                <w:lang w:val="en-US" w:eastAsia="en-GB"/>
              </w:rPr>
            </w:pPr>
            <w:ins w:id="663" w:author="Ericsson (Felipe)" w:date="2023-10-20T14:16:00Z">
              <w:r w:rsidRPr="000613AE">
                <w:rPr>
                  <w:lang w:val="en-US" w:eastAsia="en-GB"/>
                </w:rPr>
                <w:t>Procedure latency:</w:t>
              </w:r>
            </w:ins>
          </w:p>
          <w:p w14:paraId="797F0F07"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64" w:author="Ericsson (Felipe)" w:date="2023-10-20T14:16:00Z"/>
                <w:lang w:val="en-US" w:eastAsia="en-GB"/>
              </w:rPr>
            </w:pPr>
            <w:ins w:id="665" w:author="Ericsson (Felipe)" w:date="2023-10-20T14:16:00Z">
              <w:r w:rsidRPr="000613AE">
                <w:rPr>
                  <w:lang w:val="en-US" w:eastAsia="en-GB"/>
                </w:rPr>
                <w:t>Latency to get upper layer trigger (for UE triggered)</w:t>
              </w:r>
            </w:ins>
          </w:p>
          <w:p w14:paraId="1A707F00"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66" w:author="Ericsson (Felipe)" w:date="2023-10-20T14:16:00Z"/>
                <w:lang w:val="en-US" w:eastAsia="en-GB"/>
              </w:rPr>
            </w:pPr>
            <w:ins w:id="667" w:author="Ericsson (Felipe)" w:date="2023-10-20T14:16:00Z">
              <w:r w:rsidRPr="000613AE">
                <w:rPr>
                  <w:lang w:val="en-US" w:eastAsia="en-GB"/>
                </w:rPr>
                <w:t>Or latency to receive NW request message (~20ms)</w:t>
              </w:r>
            </w:ins>
          </w:p>
          <w:p w14:paraId="68C4D56D" w14:textId="77777777" w:rsidR="000613AE" w:rsidRPr="000613AE" w:rsidRDefault="000613AE" w:rsidP="000613AE">
            <w:pPr>
              <w:numPr>
                <w:ilvl w:val="0"/>
                <w:numId w:val="169"/>
              </w:numPr>
              <w:overflowPunct w:val="0"/>
              <w:autoSpaceDE w:val="0"/>
              <w:autoSpaceDN w:val="0"/>
              <w:adjustRightInd w:val="0"/>
              <w:spacing w:after="0"/>
              <w:textAlignment w:val="baseline"/>
              <w:rPr>
                <w:ins w:id="668" w:author="Ericsson (Felipe)" w:date="2023-10-20T14:16:00Z"/>
                <w:lang w:val="en-US" w:eastAsia="en-GB"/>
              </w:rPr>
            </w:pPr>
            <w:ins w:id="669" w:author="Ericsson (Felipe)" w:date="2023-10-20T14:16:00Z">
              <w:r w:rsidRPr="000613AE">
                <w:rPr>
                  <w:lang w:val="en-US" w:eastAsia="en-GB"/>
                </w:rPr>
                <w:t xml:space="preserve">Air interface signaling latency: </w:t>
              </w:r>
            </w:ins>
          </w:p>
          <w:p w14:paraId="623C99CD"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70" w:author="Ericsson (Felipe)" w:date="2023-10-20T14:16:00Z"/>
                <w:lang w:val="en-US" w:eastAsia="en-GB"/>
              </w:rPr>
            </w:pPr>
            <w:ins w:id="671" w:author="Ericsson (Felipe)" w:date="2023-10-20T14:16:00Z">
              <w:r w:rsidRPr="000613AE">
                <w:rPr>
                  <w:lang w:val="en-US" w:eastAsia="en-GB"/>
                </w:rPr>
                <w:t>~20ms (RRC)</w:t>
              </w:r>
            </w:ins>
          </w:p>
          <w:p w14:paraId="49E53A31" w14:textId="77777777" w:rsidR="000613AE" w:rsidRPr="000613AE" w:rsidRDefault="000613AE" w:rsidP="000613AE">
            <w:pPr>
              <w:numPr>
                <w:ilvl w:val="0"/>
                <w:numId w:val="169"/>
              </w:numPr>
              <w:overflowPunct w:val="0"/>
              <w:autoSpaceDE w:val="0"/>
              <w:autoSpaceDN w:val="0"/>
              <w:adjustRightInd w:val="0"/>
              <w:spacing w:after="0"/>
              <w:textAlignment w:val="baseline"/>
              <w:rPr>
                <w:ins w:id="672" w:author="Ericsson (Felipe)" w:date="2023-10-20T14:16:00Z"/>
                <w:lang w:val="en-US" w:eastAsia="en-GB"/>
              </w:rPr>
            </w:pPr>
            <w:ins w:id="673" w:author="Ericsson (Felipe)" w:date="2023-10-20T14:16:00Z">
              <w:r w:rsidRPr="000613AE">
                <w:rPr>
                  <w:lang w:val="en-US" w:eastAsia="en-GB"/>
                </w:rPr>
                <w:t>Other latency:</w:t>
              </w:r>
            </w:ins>
          </w:p>
          <w:p w14:paraId="79F65924"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74" w:author="Ericsson (Felipe)" w:date="2023-10-20T14:16:00Z"/>
                <w:lang w:val="en-US" w:eastAsia="en-GB"/>
              </w:rPr>
            </w:pPr>
            <w:ins w:id="675" w:author="Ericsson (Felipe)" w:date="2023-10-20T14:16:00Z">
              <w:r w:rsidRPr="000613AE">
                <w:rPr>
                  <w:lang w:val="en-US" w:eastAsia="en-GB"/>
                </w:rPr>
                <w:t xml:space="preserve">Forwarding latency between </w:t>
              </w:r>
              <w:proofErr w:type="spellStart"/>
              <w:r w:rsidRPr="000613AE">
                <w:rPr>
                  <w:lang w:val="en-US" w:eastAsia="en-GB"/>
                </w:rPr>
                <w:t>gNB</w:t>
              </w:r>
              <w:proofErr w:type="spellEnd"/>
              <w:r w:rsidRPr="000613AE">
                <w:rPr>
                  <w:lang w:val="en-US" w:eastAsia="en-GB"/>
                </w:rPr>
                <w:t xml:space="preserve"> and LMF</w:t>
              </w:r>
            </w:ins>
          </w:p>
        </w:tc>
        <w:tc>
          <w:tcPr>
            <w:tcW w:w="1417" w:type="dxa"/>
            <w:tcPrChange w:id="676" w:author="Ericsson (Felipe)" w:date="2023-10-20T14:17:00Z">
              <w:tcPr>
                <w:tcW w:w="1722" w:type="dxa"/>
              </w:tcPr>
            </w:tcPrChange>
          </w:tcPr>
          <w:p w14:paraId="7AC6B721" w14:textId="77777777" w:rsidR="000613AE" w:rsidRPr="000613AE" w:rsidRDefault="000613AE" w:rsidP="000613AE">
            <w:pPr>
              <w:spacing w:after="0"/>
              <w:rPr>
                <w:ins w:id="677" w:author="Ericsson (Felipe)" w:date="2023-10-20T14:16:00Z"/>
                <w:color w:val="000000" w:themeColor="text1"/>
                <w:lang w:val="en-US" w:eastAsia="en-GB"/>
              </w:rPr>
            </w:pPr>
            <w:ins w:id="678" w:author="Ericsson (Felipe)" w:date="2023-10-20T14:16:00Z">
              <w:r w:rsidRPr="000613AE">
                <w:rPr>
                  <w:color w:val="000000" w:themeColor="text1"/>
                  <w:lang w:val="en-US" w:eastAsia="en-GB"/>
                </w:rPr>
                <w:t>- UE-triggered</w:t>
              </w:r>
              <w:r w:rsidRPr="000613AE">
                <w:rPr>
                  <w:color w:val="000000" w:themeColor="text1"/>
                  <w:lang w:val="en-US" w:eastAsia="en-GB"/>
                </w:rPr>
                <w:br/>
              </w:r>
            </w:ins>
          </w:p>
          <w:p w14:paraId="346C7356" w14:textId="77777777" w:rsidR="000613AE" w:rsidRPr="000613AE" w:rsidRDefault="000613AE" w:rsidP="000613AE">
            <w:pPr>
              <w:spacing w:after="0"/>
              <w:rPr>
                <w:ins w:id="679" w:author="Ericsson (Felipe)" w:date="2023-10-20T14:16:00Z"/>
                <w:lang w:val="en-US" w:eastAsia="en-GB"/>
              </w:rPr>
            </w:pPr>
            <w:ins w:id="680" w:author="Ericsson (Felipe)" w:date="2023-10-20T14:16:00Z">
              <w:r w:rsidRPr="000613AE">
                <w:rPr>
                  <w:color w:val="000000" w:themeColor="text1"/>
                  <w:lang w:val="en-US" w:eastAsia="en-GB"/>
                </w:rPr>
                <w:t>- NW-triggered</w:t>
              </w:r>
            </w:ins>
          </w:p>
        </w:tc>
        <w:tc>
          <w:tcPr>
            <w:tcW w:w="1134" w:type="dxa"/>
            <w:tcPrChange w:id="681" w:author="Ericsson (Felipe)" w:date="2023-10-20T14:17:00Z">
              <w:tcPr>
                <w:tcW w:w="1134" w:type="dxa"/>
                <w:gridSpan w:val="2"/>
              </w:tcPr>
            </w:tcPrChange>
          </w:tcPr>
          <w:p w14:paraId="3F9177F1" w14:textId="77777777" w:rsidR="000613AE" w:rsidRPr="000613AE" w:rsidRDefault="000613AE" w:rsidP="000613AE">
            <w:pPr>
              <w:spacing w:after="0"/>
              <w:rPr>
                <w:ins w:id="682" w:author="Ericsson (Felipe)" w:date="2023-10-20T14:16:00Z"/>
                <w:color w:val="000000" w:themeColor="text1"/>
                <w:lang w:val="en-US" w:eastAsia="en-GB"/>
              </w:rPr>
            </w:pPr>
            <w:ins w:id="683" w:author="Ericsson (Felipe)" w:date="2023-10-20T14:16:00Z">
              <w:r w:rsidRPr="000613AE">
                <w:rPr>
                  <w:color w:val="000000" w:themeColor="text1"/>
                  <w:lang w:val="en-US" w:eastAsia="en-GB"/>
                </w:rPr>
                <w:t>AS security via RRC message</w:t>
              </w:r>
            </w:ins>
          </w:p>
          <w:p w14:paraId="4AB34040" w14:textId="77777777" w:rsidR="000613AE" w:rsidRPr="000613AE" w:rsidRDefault="000613AE" w:rsidP="000613AE">
            <w:pPr>
              <w:spacing w:after="0"/>
              <w:rPr>
                <w:ins w:id="684" w:author="Ericsson (Felipe)" w:date="2023-10-20T14:16:00Z"/>
                <w:lang w:val="en-US" w:eastAsia="en-GB"/>
              </w:rPr>
            </w:pPr>
          </w:p>
        </w:tc>
      </w:tr>
    </w:tbl>
    <w:p w14:paraId="2A31F3A5" w14:textId="2ED1462A" w:rsidR="00E034FA" w:rsidRPr="004A29C4" w:rsidRDefault="00731B24" w:rsidP="004A29C4">
      <w:pPr>
        <w:ind w:left="288"/>
        <w:rPr>
          <w:ins w:id="685" w:author="Ericsson (Felipe)" w:date="2023-10-17T16:34:00Z"/>
          <w:i/>
          <w:iCs/>
        </w:rPr>
      </w:pPr>
      <w:del w:id="686" w:author="Ericsson (Felipe)" w:date="2023-10-20T11:13:00Z">
        <w:r w:rsidRPr="004A29C4" w:rsidDel="005E258C">
          <w:rPr>
            <w:i/>
            <w:iCs/>
            <w:lang w:val="en-US"/>
          </w:rPr>
          <w:delText xml:space="preserve"> UE Assistance Information ()</w:delText>
        </w:r>
      </w:del>
      <w:ins w:id="687" w:author="Ericsson (Felipe)" w:date="2023-09-27T11:24:00Z">
        <w:r w:rsidR="00E034FA" w:rsidRPr="004A29C4">
          <w:rPr>
            <w:i/>
            <w:iCs/>
          </w:rPr>
          <w:t>* The payload size doesn't consider signalling overhead.</w:t>
        </w:r>
        <w:r w:rsidR="00E034FA" w:rsidRPr="004A29C4">
          <w:rPr>
            <w:i/>
            <w:iCs/>
          </w:rPr>
          <w:br/>
          <w:t>** The End-to-End report latency is the latency from availability of the measurement report at the UE side to the availability of the measurement report at the terminated network entity. The time to generate data or perform measurements depends on RAN1/RAN4 specification.</w:t>
        </w:r>
        <w:r w:rsidR="00E034FA" w:rsidRPr="004A29C4">
          <w:rPr>
            <w:i/>
            <w:iCs/>
          </w:rPr>
          <w:br/>
          <w:t>*** Procedure latency is the latency caused by procedures, including procedure to ready for reporting (e.g., entering CONNECTED state, report interval).</w:t>
        </w:r>
        <w:r w:rsidR="00E034FA" w:rsidRPr="004A29C4">
          <w:rPr>
            <w:i/>
            <w:iCs/>
          </w:rPr>
          <w:br/>
          <w:t>****Air interface signalling latency is the latency to transmit one report, e.g., RRC signalling latency or PUCCH signalling latency.</w:t>
        </w:r>
      </w:ins>
    </w:p>
    <w:p w14:paraId="64F92239" w14:textId="5BD62F74" w:rsidR="00915D5F" w:rsidRDefault="00986A7A" w:rsidP="00986A7A">
      <w:pPr>
        <w:pStyle w:val="Heading5"/>
        <w:rPr>
          <w:ins w:id="688" w:author="Ericsson (Felipe)" w:date="2023-10-17T16:37:00Z"/>
        </w:rPr>
      </w:pPr>
      <w:ins w:id="689" w:author="Ericsson (Felipe)" w:date="2023-10-17T16:37:00Z">
        <w:r>
          <w:t>7.3</w:t>
        </w:r>
        <w:r w:rsidR="00E144E8">
          <w:t>.1.2.1</w:t>
        </w:r>
        <w:r w:rsidR="00E144E8">
          <w:tab/>
        </w:r>
        <w:commentRangeStart w:id="690"/>
        <w:r>
          <w:t>Network-side data collection</w:t>
        </w:r>
      </w:ins>
      <w:commentRangeEnd w:id="690"/>
      <w:r w:rsidR="00D92B65">
        <w:rPr>
          <w:rStyle w:val="CommentReference"/>
          <w:rFonts w:ascii="Times New Roman" w:hAnsi="Times New Roman"/>
        </w:rPr>
        <w:commentReference w:id="690"/>
      </w:r>
    </w:p>
    <w:p w14:paraId="70D97F3E" w14:textId="7737A2F6" w:rsidR="00935B22" w:rsidRDefault="00935B22" w:rsidP="00935B22">
      <w:pPr>
        <w:rPr>
          <w:ins w:id="691" w:author="Ericsson (Felipe)" w:date="2023-10-17T16:39:00Z"/>
        </w:rPr>
      </w:pPr>
      <w:ins w:id="692" w:author="Ericsson (Felipe)" w:date="2023-10-17T16:39:00Z">
        <w:r>
          <w:t xml:space="preserve">A set of general principles are expected to be considered. For </w:t>
        </w:r>
        <w:commentRangeStart w:id="693"/>
        <w:r>
          <w:t>network-side data collection</w:t>
        </w:r>
      </w:ins>
      <w:commentRangeEnd w:id="693"/>
      <w:r w:rsidR="001D3BD5">
        <w:rPr>
          <w:rStyle w:val="CommentReference"/>
        </w:rPr>
        <w:commentReference w:id="693"/>
      </w:r>
      <w:ins w:id="694" w:author="Ericsson (Felipe)" w:date="2023-10-17T16:39:00Z">
        <w:r>
          <w:t xml:space="preserve"> these include:</w:t>
        </w:r>
      </w:ins>
    </w:p>
    <w:p w14:paraId="62F367E1" w14:textId="40031BB1" w:rsidR="00935B22" w:rsidRDefault="003308C3" w:rsidP="00935B22">
      <w:pPr>
        <w:pStyle w:val="ListParagraph"/>
        <w:numPr>
          <w:ilvl w:val="0"/>
          <w:numId w:val="139"/>
        </w:numPr>
        <w:rPr>
          <w:ins w:id="695" w:author="Ericsson (Felipe)" w:date="2023-10-17T16:39:00Z"/>
        </w:rPr>
      </w:pPr>
      <w:ins w:id="696" w:author="Ericsson (Felipe)" w:date="2023-10-19T16:27:00Z">
        <w:r>
          <w:t>UE to s</w:t>
        </w:r>
      </w:ins>
      <w:ins w:id="697" w:author="Ericsson (Felipe)" w:date="2023-10-17T16:39:00Z">
        <w:r w:rsidR="00935B22">
          <w:t>upport data logging,</w:t>
        </w:r>
      </w:ins>
    </w:p>
    <w:p w14:paraId="2EE51468" w14:textId="7CED2E51" w:rsidR="00935B22" w:rsidRDefault="003308C3" w:rsidP="00935B22">
      <w:pPr>
        <w:pStyle w:val="ListParagraph"/>
        <w:numPr>
          <w:ilvl w:val="0"/>
          <w:numId w:val="139"/>
        </w:numPr>
        <w:rPr>
          <w:ins w:id="698" w:author="Ericsson (Felipe)" w:date="2023-10-17T16:39:00Z"/>
        </w:rPr>
      </w:pPr>
      <w:ins w:id="699" w:author="Ericsson (Felipe)" w:date="2023-10-19T16:27:00Z">
        <w:r>
          <w:t>UE t</w:t>
        </w:r>
      </w:ins>
      <w:ins w:id="700" w:author="Ericsson (Felipe)" w:date="2023-10-17T16:39:00Z">
        <w:r w:rsidR="00935B22">
          <w:t>o report the collected data periodic</w:t>
        </w:r>
      </w:ins>
      <w:ins w:id="701" w:author="Ericsson (Felipe)" w:date="2023-10-18T10:49:00Z">
        <w:r w:rsidR="00B560B0">
          <w:t>ally</w:t>
        </w:r>
      </w:ins>
      <w:ins w:id="702" w:author="Ericsson (Felipe)" w:date="2023-10-17T16:39:00Z">
        <w:r w:rsidR="00935B22">
          <w:t>, event-based, and on-demand,</w:t>
        </w:r>
      </w:ins>
    </w:p>
    <w:p w14:paraId="07FBAA50" w14:textId="3FE5B98E" w:rsidR="00935B22" w:rsidRDefault="00935B22" w:rsidP="004324A1">
      <w:pPr>
        <w:pStyle w:val="ListParagraph"/>
        <w:numPr>
          <w:ilvl w:val="0"/>
          <w:numId w:val="139"/>
        </w:numPr>
        <w:rPr>
          <w:ins w:id="703" w:author="Ericsson (Felipe)" w:date="2023-10-17T16:39:00Z"/>
        </w:rPr>
      </w:pPr>
      <w:ins w:id="704" w:author="Ericsson (Felipe)" w:date="2023-10-17T16:39:00Z">
        <w:r w:rsidRPr="005D585D">
          <w:t xml:space="preserve">The UE memory, processing power, energy consumption, signalling overhead should be </w:t>
        </w:r>
        <w:r>
          <w:t>considered.</w:t>
        </w:r>
      </w:ins>
    </w:p>
    <w:p w14:paraId="5CC16AF8" w14:textId="21AC79FB" w:rsidR="00935B22" w:rsidRDefault="00935B22" w:rsidP="00935B22">
      <w:pPr>
        <w:ind w:leftChars="90" w:left="180"/>
        <w:rPr>
          <w:ins w:id="705" w:author="Ericsson (Felipe)" w:date="2023-10-17T16:39:00Z"/>
          <w:lang w:eastAsia="zh-CN"/>
        </w:rPr>
      </w:pPr>
      <w:ins w:id="706" w:author="Ericsson (Felipe)" w:date="2023-10-17T16:39:00Z">
        <w:r>
          <w:rPr>
            <w:lang w:eastAsia="zh-CN"/>
          </w:rPr>
          <w:t xml:space="preserve">Note: </w:t>
        </w:r>
        <w:r w:rsidRPr="005D585D">
          <w:rPr>
            <w:lang w:eastAsia="zh-CN"/>
          </w:rPr>
          <w:t>The above principles</w:t>
        </w:r>
        <w:r>
          <w:rPr>
            <w:lang w:eastAsia="zh-CN"/>
          </w:rPr>
          <w:t xml:space="preserve"> </w:t>
        </w:r>
        <w:r w:rsidRPr="005D585D">
          <w:rPr>
            <w:lang w:eastAsia="zh-CN"/>
          </w:rPr>
          <w:t xml:space="preserve">can be revised depending on RAN1 </w:t>
        </w:r>
        <w:commentRangeStart w:id="707"/>
        <w:commentRangeStart w:id="708"/>
        <w:commentRangeStart w:id="709"/>
        <w:r w:rsidRPr="005D585D">
          <w:rPr>
            <w:lang w:eastAsia="zh-CN"/>
          </w:rPr>
          <w:t>requirements</w:t>
        </w:r>
      </w:ins>
      <w:commentRangeEnd w:id="707"/>
      <w:r w:rsidR="00A16E1C">
        <w:rPr>
          <w:rStyle w:val="CommentReference"/>
        </w:rPr>
        <w:commentReference w:id="707"/>
      </w:r>
      <w:commentRangeEnd w:id="708"/>
      <w:commentRangeEnd w:id="709"/>
      <w:r w:rsidR="00D51748">
        <w:rPr>
          <w:rStyle w:val="CommentReference"/>
        </w:rPr>
        <w:commentReference w:id="709"/>
      </w:r>
      <w:r w:rsidR="00DD45FB">
        <w:rPr>
          <w:rStyle w:val="CommentReference"/>
        </w:rPr>
        <w:commentReference w:id="708"/>
      </w:r>
      <w:ins w:id="710" w:author="Ericsson (Felipe)" w:date="2023-10-17T16:39:00Z">
        <w:r>
          <w:rPr>
            <w:lang w:eastAsia="zh-CN"/>
          </w:rPr>
          <w:t>.</w:t>
        </w:r>
      </w:ins>
    </w:p>
    <w:p w14:paraId="37EC74B4" w14:textId="5DE34034" w:rsidR="00935B22" w:rsidRDefault="00AB702A" w:rsidP="00F00911">
      <w:pPr>
        <w:rPr>
          <w:ins w:id="711" w:author="Ericsson (Felipe)" w:date="2023-10-17T16:39:00Z"/>
        </w:rPr>
      </w:pPr>
      <w:ins w:id="712" w:author="Ericsson (Felipe)" w:date="2023-10-17T16:39:00Z">
        <w:r>
          <w:t>Re</w:t>
        </w:r>
      </w:ins>
      <w:ins w:id="713" w:author="Ericsson (Felipe)" w:date="2023-10-17T16:40:00Z">
        <w:r>
          <w:t>garding the use cases</w:t>
        </w:r>
      </w:ins>
      <w:ins w:id="714" w:author="Ericsson (Felipe)" w:date="2023-10-17T16:44:00Z">
        <w:r w:rsidR="003C1BB4">
          <w:t xml:space="preserve"> in this Study</w:t>
        </w:r>
      </w:ins>
      <w:ins w:id="715" w:author="Ericsson (Felipe)" w:date="2023-10-17T16:40:00Z">
        <w:r>
          <w:t xml:space="preserve">, the following is considered. </w:t>
        </w:r>
      </w:ins>
    </w:p>
    <w:p w14:paraId="4AE56A54" w14:textId="28560D7B" w:rsidR="003C1BB4" w:rsidRDefault="00F00911" w:rsidP="007354CF">
      <w:pPr>
        <w:pStyle w:val="ListParagraph"/>
        <w:numPr>
          <w:ilvl w:val="0"/>
          <w:numId w:val="160"/>
        </w:numPr>
        <w:rPr>
          <w:ins w:id="716" w:author="Ericsson (Felipe)" w:date="2023-10-17T16:46:00Z"/>
        </w:rPr>
      </w:pPr>
      <w:ins w:id="717" w:author="Ericsson (Felipe)" w:date="2023-10-17T16:38:00Z">
        <w:r>
          <w:t>For CSI and beam management</w:t>
        </w:r>
      </w:ins>
      <w:ins w:id="718" w:author="Ericsson (Felipe)" w:date="2023-10-17T16:45:00Z">
        <w:r w:rsidR="003C1BB4">
          <w:t xml:space="preserve"> use cases</w:t>
        </w:r>
      </w:ins>
      <w:ins w:id="719" w:author="Ericsson (Felipe)" w:date="2023-10-17T16:40:00Z">
        <w:r w:rsidR="004A0B4D">
          <w:t>:</w:t>
        </w:r>
      </w:ins>
      <w:ins w:id="720" w:author="Ericsson (Felipe)" w:date="2023-10-17T16:47:00Z">
        <w:r w:rsidR="003C1BB4">
          <w:br/>
        </w:r>
      </w:ins>
    </w:p>
    <w:p w14:paraId="5E1C048F" w14:textId="16C08931" w:rsidR="00F00911" w:rsidRDefault="00F00911" w:rsidP="007354CF">
      <w:pPr>
        <w:pStyle w:val="ListParagraph"/>
        <w:numPr>
          <w:ilvl w:val="1"/>
          <w:numId w:val="160"/>
        </w:numPr>
        <w:rPr>
          <w:ins w:id="721" w:author="Ericsson (Felipe)" w:date="2023-10-17T16:38:00Z"/>
        </w:rPr>
      </w:pPr>
      <w:ins w:id="722" w:author="Ericsson (Felipe)" w:date="2023-10-17T16:38:00Z">
        <w:r>
          <w:t xml:space="preserve">For training of NW-side models, both </w:t>
        </w:r>
        <w:proofErr w:type="spellStart"/>
        <w:r>
          <w:t>gNB</w:t>
        </w:r>
        <w:proofErr w:type="spellEnd"/>
        <w:r>
          <w:t>- and OAM-centric data collection are considered.</w:t>
        </w:r>
      </w:ins>
      <w:ins w:id="723" w:author="Ericsson (Felipe)" w:date="2023-10-17T16:47:00Z">
        <w:r w:rsidR="003C1BB4">
          <w:br/>
        </w:r>
      </w:ins>
    </w:p>
    <w:p w14:paraId="1FC51BE6" w14:textId="5E61E933" w:rsidR="00F00911" w:rsidRDefault="00F00911" w:rsidP="007354CF">
      <w:pPr>
        <w:pStyle w:val="ListParagraph"/>
        <w:numPr>
          <w:ilvl w:val="1"/>
          <w:numId w:val="160"/>
        </w:numPr>
        <w:rPr>
          <w:ins w:id="724" w:author="Ericsson (Felipe)" w:date="2023-10-17T16:38:00Z"/>
        </w:rPr>
      </w:pPr>
      <w:ins w:id="725" w:author="Ericsson (Felipe)" w:date="2023-10-17T16:38:00Z">
        <w:r>
          <w:t xml:space="preserve">For training of NW-side models, the </w:t>
        </w:r>
        <w:proofErr w:type="spellStart"/>
        <w:r>
          <w:t>gNB</w:t>
        </w:r>
        <w:proofErr w:type="spellEnd"/>
        <w:r>
          <w:t xml:space="preserve">-centric data collection implies that the </w:t>
        </w:r>
        <w:proofErr w:type="spellStart"/>
        <w:r>
          <w:t>gNB</w:t>
        </w:r>
        <w:proofErr w:type="spellEnd"/>
        <w:r>
          <w:t xml:space="preserve"> configures the</w:t>
        </w:r>
      </w:ins>
      <w:ins w:id="726" w:author="Ericsson (Felipe)" w:date="2023-10-17T16:46:00Z">
        <w:r w:rsidR="003C1BB4">
          <w:t xml:space="preserve"> </w:t>
        </w:r>
      </w:ins>
      <w:ins w:id="727" w:author="Ericsson (Felipe)" w:date="2023-10-17T16:38:00Z">
        <w:r>
          <w:t xml:space="preserve">UE to initiate/terminate the data collection procedure. </w:t>
        </w:r>
      </w:ins>
      <w:ins w:id="728" w:author="Ericsson (Felipe)" w:date="2023-10-17T16:47:00Z">
        <w:r w:rsidR="003C1BB4">
          <w:br/>
        </w:r>
      </w:ins>
    </w:p>
    <w:p w14:paraId="1715D8A6" w14:textId="54F8A382" w:rsidR="00F00911" w:rsidRDefault="00F00911" w:rsidP="007354CF">
      <w:pPr>
        <w:pStyle w:val="ListParagraph"/>
        <w:numPr>
          <w:ilvl w:val="1"/>
          <w:numId w:val="160"/>
        </w:numPr>
        <w:rPr>
          <w:ins w:id="729" w:author="Ericsson (Felipe)" w:date="2023-10-17T16:38:00Z"/>
        </w:rPr>
      </w:pPr>
      <w:ins w:id="730" w:author="Ericsson (Felipe)" w:date="2023-10-17T16:38:00Z">
        <w:r>
          <w:t xml:space="preserve">For training of NW-side models, an OAM-centric data collection implies that the OAM provides the configuration (via the </w:t>
        </w:r>
        <w:proofErr w:type="spellStart"/>
        <w:r>
          <w:t>gNB</w:t>
        </w:r>
        <w:proofErr w:type="spellEnd"/>
        <w:r>
          <w:t>) needed for the UE to initiate/terminate the data collection procedure.</w:t>
        </w:r>
      </w:ins>
      <w:ins w:id="731" w:author="Ericsson (Felipe)" w:date="2023-10-17T16:46:00Z">
        <w:r w:rsidR="003C1BB4">
          <w:t xml:space="preserve"> </w:t>
        </w:r>
      </w:ins>
      <w:ins w:id="732" w:author="Ericsson (Felipe)" w:date="2023-10-17T16:38:00Z">
        <w:r>
          <w:t>MDT framework can be considered</w:t>
        </w:r>
      </w:ins>
      <w:ins w:id="733" w:author="Ericsson (Felipe)" w:date="2023-10-17T16:42:00Z">
        <w:r w:rsidR="0043385A">
          <w:t xml:space="preserve"> to achieve this.</w:t>
        </w:r>
      </w:ins>
      <w:ins w:id="734" w:author="Ericsson (Felipe)" w:date="2023-10-17T16:47:00Z">
        <w:r w:rsidR="003C1BB4">
          <w:br/>
        </w:r>
      </w:ins>
    </w:p>
    <w:p w14:paraId="78525A82" w14:textId="4D75F9EF" w:rsidR="00F00911" w:rsidRDefault="00F00911" w:rsidP="007354CF">
      <w:pPr>
        <w:pStyle w:val="ListParagraph"/>
        <w:numPr>
          <w:ilvl w:val="1"/>
          <w:numId w:val="160"/>
        </w:numPr>
        <w:rPr>
          <w:ins w:id="735" w:author="Ericsson (Felipe)" w:date="2023-10-17T16:38:00Z"/>
        </w:rPr>
      </w:pPr>
      <w:ins w:id="736" w:author="Ericsson (Felipe)" w:date="2023-10-17T16:38:00Z">
        <w:r>
          <w:t xml:space="preserve">Related to </w:t>
        </w:r>
        <w:proofErr w:type="spellStart"/>
        <w:r>
          <w:t>gNB</w:t>
        </w:r>
        <w:proofErr w:type="spellEnd"/>
        <w:r>
          <w:t>-centric data collection for NW-side model training, potential impact on L3 signalling for the reporting of collected data</w:t>
        </w:r>
      </w:ins>
      <w:ins w:id="737" w:author="Ericsson (Felipe)" w:date="2023-10-17T16:43:00Z">
        <w:r w:rsidR="00E50E00">
          <w:t xml:space="preserve"> should be </w:t>
        </w:r>
        <w:r w:rsidR="0008298C">
          <w:t>assessed</w:t>
        </w:r>
      </w:ins>
      <w:ins w:id="738" w:author="Ericsson (Felipe)" w:date="2023-10-17T16:38:00Z">
        <w:r>
          <w:t>.</w:t>
        </w:r>
      </w:ins>
      <w:ins w:id="739" w:author="Ericsson (Felipe)" w:date="2023-10-17T16:47:00Z">
        <w:r w:rsidR="003C1BB4">
          <w:br/>
        </w:r>
      </w:ins>
    </w:p>
    <w:p w14:paraId="67935DE2" w14:textId="3B8B0167" w:rsidR="003C1BB4" w:rsidRDefault="00F00911" w:rsidP="007354CF">
      <w:pPr>
        <w:pStyle w:val="ListParagraph"/>
        <w:numPr>
          <w:ilvl w:val="1"/>
          <w:numId w:val="160"/>
        </w:numPr>
        <w:rPr>
          <w:ins w:id="740" w:author="Ericsson (Felipe)" w:date="2023-10-17T16:45:00Z"/>
        </w:rPr>
      </w:pPr>
      <w:ins w:id="741" w:author="Ericsson (Felipe)" w:date="2023-10-17T16:38:00Z">
        <w:r>
          <w:t>Related to OAM-centric data collection for NW-side model training, potential impact on MDT for</w:t>
        </w:r>
      </w:ins>
      <w:ins w:id="742" w:author="Ericsson (Felipe)" w:date="2023-10-17T16:47:00Z">
        <w:r w:rsidR="003C1BB4">
          <w:t xml:space="preserve"> </w:t>
        </w:r>
      </w:ins>
      <w:ins w:id="743" w:author="Ericsson (Felipe)" w:date="2023-10-17T16:38:00Z">
        <w:r>
          <w:t>connected mode</w:t>
        </w:r>
      </w:ins>
      <w:ins w:id="744" w:author="Ericsson (Felipe)" w:date="2023-10-17T16:44:00Z">
        <w:r w:rsidR="00062BFD">
          <w:t xml:space="preserve"> should be assessed</w:t>
        </w:r>
      </w:ins>
      <w:ins w:id="745" w:author="Ericsson (Felipe)" w:date="2023-10-17T16:40:00Z">
        <w:r w:rsidR="004A0B4D">
          <w:t>.</w:t>
        </w:r>
      </w:ins>
      <w:ins w:id="746" w:author="Ericsson (Felipe)" w:date="2023-10-17T16:47:00Z">
        <w:r w:rsidR="003C1BB4">
          <w:br/>
        </w:r>
      </w:ins>
    </w:p>
    <w:p w14:paraId="6D073419" w14:textId="68870D0E" w:rsidR="003C1BB4" w:rsidRDefault="003C1BB4" w:rsidP="007354CF">
      <w:pPr>
        <w:pStyle w:val="ListParagraph"/>
        <w:numPr>
          <w:ilvl w:val="0"/>
          <w:numId w:val="160"/>
        </w:numPr>
        <w:rPr>
          <w:ins w:id="747" w:author="Ericsson (Felipe)" w:date="2023-10-17T16:47:00Z"/>
        </w:rPr>
      </w:pPr>
      <w:ins w:id="748" w:author="Ericsson (Felipe)" w:date="2023-10-17T16:45:00Z">
        <w:r>
          <w:lastRenderedPageBreak/>
          <w:t>For positioning</w:t>
        </w:r>
      </w:ins>
      <w:ins w:id="749" w:author="Lenovo - Congchi" w:date="2023-10-26T16:32:00Z">
        <w:r w:rsidR="00D92B65">
          <w:t xml:space="preserve"> use case</w:t>
        </w:r>
      </w:ins>
      <w:ins w:id="750" w:author="Ericsson (Felipe)" w:date="2023-10-17T16:45:00Z">
        <w:r>
          <w:t>:</w:t>
        </w:r>
      </w:ins>
      <w:ins w:id="751" w:author="Ericsson (Felipe)" w:date="2023-10-17T16:47:00Z">
        <w:r w:rsidR="0076045C">
          <w:br/>
        </w:r>
      </w:ins>
    </w:p>
    <w:p w14:paraId="12F4E77B" w14:textId="25A918B3" w:rsidR="0076045C" w:rsidRDefault="0076045C" w:rsidP="007354CF">
      <w:pPr>
        <w:pStyle w:val="ListParagraph"/>
        <w:numPr>
          <w:ilvl w:val="1"/>
          <w:numId w:val="160"/>
        </w:numPr>
        <w:rPr>
          <w:ins w:id="752" w:author="Ericsson (Felipe)" w:date="2023-10-17T16:48:00Z"/>
        </w:rPr>
      </w:pPr>
      <w:ins w:id="753" w:author="Ericsson (Felipe)" w:date="2023-10-17T16:48:00Z">
        <w:r>
          <w:t>For LMF</w:t>
        </w:r>
      </w:ins>
      <w:ins w:id="754" w:author="Ericsson (Felipe)" w:date="2023-10-17T16:49:00Z">
        <w:r>
          <w:t>-</w:t>
        </w:r>
      </w:ins>
      <w:ins w:id="755" w:author="Ericsson (Felipe)" w:date="2023-10-17T16:48:00Z">
        <w:r>
          <w:t xml:space="preserve">side inference, it is assumed that the LPP protocol should be applied to the data collected by UE and terminated at LMF, while the </w:t>
        </w:r>
        <w:proofErr w:type="spellStart"/>
        <w:r>
          <w:t>NRPPa</w:t>
        </w:r>
        <w:proofErr w:type="spellEnd"/>
        <w:r>
          <w:t xml:space="preserve"> protocol should be applied to the data collected by </w:t>
        </w:r>
        <w:proofErr w:type="spellStart"/>
        <w:r>
          <w:t>gNB</w:t>
        </w:r>
        <w:proofErr w:type="spellEnd"/>
        <w:r>
          <w:t xml:space="preserve"> and terminated at LMF.</w:t>
        </w:r>
      </w:ins>
    </w:p>
    <w:p w14:paraId="64EDAFB4" w14:textId="438913B8" w:rsidR="0076045C" w:rsidRPr="00986A7A" w:rsidRDefault="0076045C" w:rsidP="007354CF">
      <w:pPr>
        <w:pStyle w:val="ListParagraph"/>
        <w:numPr>
          <w:ilvl w:val="1"/>
          <w:numId w:val="160"/>
        </w:numPr>
        <w:rPr>
          <w:ins w:id="756" w:author="Ericsson (Felipe)" w:date="2023-09-27T11:24:00Z"/>
        </w:rPr>
      </w:pPr>
      <w:ins w:id="757" w:author="Ericsson (Felipe)" w:date="2023-10-17T16:48:00Z">
        <w:r>
          <w:t>For LMF</w:t>
        </w:r>
      </w:ins>
      <w:ins w:id="758" w:author="Ericsson (Felipe)" w:date="2023-10-17T16:49:00Z">
        <w:r>
          <w:t>-</w:t>
        </w:r>
      </w:ins>
      <w:ins w:id="759" w:author="Ericsson (Felipe)" w:date="2023-10-17T16:48:00Z">
        <w:r>
          <w:t xml:space="preserve">side performance monitoring, it is assumed that the LPP protocol should be applied to the data collected by UE and terminated at LMF, while the </w:t>
        </w:r>
        <w:proofErr w:type="spellStart"/>
        <w:r>
          <w:t>NRPPa</w:t>
        </w:r>
        <w:proofErr w:type="spellEnd"/>
        <w:r>
          <w:t xml:space="preserve"> protocol should be applied to the data collected by </w:t>
        </w:r>
        <w:proofErr w:type="spellStart"/>
        <w:r>
          <w:t>gNB</w:t>
        </w:r>
        <w:proofErr w:type="spellEnd"/>
        <w:r>
          <w:t xml:space="preserve"> and terminated at </w:t>
        </w:r>
        <w:commentRangeStart w:id="760"/>
        <w:commentRangeStart w:id="761"/>
        <w:r>
          <w:t>LMF</w:t>
        </w:r>
      </w:ins>
      <w:commentRangeEnd w:id="760"/>
      <w:r w:rsidR="00D55943">
        <w:rPr>
          <w:rStyle w:val="CommentReference"/>
        </w:rPr>
        <w:commentReference w:id="760"/>
      </w:r>
      <w:commentRangeEnd w:id="761"/>
      <w:r w:rsidR="00CC4E4E">
        <w:rPr>
          <w:rStyle w:val="CommentReference"/>
        </w:rPr>
        <w:commentReference w:id="761"/>
      </w:r>
      <w:ins w:id="762" w:author="Ericsson (Felipe)" w:date="2023-10-17T16:48:00Z">
        <w:r>
          <w:t>.</w:t>
        </w:r>
      </w:ins>
    </w:p>
    <w:p w14:paraId="595CC6EC" w14:textId="5ED7CCF5" w:rsidR="00E034FA" w:rsidRDefault="00E034FA" w:rsidP="004324A1">
      <w:pPr>
        <w:pStyle w:val="Heading4"/>
        <w:rPr>
          <w:ins w:id="763" w:author="Ericsson (Felipe)" w:date="2023-09-27T11:24:00Z"/>
        </w:rPr>
      </w:pPr>
      <w:ins w:id="764" w:author="Ericsson (Felipe)" w:date="2023-09-27T11:24:00Z">
        <w:r>
          <w:t>7.3.1.</w:t>
        </w:r>
      </w:ins>
      <w:ins w:id="765" w:author="Ericsson (Felipe)" w:date="2023-09-27T11:51:00Z">
        <w:r w:rsidR="005517E6">
          <w:t>3</w:t>
        </w:r>
      </w:ins>
      <w:ins w:id="766" w:author="Ericsson (Felipe)" w:date="2023-09-27T11:24:00Z">
        <w:r>
          <w:tab/>
          <w:t>Model Transfer/Delivery</w:t>
        </w:r>
      </w:ins>
    </w:p>
    <w:p w14:paraId="57483E99" w14:textId="515A906B" w:rsidR="00E034FA" w:rsidRDefault="0041388A" w:rsidP="00E034FA">
      <w:pPr>
        <w:ind w:leftChars="90" w:left="180" w:firstLine="284"/>
        <w:rPr>
          <w:ins w:id="767" w:author="Ericsson (Felipe)" w:date="2023-09-27T11:24:00Z"/>
          <w:i/>
          <w:iCs/>
        </w:rPr>
      </w:pPr>
      <w:commentRangeStart w:id="768"/>
      <w:ins w:id="769" w:author="Ericsson (Felipe)" w:date="2023-09-27T11:25:00Z">
        <w:r>
          <w:rPr>
            <w:i/>
            <w:iCs/>
          </w:rPr>
          <w:t>Editor’s note (RAN2)</w:t>
        </w:r>
      </w:ins>
      <w:ins w:id="770" w:author="Ericsson (Felipe)" w:date="2023-09-27T11:24:00Z">
        <w:r w:rsidR="00E034FA">
          <w:rPr>
            <w:i/>
            <w:iCs/>
          </w:rPr>
          <w:t xml:space="preserve">: Further discussion is needed in RAN2 to </w:t>
        </w:r>
      </w:ins>
      <w:ins w:id="771" w:author="Ericsson (Felipe)" w:date="2023-10-20T13:47:00Z">
        <w:r w:rsidR="008B0C8A">
          <w:rPr>
            <w:i/>
            <w:iCs/>
          </w:rPr>
          <w:t xml:space="preserve">update, </w:t>
        </w:r>
      </w:ins>
      <w:ins w:id="772" w:author="Ericsson (Felipe)" w:date="2023-10-20T13:52:00Z">
        <w:r w:rsidR="0086521F">
          <w:rPr>
            <w:i/>
            <w:iCs/>
          </w:rPr>
          <w:t>complete,</w:t>
        </w:r>
      </w:ins>
      <w:ins w:id="773" w:author="Ericsson (Felipe)" w:date="2023-09-27T11:24:00Z">
        <w:r w:rsidR="00E034FA">
          <w:rPr>
            <w:i/>
            <w:iCs/>
          </w:rPr>
          <w:t xml:space="preserve"> </w:t>
        </w:r>
      </w:ins>
      <w:ins w:id="774" w:author="Ericsson (Felipe)" w:date="2023-09-29T00:18:00Z">
        <w:r w:rsidR="00601454">
          <w:rPr>
            <w:i/>
            <w:iCs/>
          </w:rPr>
          <w:t xml:space="preserve">and conclude on the content of </w:t>
        </w:r>
      </w:ins>
      <w:ins w:id="775" w:author="Ericsson (Felipe)" w:date="2023-09-27T11:24:00Z">
        <w:r w:rsidR="00E034FA">
          <w:rPr>
            <w:i/>
            <w:iCs/>
          </w:rPr>
          <w:t>this clause.</w:t>
        </w:r>
      </w:ins>
      <w:commentRangeEnd w:id="768"/>
      <w:ins w:id="776" w:author="Ericsson (Felipe)" w:date="2023-10-20T13:44:00Z">
        <w:r w:rsidR="00865F56">
          <w:rPr>
            <w:rStyle w:val="CommentReference"/>
          </w:rPr>
          <w:commentReference w:id="768"/>
        </w:r>
      </w:ins>
    </w:p>
    <w:p w14:paraId="09965EE2" w14:textId="2ECD7890" w:rsidR="00E034FA" w:rsidRDefault="00E034FA" w:rsidP="004324A1">
      <w:pPr>
        <w:rPr>
          <w:ins w:id="777" w:author="Ericsson (Felipe)" w:date="2023-09-27T11:24:00Z"/>
        </w:rPr>
      </w:pPr>
      <w:commentRangeStart w:id="778"/>
      <w:ins w:id="779" w:author="Ericsson (Felipe)" w:date="2023-09-27T11:24:00Z">
        <w:r>
          <w:t xml:space="preserve">To analyse the feasibility and benefits of </w:t>
        </w:r>
      </w:ins>
      <w:ins w:id="780" w:author="Ericsson (Felipe)" w:date="2023-09-29T00:18:00Z">
        <w:r w:rsidR="00601454">
          <w:t xml:space="preserve">AI/ML </w:t>
        </w:r>
      </w:ins>
      <w:ins w:id="781" w:author="Ericsson (Felipe)" w:date="2023-09-27T11:24:00Z">
        <w:r>
          <w:t>model transfer/delivery</w:t>
        </w:r>
      </w:ins>
      <w:commentRangeEnd w:id="778"/>
      <w:r w:rsidR="00097A7F">
        <w:rPr>
          <w:rStyle w:val="CommentReference"/>
        </w:rPr>
        <w:commentReference w:id="778"/>
      </w:r>
      <w:ins w:id="782" w:author="Ericsson (Felipe)" w:date="2023-09-27T11:24:00Z">
        <w:r>
          <w:t>, the following solutions are considered:</w:t>
        </w:r>
      </w:ins>
    </w:p>
    <w:p w14:paraId="68C2BBC5" w14:textId="77777777" w:rsidR="00E034FA" w:rsidRDefault="00E034FA" w:rsidP="007354CF">
      <w:pPr>
        <w:pStyle w:val="ListParagraph"/>
        <w:numPr>
          <w:ilvl w:val="0"/>
          <w:numId w:val="153"/>
        </w:numPr>
        <w:ind w:leftChars="270" w:left="900"/>
        <w:rPr>
          <w:ins w:id="783" w:author="Ericsson (Felipe)" w:date="2023-09-27T11:24:00Z"/>
        </w:rPr>
      </w:pPr>
      <w:ins w:id="784" w:author="Ericsson (Felipe)" w:date="2023-09-27T11:24:00Z">
        <w:r>
          <w:t xml:space="preserve">Solution 1a: </w:t>
        </w:r>
        <w:proofErr w:type="spellStart"/>
        <w:r>
          <w:t>gNB</w:t>
        </w:r>
        <w:proofErr w:type="spellEnd"/>
        <w:r>
          <w:t xml:space="preserve"> can transfer/deliver AI/ML model(s) to UE via RRC signalling.</w:t>
        </w:r>
      </w:ins>
    </w:p>
    <w:p w14:paraId="11AA7333" w14:textId="77777777" w:rsidR="00E034FA" w:rsidRDefault="00E034FA" w:rsidP="00E034FA">
      <w:pPr>
        <w:pStyle w:val="ListParagraph"/>
        <w:ind w:leftChars="450" w:left="900"/>
        <w:rPr>
          <w:ins w:id="785" w:author="Ericsson (Felipe)" w:date="2023-09-27T11:24:00Z"/>
        </w:rPr>
      </w:pPr>
    </w:p>
    <w:p w14:paraId="53121DF4" w14:textId="77777777" w:rsidR="00E034FA" w:rsidRDefault="00E034FA" w:rsidP="007354CF">
      <w:pPr>
        <w:pStyle w:val="ListParagraph"/>
        <w:numPr>
          <w:ilvl w:val="0"/>
          <w:numId w:val="153"/>
        </w:numPr>
        <w:ind w:leftChars="270" w:left="900"/>
        <w:rPr>
          <w:ins w:id="786" w:author="Ericsson (Felipe)" w:date="2023-09-27T11:24:00Z"/>
        </w:rPr>
      </w:pPr>
      <w:ins w:id="787" w:author="Ericsson (Felipe)" w:date="2023-09-27T11:24:00Z">
        <w:r>
          <w:t>Solution 2a: CN (except LMF) can transfer/deliver AI/ML model(s) to UE via NAS signalling.</w:t>
        </w:r>
        <w:r>
          <w:br/>
        </w:r>
      </w:ins>
    </w:p>
    <w:p w14:paraId="7913FCD8" w14:textId="77777777" w:rsidR="00E034FA" w:rsidRDefault="00E034FA" w:rsidP="007354CF">
      <w:pPr>
        <w:pStyle w:val="ListParagraph"/>
        <w:numPr>
          <w:ilvl w:val="0"/>
          <w:numId w:val="153"/>
        </w:numPr>
        <w:ind w:leftChars="270" w:left="900"/>
        <w:rPr>
          <w:ins w:id="788" w:author="Ericsson (Felipe)" w:date="2023-09-27T11:24:00Z"/>
        </w:rPr>
      </w:pPr>
      <w:ins w:id="789" w:author="Ericsson (Felipe)" w:date="2023-09-27T11:24:00Z">
        <w:r>
          <w:t>Solution 3a: LMF can transfer/deliver AI/ML model(s) to UE via LPP signalling.</w:t>
        </w:r>
        <w:r>
          <w:br/>
        </w:r>
      </w:ins>
    </w:p>
    <w:p w14:paraId="0ED7D731" w14:textId="77777777" w:rsidR="00E034FA" w:rsidRDefault="00E034FA" w:rsidP="007354CF">
      <w:pPr>
        <w:pStyle w:val="ListParagraph"/>
        <w:numPr>
          <w:ilvl w:val="0"/>
          <w:numId w:val="153"/>
        </w:numPr>
        <w:ind w:leftChars="270" w:left="900"/>
        <w:rPr>
          <w:ins w:id="790" w:author="Ericsson (Felipe)" w:date="2023-09-27T11:24:00Z"/>
        </w:rPr>
      </w:pPr>
      <w:ins w:id="791" w:author="Ericsson (Felipe)" w:date="2023-09-27T11:24:00Z">
        <w:r>
          <w:t xml:space="preserve">Solution 1b: </w:t>
        </w:r>
        <w:proofErr w:type="spellStart"/>
        <w:r>
          <w:t>gNB</w:t>
        </w:r>
        <w:proofErr w:type="spellEnd"/>
        <w:r>
          <w:t xml:space="preserve"> can transfer/deliver AI/ML model(s) to UE via UP data.</w:t>
        </w:r>
        <w:r>
          <w:br/>
        </w:r>
      </w:ins>
    </w:p>
    <w:p w14:paraId="09673BDC" w14:textId="77777777" w:rsidR="00E034FA" w:rsidRDefault="00E034FA" w:rsidP="007354CF">
      <w:pPr>
        <w:pStyle w:val="ListParagraph"/>
        <w:numPr>
          <w:ilvl w:val="0"/>
          <w:numId w:val="153"/>
        </w:numPr>
        <w:ind w:leftChars="270" w:left="900"/>
        <w:rPr>
          <w:ins w:id="792" w:author="Ericsson (Felipe)" w:date="2023-09-27T11:24:00Z"/>
        </w:rPr>
      </w:pPr>
      <w:ins w:id="793" w:author="Ericsson (Felipe)" w:date="2023-09-27T11:24:00Z">
        <w:r>
          <w:t>Solution 2b: CN (except LMF) can transfer/deliver AI/ML model(s) to UE via UP data.</w:t>
        </w:r>
        <w:r>
          <w:br/>
        </w:r>
      </w:ins>
    </w:p>
    <w:p w14:paraId="60442621" w14:textId="789B79E2" w:rsidR="00E034FA" w:rsidRDefault="00E034FA" w:rsidP="007354CF">
      <w:pPr>
        <w:pStyle w:val="ListParagraph"/>
        <w:numPr>
          <w:ilvl w:val="0"/>
          <w:numId w:val="153"/>
        </w:numPr>
        <w:ind w:leftChars="270" w:left="900"/>
        <w:rPr>
          <w:ins w:id="794" w:author="Ericsson (Felipe)" w:date="2023-10-17T16:14:00Z"/>
        </w:rPr>
      </w:pPr>
      <w:ins w:id="795" w:author="Ericsson (Felipe)" w:date="2023-09-27T11:24:00Z">
        <w:r>
          <w:t>Solution 3b: LMF can transfer/deliver AI/ML model(s) to UE via UP data.</w:t>
        </w:r>
      </w:ins>
      <w:ins w:id="796" w:author="Ericsson (Felipe)" w:date="2023-10-17T16:14:00Z">
        <w:r w:rsidR="002B2ED5">
          <w:br/>
        </w:r>
      </w:ins>
    </w:p>
    <w:p w14:paraId="0767FE7C" w14:textId="6BEE43FD" w:rsidR="002B2ED5" w:rsidRDefault="002B2ED5" w:rsidP="007354CF">
      <w:pPr>
        <w:pStyle w:val="ListParagraph"/>
        <w:numPr>
          <w:ilvl w:val="0"/>
          <w:numId w:val="153"/>
        </w:numPr>
        <w:ind w:leftChars="270" w:left="900"/>
        <w:rPr>
          <w:ins w:id="797" w:author="Ericsson (Felipe)" w:date="2023-10-17T16:14:00Z"/>
        </w:rPr>
      </w:pPr>
      <w:ins w:id="798" w:author="Ericsson (Felipe)" w:date="2023-10-17T16:14:00Z">
        <w:r>
          <w:t>Solution 4a: OTT server can transfer/deliver AI/ML model(s) to UE (e.g.</w:t>
        </w:r>
      </w:ins>
      <w:ins w:id="799" w:author="Ericsson (Felipe)" w:date="2023-10-18T10:51:00Z">
        <w:r w:rsidR="001660DF">
          <w:t>,</w:t>
        </w:r>
      </w:ins>
      <w:ins w:id="800" w:author="Ericsson (Felipe)" w:date="2023-10-17T16:14:00Z">
        <w:r>
          <w:t xml:space="preserve"> transparent to 3GPP).</w:t>
        </w:r>
        <w:r>
          <w:br/>
        </w:r>
      </w:ins>
    </w:p>
    <w:p w14:paraId="60FF1674" w14:textId="23DE0139" w:rsidR="002B2ED5" w:rsidRDefault="002B2ED5" w:rsidP="007354CF">
      <w:pPr>
        <w:pStyle w:val="ListParagraph"/>
        <w:numPr>
          <w:ilvl w:val="0"/>
          <w:numId w:val="153"/>
        </w:numPr>
        <w:ind w:leftChars="270" w:left="900"/>
        <w:rPr>
          <w:ins w:id="801" w:author="Ericsson (Felipe)" w:date="2023-09-27T11:24:00Z"/>
        </w:rPr>
      </w:pPr>
      <w:ins w:id="802" w:author="Ericsson (Felipe)" w:date="2023-10-17T16:14:00Z">
        <w:r>
          <w:t>Solution 4b: OAM can transfer/deliver AI/ML model(s) to UE.</w:t>
        </w:r>
      </w:ins>
    </w:p>
    <w:p w14:paraId="3177AD63" w14:textId="77777777" w:rsidR="00E034FA" w:rsidRDefault="00E034FA" w:rsidP="004324A1">
      <w:pPr>
        <w:rPr>
          <w:ins w:id="803" w:author="Ericsson (Felipe)" w:date="2023-09-27T11:24:00Z"/>
        </w:rPr>
      </w:pPr>
      <w:ins w:id="804" w:author="Ericsson (Felipe)" w:date="2023-09-27T11:24:00Z">
        <w:r>
          <w:t>The solutions map to use cases according to what is depicted in Table 7.3.1.3-1.</w:t>
        </w:r>
      </w:ins>
    </w:p>
    <w:p w14:paraId="574369EF" w14:textId="77777777" w:rsidR="00E034FA" w:rsidRDefault="00E034FA" w:rsidP="00E034FA">
      <w:pPr>
        <w:pStyle w:val="TF"/>
        <w:ind w:leftChars="90" w:left="180"/>
        <w:rPr>
          <w:ins w:id="805" w:author="Ericsson (Felipe)" w:date="2023-09-27T11:24:00Z"/>
          <w:lang w:eastAsia="zh-CN"/>
        </w:rPr>
      </w:pPr>
      <w:ins w:id="806" w:author="Ericsson (Felipe)" w:date="2023-09-27T11:24:00Z">
        <w:r>
          <w:rPr>
            <w:rFonts w:ascii="Times New Roman" w:hAnsi="Times New Roman"/>
            <w:lang w:eastAsia="zh-CN"/>
          </w:rPr>
          <w:t>Table 7.3.1.3-1 Relations between model transfer/delivery solutions and use cases</w:t>
        </w:r>
      </w:ins>
    </w:p>
    <w:tbl>
      <w:tblPr>
        <w:tblStyle w:val="TableGrid"/>
        <w:tblW w:w="9634" w:type="dxa"/>
        <w:tblLook w:val="04A0" w:firstRow="1" w:lastRow="0" w:firstColumn="1" w:lastColumn="0" w:noHBand="0" w:noVBand="1"/>
      </w:tblPr>
      <w:tblGrid>
        <w:gridCol w:w="3114"/>
        <w:gridCol w:w="6520"/>
      </w:tblGrid>
      <w:tr w:rsidR="00E034FA" w14:paraId="6858C415" w14:textId="77777777" w:rsidTr="004A29C4">
        <w:trPr>
          <w:ins w:id="807" w:author="Ericsson (Felipe)" w:date="2023-09-27T11:24:00Z"/>
        </w:trPr>
        <w:tc>
          <w:tcPr>
            <w:tcW w:w="3114" w:type="dxa"/>
          </w:tcPr>
          <w:p w14:paraId="5043CDCA" w14:textId="77777777" w:rsidR="00E034FA" w:rsidRDefault="00E034FA" w:rsidP="0063608D">
            <w:pPr>
              <w:spacing w:after="0"/>
              <w:ind w:leftChars="90" w:left="180"/>
              <w:rPr>
                <w:ins w:id="808" w:author="Ericsson (Felipe)" w:date="2023-09-27T11:24:00Z"/>
                <w:b/>
                <w:bCs/>
              </w:rPr>
            </w:pPr>
            <w:ins w:id="809" w:author="Ericsson (Felipe)" w:date="2023-09-27T11:24:00Z">
              <w:r>
                <w:rPr>
                  <w:b/>
                  <w:bCs/>
                </w:rPr>
                <w:t>Solutions</w:t>
              </w:r>
            </w:ins>
          </w:p>
        </w:tc>
        <w:tc>
          <w:tcPr>
            <w:tcW w:w="6520" w:type="dxa"/>
          </w:tcPr>
          <w:p w14:paraId="543AA1A9" w14:textId="77777777" w:rsidR="00E034FA" w:rsidRDefault="00E034FA" w:rsidP="0063608D">
            <w:pPr>
              <w:spacing w:after="0"/>
              <w:ind w:leftChars="90" w:left="180"/>
              <w:rPr>
                <w:ins w:id="810" w:author="Ericsson (Felipe)" w:date="2023-09-27T11:24:00Z"/>
                <w:b/>
                <w:bCs/>
              </w:rPr>
            </w:pPr>
            <w:ins w:id="811" w:author="Ericsson (Felipe)" w:date="2023-09-27T11:24:00Z">
              <w:r>
                <w:rPr>
                  <w:b/>
                  <w:bCs/>
                </w:rPr>
                <w:t>Applicable use cases</w:t>
              </w:r>
            </w:ins>
          </w:p>
        </w:tc>
      </w:tr>
      <w:tr w:rsidR="00E034FA" w14:paraId="170DC947" w14:textId="77777777" w:rsidTr="004A29C4">
        <w:trPr>
          <w:ins w:id="812" w:author="Ericsson (Felipe)" w:date="2023-09-27T11:24:00Z"/>
        </w:trPr>
        <w:tc>
          <w:tcPr>
            <w:tcW w:w="3114" w:type="dxa"/>
          </w:tcPr>
          <w:p w14:paraId="306744DA" w14:textId="77777777" w:rsidR="00E034FA" w:rsidRDefault="00E034FA" w:rsidP="0063608D">
            <w:pPr>
              <w:spacing w:after="0"/>
              <w:ind w:leftChars="90" w:left="180"/>
              <w:rPr>
                <w:ins w:id="813" w:author="Ericsson (Felipe)" w:date="2023-09-27T11:24:00Z"/>
              </w:rPr>
            </w:pPr>
            <w:ins w:id="814" w:author="Ericsson (Felipe)" w:date="2023-09-27T11:24:00Z">
              <w:r>
                <w:t>Solution 1a, 1b</w:t>
              </w:r>
            </w:ins>
          </w:p>
        </w:tc>
        <w:tc>
          <w:tcPr>
            <w:tcW w:w="6520" w:type="dxa"/>
          </w:tcPr>
          <w:p w14:paraId="04C93644" w14:textId="77777777" w:rsidR="00E034FA" w:rsidRDefault="00E034FA" w:rsidP="0063608D">
            <w:pPr>
              <w:spacing w:after="0"/>
              <w:ind w:leftChars="90" w:left="180"/>
              <w:rPr>
                <w:ins w:id="815" w:author="Ericsson (Felipe)" w:date="2023-09-27T11:24:00Z"/>
              </w:rPr>
            </w:pPr>
            <w:ins w:id="816" w:author="Ericsson (Felipe)" w:date="2023-09-27T11:24:00Z">
              <w:r>
                <w:t>CSI feedback enhancement</w:t>
              </w:r>
            </w:ins>
          </w:p>
          <w:p w14:paraId="363384BA" w14:textId="77777777" w:rsidR="00E034FA" w:rsidRDefault="00E034FA" w:rsidP="0063608D">
            <w:pPr>
              <w:spacing w:after="0"/>
              <w:ind w:leftChars="90" w:left="180"/>
              <w:rPr>
                <w:ins w:id="817" w:author="Ericsson (Felipe)" w:date="2023-09-27T11:24:00Z"/>
              </w:rPr>
            </w:pPr>
            <w:ins w:id="818" w:author="Ericsson (Felipe)" w:date="2023-09-27T11:24:00Z">
              <w:r>
                <w:t>Beam management</w:t>
              </w:r>
            </w:ins>
          </w:p>
          <w:p w14:paraId="7177ABFC" w14:textId="77777777" w:rsidR="00E034FA" w:rsidRDefault="00E034FA" w:rsidP="0063608D">
            <w:pPr>
              <w:spacing w:after="0"/>
              <w:ind w:leftChars="90" w:left="180"/>
              <w:rPr>
                <w:ins w:id="819" w:author="Ericsson (Felipe)" w:date="2023-09-27T11:24:00Z"/>
              </w:rPr>
            </w:pPr>
            <w:ins w:id="820" w:author="Ericsson (Felipe)" w:date="2023-09-27T11:24:00Z">
              <w:r>
                <w:t>Note: No specific considerations for Positioning accuracy enhancement for Solution 1a and 1b.</w:t>
              </w:r>
            </w:ins>
          </w:p>
        </w:tc>
      </w:tr>
      <w:tr w:rsidR="00E034FA" w14:paraId="250BDBF0" w14:textId="77777777" w:rsidTr="004A29C4">
        <w:trPr>
          <w:ins w:id="821" w:author="Ericsson (Felipe)" w:date="2023-09-27T11:24:00Z"/>
        </w:trPr>
        <w:tc>
          <w:tcPr>
            <w:tcW w:w="3114" w:type="dxa"/>
          </w:tcPr>
          <w:p w14:paraId="06EF5D79" w14:textId="77777777" w:rsidR="00E034FA" w:rsidRDefault="00E034FA" w:rsidP="0063608D">
            <w:pPr>
              <w:spacing w:after="0"/>
              <w:ind w:leftChars="90" w:left="180"/>
              <w:rPr>
                <w:ins w:id="822" w:author="Ericsson (Felipe)" w:date="2023-09-27T11:24:00Z"/>
              </w:rPr>
            </w:pPr>
            <w:ins w:id="823" w:author="Ericsson (Felipe)" w:date="2023-09-27T11:24:00Z">
              <w:r>
                <w:t>Solution 2a, 2b</w:t>
              </w:r>
            </w:ins>
          </w:p>
        </w:tc>
        <w:tc>
          <w:tcPr>
            <w:tcW w:w="6520" w:type="dxa"/>
          </w:tcPr>
          <w:p w14:paraId="27E192AC" w14:textId="77777777" w:rsidR="00E034FA" w:rsidRDefault="00E034FA" w:rsidP="0063608D">
            <w:pPr>
              <w:spacing w:after="0"/>
              <w:ind w:leftChars="90" w:left="180"/>
              <w:rPr>
                <w:ins w:id="824" w:author="Ericsson (Felipe)" w:date="2023-09-27T11:24:00Z"/>
              </w:rPr>
            </w:pPr>
            <w:ins w:id="825" w:author="Ericsson (Felipe)" w:date="2023-09-27T11:24:00Z">
              <w:r>
                <w:t>CSI feedback enhancement</w:t>
              </w:r>
            </w:ins>
          </w:p>
          <w:p w14:paraId="13C48E4E" w14:textId="77777777" w:rsidR="00E034FA" w:rsidRDefault="00E034FA" w:rsidP="0063608D">
            <w:pPr>
              <w:spacing w:after="0"/>
              <w:ind w:leftChars="90" w:left="180"/>
              <w:rPr>
                <w:ins w:id="826" w:author="Ericsson (Felipe)" w:date="2023-09-27T11:24:00Z"/>
              </w:rPr>
            </w:pPr>
            <w:ins w:id="827" w:author="Ericsson (Felipe)" w:date="2023-09-27T11:24:00Z">
              <w:r>
                <w:t>Beam management</w:t>
              </w:r>
            </w:ins>
          </w:p>
          <w:p w14:paraId="7693F430" w14:textId="77777777" w:rsidR="00E034FA" w:rsidRDefault="00E034FA" w:rsidP="0063608D">
            <w:pPr>
              <w:spacing w:after="0"/>
              <w:ind w:leftChars="90" w:left="180"/>
              <w:rPr>
                <w:ins w:id="828" w:author="Ericsson (Felipe)" w:date="2023-09-27T11:24:00Z"/>
              </w:rPr>
            </w:pPr>
            <w:ins w:id="829" w:author="Ericsson (Felipe)" w:date="2023-09-27T11:24:00Z">
              <w:r>
                <w:t>Note: No specific considerations for Positioning accuracy enhancement for Solution 2a and 2b.</w:t>
              </w:r>
            </w:ins>
          </w:p>
        </w:tc>
      </w:tr>
      <w:tr w:rsidR="00E034FA" w14:paraId="17CD42BB" w14:textId="77777777" w:rsidTr="004A29C4">
        <w:trPr>
          <w:ins w:id="830" w:author="Ericsson (Felipe)" w:date="2023-09-27T11:24:00Z"/>
        </w:trPr>
        <w:tc>
          <w:tcPr>
            <w:tcW w:w="3114" w:type="dxa"/>
          </w:tcPr>
          <w:p w14:paraId="53013B76" w14:textId="77777777" w:rsidR="00E034FA" w:rsidRDefault="00E034FA" w:rsidP="0063608D">
            <w:pPr>
              <w:spacing w:after="0"/>
              <w:ind w:leftChars="90" w:left="180"/>
              <w:rPr>
                <w:ins w:id="831" w:author="Ericsson (Felipe)" w:date="2023-09-27T11:24:00Z"/>
              </w:rPr>
            </w:pPr>
            <w:ins w:id="832" w:author="Ericsson (Felipe)" w:date="2023-09-27T11:24:00Z">
              <w:r>
                <w:t>Solution 3a, 3b</w:t>
              </w:r>
            </w:ins>
          </w:p>
        </w:tc>
        <w:tc>
          <w:tcPr>
            <w:tcW w:w="6520" w:type="dxa"/>
          </w:tcPr>
          <w:p w14:paraId="7152FD53" w14:textId="77777777" w:rsidR="00E034FA" w:rsidRDefault="00E034FA" w:rsidP="0063608D">
            <w:pPr>
              <w:spacing w:after="0"/>
              <w:ind w:leftChars="90" w:left="180"/>
              <w:rPr>
                <w:ins w:id="833" w:author="Ericsson (Felipe)" w:date="2023-09-27T11:24:00Z"/>
              </w:rPr>
            </w:pPr>
            <w:ins w:id="834" w:author="Ericsson (Felipe)" w:date="2023-09-27T11:24:00Z">
              <w:r>
                <w:t>Positioning accuracy enhancement</w:t>
              </w:r>
            </w:ins>
          </w:p>
        </w:tc>
      </w:tr>
      <w:tr w:rsidR="00E034FA" w14:paraId="28F14BBF" w14:textId="77777777" w:rsidTr="004A29C4">
        <w:trPr>
          <w:ins w:id="835" w:author="Ericsson (Felipe)" w:date="2023-09-27T11:24:00Z"/>
        </w:trPr>
        <w:tc>
          <w:tcPr>
            <w:tcW w:w="3114" w:type="dxa"/>
          </w:tcPr>
          <w:p w14:paraId="3885B0DD" w14:textId="47DD9C72" w:rsidR="00E034FA" w:rsidRDefault="00E034FA" w:rsidP="0063608D">
            <w:pPr>
              <w:spacing w:after="0"/>
              <w:ind w:leftChars="90" w:left="180"/>
              <w:rPr>
                <w:ins w:id="836" w:author="Ericsson (Felipe)" w:date="2023-09-27T11:24:00Z"/>
              </w:rPr>
            </w:pPr>
            <w:ins w:id="837" w:author="Ericsson (Felipe)" w:date="2023-09-27T11:24:00Z">
              <w:r>
                <w:t>Solution 4</w:t>
              </w:r>
            </w:ins>
            <w:ins w:id="838" w:author="Ericsson (Felipe)" w:date="2023-10-17T16:16:00Z">
              <w:r w:rsidR="00855907">
                <w:t>a, 4b</w:t>
              </w:r>
            </w:ins>
          </w:p>
        </w:tc>
        <w:tc>
          <w:tcPr>
            <w:tcW w:w="6520" w:type="dxa"/>
          </w:tcPr>
          <w:p w14:paraId="7BDED936" w14:textId="77777777" w:rsidR="00E034FA" w:rsidRDefault="00E034FA" w:rsidP="0063608D">
            <w:pPr>
              <w:spacing w:after="0"/>
              <w:ind w:leftChars="90" w:left="180"/>
              <w:rPr>
                <w:ins w:id="839" w:author="Ericsson (Felipe)" w:date="2023-09-27T11:24:00Z"/>
              </w:rPr>
            </w:pPr>
            <w:ins w:id="840" w:author="Ericsson (Felipe)" w:date="2023-09-27T11:24:00Z">
              <w:r>
                <w:t>CSI feedback enhancement</w:t>
              </w:r>
            </w:ins>
          </w:p>
          <w:p w14:paraId="2F3FDF09" w14:textId="77777777" w:rsidR="00E034FA" w:rsidRDefault="00E034FA" w:rsidP="0063608D">
            <w:pPr>
              <w:spacing w:after="0"/>
              <w:ind w:leftChars="90" w:left="180"/>
              <w:rPr>
                <w:ins w:id="841" w:author="Ericsson (Felipe)" w:date="2023-09-27T11:24:00Z"/>
              </w:rPr>
            </w:pPr>
            <w:commentRangeStart w:id="842"/>
            <w:ins w:id="843" w:author="Ericsson (Felipe)" w:date="2023-09-27T11:24:00Z">
              <w:r>
                <w:t>Beam management</w:t>
              </w:r>
            </w:ins>
            <w:commentRangeEnd w:id="842"/>
            <w:r w:rsidR="001A58D3">
              <w:rPr>
                <w:rStyle w:val="CommentReference"/>
              </w:rPr>
              <w:commentReference w:id="842"/>
            </w:r>
          </w:p>
          <w:p w14:paraId="405C1DD5" w14:textId="77777777" w:rsidR="00E034FA" w:rsidRDefault="00E034FA" w:rsidP="0063608D">
            <w:pPr>
              <w:spacing w:after="0"/>
              <w:ind w:leftChars="90" w:left="180"/>
              <w:rPr>
                <w:ins w:id="844" w:author="Ericsson (Felipe)" w:date="2023-09-27T11:24:00Z"/>
              </w:rPr>
            </w:pPr>
            <w:ins w:id="845" w:author="Ericsson (Felipe)" w:date="2023-09-27T11:24:00Z">
              <w:r>
                <w:t>Positioning accuracy enhancement</w:t>
              </w:r>
            </w:ins>
          </w:p>
        </w:tc>
      </w:tr>
    </w:tbl>
    <w:p w14:paraId="4BF3B048" w14:textId="46D6F69E" w:rsidR="00E034FA" w:rsidRDefault="00E034FA" w:rsidP="004A29C4">
      <w:pPr>
        <w:rPr>
          <w:ins w:id="846" w:author="Ericsson (Felipe)" w:date="2023-09-28T23:14:00Z"/>
          <w:i/>
          <w:iCs/>
        </w:rPr>
      </w:pPr>
    </w:p>
    <w:p w14:paraId="1B6F3D1F" w14:textId="33CED63B" w:rsidR="004216CE" w:rsidRDefault="00D87051" w:rsidP="005C3786">
      <w:pPr>
        <w:rPr>
          <w:ins w:id="847" w:author="Ericsson (Felipe)" w:date="2023-09-28T23:17:00Z"/>
        </w:rPr>
      </w:pPr>
      <w:ins w:id="848" w:author="Ericsson (Felipe)" w:date="2023-09-29T00:19:00Z">
        <w:r>
          <w:t>Irrespective of the solution adopted, t</w:t>
        </w:r>
      </w:ins>
      <w:ins w:id="849" w:author="Ericsson (Felipe)" w:date="2023-09-28T23:16:00Z">
        <w:r w:rsidR="005F1F5B">
          <w:t>he initiation of model transfer/delivery can occur through a reactive approach</w:t>
        </w:r>
        <w:r w:rsidR="004C41D8">
          <w:t xml:space="preserve">, where </w:t>
        </w:r>
      </w:ins>
      <w:ins w:id="850" w:author="Ericsson (Felipe)" w:date="2023-09-28T23:14:00Z">
        <w:r w:rsidR="004216CE">
          <w:t xml:space="preserve">an AI/ML model is </w:t>
        </w:r>
      </w:ins>
      <w:ins w:id="851" w:author="Ericsson (Felipe)" w:date="2023-09-29T00:20:00Z">
        <w:r>
          <w:t xml:space="preserve">transferred/delivered (i.e., </w:t>
        </w:r>
      </w:ins>
      <w:ins w:id="852" w:author="Ericsson (Felipe)" w:date="2023-09-28T23:14:00Z">
        <w:r w:rsidR="004216CE">
          <w:t>downloaded</w:t>
        </w:r>
      </w:ins>
      <w:ins w:id="853" w:author="Ericsson (Felipe)" w:date="2023-09-29T00:20:00Z">
        <w:r>
          <w:t>)</w:t>
        </w:r>
      </w:ins>
      <w:ins w:id="854" w:author="Ericsson (Felipe)" w:date="2023-09-28T23:14:00Z">
        <w:r w:rsidR="004216CE">
          <w:t xml:space="preserve"> </w:t>
        </w:r>
      </w:ins>
      <w:ins w:id="855" w:author="Ericsson (Felipe)" w:date="2023-09-28T23:16:00Z">
        <w:r w:rsidR="004C41D8">
          <w:t xml:space="preserve">to the UE </w:t>
        </w:r>
      </w:ins>
      <w:ins w:id="856" w:author="Ericsson (Felipe)" w:date="2023-09-28T23:14:00Z">
        <w:r w:rsidR="004216CE">
          <w:t>when needed</w:t>
        </w:r>
      </w:ins>
      <w:ins w:id="857" w:author="Ericsson (Felipe)" w:date="2023-09-28T23:17:00Z">
        <w:r w:rsidR="004C41D8">
          <w:t xml:space="preserve">. This could typically happen </w:t>
        </w:r>
      </w:ins>
      <w:ins w:id="858" w:author="Ericsson (Felipe)" w:date="2023-09-28T23:14:00Z">
        <w:r w:rsidR="004216CE">
          <w:t>due to changes in scenarios, configurations, sites</w:t>
        </w:r>
      </w:ins>
      <w:ins w:id="859" w:author="Ericsson (Felipe)" w:date="2023-09-28T23:17:00Z">
        <w:r w:rsidR="004C41D8">
          <w:t xml:space="preserve">, etc. </w:t>
        </w:r>
      </w:ins>
    </w:p>
    <w:p w14:paraId="7D54DBB8" w14:textId="51DF1C91" w:rsidR="004216CE" w:rsidRDefault="004C41D8" w:rsidP="004C41D8">
      <w:pPr>
        <w:ind w:leftChars="232" w:left="464" w:firstLine="284"/>
        <w:rPr>
          <w:ins w:id="860" w:author="Ericsson (Felipe)" w:date="2023-09-27T11:24:00Z"/>
        </w:rPr>
      </w:pPr>
      <w:ins w:id="861" w:author="Ericsson (Felipe)" w:date="2023-09-28T23:17:00Z">
        <w:r>
          <w:rPr>
            <w:i/>
            <w:iCs/>
          </w:rPr>
          <w:t xml:space="preserve">Editor’s note (RAN2): </w:t>
        </w:r>
      </w:ins>
      <w:ins w:id="862" w:author="Ericsson (Felipe)" w:date="2023-09-28T23:18:00Z">
        <w:r>
          <w:rPr>
            <w:i/>
            <w:iCs/>
          </w:rPr>
          <w:t>It is FFS in RAN2 whether to also consider a proactive model transfer/delivery approach</w:t>
        </w:r>
      </w:ins>
      <w:ins w:id="863" w:author="Ericsson (Felipe)" w:date="2023-09-28T23:17:00Z">
        <w:r>
          <w:rPr>
            <w:i/>
            <w:iCs/>
          </w:rPr>
          <w:t>.</w:t>
        </w:r>
      </w:ins>
    </w:p>
    <w:p w14:paraId="5EBEA873" w14:textId="7E02D0B0" w:rsidR="00E034FA" w:rsidRDefault="00E034FA" w:rsidP="00E034FA">
      <w:pPr>
        <w:pStyle w:val="Heading4"/>
        <w:ind w:leftChars="22" w:left="1462"/>
        <w:rPr>
          <w:ins w:id="864" w:author="Ericsson (Felipe)" w:date="2023-09-27T11:24:00Z"/>
        </w:rPr>
      </w:pPr>
      <w:ins w:id="865" w:author="Ericsson (Felipe)" w:date="2023-09-27T11:24:00Z">
        <w:r>
          <w:t>7.3.1.</w:t>
        </w:r>
      </w:ins>
      <w:ins w:id="866" w:author="Ericsson (Felipe)" w:date="2023-09-27T11:51:00Z">
        <w:r w:rsidR="005517E6">
          <w:t>4</w:t>
        </w:r>
      </w:ins>
      <w:ins w:id="867" w:author="Ericsson (Felipe)" w:date="2023-09-27T11:24:00Z">
        <w:r>
          <w:tab/>
          <w:t>UE Capability Reporting</w:t>
        </w:r>
      </w:ins>
    </w:p>
    <w:p w14:paraId="5B86AA42" w14:textId="3712E986" w:rsidR="00F57C94" w:rsidRDefault="00DE5284" w:rsidP="00017EE5">
      <w:pPr>
        <w:rPr>
          <w:ins w:id="868" w:author="Ericsson (Felipe)" w:date="2023-10-17T14:25:00Z"/>
        </w:rPr>
      </w:pPr>
      <w:ins w:id="869" w:author="Ericsson (Felipe)" w:date="2023-10-17T14:22:00Z">
        <w:r>
          <w:t>The legacy UE capability framework serves as the baseline to report UE’s supported AI/ML-enabled Feature/FG</w:t>
        </w:r>
      </w:ins>
      <w:ins w:id="870" w:author="Ericsson (Felipe)" w:date="2023-10-17T14:23:00Z">
        <w:r w:rsidR="00AA644B">
          <w:t>. Therefore, f</w:t>
        </w:r>
      </w:ins>
      <w:ins w:id="871" w:author="Ericsson (Felipe)" w:date="2023-10-17T14:22:00Z">
        <w:r>
          <w:t xml:space="preserve">or CSI and beam management use cases, </w:t>
        </w:r>
      </w:ins>
      <w:ins w:id="872" w:author="Ericsson (Felipe)" w:date="2023-10-17T14:30:00Z">
        <w:r w:rsidR="003A0DCD">
          <w:t>this information is</w:t>
        </w:r>
      </w:ins>
      <w:ins w:id="873" w:author="Ericsson (Felipe)" w:date="2023-10-17T14:22:00Z">
        <w:r>
          <w:t xml:space="preserve"> indicated in UE AS capability in RRC (i.e., </w:t>
        </w:r>
        <w:proofErr w:type="spellStart"/>
        <w:r w:rsidRPr="004A29C4">
          <w:rPr>
            <w:i/>
            <w:iCs/>
          </w:rPr>
          <w:lastRenderedPageBreak/>
          <w:t>UECapabilityEnquiry</w:t>
        </w:r>
        <w:proofErr w:type="spellEnd"/>
        <w:r w:rsidRPr="004A29C4">
          <w:rPr>
            <w:i/>
            <w:iCs/>
          </w:rPr>
          <w:t>/</w:t>
        </w:r>
        <w:commentRangeStart w:id="874"/>
        <w:proofErr w:type="spellStart"/>
        <w:r w:rsidRPr="004A29C4">
          <w:rPr>
            <w:i/>
            <w:iCs/>
          </w:rPr>
          <w:t>UECapabilityInformation</w:t>
        </w:r>
      </w:ins>
      <w:commentRangeEnd w:id="874"/>
      <w:proofErr w:type="spellEnd"/>
      <w:r w:rsidR="006A7791">
        <w:rPr>
          <w:rStyle w:val="CommentReference"/>
        </w:rPr>
        <w:commentReference w:id="874"/>
      </w:r>
      <w:ins w:id="875" w:author="Ericsson (Felipe)" w:date="2023-10-17T14:22:00Z">
        <w:r>
          <w:t>).</w:t>
        </w:r>
      </w:ins>
      <w:ins w:id="876" w:author="Ericsson (Felipe)" w:date="2023-10-17T14:23:00Z">
        <w:r w:rsidR="00017EE5">
          <w:t xml:space="preserve"> While for </w:t>
        </w:r>
      </w:ins>
      <w:ins w:id="877" w:author="Ericsson (Felipe)" w:date="2023-10-17T14:22:00Z">
        <w:r>
          <w:t>positioning use case</w:t>
        </w:r>
      </w:ins>
      <w:ins w:id="878" w:author="Ericsson (Felipe)" w:date="2023-10-17T14:24:00Z">
        <w:r w:rsidR="00017EE5">
          <w:t>s</w:t>
        </w:r>
      </w:ins>
      <w:ins w:id="879" w:author="Ericsson (Felipe)" w:date="2023-10-17T14:22:00Z">
        <w:r>
          <w:t xml:space="preserve">, it is indicated </w:t>
        </w:r>
      </w:ins>
      <w:ins w:id="880" w:author="Ericsson (Felipe)" w:date="2023-10-17T14:31:00Z">
        <w:r w:rsidR="000A23B3">
          <w:t>by</w:t>
        </w:r>
      </w:ins>
      <w:ins w:id="881" w:author="Ericsson (Felipe)" w:date="2023-10-17T14:22:00Z">
        <w:r>
          <w:t xml:space="preserve"> </w:t>
        </w:r>
      </w:ins>
      <w:ins w:id="882" w:author="Ericsson (Felipe)" w:date="2023-10-17T14:31:00Z">
        <w:r w:rsidR="000A23B3">
          <w:t xml:space="preserve">the </w:t>
        </w:r>
      </w:ins>
      <w:ins w:id="883" w:author="Ericsson (Felipe)" w:date="2023-10-17T14:22:00Z">
        <w:r>
          <w:t xml:space="preserve">positioning capability </w:t>
        </w:r>
      </w:ins>
      <w:ins w:id="884" w:author="Ericsson (Felipe)" w:date="2023-10-17T14:24:00Z">
        <w:r w:rsidR="00017EE5">
          <w:t xml:space="preserve">as defined </w:t>
        </w:r>
      </w:ins>
      <w:ins w:id="885" w:author="Ericsson (Felipe)" w:date="2023-10-17T14:22:00Z">
        <w:r>
          <w:t>in LPP.</w:t>
        </w:r>
      </w:ins>
    </w:p>
    <w:p w14:paraId="5C589133" w14:textId="038AA14A" w:rsidR="00CA4583" w:rsidRDefault="00483C94" w:rsidP="00017EE5">
      <w:pPr>
        <w:rPr>
          <w:ins w:id="886" w:author="Ericsson (Felipe)" w:date="2023-09-27T14:30:00Z"/>
        </w:rPr>
      </w:pPr>
      <w:ins w:id="887" w:author="Ericsson (Felipe)" w:date="2023-10-17T14:26:00Z">
        <w:r>
          <w:t>Furt</w:t>
        </w:r>
      </w:ins>
      <w:ins w:id="888" w:author="Ericsson (Felipe)" w:date="2023-10-17T14:27:00Z">
        <w:r>
          <w:t xml:space="preserve">her </w:t>
        </w:r>
        <w:r w:rsidR="00CD57FA">
          <w:t>discussions</w:t>
        </w:r>
      </w:ins>
      <w:ins w:id="889" w:author="Ericsson (Felipe)" w:date="2023-10-17T14:25:00Z">
        <w:r w:rsidR="00CA4583">
          <w:t xml:space="preserve"> concerning</w:t>
        </w:r>
        <w:r w:rsidR="009C0693">
          <w:t xml:space="preserve"> UE capabilit</w:t>
        </w:r>
      </w:ins>
      <w:ins w:id="890" w:author="Ericsson (Felipe)" w:date="2023-10-17T14:44:00Z">
        <w:r w:rsidR="006A4BFE">
          <w:t>y</w:t>
        </w:r>
      </w:ins>
      <w:ins w:id="891" w:author="Ericsson (Felipe)" w:date="2023-10-17T14:31:00Z">
        <w:r w:rsidR="000A23B3">
          <w:t xml:space="preserve"> details</w:t>
        </w:r>
      </w:ins>
      <w:ins w:id="892" w:author="Ericsson (Felipe)" w:date="2023-10-17T14:25:00Z">
        <w:r w:rsidR="009C0693">
          <w:t xml:space="preserve"> (e.g., granularity of Feature/FG</w:t>
        </w:r>
      </w:ins>
      <w:ins w:id="893" w:author="Ericsson (Felipe)" w:date="2023-10-17T14:27:00Z">
        <w:r w:rsidR="00CD57FA">
          <w:t>, con</w:t>
        </w:r>
      </w:ins>
      <w:ins w:id="894" w:author="Ericsson (Felipe)" w:date="2023-10-17T14:28:00Z">
        <w:r w:rsidR="00CD57FA">
          <w:t>tent</w:t>
        </w:r>
      </w:ins>
      <w:ins w:id="895" w:author="Ericsson (Felipe)" w:date="2023-10-17T14:44:00Z">
        <w:r w:rsidR="003D3468">
          <w:t xml:space="preserve">, </w:t>
        </w:r>
      </w:ins>
      <w:ins w:id="896" w:author="Ericsson (Felipe)" w:date="2023-10-17T14:29:00Z">
        <w:r w:rsidR="001702E1">
          <w:t xml:space="preserve">structure of the related </w:t>
        </w:r>
      </w:ins>
      <w:ins w:id="897" w:author="Ericsson (Felipe)" w:date="2023-10-17T14:44:00Z">
        <w:r w:rsidR="003D3468">
          <w:t xml:space="preserve">UE </w:t>
        </w:r>
      </w:ins>
      <w:ins w:id="898" w:author="Ericsson (Felipe)" w:date="2023-10-17T14:29:00Z">
        <w:r w:rsidR="001702E1">
          <w:t>capabilities</w:t>
        </w:r>
      </w:ins>
      <w:ins w:id="899" w:author="Ericsson (Felipe)" w:date="2023-10-17T14:28:00Z">
        <w:r w:rsidR="00CD57FA">
          <w:t>, etc…</w:t>
        </w:r>
      </w:ins>
      <w:ins w:id="900" w:author="Ericsson (Felipe)" w:date="2023-10-17T14:25:00Z">
        <w:r>
          <w:t xml:space="preserve">) </w:t>
        </w:r>
      </w:ins>
      <w:ins w:id="901" w:author="Ericsson (Felipe)" w:date="2023-10-17T14:27:00Z">
        <w:r w:rsidR="00CD57FA">
          <w:t>can be carrie</w:t>
        </w:r>
      </w:ins>
      <w:ins w:id="902" w:author="Ericsson (Felipe)" w:date="2023-10-17T14:28:00Z">
        <w:r w:rsidR="00CD57FA">
          <w:t>d</w:t>
        </w:r>
      </w:ins>
      <w:ins w:id="903" w:author="Ericsson (Felipe)" w:date="2023-10-17T14:25:00Z">
        <w:r w:rsidRPr="00483C94">
          <w:t xml:space="preserve"> </w:t>
        </w:r>
      </w:ins>
      <w:ins w:id="904" w:author="Ericsson (Felipe)" w:date="2023-10-17T14:30:00Z">
        <w:r w:rsidR="00C90AC3">
          <w:t xml:space="preserve">during </w:t>
        </w:r>
      </w:ins>
      <w:ins w:id="905" w:author="Ericsson (Felipe)" w:date="2023-10-17T14:25:00Z">
        <w:r w:rsidRPr="00483C94">
          <w:t>normative phase.</w:t>
        </w:r>
      </w:ins>
    </w:p>
    <w:p w14:paraId="528E2F2F" w14:textId="76A972E7" w:rsidR="00F57C94" w:rsidRDefault="00F57C94" w:rsidP="00F57C94">
      <w:pPr>
        <w:pStyle w:val="Heading4"/>
        <w:ind w:leftChars="22" w:left="1462"/>
        <w:rPr>
          <w:ins w:id="906" w:author="Ericsson (Felipe)" w:date="2023-09-28T22:07:00Z"/>
        </w:rPr>
      </w:pPr>
      <w:ins w:id="907" w:author="Ericsson (Felipe)" w:date="2023-09-27T14:30:00Z">
        <w:r>
          <w:t>7.3.1.</w:t>
        </w:r>
      </w:ins>
      <w:ins w:id="908" w:author="Ericsson (Felipe)" w:date="2023-09-28T22:07:00Z">
        <w:r w:rsidR="003349C2">
          <w:t>5</w:t>
        </w:r>
      </w:ins>
      <w:ins w:id="909" w:author="Ericsson (Felipe)" w:date="2023-09-27T14:30:00Z">
        <w:r>
          <w:tab/>
        </w:r>
      </w:ins>
      <w:commentRangeStart w:id="910"/>
      <w:ins w:id="911" w:author="Ericsson (Felipe)" w:date="2023-09-28T22:07:00Z">
        <w:r w:rsidR="003349C2">
          <w:t xml:space="preserve">Applicability </w:t>
        </w:r>
      </w:ins>
      <w:commentRangeStart w:id="912"/>
      <w:commentRangeStart w:id="913"/>
      <w:ins w:id="914" w:author="Ericsson (Felipe)" w:date="2023-09-27T14:30:00Z">
        <w:r>
          <w:t>Reporting</w:t>
        </w:r>
      </w:ins>
      <w:commentRangeEnd w:id="912"/>
      <w:r w:rsidR="004B2954">
        <w:rPr>
          <w:rStyle w:val="CommentReference"/>
          <w:rFonts w:ascii="Times New Roman" w:hAnsi="Times New Roman"/>
        </w:rPr>
        <w:commentReference w:id="912"/>
      </w:r>
      <w:commentRangeEnd w:id="913"/>
      <w:commentRangeEnd w:id="910"/>
      <w:r w:rsidR="00CB33B3">
        <w:rPr>
          <w:rStyle w:val="CommentReference"/>
          <w:rFonts w:ascii="Times New Roman" w:hAnsi="Times New Roman"/>
        </w:rPr>
        <w:commentReference w:id="913"/>
      </w:r>
      <w:r w:rsidR="003C65AF">
        <w:rPr>
          <w:rStyle w:val="CommentReference"/>
          <w:rFonts w:ascii="Times New Roman" w:hAnsi="Times New Roman"/>
        </w:rPr>
        <w:commentReference w:id="910"/>
      </w:r>
    </w:p>
    <w:p w14:paraId="35DC8681" w14:textId="5DB5BFA8" w:rsidR="007F5B64" w:rsidRDefault="003349C2" w:rsidP="003349C2">
      <w:pPr>
        <w:rPr>
          <w:ins w:id="915" w:author="Ericsson (Felipe)" w:date="2023-10-17T15:17:00Z"/>
        </w:rPr>
      </w:pPr>
      <w:commentRangeStart w:id="916"/>
      <w:ins w:id="917" w:author="Ericsson (Felipe)" w:date="2023-09-28T22:07:00Z">
        <w:r>
          <w:t xml:space="preserve">AI/ML models </w:t>
        </w:r>
      </w:ins>
      <w:commentRangeEnd w:id="916"/>
      <w:r w:rsidR="00097A7F">
        <w:rPr>
          <w:rStyle w:val="CommentReference"/>
        </w:rPr>
        <w:commentReference w:id="916"/>
      </w:r>
      <w:ins w:id="918" w:author="Ericsson (Felipe)" w:date="2023-09-28T22:07:00Z">
        <w:r>
          <w:t>for a given use case may be tailored towards and applicable</w:t>
        </w:r>
      </w:ins>
      <w:ins w:id="919" w:author="Ericsson (Felipe)" w:date="2023-09-28T22:08:00Z">
        <w:r>
          <w:t xml:space="preserve"> </w:t>
        </w:r>
      </w:ins>
      <w:ins w:id="920" w:author="Ericsson (Felipe)" w:date="2023-09-28T22:07:00Z">
        <w:r>
          <w:t xml:space="preserve">to specific scenarios, locations, configuration, deployments, </w:t>
        </w:r>
      </w:ins>
      <w:ins w:id="921" w:author="Ericsson (Felipe)" w:date="2023-09-28T22:08:00Z">
        <w:r>
          <w:t>among other factors</w:t>
        </w:r>
      </w:ins>
      <w:ins w:id="922" w:author="Ericsson (Felipe)" w:date="2023-09-28T22:07:00Z">
        <w:r>
          <w:t xml:space="preserve">. In this regard, it is </w:t>
        </w:r>
        <w:r w:rsidRPr="003349C2">
          <w:t>acknowledge</w:t>
        </w:r>
        <w:r>
          <w:t>d</w:t>
        </w:r>
        <w:r w:rsidRPr="003349C2">
          <w:t xml:space="preserve"> that AI</w:t>
        </w:r>
        <w:r>
          <w:t>/</w:t>
        </w:r>
        <w:r w:rsidRPr="003349C2">
          <w:t xml:space="preserve">ML models may undergo updates, such as model changes, as an inherent part of their development. </w:t>
        </w:r>
      </w:ins>
      <w:ins w:id="923" w:author="Ericsson (Felipe)" w:date="2023-09-28T22:12:00Z">
        <w:r w:rsidR="00F06D9B">
          <w:t>Therefore, t</w:t>
        </w:r>
      </w:ins>
      <w:ins w:id="924" w:author="Ericsson (Felipe)" w:date="2023-09-28T22:07:00Z">
        <w:r w:rsidRPr="003349C2">
          <w:t xml:space="preserve">o ensure efficient </w:t>
        </w:r>
        <w:commentRangeStart w:id="925"/>
        <w:commentRangeStart w:id="926"/>
        <w:r w:rsidRPr="003349C2">
          <w:t>RAN</w:t>
        </w:r>
      </w:ins>
      <w:commentRangeEnd w:id="925"/>
      <w:r w:rsidR="0074503D">
        <w:rPr>
          <w:rStyle w:val="CommentReference"/>
        </w:rPr>
        <w:commentReference w:id="925"/>
      </w:r>
      <w:commentRangeEnd w:id="926"/>
      <w:r w:rsidR="00A03E33">
        <w:rPr>
          <w:rStyle w:val="CommentReference"/>
        </w:rPr>
        <w:commentReference w:id="926"/>
      </w:r>
      <w:ins w:id="927" w:author="Ericsson (Felipe)" w:date="2023-09-28T22:07:00Z">
        <w:r w:rsidRPr="003349C2">
          <w:t xml:space="preserve"> control and management, especially</w:t>
        </w:r>
      </w:ins>
      <w:ins w:id="928" w:author="Ericsson (Felipe)" w:date="2023-09-29T00:21:00Z">
        <w:r w:rsidR="00D87051">
          <w:t xml:space="preserve"> </w:t>
        </w:r>
        <w:r w:rsidR="002216AF">
          <w:t>associated to what concerns</w:t>
        </w:r>
        <w:r w:rsidR="00D87051">
          <w:t xml:space="preserve"> </w:t>
        </w:r>
      </w:ins>
      <w:ins w:id="929" w:author="Ericsson (Felipe)" w:date="2023-09-28T22:12:00Z">
        <w:r w:rsidR="00F06D9B">
          <w:t>the</w:t>
        </w:r>
      </w:ins>
      <w:ins w:id="930" w:author="Ericsson (Felipe)" w:date="2023-09-28T22:08:00Z">
        <w:r>
          <w:t xml:space="preserve"> </w:t>
        </w:r>
      </w:ins>
      <w:ins w:id="931" w:author="Ericsson (Felipe)" w:date="2023-09-28T22:07:00Z">
        <w:r w:rsidRPr="003349C2">
          <w:t xml:space="preserve">UE-side, UEs </w:t>
        </w:r>
        <w:r>
          <w:t xml:space="preserve">might </w:t>
        </w:r>
        <w:r w:rsidRPr="003349C2">
          <w:t xml:space="preserve">have the </w:t>
        </w:r>
        <w:r>
          <w:t>ability</w:t>
        </w:r>
        <w:r w:rsidRPr="003349C2">
          <w:t xml:space="preserve"> to </w:t>
        </w:r>
        <w:r>
          <w:t>indicate</w:t>
        </w:r>
        <w:r w:rsidRPr="003349C2">
          <w:t xml:space="preserve"> relevant </w:t>
        </w:r>
        <w:r>
          <w:t>information</w:t>
        </w:r>
        <w:r w:rsidRPr="003349C2">
          <w:t xml:space="preserve"> </w:t>
        </w:r>
      </w:ins>
      <w:ins w:id="932" w:author="Ericsson (Felipe)" w:date="2023-09-28T22:08:00Z">
        <w:r>
          <w:t>about their supp</w:t>
        </w:r>
      </w:ins>
      <w:ins w:id="933" w:author="Ericsson (Felipe)" w:date="2023-09-28T22:09:00Z">
        <w:r>
          <w:t>orted AI/ML models</w:t>
        </w:r>
      </w:ins>
      <w:ins w:id="934" w:author="Ericsson (Felipe)" w:date="2023-10-17T14:33:00Z">
        <w:r w:rsidR="00301C82">
          <w:t xml:space="preserve"> and </w:t>
        </w:r>
        <w:r w:rsidR="004206B7">
          <w:t xml:space="preserve">concerning </w:t>
        </w:r>
        <w:r w:rsidR="00301C82">
          <w:t xml:space="preserve">AI/ML functionalities </w:t>
        </w:r>
      </w:ins>
      <w:ins w:id="935" w:author="Ericsson (Felipe)" w:date="2023-09-28T22:07:00Z">
        <w:r w:rsidRPr="003349C2">
          <w:t>to the RAN.</w:t>
        </w:r>
      </w:ins>
      <w:ins w:id="936" w:author="Ericsson (Felipe)" w:date="2023-10-17T15:27:00Z">
        <w:r w:rsidR="002344E6">
          <w:t xml:space="preserve"> </w:t>
        </w:r>
        <w:r w:rsidR="002344E6" w:rsidRPr="003349C2">
          <w:t>Th</w:t>
        </w:r>
        <w:r w:rsidR="002344E6">
          <w:t xml:space="preserve">is can allow </w:t>
        </w:r>
        <w:r w:rsidR="002344E6" w:rsidRPr="003349C2">
          <w:t xml:space="preserve">the RAN </w:t>
        </w:r>
        <w:r w:rsidR="002344E6">
          <w:t>to perform</w:t>
        </w:r>
        <w:r w:rsidR="002344E6" w:rsidRPr="003349C2">
          <w:t xml:space="preserve"> decisions regarding</w:t>
        </w:r>
        <w:r w:rsidR="002344E6">
          <w:t xml:space="preserve">, e.g., the </w:t>
        </w:r>
        <w:r w:rsidR="002344E6" w:rsidRPr="003349C2">
          <w:t>activation, deactivation, or switching</w:t>
        </w:r>
        <w:r w:rsidR="002344E6">
          <w:t xml:space="preserve"> of </w:t>
        </w:r>
        <w:r w:rsidR="002344E6" w:rsidRPr="003349C2">
          <w:t>AI</w:t>
        </w:r>
        <w:r w:rsidR="002344E6">
          <w:t>/</w:t>
        </w:r>
        <w:r w:rsidR="002344E6" w:rsidRPr="003349C2">
          <w:t xml:space="preserve">ML </w:t>
        </w:r>
        <w:r w:rsidR="002344E6">
          <w:t xml:space="preserve">functionalities and AI/ML </w:t>
        </w:r>
        <w:r w:rsidR="002344E6" w:rsidRPr="003349C2">
          <w:t>model</w:t>
        </w:r>
        <w:r w:rsidR="002344E6">
          <w:t>s</w:t>
        </w:r>
        <w:r w:rsidR="002344E6" w:rsidRPr="003349C2">
          <w:t>.</w:t>
        </w:r>
      </w:ins>
    </w:p>
    <w:p w14:paraId="3E215CD6" w14:textId="6CBCBEC8" w:rsidR="0043602E" w:rsidRDefault="00D1720E" w:rsidP="003349C2">
      <w:pPr>
        <w:rPr>
          <w:ins w:id="937" w:author="Ericsson (Felipe)" w:date="2023-10-17T15:38:00Z"/>
        </w:rPr>
      </w:pPr>
      <w:ins w:id="938" w:author="Ericsson (Felipe)" w:date="2023-10-17T15:17:00Z">
        <w:r>
          <w:t>Th</w:t>
        </w:r>
      </w:ins>
      <w:ins w:id="939" w:author="Ericsson (Felipe)" w:date="2023-10-17T15:27:00Z">
        <w:r w:rsidR="007164E8">
          <w:t xml:space="preserve">e previously mentioned </w:t>
        </w:r>
      </w:ins>
      <w:ins w:id="940" w:author="Ericsson (Felipe)" w:date="2023-10-17T15:15:00Z">
        <w:r w:rsidR="005E5636">
          <w:t>information c</w:t>
        </w:r>
        <w:r w:rsidR="001A1EB3">
          <w:t xml:space="preserve">ould </w:t>
        </w:r>
      </w:ins>
      <w:ins w:id="941" w:author="Ericsson (Felipe)" w:date="2023-10-17T15:18:00Z">
        <w:r w:rsidR="008B4B66">
          <w:t xml:space="preserve">in principle be understood as </w:t>
        </w:r>
      </w:ins>
      <w:ins w:id="942" w:author="Ericsson (Felipe)" w:date="2023-10-18T10:09:00Z">
        <w:r w:rsidR="00D42BF1">
          <w:t>“</w:t>
        </w:r>
      </w:ins>
      <w:ins w:id="943" w:author="Ericsson (Felipe)" w:date="2023-10-17T15:16:00Z">
        <w:r w:rsidR="001A1EB3">
          <w:t>applicabi</w:t>
        </w:r>
      </w:ins>
      <w:ins w:id="944" w:author="Ericsson (Felipe)" w:date="2023-10-17T15:18:00Z">
        <w:r w:rsidR="008B4B66">
          <w:t>lit</w:t>
        </w:r>
      </w:ins>
      <w:ins w:id="945" w:author="Ericsson (Felipe)" w:date="2023-10-17T15:19:00Z">
        <w:r w:rsidR="008B4B66">
          <w:t>y-related information</w:t>
        </w:r>
      </w:ins>
      <w:ins w:id="946" w:author="Ericsson (Felipe)" w:date="2023-10-18T10:10:00Z">
        <w:r w:rsidR="00D42BF1">
          <w:t>”</w:t>
        </w:r>
      </w:ins>
      <w:ins w:id="947" w:author="Ericsson (Felipe)" w:date="2023-10-17T15:19:00Z">
        <w:r w:rsidR="008B4B66">
          <w:t xml:space="preserve"> </w:t>
        </w:r>
      </w:ins>
      <w:ins w:id="948" w:author="Ericsson (Felipe)" w:date="2023-10-17T15:25:00Z">
        <w:r w:rsidR="00190210">
          <w:t>in</w:t>
        </w:r>
      </w:ins>
      <w:ins w:id="949" w:author="Ericsson (Felipe)" w:date="2023-10-17T15:19:00Z">
        <w:r w:rsidR="000A4BDA">
          <w:t xml:space="preserve"> which the UE could</w:t>
        </w:r>
      </w:ins>
      <w:ins w:id="950" w:author="Ericsson (Felipe)" w:date="2023-10-17T15:15:00Z">
        <w:r w:rsidR="00B12AC8">
          <w:t xml:space="preserve">, </w:t>
        </w:r>
        <w:r w:rsidR="005E5636">
          <w:t>for example,</w:t>
        </w:r>
        <w:r w:rsidR="00B12AC8">
          <w:t xml:space="preserve"> </w:t>
        </w:r>
      </w:ins>
      <w:ins w:id="951" w:author="Ericsson (Felipe)" w:date="2023-10-17T15:42:00Z">
        <w:r w:rsidR="00777550">
          <w:t>report to</w:t>
        </w:r>
      </w:ins>
      <w:ins w:id="952" w:author="Ericsson (Felipe)" w:date="2023-10-17T15:24:00Z">
        <w:r w:rsidR="00904091">
          <w:t xml:space="preserve"> the RAN </w:t>
        </w:r>
      </w:ins>
      <w:ins w:id="953" w:author="Ericsson (Felipe)" w:date="2023-10-17T15:25:00Z">
        <w:r w:rsidR="00DA64A5">
          <w:t xml:space="preserve">conditions </w:t>
        </w:r>
      </w:ins>
      <w:ins w:id="954" w:author="Ericsson (Felipe)" w:date="2023-10-17T15:26:00Z">
        <w:r w:rsidR="00DA64A5">
          <w:t xml:space="preserve">under which </w:t>
        </w:r>
      </w:ins>
      <w:ins w:id="955" w:author="Ericsson (Felipe)" w:date="2023-10-17T15:25:00Z">
        <w:r w:rsidR="00DA64A5">
          <w:t>a model/functionality</w:t>
        </w:r>
      </w:ins>
      <w:ins w:id="956" w:author="Ericsson (Felipe)" w:date="2023-10-17T15:15:00Z">
        <w:r w:rsidR="00B12AC8">
          <w:t xml:space="preserve"> </w:t>
        </w:r>
      </w:ins>
      <w:ins w:id="957" w:author="Ericsson (Felipe)" w:date="2023-10-17T15:26:00Z">
        <w:r w:rsidR="00DA64A5">
          <w:t>is applicable</w:t>
        </w:r>
      </w:ins>
      <w:ins w:id="958" w:author="Ericsson (Felipe)" w:date="2023-10-18T10:10:00Z">
        <w:r w:rsidR="00A52B21">
          <w:t>/suitable</w:t>
        </w:r>
      </w:ins>
      <w:ins w:id="959" w:author="Ericsson (Felipe)" w:date="2023-10-17T15:30:00Z">
        <w:r w:rsidR="00CA49EF">
          <w:t xml:space="preserve">, or whether </w:t>
        </w:r>
        <w:r w:rsidR="008044D1">
          <w:t>model(s)/functionality(es)</w:t>
        </w:r>
      </w:ins>
      <w:ins w:id="960" w:author="Ericsson (Felipe)" w:date="2023-10-17T15:31:00Z">
        <w:r w:rsidR="008044D1">
          <w:t xml:space="preserve"> are (non)applicable </w:t>
        </w:r>
        <w:r w:rsidR="00DC26BB">
          <w:t xml:space="preserve">under the current context. </w:t>
        </w:r>
      </w:ins>
    </w:p>
    <w:p w14:paraId="0F22E832" w14:textId="1B15053E" w:rsidR="006A4BFE" w:rsidRDefault="00857550" w:rsidP="006A4BFE">
      <w:pPr>
        <w:rPr>
          <w:ins w:id="961" w:author="Ericsson (Felipe)" w:date="2023-10-17T15:39:00Z"/>
        </w:rPr>
      </w:pPr>
      <w:ins w:id="962" w:author="Ericsson (Felipe)" w:date="2023-10-17T14:47:00Z">
        <w:r>
          <w:t>As observed in</w:t>
        </w:r>
      </w:ins>
      <w:ins w:id="963" w:author="Ericsson (Felipe)" w:date="2023-10-17T14:43:00Z">
        <w:r w:rsidR="00024B42">
          <w:t xml:space="preserve"> clause 7.3.1.4, </w:t>
        </w:r>
      </w:ins>
      <w:ins w:id="964" w:author="Ericsson (Felipe)" w:date="2023-10-17T14:48:00Z">
        <w:r w:rsidR="00DE6C93">
          <w:t xml:space="preserve">the UE capability reporting framework serves as a baseline </w:t>
        </w:r>
      </w:ins>
      <w:ins w:id="965" w:author="Ericsson (Felipe)" w:date="2023-10-17T14:49:00Z">
        <w:r w:rsidR="00DE6C93" w:rsidRPr="00DE6C93">
          <w:t>to report UE’s supported AI/ML-enabled Feature/FG</w:t>
        </w:r>
        <w:r w:rsidR="00DE6C93">
          <w:t xml:space="preserve">. </w:t>
        </w:r>
        <w:commentRangeStart w:id="966"/>
        <w:commentRangeStart w:id="967"/>
        <w:commentRangeStart w:id="968"/>
        <w:commentRangeStart w:id="969"/>
        <w:r w:rsidR="00DE6C93">
          <w:t xml:space="preserve">However, </w:t>
        </w:r>
      </w:ins>
      <w:ins w:id="970" w:author="Ericsson (Felipe)" w:date="2023-10-17T14:55:00Z">
        <w:r w:rsidR="006E7E4C">
          <w:t>unde</w:t>
        </w:r>
        <w:commentRangeStart w:id="971"/>
        <w:r w:rsidR="006E7E4C">
          <w:t>r this f</w:t>
        </w:r>
      </w:ins>
      <w:commentRangeEnd w:id="971"/>
      <w:r w:rsidR="005D1DF0">
        <w:rPr>
          <w:rStyle w:val="CommentReference"/>
        </w:rPr>
        <w:commentReference w:id="971"/>
      </w:r>
      <w:ins w:id="972" w:author="Ericsson (Felipe)" w:date="2023-10-17T14:55:00Z">
        <w:r w:rsidR="006E7E4C">
          <w:t>ramework</w:t>
        </w:r>
      </w:ins>
      <w:ins w:id="973" w:author="Ericsson (Felipe)" w:date="2023-10-17T14:58:00Z">
        <w:r w:rsidR="002048FA">
          <w:t>,</w:t>
        </w:r>
      </w:ins>
      <w:ins w:id="974" w:author="Ericsson (Felipe)" w:date="2023-10-17T14:55:00Z">
        <w:r w:rsidR="006E7E4C">
          <w:t xml:space="preserve"> </w:t>
        </w:r>
      </w:ins>
      <w:ins w:id="975" w:author="Ericsson (Felipe)" w:date="2023-10-17T14:43:00Z">
        <w:r w:rsidR="006A4BFE">
          <w:t>UE capabilities are not autonomously reported</w:t>
        </w:r>
      </w:ins>
      <w:ins w:id="976" w:author="Ericsson (Felipe)" w:date="2023-10-17T14:56:00Z">
        <w:r w:rsidR="006E7E4C">
          <w:t xml:space="preserve"> to the RAN</w:t>
        </w:r>
      </w:ins>
      <w:commentRangeEnd w:id="966"/>
      <w:r w:rsidR="00F209A1">
        <w:rPr>
          <w:rStyle w:val="CommentReference"/>
        </w:rPr>
        <w:commentReference w:id="966"/>
      </w:r>
      <w:commentRangeEnd w:id="967"/>
      <w:r w:rsidR="00433E54">
        <w:rPr>
          <w:rStyle w:val="CommentReference"/>
        </w:rPr>
        <w:commentReference w:id="967"/>
      </w:r>
      <w:commentRangeEnd w:id="968"/>
      <w:r w:rsidR="00154F2C">
        <w:rPr>
          <w:rStyle w:val="CommentReference"/>
        </w:rPr>
        <w:commentReference w:id="968"/>
      </w:r>
      <w:ins w:id="977" w:author="Ericsson (Felipe)" w:date="2023-10-17T15:13:00Z">
        <w:r w:rsidR="006505EB">
          <w:t xml:space="preserve"> Therefore,</w:t>
        </w:r>
      </w:ins>
      <w:ins w:id="978" w:author="Ericsson (Felipe)" w:date="2023-10-17T14:53:00Z">
        <w:r w:rsidR="00F75F2D">
          <w:t xml:space="preserve"> </w:t>
        </w:r>
      </w:ins>
      <w:ins w:id="979" w:author="Ericsson (Felipe)" w:date="2023-10-17T15:13:00Z">
        <w:r w:rsidR="00441A76">
          <w:t>the UE capability reporting framework</w:t>
        </w:r>
      </w:ins>
      <w:ins w:id="980" w:author="Ericsson (Felipe)" w:date="2023-10-17T14:52:00Z">
        <w:r w:rsidR="00484D5D">
          <w:t xml:space="preserve"> </w:t>
        </w:r>
      </w:ins>
      <w:ins w:id="981" w:author="Ericsson (Felipe)" w:date="2023-10-17T14:53:00Z">
        <w:r w:rsidR="008C2AAF">
          <w:t>cannot b</w:t>
        </w:r>
      </w:ins>
      <w:ins w:id="982" w:author="Ericsson (Felipe)" w:date="2023-10-17T14:54:00Z">
        <w:r w:rsidR="008C2AAF">
          <w:t>e</w:t>
        </w:r>
      </w:ins>
      <w:ins w:id="983" w:author="Ericsson (Felipe)" w:date="2023-10-17T14:53:00Z">
        <w:r w:rsidR="008C2AAF">
          <w:t xml:space="preserve"> used to convey </w:t>
        </w:r>
        <w:commentRangeStart w:id="984"/>
        <w:commentRangeStart w:id="985"/>
        <w:r w:rsidR="008C2AAF">
          <w:t>dynamic information</w:t>
        </w:r>
      </w:ins>
      <w:commentRangeEnd w:id="984"/>
      <w:r w:rsidR="0074503D">
        <w:rPr>
          <w:rStyle w:val="CommentReference"/>
        </w:rPr>
        <w:commentReference w:id="984"/>
      </w:r>
      <w:commentRangeEnd w:id="985"/>
      <w:r w:rsidR="00433E54">
        <w:rPr>
          <w:rStyle w:val="CommentReference"/>
        </w:rPr>
        <w:commentReference w:id="985"/>
      </w:r>
      <w:ins w:id="986" w:author="Ericsson (Felipe)" w:date="2023-10-17T14:53:00Z">
        <w:r w:rsidR="008C2AAF">
          <w:t xml:space="preserve"> concerning</w:t>
        </w:r>
      </w:ins>
      <w:ins w:id="987" w:author="Ericsson (Felipe)" w:date="2023-10-17T14:56:00Z">
        <w:r w:rsidR="006E7E4C">
          <w:t xml:space="preserve"> the UE’s </w:t>
        </w:r>
      </w:ins>
      <w:ins w:id="988" w:author="Ericsson (Felipe)" w:date="2023-10-17T14:53:00Z">
        <w:r w:rsidR="008C2AAF">
          <w:t xml:space="preserve">AI/ML models or </w:t>
        </w:r>
      </w:ins>
      <w:ins w:id="989" w:author="Ericsson (Felipe)" w:date="2023-10-17T14:54:00Z">
        <w:r w:rsidR="008C2AAF">
          <w:t xml:space="preserve">AI/ML </w:t>
        </w:r>
      </w:ins>
      <w:ins w:id="990" w:author="Ericsson (Felipe)" w:date="2023-10-17T14:53:00Z">
        <w:r w:rsidR="008C2AAF">
          <w:t>functionalities</w:t>
        </w:r>
      </w:ins>
      <w:ins w:id="991" w:author="Ericsson (Felipe)" w:date="2023-10-17T14:43:00Z">
        <w:r w:rsidR="006A4BFE">
          <w:t>.</w:t>
        </w:r>
      </w:ins>
      <w:commentRangeEnd w:id="969"/>
      <w:r w:rsidR="00675413">
        <w:rPr>
          <w:rStyle w:val="CommentReference"/>
        </w:rPr>
        <w:commentReference w:id="969"/>
      </w:r>
      <w:ins w:id="992" w:author="Ericsson (Felipe)" w:date="2023-10-17T15:14:00Z">
        <w:r w:rsidR="008C6BC9">
          <w:t xml:space="preserve"> </w:t>
        </w:r>
      </w:ins>
    </w:p>
    <w:p w14:paraId="6C3F4DD9" w14:textId="5464DF73" w:rsidR="0090346C" w:rsidRDefault="0090346C" w:rsidP="0090346C">
      <w:pPr>
        <w:rPr>
          <w:ins w:id="993" w:author="Ericsson (Felipe)" w:date="2023-10-17T15:39:00Z"/>
        </w:rPr>
      </w:pPr>
      <w:ins w:id="994" w:author="Ericsson (Felipe)" w:date="2023-10-17T15:39:00Z">
        <w:r>
          <w:t xml:space="preserve">Two </w:t>
        </w:r>
      </w:ins>
      <w:ins w:id="995" w:author="Ericsson (Felipe)" w:date="2023-10-17T15:40:00Z">
        <w:r w:rsidR="00AC42B2">
          <w:t xml:space="preserve">scenarios </w:t>
        </w:r>
      </w:ins>
      <w:ins w:id="996" w:author="Ericsson (Felipe)" w:date="2023-10-17T15:42:00Z">
        <w:r w:rsidR="002C7B80">
          <w:t xml:space="preserve">following </w:t>
        </w:r>
      </w:ins>
      <w:ins w:id="997" w:author="Ericsson (Felipe)" w:date="2023-10-17T15:43:00Z">
        <w:r w:rsidR="00777550">
          <w:t xml:space="preserve">UE </w:t>
        </w:r>
        <w:commentRangeStart w:id="998"/>
        <w:commentRangeStart w:id="999"/>
        <w:commentRangeStart w:id="1000"/>
        <w:r w:rsidR="00777550">
          <w:t>reports</w:t>
        </w:r>
      </w:ins>
      <w:commentRangeEnd w:id="998"/>
      <w:r w:rsidR="00D466A3">
        <w:rPr>
          <w:rStyle w:val="CommentReference"/>
        </w:rPr>
        <w:commentReference w:id="998"/>
      </w:r>
      <w:commentRangeEnd w:id="999"/>
      <w:r w:rsidR="00F209A1">
        <w:rPr>
          <w:rStyle w:val="CommentReference"/>
        </w:rPr>
        <w:commentReference w:id="999"/>
      </w:r>
      <w:commentRangeEnd w:id="1000"/>
      <w:r w:rsidR="00C42AB8">
        <w:rPr>
          <w:rStyle w:val="CommentReference"/>
        </w:rPr>
        <w:commentReference w:id="1000"/>
      </w:r>
      <w:ins w:id="1001" w:author="Ericsson (Felipe)" w:date="2023-10-17T15:43:00Z">
        <w:r w:rsidR="00777550">
          <w:t xml:space="preserve"> </w:t>
        </w:r>
      </w:ins>
      <w:ins w:id="1002" w:author="Ericsson (Felipe)" w:date="2023-10-17T15:40:00Z">
        <w:r w:rsidR="00AC42B2">
          <w:t>are</w:t>
        </w:r>
      </w:ins>
      <w:ins w:id="1003" w:author="Ericsson (Felipe)" w:date="2023-10-17T15:39:00Z">
        <w:r>
          <w:t xml:space="preserve"> identified:</w:t>
        </w:r>
      </w:ins>
    </w:p>
    <w:p w14:paraId="539A65AF" w14:textId="71994BFE" w:rsidR="0090346C" w:rsidRDefault="0090346C" w:rsidP="007354CF">
      <w:pPr>
        <w:pStyle w:val="ListParagraph"/>
        <w:numPr>
          <w:ilvl w:val="0"/>
          <w:numId w:val="159"/>
        </w:numPr>
        <w:rPr>
          <w:ins w:id="1004" w:author="Ericsson (Felipe)" w:date="2023-10-17T15:39:00Z"/>
        </w:rPr>
      </w:pPr>
      <w:ins w:id="1005" w:author="Ericsson (Felipe)" w:date="2023-10-17T15:39:00Z">
        <w:r>
          <w:t xml:space="preserve">a </w:t>
        </w:r>
      </w:ins>
      <w:ins w:id="1006" w:author="Ericsson (Felipe)" w:date="2023-10-17T15:47:00Z">
        <w:r w:rsidR="005647AF" w:rsidRPr="005647AF">
          <w:rPr>
            <w:i/>
            <w:iCs/>
          </w:rPr>
          <w:t>“</w:t>
        </w:r>
      </w:ins>
      <w:ins w:id="1007" w:author="Ericsson (Felipe)" w:date="2023-10-17T15:39:00Z">
        <w:r w:rsidRPr="005647AF">
          <w:rPr>
            <w:i/>
            <w:iCs/>
          </w:rPr>
          <w:t>reactive”</w:t>
        </w:r>
        <w:r>
          <w:t xml:space="preserve"> </w:t>
        </w:r>
      </w:ins>
      <w:ins w:id="1008" w:author="Ericsson (Felipe)" w:date="2023-10-17T15:54:00Z">
        <w:r w:rsidR="00BE6443">
          <w:t xml:space="preserve">reporting </w:t>
        </w:r>
      </w:ins>
      <w:ins w:id="1009" w:author="Ericsson (Felipe)" w:date="2023-10-17T15:43:00Z">
        <w:r w:rsidR="00E76F68">
          <w:t>scenario</w:t>
        </w:r>
      </w:ins>
      <w:ins w:id="1010" w:author="Ericsson (Felipe)" w:date="2023-10-17T15:39:00Z">
        <w:r>
          <w:t>, and</w:t>
        </w:r>
        <w:r>
          <w:br/>
        </w:r>
      </w:ins>
    </w:p>
    <w:p w14:paraId="653BBB1F" w14:textId="1CFCC365" w:rsidR="0090346C" w:rsidRDefault="0090346C" w:rsidP="007354CF">
      <w:pPr>
        <w:pStyle w:val="ListParagraph"/>
        <w:numPr>
          <w:ilvl w:val="0"/>
          <w:numId w:val="159"/>
        </w:numPr>
        <w:rPr>
          <w:ins w:id="1011" w:author="Ericsson (Felipe)" w:date="2023-10-17T15:39:00Z"/>
        </w:rPr>
      </w:pPr>
      <w:ins w:id="1012" w:author="Ericsson (Felipe)" w:date="2023-10-17T15:39:00Z">
        <w:r>
          <w:t xml:space="preserve">a </w:t>
        </w:r>
      </w:ins>
      <w:ins w:id="1013" w:author="Ericsson (Felipe)" w:date="2023-10-17T15:48:00Z">
        <w:r w:rsidR="005647AF" w:rsidRPr="005647AF">
          <w:rPr>
            <w:i/>
            <w:iCs/>
          </w:rPr>
          <w:t>“</w:t>
        </w:r>
      </w:ins>
      <w:ins w:id="1014" w:author="Ericsson (Felipe)" w:date="2023-10-17T15:39:00Z">
        <w:r w:rsidRPr="005647AF">
          <w:rPr>
            <w:i/>
            <w:iCs/>
          </w:rPr>
          <w:t>proactive</w:t>
        </w:r>
      </w:ins>
      <w:ins w:id="1015" w:author="Ericsson (Felipe)" w:date="2023-10-17T15:48:00Z">
        <w:r w:rsidR="005647AF" w:rsidRPr="005647AF">
          <w:rPr>
            <w:i/>
            <w:iCs/>
          </w:rPr>
          <w:t>”</w:t>
        </w:r>
      </w:ins>
      <w:ins w:id="1016" w:author="Ericsson (Felipe)" w:date="2023-10-17T15:39:00Z">
        <w:r>
          <w:t xml:space="preserve"> </w:t>
        </w:r>
      </w:ins>
      <w:ins w:id="1017" w:author="Ericsson (Felipe)" w:date="2023-10-17T15:54:00Z">
        <w:r w:rsidR="00BE6443">
          <w:t xml:space="preserve">reporting </w:t>
        </w:r>
      </w:ins>
      <w:ins w:id="1018" w:author="Ericsson (Felipe)" w:date="2023-10-17T15:44:00Z">
        <w:r w:rsidR="00280915">
          <w:t>scenario</w:t>
        </w:r>
      </w:ins>
      <w:ins w:id="1019" w:author="Ericsson (Felipe)" w:date="2023-10-17T15:39:00Z">
        <w:r>
          <w:t>.</w:t>
        </w:r>
      </w:ins>
    </w:p>
    <w:p w14:paraId="3F867837" w14:textId="2C3D954E" w:rsidR="0090346C" w:rsidRDefault="00657992" w:rsidP="0090346C">
      <w:pPr>
        <w:rPr>
          <w:ins w:id="1020" w:author="Ericsson (Felipe)" w:date="2023-10-17T15:39:00Z"/>
        </w:rPr>
      </w:pPr>
      <w:ins w:id="1021" w:author="Ericsson (Felipe)" w:date="2023-10-17T15:45:00Z">
        <w:r>
          <w:t xml:space="preserve">A </w:t>
        </w:r>
      </w:ins>
      <w:ins w:id="1022" w:author="Ericsson (Felipe)" w:date="2023-10-17T15:39:00Z">
        <w:r w:rsidR="0090346C">
          <w:t xml:space="preserve">reactive reporting would involve the UE to provide information to the </w:t>
        </w:r>
      </w:ins>
      <w:ins w:id="1023" w:author="Ericsson (Felipe)" w:date="2023-10-17T15:44:00Z">
        <w:r w:rsidR="00280915">
          <w:t xml:space="preserve">RAN </w:t>
        </w:r>
      </w:ins>
      <w:ins w:id="1024" w:author="Ericsson (Felipe)" w:date="2023-10-17T15:39:00Z">
        <w:r w:rsidR="0090346C">
          <w:t xml:space="preserve">upon receiving an action from it, e.g., after being configured with a </w:t>
        </w:r>
        <w:commentRangeStart w:id="1025"/>
        <w:r w:rsidR="0090346C">
          <w:t>functionality</w:t>
        </w:r>
      </w:ins>
      <w:commentRangeEnd w:id="1025"/>
      <w:r w:rsidR="005D1DF0">
        <w:rPr>
          <w:rStyle w:val="CommentReference"/>
        </w:rPr>
        <w:commentReference w:id="1025"/>
      </w:r>
      <w:ins w:id="1026" w:author="Ericsson (Felipe)" w:date="2023-10-17T15:39:00Z">
        <w:r w:rsidR="0090346C">
          <w:t xml:space="preserve"> for which its model is not applicable.</w:t>
        </w:r>
        <w:commentRangeStart w:id="1027"/>
        <w:r w:rsidR="0090346C">
          <w:t xml:space="preserve"> </w:t>
        </w:r>
        <w:commentRangeStart w:id="1028"/>
        <w:commentRangeStart w:id="1029"/>
        <w:commentRangeStart w:id="1030"/>
        <w:commentRangeStart w:id="1031"/>
        <w:commentRangeStart w:id="1032"/>
        <w:commentRangeStart w:id="1033"/>
        <w:commentRangeStart w:id="1034"/>
        <w:r w:rsidR="0090346C">
          <w:t>A UE reacting to a certain configuration could</w:t>
        </w:r>
      </w:ins>
      <w:ins w:id="1035" w:author="Ericsson (Felipe)" w:date="2023-10-17T15:54:00Z">
        <w:r w:rsidR="00BE6443">
          <w:t xml:space="preserve">, for example, </w:t>
        </w:r>
      </w:ins>
      <w:ins w:id="1036" w:author="Ericsson (Felipe)" w:date="2023-10-17T15:39:00Z">
        <w:r w:rsidR="0090346C">
          <w:t xml:space="preserve">further translate </w:t>
        </w:r>
      </w:ins>
      <w:ins w:id="1037" w:author="Ericsson (Felipe)" w:date="2023-10-17T15:54:00Z">
        <w:r w:rsidR="00BE6443">
          <w:t>to</w:t>
        </w:r>
      </w:ins>
      <w:ins w:id="1038" w:author="Ericsson (Felipe)" w:date="2023-10-17T15:39:00Z">
        <w:r w:rsidR="0090346C">
          <w:t xml:space="preserve"> a simple indication which informs of </w:t>
        </w:r>
      </w:ins>
      <w:ins w:id="1039" w:author="Ericsson (Felipe)" w:date="2023-10-17T15:44:00Z">
        <w:r w:rsidR="00280915">
          <w:t>“</w:t>
        </w:r>
      </w:ins>
      <w:ins w:id="1040" w:author="Ericsson (Felipe)" w:date="2023-10-17T15:39:00Z">
        <w:r w:rsidR="0090346C">
          <w:t>no applicability</w:t>
        </w:r>
      </w:ins>
      <w:ins w:id="1041" w:author="Ericsson (Felipe)" w:date="2023-10-17T15:44:00Z">
        <w:r w:rsidR="00280915">
          <w:t>”</w:t>
        </w:r>
      </w:ins>
      <w:ins w:id="1042" w:author="Ericsson (Felipe)" w:date="2023-10-17T15:39:00Z">
        <w:r w:rsidR="0090346C">
          <w:t xml:space="preserve"> or, </w:t>
        </w:r>
      </w:ins>
      <w:ins w:id="1043" w:author="Ericsson (Felipe)" w:date="2023-10-17T15:54:00Z">
        <w:r w:rsidR="00BE6443">
          <w:t xml:space="preserve">more </w:t>
        </w:r>
      </w:ins>
      <w:ins w:id="1044" w:author="Ericsson (Felipe)" w:date="2023-10-17T15:55:00Z">
        <w:r w:rsidR="00734B84">
          <w:t xml:space="preserve">specifically pointing </w:t>
        </w:r>
      </w:ins>
      <w:ins w:id="1045" w:author="Ericsson (Felipe)" w:date="2023-10-17T15:39:00Z">
        <w:r w:rsidR="0090346C">
          <w:t xml:space="preserve">which of the configuration aspects are not suitable. </w:t>
        </w:r>
      </w:ins>
      <w:commentRangeEnd w:id="1028"/>
      <w:r w:rsidR="00987435">
        <w:rPr>
          <w:rStyle w:val="CommentReference"/>
        </w:rPr>
        <w:commentReference w:id="1028"/>
      </w:r>
      <w:commentRangeEnd w:id="1029"/>
      <w:r w:rsidR="00F209A1">
        <w:rPr>
          <w:rStyle w:val="CommentReference"/>
        </w:rPr>
        <w:commentReference w:id="1029"/>
      </w:r>
      <w:commentRangeEnd w:id="1030"/>
      <w:r w:rsidR="005D1DF0">
        <w:rPr>
          <w:rStyle w:val="CommentReference"/>
        </w:rPr>
        <w:commentReference w:id="1030"/>
      </w:r>
      <w:commentRangeEnd w:id="1031"/>
      <w:r w:rsidR="0074503D">
        <w:rPr>
          <w:rStyle w:val="CommentReference"/>
        </w:rPr>
        <w:commentReference w:id="1031"/>
      </w:r>
      <w:commentRangeEnd w:id="1032"/>
      <w:commentRangeEnd w:id="1027"/>
      <w:r w:rsidR="00C42AB8">
        <w:rPr>
          <w:rStyle w:val="CommentReference"/>
        </w:rPr>
        <w:commentReference w:id="1032"/>
      </w:r>
      <w:commentRangeEnd w:id="1033"/>
      <w:r w:rsidR="00907A1F">
        <w:rPr>
          <w:rStyle w:val="CommentReference"/>
        </w:rPr>
        <w:commentReference w:id="1033"/>
      </w:r>
      <w:commentRangeEnd w:id="1034"/>
      <w:r w:rsidR="00631834">
        <w:rPr>
          <w:rStyle w:val="CommentReference"/>
        </w:rPr>
        <w:commentReference w:id="1034"/>
      </w:r>
      <w:r w:rsidR="00E86F5E">
        <w:rPr>
          <w:rStyle w:val="CommentReference"/>
        </w:rPr>
        <w:commentReference w:id="1027"/>
      </w:r>
    </w:p>
    <w:p w14:paraId="7BE15BF5" w14:textId="0AA9ABE3" w:rsidR="0090346C" w:rsidRDefault="00734B84" w:rsidP="006A4BFE">
      <w:pPr>
        <w:rPr>
          <w:ins w:id="1046" w:author="Ericsson (Felipe)" w:date="2023-10-17T15:14:00Z"/>
        </w:rPr>
      </w:pPr>
      <w:ins w:id="1047" w:author="Ericsson (Felipe)" w:date="2023-10-17T15:55:00Z">
        <w:r>
          <w:t>A</w:t>
        </w:r>
      </w:ins>
      <w:ins w:id="1048" w:author="Ericsson (Felipe)" w:date="2023-10-17T15:39:00Z">
        <w:r w:rsidR="0090346C">
          <w:t xml:space="preserve"> proactive reporting would involve the UE indicating </w:t>
        </w:r>
        <w:commentRangeStart w:id="1049"/>
        <w:commentRangeStart w:id="1050"/>
        <w:r w:rsidR="0090346C">
          <w:t xml:space="preserve">needs </w:t>
        </w:r>
      </w:ins>
      <w:commentRangeEnd w:id="1049"/>
      <w:r w:rsidR="005D1DF0">
        <w:rPr>
          <w:rStyle w:val="CommentReference"/>
        </w:rPr>
        <w:commentReference w:id="1049"/>
      </w:r>
      <w:commentRangeEnd w:id="1050"/>
      <w:r w:rsidR="00631834">
        <w:rPr>
          <w:rStyle w:val="CommentReference"/>
        </w:rPr>
        <w:commentReference w:id="1050"/>
      </w:r>
      <w:ins w:id="1051" w:author="Ericsson (Felipe)" w:date="2023-10-17T15:39:00Z">
        <w:r w:rsidR="0090346C">
          <w:t>or changes to the network without being</w:t>
        </w:r>
        <w:commentRangeStart w:id="1052"/>
        <w:r w:rsidR="0090346C">
          <w:t xml:space="preserve"> </w:t>
        </w:r>
        <w:commentRangeStart w:id="1053"/>
        <w:commentRangeStart w:id="1054"/>
        <w:commentRangeStart w:id="1055"/>
        <w:r w:rsidR="0090346C">
          <w:t>prompted</w:t>
        </w:r>
      </w:ins>
      <w:commentRangeEnd w:id="1053"/>
      <w:r w:rsidR="00987435">
        <w:rPr>
          <w:rStyle w:val="CommentReference"/>
        </w:rPr>
        <w:commentReference w:id="1053"/>
      </w:r>
      <w:commentRangeEnd w:id="1052"/>
      <w:commentRangeEnd w:id="1054"/>
      <w:commentRangeEnd w:id="1055"/>
      <w:r w:rsidR="00E86F5E">
        <w:rPr>
          <w:rStyle w:val="CommentReference"/>
        </w:rPr>
        <w:commentReference w:id="1052"/>
      </w:r>
      <w:r w:rsidR="003E0F16">
        <w:rPr>
          <w:rStyle w:val="CommentReference"/>
        </w:rPr>
        <w:commentReference w:id="1054"/>
      </w:r>
      <w:r w:rsidR="00E30392">
        <w:rPr>
          <w:rStyle w:val="CommentReference"/>
        </w:rPr>
        <w:commentReference w:id="1055"/>
      </w:r>
      <w:ins w:id="1056" w:author="Ericsson (Felipe)" w:date="2023-10-17T15:39:00Z">
        <w:r w:rsidR="0090346C">
          <w:t xml:space="preserve">. For </w:t>
        </w:r>
      </w:ins>
      <w:ins w:id="1057" w:author="Ericsson (Felipe)" w:date="2023-10-17T15:55:00Z">
        <w:r w:rsidR="003A7080">
          <w:t xml:space="preserve">examples, the UE </w:t>
        </w:r>
      </w:ins>
      <w:ins w:id="1058" w:author="Ericsson (Felipe)" w:date="2023-10-17T15:56:00Z">
        <w:r w:rsidR="003A7080">
          <w:t>proactively informs the RAN of updates/changes to its supported model(s) or functionality(es)</w:t>
        </w:r>
      </w:ins>
    </w:p>
    <w:p w14:paraId="39FBE9D0" w14:textId="4668AAFD" w:rsidR="00FC18AC" w:rsidRDefault="008C6BC9" w:rsidP="006A4BFE">
      <w:pPr>
        <w:rPr>
          <w:ins w:id="1059" w:author="Ericsson (Felipe)" w:date="2023-09-28T22:11:00Z"/>
        </w:rPr>
      </w:pPr>
      <w:ins w:id="1060" w:author="Ericsson (Felipe)" w:date="2023-10-17T15:14:00Z">
        <w:r>
          <w:t>Whether there is a need</w:t>
        </w:r>
        <w:r w:rsidR="005E5636">
          <w:t xml:space="preserve"> </w:t>
        </w:r>
      </w:ins>
      <w:ins w:id="1061" w:author="Ericsson (Felipe)" w:date="2023-10-17T15:35:00Z">
        <w:r w:rsidR="008931E5">
          <w:t xml:space="preserve">to enable </w:t>
        </w:r>
      </w:ins>
      <w:ins w:id="1062" w:author="Ericsson (Felipe)" w:date="2023-10-17T15:33:00Z">
        <w:r w:rsidR="00012982">
          <w:t>UE</w:t>
        </w:r>
      </w:ins>
      <w:ins w:id="1063" w:author="Ericsson (Felipe)" w:date="2023-10-17T15:35:00Z">
        <w:r w:rsidR="008931E5">
          <w:t>s to</w:t>
        </w:r>
      </w:ins>
      <w:ins w:id="1064" w:author="Ericsson (Felipe)" w:date="2023-10-17T15:33:00Z">
        <w:r w:rsidR="00012982">
          <w:t xml:space="preserve"> </w:t>
        </w:r>
      </w:ins>
      <w:ins w:id="1065" w:author="Ericsson (Felipe)" w:date="2023-10-17T15:58:00Z">
        <w:r w:rsidR="00BF013D">
          <w:t xml:space="preserve">report </w:t>
        </w:r>
        <w:commentRangeStart w:id="1066"/>
        <w:r w:rsidR="00BF013D">
          <w:t>applicability-related information</w:t>
        </w:r>
      </w:ins>
      <w:commentRangeEnd w:id="1066"/>
      <w:r w:rsidR="00A03E33">
        <w:rPr>
          <w:rStyle w:val="CommentReference"/>
        </w:rPr>
        <w:commentReference w:id="1066"/>
      </w:r>
      <w:ins w:id="1067" w:author="Ericsson (Felipe)" w:date="2023-10-17T15:58:00Z">
        <w:r w:rsidR="00BF013D">
          <w:t xml:space="preserve"> </w:t>
        </w:r>
        <w:commentRangeStart w:id="1068"/>
        <w:commentRangeStart w:id="1069"/>
        <w:r w:rsidR="00BF013D">
          <w:t>autonomously and dynamically</w:t>
        </w:r>
      </w:ins>
      <w:commentRangeEnd w:id="1068"/>
      <w:r w:rsidR="0074503D">
        <w:rPr>
          <w:rStyle w:val="CommentReference"/>
        </w:rPr>
        <w:commentReference w:id="1068"/>
      </w:r>
      <w:commentRangeEnd w:id="1069"/>
      <w:r w:rsidR="00631834">
        <w:rPr>
          <w:rStyle w:val="CommentReference"/>
        </w:rPr>
        <w:commentReference w:id="1069"/>
      </w:r>
      <w:ins w:id="1070" w:author="Ericsson (Felipe)" w:date="2023-10-17T15:33:00Z">
        <w:r w:rsidR="00012982">
          <w:t xml:space="preserve"> to the RAN can be </w:t>
        </w:r>
      </w:ins>
      <w:ins w:id="1071" w:author="Ericsson (Felipe)" w:date="2023-10-17T15:34:00Z">
        <w:r w:rsidR="00012982">
          <w:t xml:space="preserve">further discussed and </w:t>
        </w:r>
        <w:r w:rsidR="007B3A46">
          <w:t>defined in a</w:t>
        </w:r>
      </w:ins>
      <w:ins w:id="1072" w:author="Ericsson (Felipe)" w:date="2023-10-17T15:36:00Z">
        <w:r w:rsidR="005C17EA">
          <w:t xml:space="preserve"> </w:t>
        </w:r>
      </w:ins>
      <w:ins w:id="1073" w:author="Ericsson (Felipe)" w:date="2023-10-17T15:34:00Z">
        <w:r w:rsidR="007B3A46">
          <w:t>normative phase</w:t>
        </w:r>
      </w:ins>
      <w:ins w:id="1074" w:author="Ericsson (Felipe)" w:date="2023-10-17T15:35:00Z">
        <w:r w:rsidR="0039118E">
          <w:t>.</w:t>
        </w:r>
      </w:ins>
      <w:ins w:id="1075" w:author="Ericsson (Felipe)" w:date="2023-10-17T15:34:00Z">
        <w:r w:rsidR="008931E5">
          <w:t xml:space="preserve"> </w:t>
        </w:r>
      </w:ins>
      <w:ins w:id="1076" w:author="Ericsson (Felipe)" w:date="2023-10-17T15:35:00Z">
        <w:r w:rsidR="0039118E">
          <w:t>Mechanisms such as UE Assistance Information</w:t>
        </w:r>
      </w:ins>
      <w:ins w:id="1077" w:author="Ericsson (Felipe)" w:date="2023-10-17T15:36:00Z">
        <w:r w:rsidR="005C17EA">
          <w:t xml:space="preserve"> </w:t>
        </w:r>
      </w:ins>
      <w:ins w:id="1078" w:author="Ericsson (Felipe)" w:date="2023-10-17T15:35:00Z">
        <w:r w:rsidR="0039118E">
          <w:t>can</w:t>
        </w:r>
      </w:ins>
      <w:ins w:id="1079" w:author="Ericsson (Felipe)" w:date="2023-10-17T15:36:00Z">
        <w:r w:rsidR="005C17EA">
          <w:t xml:space="preserve"> eventually</w:t>
        </w:r>
      </w:ins>
      <w:ins w:id="1080" w:author="Ericsson (Felipe)" w:date="2023-10-17T15:35:00Z">
        <w:r w:rsidR="0039118E">
          <w:t xml:space="preserve"> be used a</w:t>
        </w:r>
      </w:ins>
      <w:ins w:id="1081" w:author="Ericsson (Felipe)" w:date="2023-10-17T15:36:00Z">
        <w:r w:rsidR="005C17EA">
          <w:t xml:space="preserve">s </w:t>
        </w:r>
      </w:ins>
      <w:ins w:id="1082" w:author="Ericsson (Felipe)" w:date="2023-10-17T15:35:00Z">
        <w:r w:rsidR="0039118E">
          <w:t>example.</w:t>
        </w:r>
      </w:ins>
      <w:ins w:id="1083" w:author="Ericsson (Felipe)" w:date="2023-10-17T15:33:00Z">
        <w:r w:rsidR="00FC18AC">
          <w:t xml:space="preserve"> </w:t>
        </w:r>
      </w:ins>
    </w:p>
    <w:p w14:paraId="2DC89EC2" w14:textId="469CCCFE" w:rsidR="00E41685" w:rsidRDefault="002048FA" w:rsidP="00DD1532">
      <w:pPr>
        <w:ind w:leftChars="90" w:left="180" w:firstLine="284"/>
      </w:pPr>
      <w:ins w:id="1084" w:author="Ericsson (Felipe)" w:date="2023-10-17T14:57:00Z">
        <w:r>
          <w:rPr>
            <w:i/>
            <w:iCs/>
          </w:rPr>
          <w:t xml:space="preserve">Editor’s note (RAN2): It is still FFS whether there is a need for the RAN to report to the </w:t>
        </w:r>
      </w:ins>
      <w:ins w:id="1085" w:author="Ericsson (Felipe)" w:date="2023-10-17T14:58:00Z">
        <w:r>
          <w:rPr>
            <w:i/>
            <w:iCs/>
          </w:rPr>
          <w:t>UE</w:t>
        </w:r>
      </w:ins>
      <w:ins w:id="1086" w:author="Ericsson (Felipe)" w:date="2023-10-17T14:57:00Z">
        <w:r>
          <w:rPr>
            <w:i/>
            <w:iCs/>
          </w:rPr>
          <w:t xml:space="preserve"> changing conditions or applicability of AI/ML models and</w:t>
        </w:r>
      </w:ins>
      <w:ins w:id="1087" w:author="Ericsson (Felipe)" w:date="2023-10-17T14:58:00Z">
        <w:r>
          <w:rPr>
            <w:i/>
            <w:iCs/>
          </w:rPr>
          <w:t>/or</w:t>
        </w:r>
      </w:ins>
      <w:ins w:id="1088" w:author="Ericsson (Felipe)" w:date="2023-10-17T14:57:00Z">
        <w:r>
          <w:rPr>
            <w:i/>
            <w:iCs/>
          </w:rPr>
          <w:t xml:space="preserve"> AI/ML functionalities.</w:t>
        </w:r>
      </w:ins>
      <w:del w:id="1089" w:author="Ericsson (Felipe)" w:date="2023-09-28T22:14:00Z">
        <w:r w:rsidR="00C30A20" w:rsidDel="00DD1532">
          <w:rPr>
            <w:highlight w:val="yellow"/>
            <w:lang w:eastAsia="zh-CN"/>
          </w:rPr>
          <w:br/>
        </w:r>
        <w:r w:rsidR="00E41685" w:rsidDel="00DD1532">
          <w:delText xml:space="preserve"> </w:delText>
        </w:r>
      </w:del>
    </w:p>
    <w:p w14:paraId="378FF444" w14:textId="04D76AF9" w:rsidR="00E41685" w:rsidRDefault="00D34562" w:rsidP="00E41685">
      <w:pPr>
        <w:pStyle w:val="Heading3"/>
        <w:rPr>
          <w:ins w:id="1090" w:author="Ericsson (Felipe)" w:date="2023-09-27T11:52:00Z"/>
        </w:rPr>
      </w:pPr>
      <w:bookmarkStart w:id="1091" w:name="_Toc135002590"/>
      <w:bookmarkStart w:id="1092" w:name="_Toc137744882"/>
      <w:r>
        <w:t>7.3</w:t>
      </w:r>
      <w:r w:rsidR="00E41685">
        <w:t>.2</w:t>
      </w:r>
      <w:r w:rsidR="00E41685">
        <w:tab/>
        <w:t>CSI feedback enhancement</w:t>
      </w:r>
      <w:bookmarkEnd w:id="1091"/>
      <w:bookmarkEnd w:id="1092"/>
    </w:p>
    <w:p w14:paraId="201A5640" w14:textId="5BD97C23" w:rsidR="00591181" w:rsidRDefault="00841D6E" w:rsidP="00591181">
      <w:pPr>
        <w:rPr>
          <w:ins w:id="1093" w:author="Ericsson (Felipe)" w:date="2023-09-27T11:52:00Z"/>
        </w:rPr>
      </w:pPr>
      <w:ins w:id="1094" w:author="Ericsson (Felipe)" w:date="2023-09-28T22:16:00Z">
        <w:r>
          <w:t>The following</w:t>
        </w:r>
      </w:ins>
      <w:ins w:id="1095" w:author="Ericsson (Felipe)" w:date="2023-09-27T11:52:00Z">
        <w:r w:rsidR="00591181">
          <w:t xml:space="preserve"> set of objectives </w:t>
        </w:r>
      </w:ins>
      <w:ins w:id="1096" w:author="Ericsson (Felipe)" w:date="2023-09-28T22:16:00Z">
        <w:r>
          <w:t xml:space="preserve">have been identified </w:t>
        </w:r>
      </w:ins>
      <w:ins w:id="1097" w:author="Ericsson (Felipe)" w:date="2023-09-27T11:52:00Z">
        <w:r w:rsidR="00591181">
          <w:t xml:space="preserve">for the two-sided CSI compression use case. Firstly, to ensure that the UE-part and </w:t>
        </w:r>
        <w:proofErr w:type="spellStart"/>
        <w:r w:rsidR="00591181">
          <w:t>gNB</w:t>
        </w:r>
        <w:proofErr w:type="spellEnd"/>
        <w:r w:rsidR="00591181">
          <w:t xml:space="preserve">-part of the models are configured and applied according to their applicable scenarios and configuration. Secondly, to ensure that models match properly, ensuring that the CSI encoder used at the UE corresponds to the CSI decoder employed at the </w:t>
        </w:r>
        <w:proofErr w:type="spellStart"/>
        <w:r w:rsidR="00591181">
          <w:t>gNB</w:t>
        </w:r>
        <w:proofErr w:type="spellEnd"/>
        <w:r w:rsidR="00591181">
          <w:t xml:space="preserve">. Thirdly, to allow for seamless operation, requiring the simultaneous (de)activation and switching of the two-sided model. </w:t>
        </w:r>
      </w:ins>
    </w:p>
    <w:p w14:paraId="2D6B9BAF" w14:textId="77777777" w:rsidR="00591181" w:rsidRDefault="00591181" w:rsidP="00591181">
      <w:pPr>
        <w:rPr>
          <w:ins w:id="1098" w:author="Ericsson (Felipe)" w:date="2023-09-27T11:52:00Z"/>
        </w:rPr>
      </w:pPr>
      <w:ins w:id="1099" w:author="Ericsson (Felipe)" w:date="2023-09-27T11:52:00Z">
        <w:r>
          <w:t xml:space="preserve">Regarding the last point above, for the two-sided model CSI compression use cases, the selection, (de)activation, switching, and fallback of models or functionalities can be initiated by either the UE or the </w:t>
        </w:r>
        <w:proofErr w:type="spellStart"/>
        <w:r>
          <w:t>gNB</w:t>
        </w:r>
        <w:proofErr w:type="spellEnd"/>
        <w:r>
          <w:t>. For which it is important to distinguish the various cases and understand their applicability to UE-sided versus network-sided models.</w:t>
        </w:r>
      </w:ins>
    </w:p>
    <w:p w14:paraId="14405887" w14:textId="1C0AD554" w:rsidR="00591181" w:rsidRDefault="00591181" w:rsidP="00591181">
      <w:pPr>
        <w:rPr>
          <w:ins w:id="1100" w:author="Ericsson (Felipe)" w:date="2023-09-27T11:52:00Z"/>
        </w:rPr>
      </w:pPr>
      <w:ins w:id="1101" w:author="Ericsson (Felipe)" w:date="2023-09-27T11:52:00Z">
        <w:r>
          <w:t>For data collection</w:t>
        </w:r>
      </w:ins>
      <w:ins w:id="1102" w:author="Ericsson (Felipe)" w:date="2023-09-29T00:22:00Z">
        <w:r w:rsidR="002216AF">
          <w:t xml:space="preserve">, </w:t>
        </w:r>
      </w:ins>
      <w:ins w:id="1103" w:author="Ericsson (Felipe)" w:date="2023-09-28T22:22:00Z">
        <w:r w:rsidR="00F85F21">
          <w:t>model transfer/delivery</w:t>
        </w:r>
      </w:ins>
      <w:ins w:id="1104" w:author="Ericsson (Felipe)" w:date="2023-09-29T00:22:00Z">
        <w:r w:rsidR="002216AF">
          <w:t>, and function-to-entity mapping</w:t>
        </w:r>
      </w:ins>
      <w:ins w:id="1105" w:author="Ericsson (Felipe)" w:date="2023-09-28T22:22:00Z">
        <w:r w:rsidR="00F85F21">
          <w:t xml:space="preserve"> </w:t>
        </w:r>
      </w:ins>
      <w:ins w:id="1106" w:author="Ericsson (Felipe)" w:date="2023-09-27T11:52:00Z">
        <w:r>
          <w:t>analysis, various scenarios unfold when the data generation and termination entities are at different entities. For instance, for:</w:t>
        </w:r>
      </w:ins>
    </w:p>
    <w:p w14:paraId="0390DF41" w14:textId="77777777" w:rsidR="00591181" w:rsidRDefault="00591181" w:rsidP="007354CF">
      <w:pPr>
        <w:pStyle w:val="ListParagraph"/>
        <w:numPr>
          <w:ilvl w:val="0"/>
          <w:numId w:val="154"/>
        </w:numPr>
        <w:ind w:leftChars="270" w:left="900"/>
        <w:rPr>
          <w:ins w:id="1107" w:author="Ericsson (Felipe)" w:date="2023-09-27T11:52:00Z"/>
        </w:rPr>
      </w:pPr>
      <w:ins w:id="1108" w:author="Ericsson (Felipe)" w:date="2023-09-27T11:52:00Z">
        <w:r>
          <w:t>Model Training:</w:t>
        </w:r>
        <w:r>
          <w:br/>
        </w:r>
      </w:ins>
    </w:p>
    <w:p w14:paraId="67D17A88" w14:textId="6B403987" w:rsidR="00591181" w:rsidRDefault="00591181" w:rsidP="007354CF">
      <w:pPr>
        <w:pStyle w:val="ListParagraph"/>
        <w:numPr>
          <w:ilvl w:val="1"/>
          <w:numId w:val="154"/>
        </w:numPr>
        <w:ind w:leftChars="630" w:left="1620"/>
        <w:rPr>
          <w:ins w:id="1109" w:author="Ericsson (Felipe)" w:date="2023-09-27T11:52:00Z"/>
        </w:rPr>
      </w:pPr>
      <w:ins w:id="1110" w:author="Ericsson (Felipe)" w:date="2023-09-27T11:52:00Z">
        <w:r>
          <w:lastRenderedPageBreak/>
          <w:t xml:space="preserve">Training data can be generated by either the UE or the </w:t>
        </w:r>
        <w:proofErr w:type="spellStart"/>
        <w:r>
          <w:t>gNB</w:t>
        </w:r>
        <w:proofErr w:type="spellEnd"/>
        <w:r>
          <w:t xml:space="preserve">, depending on specific requirements, while the termination point for training data includes the </w:t>
        </w:r>
        <w:proofErr w:type="spellStart"/>
        <w:r>
          <w:t>gNB</w:t>
        </w:r>
        <w:proofErr w:type="spellEnd"/>
        <w:r>
          <w:t>, OAM, Over-The-Top (OTT) server</w:t>
        </w:r>
      </w:ins>
      <w:ins w:id="1111" w:author="Ericsson (Felipe)" w:date="2023-09-28T22:18:00Z">
        <w:r w:rsidR="005F450D">
          <w:t xml:space="preserve"> or </w:t>
        </w:r>
        <w:commentRangeStart w:id="1112"/>
        <w:r w:rsidR="005F450D">
          <w:t>UE</w:t>
        </w:r>
      </w:ins>
      <w:commentRangeEnd w:id="1112"/>
      <w:r w:rsidR="001C2BC0">
        <w:rPr>
          <w:rStyle w:val="CommentReference"/>
        </w:rPr>
        <w:commentReference w:id="1112"/>
      </w:r>
      <w:ins w:id="1113" w:author="Ericsson (Felipe)" w:date="2023-09-27T11:52:00Z">
        <w:r>
          <w:t>.</w:t>
        </w:r>
        <w:r>
          <w:br/>
        </w:r>
      </w:ins>
    </w:p>
    <w:p w14:paraId="6A569CE7" w14:textId="77777777" w:rsidR="00591181" w:rsidRDefault="00591181" w:rsidP="007354CF">
      <w:pPr>
        <w:pStyle w:val="ListParagraph"/>
        <w:numPr>
          <w:ilvl w:val="0"/>
          <w:numId w:val="154"/>
        </w:numPr>
        <w:ind w:leftChars="270" w:left="900"/>
        <w:rPr>
          <w:ins w:id="1114" w:author="Ericsson (Felipe)" w:date="2023-09-27T11:52:00Z"/>
        </w:rPr>
      </w:pPr>
      <w:commentRangeStart w:id="1115"/>
      <w:ins w:id="1116" w:author="Ericsson (Felipe)" w:date="2023-09-27T11:52:00Z">
        <w:r>
          <w:t>Inference</w:t>
        </w:r>
      </w:ins>
      <w:commentRangeEnd w:id="1115"/>
      <w:r w:rsidR="002F5D64">
        <w:rPr>
          <w:rStyle w:val="CommentReference"/>
        </w:rPr>
        <w:commentReference w:id="1115"/>
      </w:r>
      <w:ins w:id="1117" w:author="Ericsson (Felipe)" w:date="2023-09-27T11:52:00Z">
        <w:r>
          <w:t>:</w:t>
        </w:r>
        <w:r>
          <w:br/>
        </w:r>
      </w:ins>
    </w:p>
    <w:p w14:paraId="17CE4088" w14:textId="77777777" w:rsidR="00591181" w:rsidRDefault="00591181" w:rsidP="007354CF">
      <w:pPr>
        <w:pStyle w:val="ListParagraph"/>
        <w:numPr>
          <w:ilvl w:val="1"/>
          <w:numId w:val="154"/>
        </w:numPr>
        <w:ind w:leftChars="630" w:left="1620"/>
        <w:rPr>
          <w:ins w:id="1118" w:author="Ericsson (Felipe)" w:date="2023-09-27T11:52:00Z"/>
        </w:rPr>
      </w:pPr>
      <w:ins w:id="1119" w:author="Ericsson (Felipe)" w:date="2023-09-27T11:52:00Z">
        <w:r>
          <w:t xml:space="preserve">For network-sided model inference, the UE can generate the necessary input data while the termination point for this input data lies within the </w:t>
        </w:r>
        <w:proofErr w:type="spellStart"/>
        <w:r>
          <w:t>gNB</w:t>
        </w:r>
        <w:proofErr w:type="spellEnd"/>
        <w:r>
          <w:t>, where the inference process is performed.</w:t>
        </w:r>
        <w:r>
          <w:br/>
        </w:r>
      </w:ins>
    </w:p>
    <w:p w14:paraId="5E8E697C" w14:textId="77777777" w:rsidR="00591181" w:rsidRDefault="00591181" w:rsidP="007354CF">
      <w:pPr>
        <w:pStyle w:val="ListParagraph"/>
        <w:numPr>
          <w:ilvl w:val="1"/>
          <w:numId w:val="154"/>
        </w:numPr>
        <w:ind w:leftChars="630" w:left="1620"/>
        <w:rPr>
          <w:ins w:id="1120" w:author="Ericsson (Felipe)" w:date="2023-09-27T11:52:00Z"/>
        </w:rPr>
      </w:pPr>
      <w:ins w:id="1121" w:author="Ericsson (Felipe)" w:date="2023-09-27T11:52:00Z">
        <w:r>
          <w:t xml:space="preserve">For UE-sided model inference, the </w:t>
        </w:r>
        <w:proofErr w:type="spellStart"/>
        <w:r>
          <w:t>gNB</w:t>
        </w:r>
        <w:proofErr w:type="spellEnd"/>
        <w:r>
          <w:t xml:space="preserve"> can generate input data or assistance information while the termination point for this data lies within the UE, where the inference process is performed.</w:t>
        </w:r>
        <w:r>
          <w:br/>
        </w:r>
      </w:ins>
    </w:p>
    <w:p w14:paraId="1871B036" w14:textId="77777777" w:rsidR="00591181" w:rsidRDefault="00591181" w:rsidP="007354CF">
      <w:pPr>
        <w:pStyle w:val="ListParagraph"/>
        <w:numPr>
          <w:ilvl w:val="0"/>
          <w:numId w:val="154"/>
        </w:numPr>
        <w:ind w:leftChars="270" w:left="900"/>
        <w:rPr>
          <w:ins w:id="1122" w:author="Ericsson (Felipe)" w:date="2023-09-27T11:52:00Z"/>
        </w:rPr>
      </w:pPr>
      <w:commentRangeStart w:id="1123"/>
      <w:ins w:id="1124" w:author="Ericsson (Felipe)" w:date="2023-09-27T11:52:00Z">
        <w:r>
          <w:t>Monitoring</w:t>
        </w:r>
      </w:ins>
      <w:commentRangeEnd w:id="1123"/>
      <w:r w:rsidR="006E7D3E">
        <w:rPr>
          <w:rStyle w:val="CommentReference"/>
        </w:rPr>
        <w:commentReference w:id="1123"/>
      </w:r>
      <w:ins w:id="1125" w:author="Ericsson (Felipe)" w:date="2023-09-27T11:52:00Z">
        <w:r>
          <w:t>:</w:t>
        </w:r>
        <w:r>
          <w:br/>
        </w:r>
      </w:ins>
    </w:p>
    <w:p w14:paraId="1D54B974" w14:textId="56968A2F" w:rsidR="006B184B" w:rsidRDefault="00B80383" w:rsidP="007354CF">
      <w:pPr>
        <w:pStyle w:val="ListParagraph"/>
        <w:numPr>
          <w:ilvl w:val="1"/>
          <w:numId w:val="154"/>
        </w:numPr>
        <w:rPr>
          <w:ins w:id="1126" w:author="Ericsson (Felipe)" w:date="2023-10-17T16:31:00Z"/>
        </w:rPr>
      </w:pPr>
      <w:ins w:id="1127" w:author="Ericsson (Felipe)" w:date="2023-09-28T22:20:00Z">
        <w:r>
          <w:t xml:space="preserve">The UE monitors the performance of its </w:t>
        </w:r>
        <w:commentRangeStart w:id="1128"/>
        <w:r>
          <w:t>UE-side</w:t>
        </w:r>
        <w:r w:rsidR="004572F2">
          <w:t>d</w:t>
        </w:r>
        <w:r>
          <w:t xml:space="preserve"> </w:t>
        </w:r>
        <w:commentRangeStart w:id="1129"/>
        <w:r>
          <w:t>model</w:t>
        </w:r>
      </w:ins>
      <w:commentRangeEnd w:id="1129"/>
      <w:r w:rsidR="00F50FE7">
        <w:rPr>
          <w:rStyle w:val="CommentReference"/>
        </w:rPr>
        <w:commentReference w:id="1129"/>
      </w:r>
      <w:ins w:id="1130" w:author="Ericsson (Felipe)" w:date="2023-09-28T22:20:00Z">
        <w:r w:rsidR="004572F2">
          <w:t xml:space="preserve">. </w:t>
        </w:r>
      </w:ins>
      <w:commentRangeEnd w:id="1128"/>
      <w:r w:rsidR="00646F0C">
        <w:rPr>
          <w:rStyle w:val="CommentReference"/>
        </w:rPr>
        <w:commentReference w:id="1128"/>
      </w:r>
      <w:ins w:id="1131" w:author="Ericsson (Felipe)" w:date="2023-10-17T16:31:00Z">
        <w:r w:rsidR="006B184B">
          <w:br/>
        </w:r>
      </w:ins>
    </w:p>
    <w:p w14:paraId="43F3B655" w14:textId="7D079488" w:rsidR="001E2272" w:rsidRPr="00591181" w:rsidRDefault="00591181" w:rsidP="007354CF">
      <w:pPr>
        <w:pStyle w:val="ListParagraph"/>
        <w:numPr>
          <w:ilvl w:val="1"/>
          <w:numId w:val="154"/>
        </w:numPr>
      </w:pPr>
      <w:ins w:id="1132" w:author="Ericsson (Felipe)" w:date="2023-09-27T11:52:00Z">
        <w:r>
          <w:t xml:space="preserve">For monitoring at the network side of UE-sided model, the UE can generate performance metrics while the termination point for these metrics is the </w:t>
        </w:r>
        <w:proofErr w:type="spellStart"/>
        <w:r>
          <w:t>gNB</w:t>
        </w:r>
        <w:proofErr w:type="spellEnd"/>
        <w:r>
          <w:t>.</w:t>
        </w:r>
      </w:ins>
      <w:ins w:id="1133" w:author="Ericsson (Felipe)" w:date="2023-10-17T16:31:00Z">
        <w:r w:rsidR="001E2272">
          <w:t xml:space="preserve"> </w:t>
        </w:r>
      </w:ins>
    </w:p>
    <w:p w14:paraId="289AB86F" w14:textId="6594EA74" w:rsidR="00E41685" w:rsidRDefault="00D34562" w:rsidP="00E41685">
      <w:pPr>
        <w:pStyle w:val="Heading3"/>
        <w:rPr>
          <w:ins w:id="1134" w:author="Ericsson (Felipe)" w:date="2023-09-27T11:52:00Z"/>
        </w:rPr>
      </w:pPr>
      <w:bookmarkStart w:id="1135" w:name="_Toc135002591"/>
      <w:bookmarkStart w:id="1136" w:name="_Toc137744883"/>
      <w:r>
        <w:t>7.3</w:t>
      </w:r>
      <w:r w:rsidR="00E41685">
        <w:t>.3</w:t>
      </w:r>
      <w:r w:rsidR="00E41685">
        <w:tab/>
      </w:r>
      <w:commentRangeStart w:id="1137"/>
      <w:r w:rsidR="00E41685">
        <w:t>Beam management</w:t>
      </w:r>
      <w:bookmarkEnd w:id="1135"/>
      <w:bookmarkEnd w:id="1136"/>
      <w:r w:rsidR="00E41685">
        <w:t xml:space="preserve"> </w:t>
      </w:r>
      <w:commentRangeEnd w:id="1137"/>
      <w:r w:rsidR="0011547D">
        <w:rPr>
          <w:rStyle w:val="CommentReference"/>
          <w:rFonts w:ascii="Times New Roman" w:hAnsi="Times New Roman"/>
        </w:rPr>
        <w:commentReference w:id="1137"/>
      </w:r>
    </w:p>
    <w:p w14:paraId="0C2CE7EA" w14:textId="54E75E65" w:rsidR="00491BD8" w:rsidRDefault="004B342F" w:rsidP="00491BD8">
      <w:pPr>
        <w:rPr>
          <w:ins w:id="1138" w:author="Ericsson (Felipe)" w:date="2023-09-28T22:22:00Z"/>
        </w:rPr>
      </w:pPr>
      <w:ins w:id="1139" w:author="Ericsson (Felipe)" w:date="2023-09-27T11:52:00Z">
        <w:r>
          <w:t xml:space="preserve">For beam management the selection, (de)activation, switching, and fallback of models or functionalities can also be initiated by either the UE or the </w:t>
        </w:r>
        <w:proofErr w:type="spellStart"/>
        <w:r>
          <w:t>gNB</w:t>
        </w:r>
        <w:proofErr w:type="spellEnd"/>
        <w:r>
          <w:t xml:space="preserve">. </w:t>
        </w:r>
      </w:ins>
      <w:ins w:id="1140" w:author="Ericsson (Felipe)" w:date="2023-09-28T22:22:00Z">
        <w:r w:rsidR="00491BD8">
          <w:t>For which it is important to distinguish the various cases and understand their applicability to UE-sided versus network-sided models.</w:t>
        </w:r>
      </w:ins>
    </w:p>
    <w:p w14:paraId="31C9A213" w14:textId="79231532" w:rsidR="00491BD8" w:rsidRDefault="002216AF" w:rsidP="00491BD8">
      <w:pPr>
        <w:rPr>
          <w:ins w:id="1141" w:author="Ericsson (Felipe)" w:date="2023-09-28T22:22:00Z"/>
        </w:rPr>
      </w:pPr>
      <w:ins w:id="1142" w:author="Ericsson (Felipe)" w:date="2023-09-29T00:23:00Z">
        <w:r>
          <w:t>For data collection, model transfer/delivery, and function-to-entity mapping analysis,</w:t>
        </w:r>
      </w:ins>
      <w:ins w:id="1143" w:author="Ericsson (Felipe)" w:date="2023-09-28T22:22:00Z">
        <w:r w:rsidR="00491BD8">
          <w:t xml:space="preserve"> various scenarios unfold when the data generation and termination entities are at different entities. For instance, for:</w:t>
        </w:r>
      </w:ins>
    </w:p>
    <w:p w14:paraId="1F5B70DF" w14:textId="77777777" w:rsidR="00491BD8" w:rsidRDefault="00491BD8" w:rsidP="007354CF">
      <w:pPr>
        <w:pStyle w:val="ListParagraph"/>
        <w:numPr>
          <w:ilvl w:val="0"/>
          <w:numId w:val="154"/>
        </w:numPr>
        <w:ind w:leftChars="270" w:left="900"/>
        <w:rPr>
          <w:ins w:id="1144" w:author="Ericsson (Felipe)" w:date="2023-09-28T22:22:00Z"/>
        </w:rPr>
      </w:pPr>
      <w:ins w:id="1145" w:author="Ericsson (Felipe)" w:date="2023-09-28T22:22:00Z">
        <w:r>
          <w:t>Model Training:</w:t>
        </w:r>
        <w:r>
          <w:br/>
        </w:r>
      </w:ins>
    </w:p>
    <w:p w14:paraId="0213997F" w14:textId="2C1554E6" w:rsidR="00327660" w:rsidRDefault="00327660" w:rsidP="007354CF">
      <w:pPr>
        <w:pStyle w:val="ListParagraph"/>
        <w:numPr>
          <w:ilvl w:val="1"/>
          <w:numId w:val="154"/>
        </w:numPr>
        <w:ind w:leftChars="630" w:left="1620"/>
        <w:rPr>
          <w:ins w:id="1146" w:author="Ericsson (Felipe)" w:date="2023-09-28T22:25:00Z"/>
        </w:rPr>
      </w:pPr>
      <w:ins w:id="1147" w:author="Ericsson (Felipe)" w:date="2023-09-28T22:25:00Z">
        <w:r>
          <w:t xml:space="preserve">For UE-sided models, </w:t>
        </w:r>
        <w:r w:rsidR="0067757B">
          <w:t>t</w:t>
        </w:r>
      </w:ins>
      <w:ins w:id="1148" w:author="Ericsson (Felipe)" w:date="2023-09-28T22:22:00Z">
        <w:r w:rsidR="00491BD8">
          <w:t>raining data can be generated by the UE</w:t>
        </w:r>
      </w:ins>
      <w:ins w:id="1149" w:author="Ericsson (Felipe)" w:date="2023-09-28T22:24:00Z">
        <w:r>
          <w:t xml:space="preserve">, </w:t>
        </w:r>
      </w:ins>
      <w:ins w:id="1150" w:author="Ericsson (Felipe)" w:date="2023-09-28T22:22:00Z">
        <w:r w:rsidR="00491BD8">
          <w:t xml:space="preserve">while the termination point for training data includes the </w:t>
        </w:r>
      </w:ins>
      <w:ins w:id="1151" w:author="Ericsson (Felipe)" w:date="2023-09-28T22:26:00Z">
        <w:r w:rsidR="0067757B">
          <w:t xml:space="preserve">UE or a UE-side </w:t>
        </w:r>
      </w:ins>
      <w:ins w:id="1152" w:author="Ericsson (Felipe)" w:date="2023-09-28T22:22:00Z">
        <w:r w:rsidR="00491BD8">
          <w:t xml:space="preserve">OTT </w:t>
        </w:r>
        <w:commentRangeStart w:id="1153"/>
        <w:r w:rsidR="00491BD8">
          <w:t>server</w:t>
        </w:r>
      </w:ins>
      <w:commentRangeEnd w:id="1153"/>
      <w:r w:rsidR="00CA4402">
        <w:rPr>
          <w:rStyle w:val="CommentReference"/>
        </w:rPr>
        <w:commentReference w:id="1153"/>
      </w:r>
      <w:ins w:id="1154" w:author="Ericsson (Felipe)" w:date="2023-09-28T22:22:00Z">
        <w:r w:rsidR="00491BD8">
          <w:t>.</w:t>
        </w:r>
      </w:ins>
      <w:ins w:id="1155" w:author="Ericsson (Felipe)" w:date="2023-09-28T22:25:00Z">
        <w:r>
          <w:br/>
        </w:r>
      </w:ins>
    </w:p>
    <w:p w14:paraId="1205D6CF" w14:textId="4835A0F1" w:rsidR="00491BD8" w:rsidRDefault="0067757B" w:rsidP="007354CF">
      <w:pPr>
        <w:pStyle w:val="ListParagraph"/>
        <w:numPr>
          <w:ilvl w:val="1"/>
          <w:numId w:val="154"/>
        </w:numPr>
        <w:ind w:leftChars="630" w:left="1620"/>
        <w:rPr>
          <w:ins w:id="1156" w:author="Ericsson (Felipe)" w:date="2023-09-28T22:22:00Z"/>
        </w:rPr>
      </w:pPr>
      <w:ins w:id="1157" w:author="Ericsson (Felipe)" w:date="2023-09-28T22:25:00Z">
        <w:r>
          <w:t xml:space="preserve">For </w:t>
        </w:r>
      </w:ins>
      <w:ins w:id="1158" w:author="Ericsson (Felipe)" w:date="2023-09-28T22:26:00Z">
        <w:r>
          <w:t>Network</w:t>
        </w:r>
      </w:ins>
      <w:ins w:id="1159" w:author="Ericsson (Felipe)" w:date="2023-09-28T22:25:00Z">
        <w:r>
          <w:t xml:space="preserve">-sided models, training data can be generated by the </w:t>
        </w:r>
        <w:commentRangeStart w:id="1160"/>
        <w:proofErr w:type="spellStart"/>
        <w:r>
          <w:t>gNB</w:t>
        </w:r>
      </w:ins>
      <w:commentRangeEnd w:id="1160"/>
      <w:proofErr w:type="spellEnd"/>
      <w:r w:rsidR="003C451C">
        <w:rPr>
          <w:rStyle w:val="CommentReference"/>
        </w:rPr>
        <w:commentReference w:id="1160"/>
      </w:r>
      <w:ins w:id="1161" w:author="Ericsson (Felipe)" w:date="2023-09-28T22:25:00Z">
        <w:r>
          <w:t xml:space="preserve">, while the termination point for training data includes the </w:t>
        </w:r>
        <w:proofErr w:type="spellStart"/>
        <w:r>
          <w:t>gNB</w:t>
        </w:r>
        <w:proofErr w:type="spellEnd"/>
        <w:r>
          <w:t>,</w:t>
        </w:r>
      </w:ins>
      <w:ins w:id="1162" w:author="Ericsson (Felipe)" w:date="2023-09-28T22:26:00Z">
        <w:r>
          <w:t xml:space="preserve"> or</w:t>
        </w:r>
      </w:ins>
      <w:ins w:id="1163" w:author="Ericsson (Felipe)" w:date="2023-09-28T22:25:00Z">
        <w:r>
          <w:t xml:space="preserve"> OAM.</w:t>
        </w:r>
      </w:ins>
      <w:ins w:id="1164" w:author="Ericsson (Felipe)" w:date="2023-09-28T22:22:00Z">
        <w:r w:rsidR="00491BD8">
          <w:br/>
        </w:r>
      </w:ins>
    </w:p>
    <w:p w14:paraId="050E74BB" w14:textId="77777777" w:rsidR="00491BD8" w:rsidRDefault="00491BD8" w:rsidP="007354CF">
      <w:pPr>
        <w:pStyle w:val="ListParagraph"/>
        <w:numPr>
          <w:ilvl w:val="0"/>
          <w:numId w:val="154"/>
        </w:numPr>
        <w:ind w:leftChars="270" w:left="900"/>
        <w:rPr>
          <w:ins w:id="1165" w:author="Ericsson (Felipe)" w:date="2023-09-28T22:22:00Z"/>
        </w:rPr>
      </w:pPr>
      <w:ins w:id="1166" w:author="Ericsson (Felipe)" w:date="2023-09-28T22:22:00Z">
        <w:r>
          <w:t>Inference:</w:t>
        </w:r>
        <w:r>
          <w:br/>
        </w:r>
      </w:ins>
    </w:p>
    <w:p w14:paraId="16A0DFE3" w14:textId="77777777" w:rsidR="00491BD8" w:rsidRDefault="00491BD8" w:rsidP="007354CF">
      <w:pPr>
        <w:pStyle w:val="ListParagraph"/>
        <w:numPr>
          <w:ilvl w:val="1"/>
          <w:numId w:val="154"/>
        </w:numPr>
        <w:ind w:leftChars="630" w:left="1620"/>
        <w:rPr>
          <w:ins w:id="1167" w:author="Ericsson (Felipe)" w:date="2023-09-28T22:22:00Z"/>
        </w:rPr>
      </w:pPr>
      <w:ins w:id="1168" w:author="Ericsson (Felipe)" w:date="2023-09-28T22:22:00Z">
        <w:r>
          <w:t xml:space="preserve">For network-sided model inference, the UE can generate the necessary input data while the termination point for this input data lies within the </w:t>
        </w:r>
        <w:proofErr w:type="spellStart"/>
        <w:r>
          <w:t>gNB</w:t>
        </w:r>
        <w:proofErr w:type="spellEnd"/>
        <w:r>
          <w:t>, where the inference process is performed.</w:t>
        </w:r>
        <w:r>
          <w:br/>
        </w:r>
      </w:ins>
    </w:p>
    <w:p w14:paraId="34B9B28D" w14:textId="77777777" w:rsidR="00491BD8" w:rsidRDefault="00491BD8" w:rsidP="007354CF">
      <w:pPr>
        <w:pStyle w:val="ListParagraph"/>
        <w:numPr>
          <w:ilvl w:val="1"/>
          <w:numId w:val="154"/>
        </w:numPr>
        <w:ind w:leftChars="630" w:left="1620"/>
        <w:rPr>
          <w:ins w:id="1169" w:author="Ericsson (Felipe)" w:date="2023-09-28T22:22:00Z"/>
        </w:rPr>
      </w:pPr>
      <w:ins w:id="1170" w:author="Ericsson (Felipe)" w:date="2023-09-28T22:22:00Z">
        <w:r>
          <w:t xml:space="preserve">For UE-sided model inference, the </w:t>
        </w:r>
        <w:proofErr w:type="spellStart"/>
        <w:r>
          <w:t>gNB</w:t>
        </w:r>
        <w:proofErr w:type="spellEnd"/>
        <w:r>
          <w:t xml:space="preserve"> can generate input data or assistance information while the termination point for this data lies within the UE, where the inference process is performed.</w:t>
        </w:r>
        <w:r>
          <w:br/>
        </w:r>
      </w:ins>
    </w:p>
    <w:p w14:paraId="53038FB5" w14:textId="77777777" w:rsidR="00491BD8" w:rsidRDefault="00491BD8" w:rsidP="007354CF">
      <w:pPr>
        <w:pStyle w:val="ListParagraph"/>
        <w:numPr>
          <w:ilvl w:val="0"/>
          <w:numId w:val="154"/>
        </w:numPr>
        <w:ind w:leftChars="270" w:left="900"/>
        <w:rPr>
          <w:ins w:id="1171" w:author="Ericsson (Felipe)" w:date="2023-09-28T22:22:00Z"/>
        </w:rPr>
      </w:pPr>
      <w:ins w:id="1172" w:author="Ericsson (Felipe)" w:date="2023-09-28T22:22:00Z">
        <w:r>
          <w:t>Monitoring:</w:t>
        </w:r>
        <w:r>
          <w:br/>
        </w:r>
      </w:ins>
    </w:p>
    <w:p w14:paraId="0E47687F" w14:textId="2C16310B" w:rsidR="00F36A36" w:rsidRDefault="00491BD8" w:rsidP="007354CF">
      <w:pPr>
        <w:pStyle w:val="ListParagraph"/>
        <w:numPr>
          <w:ilvl w:val="1"/>
          <w:numId w:val="154"/>
        </w:numPr>
        <w:rPr>
          <w:ins w:id="1173" w:author="Ericsson (Felipe)" w:date="2023-09-29T00:24:00Z"/>
        </w:rPr>
      </w:pPr>
      <w:ins w:id="1174" w:author="Ericsson (Felipe)" w:date="2023-09-28T22:22:00Z">
        <w:r>
          <w:t>The UE monitors the performance of its UE-sided model.</w:t>
        </w:r>
      </w:ins>
      <w:ins w:id="1175" w:author="Ericsson (Felipe)" w:date="2023-09-29T00:24:00Z">
        <w:r w:rsidR="00F36A36">
          <w:br/>
        </w:r>
      </w:ins>
    </w:p>
    <w:p w14:paraId="69142086" w14:textId="26FB35B0" w:rsidR="00591181" w:rsidRPr="00591181" w:rsidRDefault="00491BD8" w:rsidP="007354CF">
      <w:pPr>
        <w:pStyle w:val="ListParagraph"/>
        <w:numPr>
          <w:ilvl w:val="1"/>
          <w:numId w:val="154"/>
        </w:numPr>
      </w:pPr>
      <w:ins w:id="1176" w:author="Ericsson (Felipe)" w:date="2023-09-28T22:22:00Z">
        <w:r>
          <w:t xml:space="preserve">For monitoring at the network side of UE-sided model, the UE can generate performance metrics while the termination point for these metrics is the </w:t>
        </w:r>
        <w:proofErr w:type="spellStart"/>
        <w:r>
          <w:t>gNB</w:t>
        </w:r>
        <w:proofErr w:type="spellEnd"/>
        <w:r>
          <w:t>.</w:t>
        </w:r>
      </w:ins>
      <w:ins w:id="1177" w:author="Ericsson (Felipe)" w:date="2023-09-27T11:52:00Z">
        <w:del w:id="1178" w:author="Ericsson (Felipe)" w:date="2023-08-11T11:22:00Z">
          <w:r w:rsidR="004B342F" w:rsidDel="00EB7539">
            <w:delText xml:space="preserve"> </w:delText>
          </w:r>
        </w:del>
      </w:ins>
    </w:p>
    <w:p w14:paraId="52A24B19" w14:textId="7D22C702" w:rsidR="00E41685" w:rsidRDefault="00D34562" w:rsidP="00E41685">
      <w:pPr>
        <w:pStyle w:val="Heading3"/>
        <w:rPr>
          <w:ins w:id="1179" w:author="Ericsson (Felipe)" w:date="2023-09-27T11:52:00Z"/>
        </w:rPr>
      </w:pPr>
      <w:bookmarkStart w:id="1180" w:name="_Toc135002592"/>
      <w:bookmarkStart w:id="1181" w:name="_Toc137744884"/>
      <w:r>
        <w:t>7.3</w:t>
      </w:r>
      <w:r w:rsidR="00E41685">
        <w:t>.</w:t>
      </w:r>
      <w:commentRangeStart w:id="1182"/>
      <w:commentRangeStart w:id="1183"/>
      <w:r w:rsidR="00E41685">
        <w:t>4</w:t>
      </w:r>
      <w:commentRangeEnd w:id="1182"/>
      <w:r w:rsidR="00CF7594">
        <w:rPr>
          <w:rStyle w:val="CommentReference"/>
          <w:rFonts w:ascii="Times New Roman" w:hAnsi="Times New Roman"/>
        </w:rPr>
        <w:commentReference w:id="1182"/>
      </w:r>
      <w:commentRangeEnd w:id="1183"/>
      <w:r w:rsidR="00C55FC9">
        <w:rPr>
          <w:rStyle w:val="CommentReference"/>
          <w:rFonts w:ascii="Times New Roman" w:hAnsi="Times New Roman"/>
        </w:rPr>
        <w:commentReference w:id="1183"/>
      </w:r>
      <w:r w:rsidR="00E41685">
        <w:tab/>
        <w:t>Positioning accuracy enhancements</w:t>
      </w:r>
      <w:bookmarkEnd w:id="1180"/>
      <w:bookmarkEnd w:id="1181"/>
    </w:p>
    <w:p w14:paraId="68305EDA" w14:textId="77777777" w:rsidR="005E7E18" w:rsidRDefault="005E7E18" w:rsidP="005E7E18">
      <w:pPr>
        <w:rPr>
          <w:ins w:id="1184" w:author="Ericsson (Felipe)" w:date="2023-09-27T11:53:00Z"/>
        </w:rPr>
      </w:pPr>
      <w:ins w:id="1185" w:author="Ericsson (Felipe)" w:date="2023-09-27T11:53:00Z">
        <w:r>
          <w:t xml:space="preserve">For the positioning use cases, the selection, (de)activation, switching, and fallback of models or functionalities can be initiated by either the UE, the </w:t>
        </w:r>
        <w:proofErr w:type="spellStart"/>
        <w:r>
          <w:t>gNB</w:t>
        </w:r>
        <w:proofErr w:type="spellEnd"/>
        <w:r>
          <w:t>, or the LMF. For which it is important to distinguish the various cases and understand their applicability to UE-sided versus network-sided models.</w:t>
        </w:r>
      </w:ins>
    </w:p>
    <w:p w14:paraId="22B3AEDC" w14:textId="5DFEF554" w:rsidR="005E7E18" w:rsidRDefault="002216AF" w:rsidP="005E7E18">
      <w:pPr>
        <w:rPr>
          <w:ins w:id="1186" w:author="Ericsson (Felipe)" w:date="2023-09-27T11:53:00Z"/>
        </w:rPr>
      </w:pPr>
      <w:ins w:id="1187" w:author="Ericsson (Felipe)" w:date="2023-09-29T00:23:00Z">
        <w:r>
          <w:t>For data collection, model transfer/delivery, and function-to-entity mapping analysis,</w:t>
        </w:r>
      </w:ins>
      <w:ins w:id="1188" w:author="Ericsson (Felipe)" w:date="2023-09-27T11:53:00Z">
        <w:r w:rsidR="005E7E18">
          <w:t xml:space="preserve"> various scenarios unfold when the data generation and termination entities are at different entities. For instance, for:</w:t>
        </w:r>
      </w:ins>
    </w:p>
    <w:p w14:paraId="6247E358" w14:textId="77777777" w:rsidR="005E7E18" w:rsidRDefault="005E7E18" w:rsidP="007354CF">
      <w:pPr>
        <w:pStyle w:val="ListParagraph"/>
        <w:numPr>
          <w:ilvl w:val="0"/>
          <w:numId w:val="154"/>
        </w:numPr>
        <w:ind w:leftChars="270" w:left="900"/>
        <w:rPr>
          <w:ins w:id="1189" w:author="Ericsson (Felipe)" w:date="2023-09-27T11:53:00Z"/>
        </w:rPr>
      </w:pPr>
      <w:ins w:id="1190" w:author="Ericsson (Felipe)" w:date="2023-09-27T11:53:00Z">
        <w:r>
          <w:t>Model Training:</w:t>
        </w:r>
        <w:r>
          <w:br/>
        </w:r>
      </w:ins>
    </w:p>
    <w:p w14:paraId="1D8B59F7" w14:textId="077C7AA4" w:rsidR="00E37402" w:rsidRDefault="00E37402" w:rsidP="007354CF">
      <w:pPr>
        <w:pStyle w:val="ListParagraph"/>
        <w:numPr>
          <w:ilvl w:val="1"/>
          <w:numId w:val="154"/>
        </w:numPr>
        <w:ind w:leftChars="630" w:left="1620"/>
        <w:rPr>
          <w:ins w:id="1191" w:author="Ericsson (Felipe)" w:date="2023-09-28T22:31:00Z"/>
        </w:rPr>
      </w:pPr>
      <w:ins w:id="1192" w:author="Ericsson (Felipe)" w:date="2023-09-28T22:31:00Z">
        <w:r>
          <w:lastRenderedPageBreak/>
          <w:t xml:space="preserve">For UE-sided models, training data can be generated by the UE, while the termination point for training data includes the UE or a UE-side OTT </w:t>
        </w:r>
        <w:commentRangeStart w:id="1193"/>
        <w:r>
          <w:t>server</w:t>
        </w:r>
      </w:ins>
      <w:commentRangeEnd w:id="1193"/>
      <w:r w:rsidR="009F221E">
        <w:rPr>
          <w:rStyle w:val="CommentReference"/>
        </w:rPr>
        <w:commentReference w:id="1193"/>
      </w:r>
      <w:ins w:id="1194" w:author="Ericsson (Felipe)" w:date="2023-09-28T22:31:00Z">
        <w:r>
          <w:t>.</w:t>
        </w:r>
        <w:r>
          <w:br/>
        </w:r>
      </w:ins>
    </w:p>
    <w:p w14:paraId="6DED951D" w14:textId="41037BD1" w:rsidR="005E7E18" w:rsidRDefault="00084D06" w:rsidP="007354CF">
      <w:pPr>
        <w:pStyle w:val="ListParagraph"/>
        <w:numPr>
          <w:ilvl w:val="1"/>
          <w:numId w:val="154"/>
        </w:numPr>
        <w:ind w:leftChars="630" w:left="1620"/>
        <w:rPr>
          <w:ins w:id="1195" w:author="Ericsson (Felipe)" w:date="2023-09-27T11:53:00Z"/>
        </w:rPr>
      </w:pPr>
      <w:ins w:id="1196" w:author="Ericsson (Felipe)" w:date="2023-09-28T23:05:00Z">
        <w:r>
          <w:t xml:space="preserve">For </w:t>
        </w:r>
        <w:proofErr w:type="spellStart"/>
        <w:r>
          <w:t>gNB</w:t>
        </w:r>
        <w:proofErr w:type="spellEnd"/>
        <w:r>
          <w:t>-sided model, t</w:t>
        </w:r>
      </w:ins>
      <w:ins w:id="1197" w:author="Ericsson (Felipe)" w:date="2023-09-27T11:53:00Z">
        <w:r w:rsidR="005E7E18">
          <w:t xml:space="preserve">raining data can be generated by the </w:t>
        </w:r>
        <w:proofErr w:type="spellStart"/>
        <w:r w:rsidR="005E7E18">
          <w:t>gNB</w:t>
        </w:r>
        <w:proofErr w:type="spellEnd"/>
        <w:r w:rsidR="005E7E18">
          <w:t xml:space="preserve">, while the termination point for training data includes the </w:t>
        </w:r>
      </w:ins>
      <w:proofErr w:type="spellStart"/>
      <w:ins w:id="1198" w:author="Ericsson (Felipe)" w:date="2023-09-28T23:05:00Z">
        <w:r>
          <w:t>gNB</w:t>
        </w:r>
      </w:ins>
      <w:proofErr w:type="spellEnd"/>
      <w:ins w:id="1199" w:author="Ericsson (Felipe)" w:date="2023-09-27T11:53:00Z">
        <w:r w:rsidR="005E7E18">
          <w:t xml:space="preserve">, or </w:t>
        </w:r>
      </w:ins>
      <w:ins w:id="1200" w:author="Ericsson (Felipe)" w:date="2023-09-28T23:05:00Z">
        <w:r>
          <w:t>OAM</w:t>
        </w:r>
      </w:ins>
      <w:ins w:id="1201" w:author="Ericsson (Felipe)" w:date="2023-09-27T11:53:00Z">
        <w:r w:rsidR="005E7E18">
          <w:t>.</w:t>
        </w:r>
        <w:r w:rsidR="005E7E18">
          <w:br/>
        </w:r>
      </w:ins>
    </w:p>
    <w:p w14:paraId="4E7E77F0" w14:textId="77777777" w:rsidR="005E7E18" w:rsidRDefault="005E7E18" w:rsidP="007354CF">
      <w:pPr>
        <w:pStyle w:val="ListParagraph"/>
        <w:numPr>
          <w:ilvl w:val="0"/>
          <w:numId w:val="154"/>
        </w:numPr>
        <w:ind w:leftChars="270" w:left="900"/>
        <w:rPr>
          <w:ins w:id="1202" w:author="Ericsson (Felipe)" w:date="2023-09-27T11:53:00Z"/>
        </w:rPr>
      </w:pPr>
      <w:ins w:id="1203" w:author="Ericsson (Felipe)" w:date="2023-09-27T11:53:00Z">
        <w:r>
          <w:t>Inference:</w:t>
        </w:r>
        <w:r>
          <w:br/>
        </w:r>
      </w:ins>
    </w:p>
    <w:p w14:paraId="1A9FE290" w14:textId="6FB92926" w:rsidR="003A4811" w:rsidRDefault="005E7E18" w:rsidP="007354CF">
      <w:pPr>
        <w:pStyle w:val="ListParagraph"/>
        <w:numPr>
          <w:ilvl w:val="1"/>
          <w:numId w:val="154"/>
        </w:numPr>
        <w:ind w:leftChars="630" w:left="1620"/>
        <w:rPr>
          <w:ins w:id="1204" w:author="Ericsson (Felipe)" w:date="2023-10-19T16:45:00Z"/>
        </w:rPr>
      </w:pPr>
      <w:ins w:id="1205" w:author="Ericsson (Felipe)" w:date="2023-09-27T11:53:00Z">
        <w:r>
          <w:t xml:space="preserve">For </w:t>
        </w:r>
      </w:ins>
      <w:proofErr w:type="spellStart"/>
      <w:ins w:id="1206" w:author="Ericsson (Felipe)" w:date="2023-10-19T17:04:00Z">
        <w:r w:rsidR="00D95F63">
          <w:t>gNB</w:t>
        </w:r>
      </w:ins>
      <w:proofErr w:type="spellEnd"/>
      <w:ins w:id="1207" w:author="Ericsson (Felipe)" w:date="2023-09-27T11:53:00Z">
        <w:r>
          <w:t>-sided model inference, the UE can generate the necessary input data while the termination point for this input data lie</w:t>
        </w:r>
      </w:ins>
      <w:ins w:id="1208" w:author="Ericsson (Felipe)" w:date="2023-10-19T17:05:00Z">
        <w:r w:rsidR="00D95F63">
          <w:t>s</w:t>
        </w:r>
      </w:ins>
      <w:ins w:id="1209" w:author="Ericsson (Felipe)" w:date="2023-09-27T11:53:00Z">
        <w:r>
          <w:t xml:space="preserve"> within the </w:t>
        </w:r>
      </w:ins>
      <w:proofErr w:type="spellStart"/>
      <w:ins w:id="1210" w:author="Ericsson (Felipe)" w:date="2023-09-28T23:07:00Z">
        <w:r w:rsidR="00033DB9">
          <w:t>gNB</w:t>
        </w:r>
      </w:ins>
      <w:proofErr w:type="spellEnd"/>
      <w:ins w:id="1211" w:author="Ericsson (Felipe)" w:date="2023-09-27T11:53:00Z">
        <w:r>
          <w:t xml:space="preserve"> where the inference process is performed.</w:t>
        </w:r>
      </w:ins>
      <w:ins w:id="1212" w:author="Ericsson (Felipe)" w:date="2023-10-19T16:45:00Z">
        <w:r w:rsidR="003A4811">
          <w:br/>
        </w:r>
      </w:ins>
    </w:p>
    <w:p w14:paraId="056E9DC4" w14:textId="487DC100" w:rsidR="005E7E18" w:rsidRDefault="003A4811" w:rsidP="007354CF">
      <w:pPr>
        <w:pStyle w:val="ListParagraph"/>
        <w:numPr>
          <w:ilvl w:val="1"/>
          <w:numId w:val="154"/>
        </w:numPr>
        <w:ind w:leftChars="630" w:left="1620"/>
        <w:rPr>
          <w:ins w:id="1213" w:author="Ericsson (Felipe)" w:date="2023-09-27T11:53:00Z"/>
        </w:rPr>
      </w:pPr>
      <w:ins w:id="1214" w:author="Ericsson (Felipe)" w:date="2023-10-19T16:45:00Z">
        <w:r>
          <w:t>For LMF-sided model</w:t>
        </w:r>
      </w:ins>
      <w:ins w:id="1215" w:author="Ericsson (Felipe)" w:date="2023-10-19T17:04:00Z">
        <w:r w:rsidR="00D95F63">
          <w:t xml:space="preserve"> inference</w:t>
        </w:r>
      </w:ins>
      <w:ins w:id="1216" w:author="Ericsson (Felipe)" w:date="2023-10-19T16:45:00Z">
        <w:r>
          <w:t>,</w:t>
        </w:r>
      </w:ins>
      <w:ins w:id="1217" w:author="Ericsson (Felipe)" w:date="2023-10-19T17:04:00Z">
        <w:r w:rsidR="00D95F63">
          <w:t xml:space="preserve"> the UE </w:t>
        </w:r>
      </w:ins>
      <w:ins w:id="1218" w:author="Ericsson (Felipe)" w:date="2023-10-19T17:05:00Z">
        <w:r w:rsidR="00D95F63">
          <w:t xml:space="preserve">or </w:t>
        </w:r>
        <w:proofErr w:type="spellStart"/>
        <w:r w:rsidR="00D95F63">
          <w:t>gNB</w:t>
        </w:r>
        <w:proofErr w:type="spellEnd"/>
        <w:r w:rsidR="00D95F63">
          <w:t xml:space="preserve"> </w:t>
        </w:r>
      </w:ins>
      <w:ins w:id="1219" w:author="Ericsson (Felipe)" w:date="2023-10-19T17:04:00Z">
        <w:r w:rsidR="00D95F63">
          <w:t>can generate the necessary input data while the termination point for this input data lie</w:t>
        </w:r>
      </w:ins>
      <w:ins w:id="1220" w:author="Ericsson (Felipe)" w:date="2023-10-19T17:05:00Z">
        <w:r w:rsidR="00D95F63">
          <w:t>s</w:t>
        </w:r>
      </w:ins>
      <w:ins w:id="1221" w:author="Ericsson (Felipe)" w:date="2023-10-19T17:04:00Z">
        <w:r w:rsidR="00D95F63">
          <w:t xml:space="preserve"> within the </w:t>
        </w:r>
      </w:ins>
      <w:ins w:id="1222" w:author="Ericsson (Felipe)" w:date="2023-10-19T17:05:00Z">
        <w:r w:rsidR="00D95F63">
          <w:t>LMF</w:t>
        </w:r>
      </w:ins>
      <w:ins w:id="1223" w:author="Ericsson (Felipe)" w:date="2023-10-19T17:04:00Z">
        <w:r w:rsidR="00D95F63">
          <w:t xml:space="preserve"> where the inference process is performed.</w:t>
        </w:r>
      </w:ins>
      <w:ins w:id="1224" w:author="Ericsson (Felipe)" w:date="2023-09-27T11:53:00Z">
        <w:r w:rsidR="005E7E18">
          <w:br/>
        </w:r>
      </w:ins>
    </w:p>
    <w:p w14:paraId="7FA72950" w14:textId="77777777" w:rsidR="005E7E18" w:rsidRDefault="005E7E18" w:rsidP="007354CF">
      <w:pPr>
        <w:pStyle w:val="ListParagraph"/>
        <w:numPr>
          <w:ilvl w:val="1"/>
          <w:numId w:val="154"/>
        </w:numPr>
        <w:ind w:leftChars="630" w:left="1620"/>
        <w:rPr>
          <w:ins w:id="1225" w:author="Ericsson (Felipe)" w:date="2023-09-27T11:53:00Z"/>
        </w:rPr>
      </w:pPr>
      <w:ins w:id="1226" w:author="Ericsson (Felipe)" w:date="2023-09-27T11:53:00Z">
        <w:r>
          <w:t xml:space="preserve">For UE-sided model inference, the </w:t>
        </w:r>
        <w:proofErr w:type="spellStart"/>
        <w:r>
          <w:t>gNB</w:t>
        </w:r>
        <w:proofErr w:type="spellEnd"/>
        <w:r>
          <w:t xml:space="preserve"> or LMF can generate input data or assistance information while the termination point for this data lies within the UE, where the inference process is performed.</w:t>
        </w:r>
        <w:r>
          <w:br/>
        </w:r>
      </w:ins>
    </w:p>
    <w:p w14:paraId="4AE8DC58" w14:textId="10B55021" w:rsidR="005E7E18" w:rsidRDefault="005E7E18" w:rsidP="007354CF">
      <w:pPr>
        <w:pStyle w:val="ListParagraph"/>
        <w:numPr>
          <w:ilvl w:val="0"/>
          <w:numId w:val="154"/>
        </w:numPr>
        <w:ind w:leftChars="270" w:left="900"/>
        <w:rPr>
          <w:ins w:id="1227" w:author="Ericsson (Felipe)" w:date="2023-09-27T11:53:00Z"/>
        </w:rPr>
      </w:pPr>
      <w:ins w:id="1228" w:author="Ericsson (Felipe)" w:date="2023-09-27T11:53:00Z">
        <w:r>
          <w:t>Monitoring:</w:t>
        </w:r>
      </w:ins>
      <w:ins w:id="1229" w:author="Ericsson (Felipe)" w:date="2023-10-20T13:25:00Z">
        <w:r w:rsidR="00522008">
          <w:br/>
        </w:r>
      </w:ins>
    </w:p>
    <w:p w14:paraId="2EA890FB" w14:textId="19AE226C" w:rsidR="005E7E18" w:rsidDel="00466503" w:rsidRDefault="0007789E" w:rsidP="00466503">
      <w:pPr>
        <w:pStyle w:val="ListParagraph"/>
        <w:numPr>
          <w:ilvl w:val="1"/>
          <w:numId w:val="154"/>
        </w:numPr>
        <w:ind w:leftChars="630" w:left="1620"/>
        <w:rPr>
          <w:del w:id="1230" w:author="Ericsson (Felipe)" w:date="2023-10-19T16:59:00Z"/>
        </w:rPr>
      </w:pPr>
      <w:ins w:id="1231" w:author="Ericsson (Felipe)" w:date="2023-09-28T23:10:00Z">
        <w:r>
          <w:t>For</w:t>
        </w:r>
      </w:ins>
      <w:ins w:id="1232" w:author="Ericsson (Felipe)" w:date="2023-10-19T16:57:00Z">
        <w:r w:rsidR="00A31B36">
          <w:t xml:space="preserve"> </w:t>
        </w:r>
      </w:ins>
      <w:ins w:id="1233" w:author="Ericsson (Felipe)" w:date="2023-09-28T23:10:00Z">
        <w:r>
          <w:t xml:space="preserve">monitoring of UE-sided model, the UE can generate performance metrics while the termination point for these metrics is the </w:t>
        </w:r>
      </w:ins>
      <w:ins w:id="1234" w:author="Ericsson (Felipe)" w:date="2023-09-28T23:11:00Z">
        <w:r w:rsidR="00B954EA">
          <w:t>LMF</w:t>
        </w:r>
      </w:ins>
      <w:ins w:id="1235" w:author="Ericsson (Felipe)" w:date="2023-09-28T23:10:00Z">
        <w:r>
          <w:t>.</w:t>
        </w:r>
      </w:ins>
      <w:ins w:id="1236" w:author="Ericsson (Felipe)" w:date="2023-10-20T14:20:00Z">
        <w:r w:rsidR="00466503">
          <w:br/>
        </w:r>
      </w:ins>
    </w:p>
    <w:p w14:paraId="6D4F0023" w14:textId="77777777" w:rsidR="00466503" w:rsidRDefault="00466503" w:rsidP="00522008">
      <w:pPr>
        <w:pStyle w:val="ListParagraph"/>
        <w:numPr>
          <w:ilvl w:val="1"/>
          <w:numId w:val="154"/>
        </w:numPr>
        <w:ind w:leftChars="630" w:left="1620"/>
        <w:rPr>
          <w:ins w:id="1237" w:author="Ericsson (Felipe)" w:date="2023-10-20T14:20:00Z"/>
        </w:rPr>
      </w:pPr>
    </w:p>
    <w:p w14:paraId="1A328F1C" w14:textId="38C17758" w:rsidR="00DF3619" w:rsidRPr="00DF3619" w:rsidRDefault="003C576D" w:rsidP="00466503">
      <w:pPr>
        <w:pStyle w:val="ListParagraph"/>
        <w:numPr>
          <w:ilvl w:val="1"/>
          <w:numId w:val="154"/>
        </w:numPr>
        <w:ind w:leftChars="630" w:left="1620"/>
        <w:rPr>
          <w:ins w:id="1238" w:author="Ericsson (Felipe)" w:date="2023-10-20T13:24:00Z"/>
        </w:rPr>
      </w:pPr>
      <w:ins w:id="1239" w:author="Ericsson (Felipe)" w:date="2023-10-20T13:28:00Z">
        <w:r>
          <w:t>T</w:t>
        </w:r>
        <w:r w:rsidR="003B2288">
          <w:t xml:space="preserve">he </w:t>
        </w:r>
        <w:proofErr w:type="spellStart"/>
        <w:r w:rsidR="003B2288">
          <w:t>gNB</w:t>
        </w:r>
        <w:proofErr w:type="spellEnd"/>
        <w:r w:rsidR="003B2288">
          <w:t xml:space="preserve"> can generate performance metrics while the termination points for these metrics is the LMF.</w:t>
        </w:r>
      </w:ins>
    </w:p>
    <w:p w14:paraId="39FE68CE" w14:textId="7FAE85A2" w:rsidR="00EC47F7" w:rsidRDefault="00D34562" w:rsidP="00EC47F7">
      <w:pPr>
        <w:pStyle w:val="Heading2"/>
      </w:pPr>
      <w:bookmarkStart w:id="1240" w:name="_Toc135002593"/>
      <w:bookmarkStart w:id="1241" w:name="_Toc137744885"/>
      <w:r>
        <w:t>7.4</w:t>
      </w:r>
      <w:r w:rsidR="00EC47F7">
        <w:tab/>
      </w:r>
      <w:r w:rsidR="005665C8">
        <w:t>Interoperability and testability aspects</w:t>
      </w:r>
      <w:bookmarkEnd w:id="1240"/>
      <w:bookmarkEnd w:id="1241"/>
    </w:p>
    <w:p w14:paraId="13FDE8AF" w14:textId="47A9DBD6" w:rsidR="006063C1" w:rsidRDefault="006063C1" w:rsidP="006063C1">
      <w:r>
        <w:t xml:space="preserve">In this </w:t>
      </w:r>
      <w:r w:rsidR="008D5118">
        <w:t>clause</w:t>
      </w:r>
      <w:r>
        <w:t xml:space="preserve">, requirements and testing frameworks to validate AI/ML based performance enhancements and ensuring that UE and </w:t>
      </w:r>
      <w:proofErr w:type="spellStart"/>
      <w:r>
        <w:t>gNB</w:t>
      </w:r>
      <w:proofErr w:type="spellEnd"/>
      <w:r>
        <w:t xml:space="preserve"> with AI/ML meet or exceed the existing minimum requirements</w:t>
      </w:r>
      <w:r w:rsidR="00805346">
        <w:t>,</w:t>
      </w:r>
      <w:r>
        <w:t xml:space="preserve"> if applicable</w:t>
      </w:r>
      <w:r w:rsidR="00805346">
        <w:t xml:space="preserve">, are documented. </w:t>
      </w:r>
    </w:p>
    <w:p w14:paraId="0ED43FB1" w14:textId="5D3F9A21" w:rsidR="006063C1" w:rsidRDefault="00805346" w:rsidP="006063C1">
      <w:r>
        <w:t>T</w:t>
      </w:r>
      <w:r w:rsidR="006063C1">
        <w:t>he need and implications for AI/ML processing capabilities definition</w:t>
      </w:r>
      <w:r>
        <w:t xml:space="preserve"> is considered. </w:t>
      </w:r>
    </w:p>
    <w:p w14:paraId="7DCD5148" w14:textId="0C01E417" w:rsidR="001F7064" w:rsidRDefault="00D34562" w:rsidP="001F7064">
      <w:pPr>
        <w:pStyle w:val="Heading3"/>
      </w:pPr>
      <w:bookmarkStart w:id="1242" w:name="_Toc135002594"/>
      <w:bookmarkStart w:id="1243" w:name="_Toc137744886"/>
      <w:r>
        <w:t>7.4</w:t>
      </w:r>
      <w:r w:rsidR="001F7064">
        <w:t>.1</w:t>
      </w:r>
      <w:r w:rsidR="001F7064">
        <w:tab/>
        <w:t>Common framework</w:t>
      </w:r>
      <w:bookmarkEnd w:id="1242"/>
      <w:bookmarkEnd w:id="1243"/>
      <w:r w:rsidR="001F7064">
        <w:t xml:space="preserve"> </w:t>
      </w:r>
    </w:p>
    <w:p w14:paraId="3BA59DE1" w14:textId="149935FC" w:rsidR="0038439A" w:rsidRDefault="00D34562" w:rsidP="0038439A">
      <w:pPr>
        <w:pStyle w:val="Heading3"/>
      </w:pPr>
      <w:bookmarkStart w:id="1244" w:name="_Toc135002595"/>
      <w:bookmarkStart w:id="1245" w:name="_Toc137744887"/>
      <w:r>
        <w:t>7.4</w:t>
      </w:r>
      <w:r w:rsidR="001F7064">
        <w:t>.2</w:t>
      </w:r>
      <w:r w:rsidR="001F7064">
        <w:tab/>
        <w:t>CSI feedback enhancement</w:t>
      </w:r>
      <w:bookmarkEnd w:id="1244"/>
      <w:bookmarkEnd w:id="1245"/>
      <w:r w:rsidR="0038439A">
        <w:t xml:space="preserve"> </w:t>
      </w:r>
    </w:p>
    <w:p w14:paraId="44215D27" w14:textId="61896877" w:rsidR="001F7064" w:rsidRDefault="00D34562" w:rsidP="001F7064">
      <w:pPr>
        <w:pStyle w:val="Heading3"/>
      </w:pPr>
      <w:bookmarkStart w:id="1246" w:name="_Toc135002596"/>
      <w:bookmarkStart w:id="1247" w:name="_Toc137744888"/>
      <w:r>
        <w:t>7.4</w:t>
      </w:r>
      <w:r w:rsidR="001F7064">
        <w:t>.3</w:t>
      </w:r>
      <w:r w:rsidR="001F7064">
        <w:tab/>
        <w:t>Beam management</w:t>
      </w:r>
      <w:bookmarkEnd w:id="1246"/>
      <w:bookmarkEnd w:id="1247"/>
      <w:r w:rsidR="001F7064">
        <w:t xml:space="preserve"> </w:t>
      </w:r>
    </w:p>
    <w:p w14:paraId="4EFF79E2" w14:textId="5EEF2C15" w:rsidR="001F7064" w:rsidRDefault="00D34562" w:rsidP="001F7064">
      <w:pPr>
        <w:pStyle w:val="Heading3"/>
      </w:pPr>
      <w:bookmarkStart w:id="1248" w:name="_Toc135002597"/>
      <w:bookmarkStart w:id="1249" w:name="_Toc137744889"/>
      <w:r>
        <w:t>7.4</w:t>
      </w:r>
      <w:r w:rsidR="001F7064">
        <w:t>.4</w:t>
      </w:r>
      <w:r w:rsidR="001F7064">
        <w:tab/>
        <w:t>Positioning accuracy enhancements</w:t>
      </w:r>
      <w:bookmarkEnd w:id="1248"/>
      <w:bookmarkEnd w:id="1249"/>
    </w:p>
    <w:p w14:paraId="58A6FB4F" w14:textId="0EFC2539" w:rsidR="00167BB5" w:rsidRDefault="000059F2" w:rsidP="0041231A">
      <w:pPr>
        <w:pStyle w:val="Heading1"/>
      </w:pPr>
      <w:bookmarkStart w:id="1250" w:name="_Toc135002598"/>
      <w:bookmarkStart w:id="1251" w:name="_Toc137744890"/>
      <w:r>
        <w:t>8</w:t>
      </w:r>
      <w:r w:rsidR="0041231A">
        <w:tab/>
        <w:t>Conclusions</w:t>
      </w:r>
      <w:bookmarkEnd w:id="1250"/>
      <w:bookmarkEnd w:id="1251"/>
    </w:p>
    <w:p w14:paraId="5C78C78C" w14:textId="2ABEDF65" w:rsidR="008F1C4E" w:rsidRDefault="0041231A" w:rsidP="00DD2E59">
      <w:r>
        <w:t xml:space="preserve">[Editor’s note: </w:t>
      </w:r>
      <w:r w:rsidR="002F3B5E">
        <w:t xml:space="preserve">conclusions may include recommendations </w:t>
      </w:r>
      <w:r w:rsidR="009023E5">
        <w:t>for subsequent WI(s).]</w:t>
      </w:r>
    </w:p>
    <w:p w14:paraId="03CCA36B" w14:textId="77777777" w:rsidR="002675F0" w:rsidRPr="002675F0" w:rsidRDefault="002675F0" w:rsidP="002675F0"/>
    <w:p w14:paraId="5CA5E6C2" w14:textId="54CF9F55" w:rsidR="00080512" w:rsidRPr="004D3578" w:rsidRDefault="00080512" w:rsidP="0098190A">
      <w:pPr>
        <w:pStyle w:val="Heading9"/>
      </w:pPr>
      <w:r w:rsidRPr="004D3578">
        <w:br w:type="page"/>
      </w:r>
      <w:bookmarkStart w:id="1252" w:name="_Toc135002599"/>
      <w:bookmarkStart w:id="1253" w:name="_Toc137744891"/>
      <w:r w:rsidRPr="004D3578">
        <w:lastRenderedPageBreak/>
        <w:t>Annex &lt;X</w:t>
      </w:r>
      <w:proofErr w:type="gramStart"/>
      <w:r w:rsidRPr="004D3578">
        <w:t>&gt; :</w:t>
      </w:r>
      <w:proofErr w:type="gramEnd"/>
      <w:r w:rsidR="008A07D6">
        <w:t xml:space="preserve"> </w:t>
      </w:r>
      <w:r w:rsidRPr="004D3578">
        <w:br/>
        <w:t>Change history</w:t>
      </w:r>
      <w:bookmarkEnd w:id="1252"/>
      <w:bookmarkEnd w:id="1253"/>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 xml:space="preserve">New </w:t>
      </w:r>
      <w:proofErr w:type="spellStart"/>
      <w:r>
        <w:t>vers</w:t>
      </w:r>
      <w:proofErr w:type="spellEnd"/>
      <w:r>
        <w:t>: use format [n]</w:t>
      </w:r>
      <w:r w:rsidR="001C21C3">
        <w:t>n</w:t>
      </w:r>
      <w:r>
        <w:t>.[n]</w:t>
      </w:r>
      <w:r w:rsidR="001C21C3">
        <w:t>n</w:t>
      </w:r>
      <w:r>
        <w:t>.[n]</w:t>
      </w:r>
      <w:r w:rsidR="001C21C3">
        <w:t>n</w:t>
      </w:r>
    </w:p>
    <w:p w14:paraId="06FAD520" w14:textId="77777777" w:rsidR="00054A22" w:rsidRPr="00235394" w:rsidRDefault="00054A22" w:rsidP="00054A22">
      <w:pPr>
        <w:pStyle w:val="TH"/>
      </w:pPr>
      <w:bookmarkStart w:id="1254" w:name="historyclause"/>
      <w:bookmarkEnd w:id="125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52"/>
        <w:gridCol w:w="942"/>
        <w:gridCol w:w="425"/>
        <w:gridCol w:w="425"/>
        <w:gridCol w:w="425"/>
        <w:gridCol w:w="4962"/>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9B6C75">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52" w:type="dxa"/>
            <w:shd w:val="pct10" w:color="auto" w:fill="FFFFFF"/>
          </w:tcPr>
          <w:p w14:paraId="215F01FE" w14:textId="77777777" w:rsidR="003C3971" w:rsidRPr="00235394" w:rsidRDefault="00DF2B1F" w:rsidP="00C72833">
            <w:pPr>
              <w:pStyle w:val="TAL"/>
              <w:rPr>
                <w:b/>
                <w:sz w:val="16"/>
              </w:rPr>
            </w:pPr>
            <w:r>
              <w:rPr>
                <w:b/>
                <w:sz w:val="16"/>
              </w:rPr>
              <w:t>Meeting</w:t>
            </w:r>
          </w:p>
        </w:tc>
        <w:tc>
          <w:tcPr>
            <w:tcW w:w="942"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9B6C75">
        <w:tc>
          <w:tcPr>
            <w:tcW w:w="800" w:type="dxa"/>
            <w:shd w:val="solid" w:color="FFFFFF" w:fill="auto"/>
          </w:tcPr>
          <w:p w14:paraId="433EA83C" w14:textId="6F04C077" w:rsidR="003C3971" w:rsidRPr="006B0D02" w:rsidRDefault="00C2288E" w:rsidP="00C72833">
            <w:pPr>
              <w:pStyle w:val="TAC"/>
              <w:rPr>
                <w:sz w:val="16"/>
                <w:szCs w:val="16"/>
              </w:rPr>
            </w:pPr>
            <w:r>
              <w:rPr>
                <w:sz w:val="16"/>
                <w:szCs w:val="16"/>
              </w:rPr>
              <w:t>2022-05</w:t>
            </w:r>
          </w:p>
        </w:tc>
        <w:tc>
          <w:tcPr>
            <w:tcW w:w="952" w:type="dxa"/>
            <w:shd w:val="solid" w:color="FFFFFF" w:fill="auto"/>
          </w:tcPr>
          <w:p w14:paraId="55C8CC01" w14:textId="4B830EEB" w:rsidR="003C3971" w:rsidRPr="006B0D02" w:rsidRDefault="00C2288E" w:rsidP="00C72833">
            <w:pPr>
              <w:pStyle w:val="TAC"/>
              <w:rPr>
                <w:sz w:val="16"/>
                <w:szCs w:val="16"/>
              </w:rPr>
            </w:pPr>
            <w:r>
              <w:rPr>
                <w:sz w:val="16"/>
                <w:szCs w:val="16"/>
              </w:rPr>
              <w:t>RAN1#109e</w:t>
            </w:r>
          </w:p>
        </w:tc>
        <w:tc>
          <w:tcPr>
            <w:tcW w:w="942" w:type="dxa"/>
            <w:shd w:val="solid" w:color="FFFFFF" w:fill="auto"/>
          </w:tcPr>
          <w:p w14:paraId="134723C6" w14:textId="77777777" w:rsidR="003C3971" w:rsidRPr="000E6F59" w:rsidRDefault="003C3971" w:rsidP="00C72833">
            <w:pPr>
              <w:pStyle w:val="TAC"/>
              <w:rPr>
                <w:sz w:val="15"/>
                <w:szCs w:val="15"/>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6EC34F88" w:rsidR="003C3971" w:rsidRPr="006B0D02" w:rsidRDefault="00C2288E" w:rsidP="00C72833">
            <w:pPr>
              <w:pStyle w:val="TAL"/>
              <w:rPr>
                <w:sz w:val="16"/>
                <w:szCs w:val="16"/>
              </w:rPr>
            </w:pPr>
            <w:r>
              <w:rPr>
                <w:sz w:val="16"/>
                <w:szCs w:val="16"/>
              </w:rPr>
              <w:t>TR skeleton</w:t>
            </w:r>
          </w:p>
        </w:tc>
        <w:tc>
          <w:tcPr>
            <w:tcW w:w="708" w:type="dxa"/>
            <w:shd w:val="solid" w:color="FFFFFF" w:fill="auto"/>
          </w:tcPr>
          <w:p w14:paraId="5E97A6B2" w14:textId="20FFBFAD" w:rsidR="003C3971" w:rsidRPr="007D6048" w:rsidRDefault="00A01E21" w:rsidP="00C72833">
            <w:pPr>
              <w:pStyle w:val="TAC"/>
              <w:rPr>
                <w:sz w:val="16"/>
                <w:szCs w:val="16"/>
              </w:rPr>
            </w:pPr>
            <w:r>
              <w:rPr>
                <w:sz w:val="16"/>
                <w:szCs w:val="16"/>
              </w:rPr>
              <w:t>0.0.0</w:t>
            </w:r>
          </w:p>
        </w:tc>
      </w:tr>
      <w:tr w:rsidR="006D5610" w:rsidRPr="006B0D02" w14:paraId="4FAC3DB8" w14:textId="77777777" w:rsidTr="009B6C75">
        <w:tc>
          <w:tcPr>
            <w:tcW w:w="800" w:type="dxa"/>
            <w:shd w:val="solid" w:color="FFFFFF" w:fill="auto"/>
          </w:tcPr>
          <w:p w14:paraId="179C8B67" w14:textId="3B316BF6" w:rsidR="006D5610" w:rsidRDefault="003E7A4F" w:rsidP="00C72833">
            <w:pPr>
              <w:pStyle w:val="TAC"/>
              <w:rPr>
                <w:sz w:val="16"/>
                <w:szCs w:val="16"/>
              </w:rPr>
            </w:pPr>
            <w:r>
              <w:rPr>
                <w:sz w:val="16"/>
                <w:szCs w:val="16"/>
              </w:rPr>
              <w:t>2023-05</w:t>
            </w:r>
          </w:p>
        </w:tc>
        <w:tc>
          <w:tcPr>
            <w:tcW w:w="952" w:type="dxa"/>
            <w:shd w:val="solid" w:color="FFFFFF" w:fill="auto"/>
          </w:tcPr>
          <w:p w14:paraId="6B9CB539" w14:textId="1552DAB0" w:rsidR="006D5610" w:rsidRDefault="003E7A4F" w:rsidP="00C72833">
            <w:pPr>
              <w:pStyle w:val="TAC"/>
              <w:rPr>
                <w:sz w:val="16"/>
                <w:szCs w:val="16"/>
              </w:rPr>
            </w:pPr>
            <w:r>
              <w:rPr>
                <w:sz w:val="16"/>
                <w:szCs w:val="16"/>
              </w:rPr>
              <w:t>RAN1#113</w:t>
            </w:r>
          </w:p>
        </w:tc>
        <w:tc>
          <w:tcPr>
            <w:tcW w:w="942" w:type="dxa"/>
            <w:shd w:val="solid" w:color="FFFFFF" w:fill="auto"/>
          </w:tcPr>
          <w:p w14:paraId="75E13E7F" w14:textId="2387C672" w:rsidR="006D5610" w:rsidRPr="000E6F59" w:rsidRDefault="003E7A4F" w:rsidP="00C72833">
            <w:pPr>
              <w:pStyle w:val="TAC"/>
              <w:rPr>
                <w:sz w:val="15"/>
                <w:szCs w:val="15"/>
              </w:rPr>
            </w:pPr>
            <w:r>
              <w:rPr>
                <w:sz w:val="15"/>
                <w:szCs w:val="15"/>
              </w:rPr>
              <w:t>R1-2306</w:t>
            </w:r>
            <w:r w:rsidR="0043037A">
              <w:rPr>
                <w:sz w:val="15"/>
                <w:szCs w:val="15"/>
              </w:rPr>
              <w:t>235</w:t>
            </w:r>
          </w:p>
        </w:tc>
        <w:tc>
          <w:tcPr>
            <w:tcW w:w="425" w:type="dxa"/>
            <w:shd w:val="solid" w:color="FFFFFF" w:fill="auto"/>
          </w:tcPr>
          <w:p w14:paraId="5D277277" w14:textId="77777777" w:rsidR="006D5610" w:rsidRPr="006B0D02" w:rsidRDefault="006D5610" w:rsidP="00C72833">
            <w:pPr>
              <w:pStyle w:val="TAL"/>
              <w:rPr>
                <w:sz w:val="16"/>
                <w:szCs w:val="16"/>
              </w:rPr>
            </w:pPr>
          </w:p>
        </w:tc>
        <w:tc>
          <w:tcPr>
            <w:tcW w:w="425" w:type="dxa"/>
            <w:shd w:val="solid" w:color="FFFFFF" w:fill="auto"/>
          </w:tcPr>
          <w:p w14:paraId="4D5F2176" w14:textId="77777777" w:rsidR="006D5610" w:rsidRPr="006B0D02" w:rsidRDefault="006D5610" w:rsidP="00C72833">
            <w:pPr>
              <w:pStyle w:val="TAR"/>
              <w:rPr>
                <w:sz w:val="16"/>
                <w:szCs w:val="16"/>
              </w:rPr>
            </w:pPr>
          </w:p>
        </w:tc>
        <w:tc>
          <w:tcPr>
            <w:tcW w:w="425" w:type="dxa"/>
            <w:shd w:val="solid" w:color="FFFFFF" w:fill="auto"/>
          </w:tcPr>
          <w:p w14:paraId="55938ABA" w14:textId="77777777" w:rsidR="006D5610" w:rsidRPr="006B0D02" w:rsidRDefault="006D5610" w:rsidP="00C72833">
            <w:pPr>
              <w:pStyle w:val="TAC"/>
              <w:rPr>
                <w:sz w:val="16"/>
                <w:szCs w:val="16"/>
              </w:rPr>
            </w:pPr>
          </w:p>
        </w:tc>
        <w:tc>
          <w:tcPr>
            <w:tcW w:w="4962" w:type="dxa"/>
            <w:shd w:val="solid" w:color="FFFFFF" w:fill="auto"/>
          </w:tcPr>
          <w:p w14:paraId="183DD9C3" w14:textId="74220127" w:rsidR="006D5610" w:rsidRDefault="003E7A4F" w:rsidP="00C72833">
            <w:pPr>
              <w:pStyle w:val="TAL"/>
              <w:rPr>
                <w:sz w:val="16"/>
                <w:szCs w:val="16"/>
              </w:rPr>
            </w:pPr>
            <w:r>
              <w:rPr>
                <w:sz w:val="16"/>
                <w:szCs w:val="16"/>
              </w:rPr>
              <w:t xml:space="preserve">RAN1 agreement up to and including RAN1#112bis-e </w:t>
            </w:r>
          </w:p>
        </w:tc>
        <w:tc>
          <w:tcPr>
            <w:tcW w:w="708" w:type="dxa"/>
            <w:shd w:val="solid" w:color="FFFFFF" w:fill="auto"/>
          </w:tcPr>
          <w:p w14:paraId="17D7DFAA" w14:textId="47B743E0" w:rsidR="006D5610" w:rsidRDefault="003E7A4F" w:rsidP="00C72833">
            <w:pPr>
              <w:pStyle w:val="TAC"/>
              <w:rPr>
                <w:sz w:val="16"/>
                <w:szCs w:val="16"/>
              </w:rPr>
            </w:pPr>
            <w:r>
              <w:rPr>
                <w:sz w:val="16"/>
                <w:szCs w:val="16"/>
              </w:rPr>
              <w:t>0.1.0</w:t>
            </w:r>
          </w:p>
        </w:tc>
      </w:tr>
      <w:tr w:rsidR="00136A91" w:rsidRPr="006B0D02" w14:paraId="37B3D543" w14:textId="77777777" w:rsidTr="009B6C75">
        <w:tc>
          <w:tcPr>
            <w:tcW w:w="800" w:type="dxa"/>
            <w:shd w:val="solid" w:color="FFFFFF" w:fill="auto"/>
          </w:tcPr>
          <w:p w14:paraId="7349E2F4" w14:textId="2946539A" w:rsidR="00136A91" w:rsidRDefault="00136A91" w:rsidP="00C72833">
            <w:pPr>
              <w:pStyle w:val="TAC"/>
              <w:rPr>
                <w:sz w:val="16"/>
                <w:szCs w:val="16"/>
              </w:rPr>
            </w:pPr>
            <w:r>
              <w:rPr>
                <w:sz w:val="16"/>
                <w:szCs w:val="16"/>
              </w:rPr>
              <w:t>2023-08</w:t>
            </w:r>
          </w:p>
        </w:tc>
        <w:tc>
          <w:tcPr>
            <w:tcW w:w="952" w:type="dxa"/>
            <w:shd w:val="solid" w:color="FFFFFF" w:fill="auto"/>
          </w:tcPr>
          <w:p w14:paraId="7494A2D3" w14:textId="593BBC5A" w:rsidR="00136A91" w:rsidRDefault="00136A91" w:rsidP="00C72833">
            <w:pPr>
              <w:pStyle w:val="TAC"/>
              <w:rPr>
                <w:sz w:val="16"/>
                <w:szCs w:val="16"/>
              </w:rPr>
            </w:pPr>
            <w:r>
              <w:rPr>
                <w:sz w:val="16"/>
                <w:szCs w:val="16"/>
              </w:rPr>
              <w:t>RAN1#114</w:t>
            </w:r>
          </w:p>
        </w:tc>
        <w:tc>
          <w:tcPr>
            <w:tcW w:w="942" w:type="dxa"/>
            <w:shd w:val="solid" w:color="FFFFFF" w:fill="auto"/>
          </w:tcPr>
          <w:p w14:paraId="05375FFB" w14:textId="51410E2D" w:rsidR="00136A91" w:rsidRDefault="00740BCF" w:rsidP="00C72833">
            <w:pPr>
              <w:pStyle w:val="TAC"/>
              <w:rPr>
                <w:sz w:val="15"/>
                <w:szCs w:val="15"/>
              </w:rPr>
            </w:pPr>
            <w:r>
              <w:rPr>
                <w:sz w:val="15"/>
                <w:szCs w:val="15"/>
              </w:rPr>
              <w:t>R1-23</w:t>
            </w:r>
            <w:r w:rsidR="0021662B">
              <w:rPr>
                <w:sz w:val="15"/>
                <w:szCs w:val="15"/>
              </w:rPr>
              <w:t>0</w:t>
            </w:r>
            <w:r w:rsidR="000B1202">
              <w:rPr>
                <w:sz w:val="15"/>
                <w:szCs w:val="15"/>
              </w:rPr>
              <w:t>8681</w:t>
            </w:r>
          </w:p>
        </w:tc>
        <w:tc>
          <w:tcPr>
            <w:tcW w:w="425" w:type="dxa"/>
            <w:shd w:val="solid" w:color="FFFFFF" w:fill="auto"/>
          </w:tcPr>
          <w:p w14:paraId="3869E63E" w14:textId="77777777" w:rsidR="00136A91" w:rsidRPr="006B0D02" w:rsidRDefault="00136A91" w:rsidP="00C72833">
            <w:pPr>
              <w:pStyle w:val="TAL"/>
              <w:rPr>
                <w:sz w:val="16"/>
                <w:szCs w:val="16"/>
              </w:rPr>
            </w:pPr>
          </w:p>
        </w:tc>
        <w:tc>
          <w:tcPr>
            <w:tcW w:w="425" w:type="dxa"/>
            <w:shd w:val="solid" w:color="FFFFFF" w:fill="auto"/>
          </w:tcPr>
          <w:p w14:paraId="51B2ABFE" w14:textId="77777777" w:rsidR="00136A91" w:rsidRPr="006B0D02" w:rsidRDefault="00136A91" w:rsidP="00C72833">
            <w:pPr>
              <w:pStyle w:val="TAR"/>
              <w:rPr>
                <w:sz w:val="16"/>
                <w:szCs w:val="16"/>
              </w:rPr>
            </w:pPr>
          </w:p>
        </w:tc>
        <w:tc>
          <w:tcPr>
            <w:tcW w:w="425" w:type="dxa"/>
            <w:shd w:val="solid" w:color="FFFFFF" w:fill="auto"/>
          </w:tcPr>
          <w:p w14:paraId="4E7D1673" w14:textId="77777777" w:rsidR="00136A91" w:rsidRPr="006B0D02" w:rsidRDefault="00136A91" w:rsidP="00C72833">
            <w:pPr>
              <w:pStyle w:val="TAC"/>
              <w:rPr>
                <w:sz w:val="16"/>
                <w:szCs w:val="16"/>
              </w:rPr>
            </w:pPr>
          </w:p>
        </w:tc>
        <w:tc>
          <w:tcPr>
            <w:tcW w:w="4962" w:type="dxa"/>
            <w:shd w:val="solid" w:color="FFFFFF" w:fill="auto"/>
          </w:tcPr>
          <w:p w14:paraId="2FD31830" w14:textId="4C8ACFF4" w:rsidR="00136A91" w:rsidRDefault="00136A91" w:rsidP="00C72833">
            <w:pPr>
              <w:pStyle w:val="TAL"/>
              <w:rPr>
                <w:sz w:val="16"/>
                <w:szCs w:val="16"/>
              </w:rPr>
            </w:pPr>
            <w:r>
              <w:rPr>
                <w:sz w:val="16"/>
                <w:szCs w:val="16"/>
              </w:rPr>
              <w:t>RAN1 agreements from RAN1#113</w:t>
            </w:r>
            <w:r w:rsidR="00007408">
              <w:rPr>
                <w:sz w:val="16"/>
                <w:szCs w:val="16"/>
              </w:rPr>
              <w:t xml:space="preserve"> and RAN1#114</w:t>
            </w:r>
          </w:p>
        </w:tc>
        <w:tc>
          <w:tcPr>
            <w:tcW w:w="708" w:type="dxa"/>
            <w:shd w:val="solid" w:color="FFFFFF" w:fill="auto"/>
          </w:tcPr>
          <w:p w14:paraId="5053BE2E" w14:textId="50CAA691" w:rsidR="00136A91" w:rsidRDefault="00136A91" w:rsidP="00C72833">
            <w:pPr>
              <w:pStyle w:val="TAC"/>
              <w:rPr>
                <w:sz w:val="16"/>
                <w:szCs w:val="16"/>
              </w:rPr>
            </w:pPr>
            <w:r>
              <w:rPr>
                <w:sz w:val="16"/>
                <w:szCs w:val="16"/>
              </w:rPr>
              <w:t>0.2.0</w:t>
            </w:r>
          </w:p>
        </w:tc>
      </w:tr>
      <w:tr w:rsidR="0011042D" w:rsidRPr="006B0D02" w14:paraId="5EB5630E" w14:textId="77777777" w:rsidTr="009B6C75">
        <w:tc>
          <w:tcPr>
            <w:tcW w:w="800" w:type="dxa"/>
            <w:shd w:val="solid" w:color="FFFFFF" w:fill="auto"/>
          </w:tcPr>
          <w:p w14:paraId="4521C1A2" w14:textId="243919FF" w:rsidR="0011042D" w:rsidRDefault="0011042D" w:rsidP="00C72833">
            <w:pPr>
              <w:pStyle w:val="TAC"/>
              <w:rPr>
                <w:sz w:val="16"/>
                <w:szCs w:val="16"/>
              </w:rPr>
            </w:pPr>
            <w:r>
              <w:rPr>
                <w:sz w:val="16"/>
                <w:szCs w:val="16"/>
              </w:rPr>
              <w:t>2023-09</w:t>
            </w:r>
          </w:p>
        </w:tc>
        <w:tc>
          <w:tcPr>
            <w:tcW w:w="952" w:type="dxa"/>
            <w:shd w:val="solid" w:color="FFFFFF" w:fill="auto"/>
          </w:tcPr>
          <w:p w14:paraId="3B0E49FB" w14:textId="31DBF5E8" w:rsidR="0011042D" w:rsidRDefault="0011042D" w:rsidP="00C72833">
            <w:pPr>
              <w:pStyle w:val="TAC"/>
              <w:rPr>
                <w:sz w:val="16"/>
                <w:szCs w:val="16"/>
              </w:rPr>
            </w:pPr>
            <w:r>
              <w:rPr>
                <w:sz w:val="16"/>
                <w:szCs w:val="16"/>
              </w:rPr>
              <w:t>RAN#</w:t>
            </w:r>
            <w:r w:rsidR="00984944">
              <w:rPr>
                <w:sz w:val="16"/>
                <w:szCs w:val="16"/>
              </w:rPr>
              <w:t>101</w:t>
            </w:r>
          </w:p>
        </w:tc>
        <w:tc>
          <w:tcPr>
            <w:tcW w:w="942" w:type="dxa"/>
            <w:shd w:val="solid" w:color="FFFFFF" w:fill="auto"/>
          </w:tcPr>
          <w:p w14:paraId="2E38EBC4" w14:textId="2D8A1BA3" w:rsidR="0011042D" w:rsidRDefault="00984944" w:rsidP="00C72833">
            <w:pPr>
              <w:pStyle w:val="TAC"/>
              <w:rPr>
                <w:sz w:val="15"/>
                <w:szCs w:val="15"/>
              </w:rPr>
            </w:pPr>
            <w:r>
              <w:rPr>
                <w:sz w:val="15"/>
                <w:szCs w:val="15"/>
              </w:rPr>
              <w:t>RP-231766</w:t>
            </w:r>
          </w:p>
        </w:tc>
        <w:tc>
          <w:tcPr>
            <w:tcW w:w="425" w:type="dxa"/>
            <w:shd w:val="solid" w:color="FFFFFF" w:fill="auto"/>
          </w:tcPr>
          <w:p w14:paraId="58B97FEA" w14:textId="77777777" w:rsidR="0011042D" w:rsidRPr="006B0D02" w:rsidRDefault="0011042D" w:rsidP="00C72833">
            <w:pPr>
              <w:pStyle w:val="TAL"/>
              <w:rPr>
                <w:sz w:val="16"/>
                <w:szCs w:val="16"/>
              </w:rPr>
            </w:pPr>
          </w:p>
        </w:tc>
        <w:tc>
          <w:tcPr>
            <w:tcW w:w="425" w:type="dxa"/>
            <w:shd w:val="solid" w:color="FFFFFF" w:fill="auto"/>
          </w:tcPr>
          <w:p w14:paraId="5F6D194F" w14:textId="77777777" w:rsidR="0011042D" w:rsidRPr="006B0D02" w:rsidRDefault="0011042D" w:rsidP="00C72833">
            <w:pPr>
              <w:pStyle w:val="TAR"/>
              <w:rPr>
                <w:sz w:val="16"/>
                <w:szCs w:val="16"/>
              </w:rPr>
            </w:pPr>
          </w:p>
        </w:tc>
        <w:tc>
          <w:tcPr>
            <w:tcW w:w="425" w:type="dxa"/>
            <w:shd w:val="solid" w:color="FFFFFF" w:fill="auto"/>
          </w:tcPr>
          <w:p w14:paraId="7770DBB7" w14:textId="77777777" w:rsidR="0011042D" w:rsidRPr="006B0D02" w:rsidRDefault="0011042D" w:rsidP="00C72833">
            <w:pPr>
              <w:pStyle w:val="TAC"/>
              <w:rPr>
                <w:sz w:val="16"/>
                <w:szCs w:val="16"/>
              </w:rPr>
            </w:pPr>
          </w:p>
        </w:tc>
        <w:tc>
          <w:tcPr>
            <w:tcW w:w="4962" w:type="dxa"/>
            <w:shd w:val="solid" w:color="FFFFFF" w:fill="auto"/>
          </w:tcPr>
          <w:p w14:paraId="3FA9EA86" w14:textId="3C9C038C" w:rsidR="0011042D" w:rsidRDefault="00984944" w:rsidP="00C72833">
            <w:pPr>
              <w:pStyle w:val="TAL"/>
              <w:rPr>
                <w:sz w:val="16"/>
                <w:szCs w:val="16"/>
              </w:rPr>
            </w:pPr>
            <w:r>
              <w:rPr>
                <w:sz w:val="16"/>
                <w:szCs w:val="16"/>
              </w:rPr>
              <w:t>TR presented for information at RAN#101</w:t>
            </w:r>
            <w:r w:rsidR="00E40E4C">
              <w:rPr>
                <w:sz w:val="16"/>
                <w:szCs w:val="16"/>
              </w:rPr>
              <w:t xml:space="preserve"> [same as R1-2308681]</w:t>
            </w:r>
          </w:p>
        </w:tc>
        <w:tc>
          <w:tcPr>
            <w:tcW w:w="708" w:type="dxa"/>
            <w:shd w:val="solid" w:color="FFFFFF" w:fill="auto"/>
          </w:tcPr>
          <w:p w14:paraId="7496F802" w14:textId="662B7CE8" w:rsidR="0011042D" w:rsidRDefault="00984944" w:rsidP="00C72833">
            <w:pPr>
              <w:pStyle w:val="TAC"/>
              <w:rPr>
                <w:sz w:val="16"/>
                <w:szCs w:val="16"/>
              </w:rPr>
            </w:pPr>
            <w:r>
              <w:rPr>
                <w:sz w:val="16"/>
                <w:szCs w:val="16"/>
              </w:rPr>
              <w:t>1.0.0</w:t>
            </w:r>
          </w:p>
        </w:tc>
      </w:tr>
    </w:tbl>
    <w:p w14:paraId="6BA8C2E7" w14:textId="7A3FCB0A" w:rsidR="008B28A8" w:rsidRDefault="008B28A8" w:rsidP="003C3971"/>
    <w:p w14:paraId="2960C9B4" w14:textId="493D7F49" w:rsidR="00054987" w:rsidRDefault="008B28A8" w:rsidP="00054987">
      <w:pPr>
        <w:pStyle w:val="Heading9"/>
        <w:rPr>
          <w:ins w:id="1255" w:author="Ericsson (Felipe)" w:date="2023-09-27T10:33:00Z"/>
        </w:rPr>
      </w:pPr>
      <w:r>
        <w:br w:type="page"/>
      </w:r>
      <w:ins w:id="1256" w:author="Ericsson (Felipe)" w:date="2023-09-27T10:33:00Z">
        <w:r w:rsidR="00054987">
          <w:lastRenderedPageBreak/>
          <w:t>Annex &lt;Y&gt;:</w:t>
        </w:r>
        <w:r w:rsidR="00054987">
          <w:br/>
          <w:t>List of RAN2 Agreements</w:t>
        </w:r>
      </w:ins>
    </w:p>
    <w:p w14:paraId="0126D802" w14:textId="77777777" w:rsidR="00054987" w:rsidRDefault="00054987" w:rsidP="00054987">
      <w:pPr>
        <w:ind w:leftChars="90" w:left="180"/>
        <w:rPr>
          <w:ins w:id="1257" w:author="Ericsson (Felipe)" w:date="2023-09-27T10:33:00Z"/>
          <w:lang w:val="en-US"/>
        </w:rPr>
      </w:pPr>
      <w:ins w:id="1258" w:author="Ericsson (Felipe)" w:date="2023-09-27T10:33:00Z">
        <w:r>
          <w:rPr>
            <w:lang w:val="en-US"/>
          </w:rPr>
          <w:t xml:space="preserve">Below the main agreements, observations and assumptions captured in the different RAN2 meeting discussions. </w:t>
        </w:r>
        <w:r w:rsidRPr="00CA4E96">
          <w:rPr>
            <w:highlight w:val="yellow"/>
            <w:lang w:val="en-US"/>
          </w:rPr>
          <w:t>Those highlighted are captured in the TP above.</w:t>
        </w:r>
        <w:r>
          <w:rPr>
            <w:lang w:val="en-US"/>
          </w:rPr>
          <w:t xml:space="preserve"> </w:t>
        </w:r>
      </w:ins>
    </w:p>
    <w:p w14:paraId="4A39817E" w14:textId="77777777" w:rsidR="00054987" w:rsidRDefault="00054987" w:rsidP="00054987">
      <w:pPr>
        <w:ind w:leftChars="90" w:left="180"/>
        <w:rPr>
          <w:ins w:id="1259" w:author="Ericsson (Felipe)" w:date="2023-09-27T10:33:00Z"/>
          <w:b/>
          <w:bCs/>
          <w:sz w:val="24"/>
          <w:szCs w:val="24"/>
          <w:u w:val="single"/>
        </w:rPr>
      </w:pPr>
      <w:ins w:id="1260" w:author="Ericsson (Felipe)" w:date="2023-09-27T10:33:00Z">
        <w:r>
          <w:rPr>
            <w:b/>
            <w:bCs/>
            <w:sz w:val="24"/>
            <w:szCs w:val="24"/>
            <w:u w:val="single"/>
          </w:rPr>
          <w:t>RAN2#119bis-e (October 10 – 19, 2022)</w:t>
        </w:r>
      </w:ins>
    </w:p>
    <w:p w14:paraId="1B29A488" w14:textId="77777777" w:rsidR="00054987" w:rsidRDefault="00054987" w:rsidP="00054987">
      <w:pPr>
        <w:pStyle w:val="Doc-text2"/>
        <w:ind w:leftChars="719" w:left="1801"/>
        <w:rPr>
          <w:ins w:id="1261" w:author="Ericsson (Felipe)" w:date="2023-09-27T10:33:00Z"/>
          <w:lang w:val="en-US"/>
        </w:rPr>
      </w:pPr>
      <w:ins w:id="1262" w:author="Ericsson (Felipe)" w:date="2023-09-27T10:33:00Z">
        <w:r>
          <w:rPr>
            <w:lang w:val="en-US"/>
          </w:rPr>
          <w:t xml:space="preserve">Some initial Assumptions on the work: </w:t>
        </w:r>
      </w:ins>
    </w:p>
    <w:p w14:paraId="2799A79C" w14:textId="77777777" w:rsidR="00054987" w:rsidRDefault="00054987" w:rsidP="00054987">
      <w:pPr>
        <w:pStyle w:val="Doc-text2"/>
        <w:ind w:leftChars="719" w:left="1801"/>
        <w:rPr>
          <w:ins w:id="1263" w:author="Ericsson (Felipe)" w:date="2023-09-27T10:33:00Z"/>
          <w:lang w:val="en-US"/>
        </w:rPr>
      </w:pPr>
      <w:ins w:id="1264" w:author="Ericsson (Felipe)" w:date="2023-09-27T10:33:00Z">
        <w:r>
          <w:rPr>
            <w:lang w:val="en-US"/>
          </w:rPr>
          <w:t>-</w:t>
        </w:r>
        <w:r>
          <w:rPr>
            <w:lang w:val="en-US"/>
          </w:rPr>
          <w:tab/>
          <w:t xml:space="preserve">Assume that RAN2’s work can be somewhat split: A) use-case-centric configuration, </w:t>
        </w:r>
        <w:proofErr w:type="spellStart"/>
        <w:r>
          <w:rPr>
            <w:lang w:val="en-US"/>
          </w:rPr>
          <w:t>signalling</w:t>
        </w:r>
        <w:proofErr w:type="spellEnd"/>
        <w:r>
          <w:rPr>
            <w:lang w:val="en-US"/>
          </w:rPr>
          <w:t xml:space="preserve"> and control procedures, B) management of data and AI/ML models (where part of discussion may overlap between use cases).</w:t>
        </w:r>
      </w:ins>
    </w:p>
    <w:p w14:paraId="4CBFD9F9" w14:textId="77777777" w:rsidR="00054987" w:rsidRDefault="00054987" w:rsidP="00054987">
      <w:pPr>
        <w:pStyle w:val="Doc-text2"/>
        <w:ind w:leftChars="719" w:left="1801"/>
        <w:rPr>
          <w:ins w:id="1265" w:author="Ericsson (Felipe)" w:date="2023-09-27T10:33:00Z"/>
          <w:lang w:val="en-US"/>
        </w:rPr>
      </w:pPr>
      <w:ins w:id="1266" w:author="Ericsson (Felipe)" w:date="2023-09-27T10:33:00Z">
        <w:r>
          <w:rPr>
            <w:lang w:val="en-US"/>
          </w:rPr>
          <w:t>-</w:t>
        </w:r>
        <w:r>
          <w:rPr>
            <w:lang w:val="en-US"/>
          </w:rPr>
          <w:tab/>
          <w:t xml:space="preserve">Assume that </w:t>
        </w:r>
        <w:proofErr w:type="gramStart"/>
        <w:r>
          <w:rPr>
            <w:lang w:val="en-US"/>
          </w:rPr>
          <w:t>e.g.</w:t>
        </w:r>
        <w:proofErr w:type="gramEnd"/>
        <w:r>
          <w:rPr>
            <w:lang w:val="en-US"/>
          </w:rPr>
          <w:t xml:space="preserve"> for the management of data and AI/ML models, RAN2 could start by focusing on data collection, model transfer, model update, model monitoring and model selection/(de)activation/switching/fallback (to the extent needed), whether UE capabilities has a role in this. </w:t>
        </w:r>
      </w:ins>
    </w:p>
    <w:p w14:paraId="7719F82D" w14:textId="77777777" w:rsidR="00054987" w:rsidRDefault="00054987" w:rsidP="00054987">
      <w:pPr>
        <w:pStyle w:val="Doc-text2"/>
        <w:ind w:leftChars="719" w:left="1801"/>
        <w:rPr>
          <w:ins w:id="1267" w:author="Ericsson (Felipe)" w:date="2023-09-27T10:33:00Z"/>
          <w:lang w:val="en-US"/>
        </w:rPr>
      </w:pPr>
      <w:ins w:id="1268" w:author="Ericsson (Felipe)" w:date="2023-09-27T10:33:00Z">
        <w:r>
          <w:rPr>
            <w:lang w:val="en-US"/>
          </w:rPr>
          <w:t>-</w:t>
        </w:r>
        <w:r>
          <w:rPr>
            <w:lang w:val="en-US"/>
          </w:rPr>
          <w:tab/>
          <w:t xml:space="preserve">Chair assumes that we will input on various aspects when the time is right, and </w:t>
        </w:r>
        <w:proofErr w:type="gramStart"/>
        <w:r>
          <w:rPr>
            <w:lang w:val="en-US"/>
          </w:rPr>
          <w:t>e.g.</w:t>
        </w:r>
        <w:proofErr w:type="gramEnd"/>
        <w:r>
          <w:rPr>
            <w:lang w:val="en-US"/>
          </w:rPr>
          <w:t xml:space="preserve"> postpone things that obviously need R1 decisions, but there could be some rare exception. </w:t>
        </w:r>
      </w:ins>
    </w:p>
    <w:p w14:paraId="3A52C491" w14:textId="77777777" w:rsidR="00054987" w:rsidRPr="00661657" w:rsidRDefault="00054987" w:rsidP="00054987">
      <w:pPr>
        <w:ind w:leftChars="90" w:left="180"/>
        <w:rPr>
          <w:ins w:id="1269" w:author="Ericsson (Felipe)" w:date="2023-09-27T10:33:00Z"/>
          <w:rStyle w:val="Strong"/>
          <w:sz w:val="22"/>
          <w:szCs w:val="22"/>
        </w:rPr>
      </w:pPr>
      <w:ins w:id="1270" w:author="Ericsson (Felipe)" w:date="2023-09-27T10:33:00Z">
        <w:r w:rsidRPr="00661657">
          <w:rPr>
            <w:rStyle w:val="Strong"/>
            <w:sz w:val="22"/>
            <w:szCs w:val="22"/>
          </w:rPr>
          <w:t xml:space="preserve">AIML methods </w:t>
        </w:r>
      </w:ins>
    </w:p>
    <w:p w14:paraId="144BD003" w14:textId="77777777" w:rsidR="00054987" w:rsidRDefault="00054987" w:rsidP="00054987">
      <w:pPr>
        <w:pStyle w:val="Agreement"/>
        <w:ind w:leftChars="719" w:left="1798"/>
        <w:rPr>
          <w:ins w:id="1271" w:author="Ericsson (Felipe)" w:date="2023-09-27T10:33:00Z"/>
          <w:lang w:val="en-US"/>
        </w:rPr>
      </w:pPr>
      <w:ins w:id="1272" w:author="Ericsson (Felipe)" w:date="2023-09-27T10:33:00Z">
        <w:r>
          <w:rPr>
            <w:lang w:val="en-US"/>
          </w:rPr>
          <w:t>Assume that R2 will reuse terminology defined by R1 to the extent possible/</w:t>
        </w:r>
        <w:proofErr w:type="gramStart"/>
        <w:r>
          <w:rPr>
            <w:lang w:val="en-US"/>
          </w:rPr>
          <w:t>reasonable</w:t>
        </w:r>
        <w:proofErr w:type="gramEnd"/>
      </w:ins>
    </w:p>
    <w:p w14:paraId="3B77B4B1" w14:textId="77777777" w:rsidR="00054987" w:rsidRDefault="00054987" w:rsidP="00054987">
      <w:pPr>
        <w:pStyle w:val="Agreement"/>
        <w:ind w:leftChars="719" w:left="1798"/>
        <w:rPr>
          <w:ins w:id="1273" w:author="Ericsson (Felipe)" w:date="2023-09-27T10:33:00Z"/>
          <w:lang w:val="en-US"/>
        </w:rPr>
      </w:pPr>
      <w:ins w:id="1274" w:author="Ericsson (Felipe)" w:date="2023-09-27T10:33:00Z">
        <w:r>
          <w:rPr>
            <w:lang w:val="en-US"/>
          </w:rPr>
          <w:t>Observation: the collaboration levels definitions doesn’t really clarify what is required, more work is needed</w:t>
        </w:r>
      </w:ins>
    </w:p>
    <w:p w14:paraId="7A5BCD94" w14:textId="77777777" w:rsidR="00054987" w:rsidRDefault="00054987" w:rsidP="00054987">
      <w:pPr>
        <w:pStyle w:val="Agreement"/>
        <w:ind w:leftChars="719" w:left="1798"/>
        <w:rPr>
          <w:ins w:id="1275" w:author="Ericsson (Felipe)" w:date="2023-09-27T10:33:00Z"/>
          <w:lang w:val="en-US" w:eastAsia="zh-CN"/>
        </w:rPr>
      </w:pPr>
      <w:ins w:id="1276" w:author="Ericsson (Felipe)" w:date="2023-09-27T10:33:00Z">
        <w:r>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2EEA9A75" w14:textId="77777777" w:rsidR="00054987" w:rsidRDefault="00054987" w:rsidP="00054987">
      <w:pPr>
        <w:pStyle w:val="Agreement"/>
        <w:ind w:leftChars="719" w:left="1798"/>
        <w:rPr>
          <w:ins w:id="1277" w:author="Ericsson (Felipe)" w:date="2023-09-27T10:33:00Z"/>
          <w:highlight w:val="yellow"/>
          <w:lang w:val="en-US" w:eastAsia="zh-CN"/>
        </w:rPr>
      </w:pPr>
      <w:ins w:id="1278" w:author="Ericsson (Felipe)" w:date="2023-09-27T10:33:00Z">
        <w:r>
          <w:rPr>
            <w:highlight w:val="yellow"/>
            <w:lang w:val="en-US" w:eastAsia="zh-CN"/>
          </w:rPr>
          <w:t>R2 assumes that from Management or Control point of view mainly some meta info about a model may need to be known, details FFS.</w:t>
        </w:r>
      </w:ins>
    </w:p>
    <w:p w14:paraId="79343F5C" w14:textId="77777777" w:rsidR="00054987" w:rsidRDefault="00054987" w:rsidP="00054987">
      <w:pPr>
        <w:pStyle w:val="Agreement"/>
        <w:ind w:leftChars="719" w:left="1798"/>
        <w:rPr>
          <w:ins w:id="1279" w:author="Ericsson (Felipe)" w:date="2023-09-27T10:33:00Z"/>
          <w:highlight w:val="yellow"/>
          <w:lang w:val="en-US"/>
        </w:rPr>
      </w:pPr>
      <w:ins w:id="1280" w:author="Ericsson (Felipe)" w:date="2023-09-27T10:33:00Z">
        <w:r>
          <w:rPr>
            <w:highlight w:val="yellow"/>
            <w:lang w:val="en-US"/>
          </w:rPr>
          <w:t xml:space="preserve">R2 assumes that a model is identified by a model ID. Its usage is FFS. </w:t>
        </w:r>
      </w:ins>
    </w:p>
    <w:p w14:paraId="646FA9DA" w14:textId="77777777" w:rsidR="00054987" w:rsidRDefault="00054987" w:rsidP="00054987">
      <w:pPr>
        <w:pStyle w:val="Agreement"/>
        <w:ind w:leftChars="719" w:left="1798"/>
        <w:rPr>
          <w:ins w:id="1281" w:author="Ericsson (Felipe)" w:date="2023-09-27T10:33:00Z"/>
          <w:lang w:val="en-US" w:eastAsia="zh-CN"/>
        </w:rPr>
      </w:pPr>
      <w:ins w:id="1282" w:author="Ericsson (Felipe)" w:date="2023-09-27T10:33:00Z">
        <w:r>
          <w:rPr>
            <w:lang w:val="en-US" w:eastAsia="zh-CN"/>
          </w:rPr>
          <w:t>General FFS: AIML Model delivery to the UE may have different options, Control-plane (multiple subvariants), User Plane, can be discussed case by case.</w:t>
        </w:r>
      </w:ins>
    </w:p>
    <w:p w14:paraId="2AD3ECBC" w14:textId="77777777" w:rsidR="00054987" w:rsidRDefault="00054987" w:rsidP="00054987">
      <w:pPr>
        <w:ind w:leftChars="90" w:left="180"/>
        <w:rPr>
          <w:ins w:id="1283" w:author="Ericsson (Felipe)" w:date="2023-09-27T10:33:00Z"/>
          <w:lang w:val="en-US"/>
        </w:rPr>
      </w:pPr>
    </w:p>
    <w:p w14:paraId="1F2DA84A" w14:textId="77777777" w:rsidR="00054987" w:rsidRDefault="00054987" w:rsidP="00054987">
      <w:pPr>
        <w:ind w:leftChars="90" w:left="180"/>
        <w:rPr>
          <w:ins w:id="1284" w:author="Ericsson (Felipe)" w:date="2023-09-27T10:33:00Z"/>
          <w:b/>
          <w:bCs/>
          <w:sz w:val="24"/>
          <w:szCs w:val="24"/>
          <w:u w:val="single"/>
        </w:rPr>
      </w:pPr>
      <w:ins w:id="1285" w:author="Ericsson (Felipe)" w:date="2023-09-27T10:33:00Z">
        <w:r>
          <w:rPr>
            <w:b/>
            <w:bCs/>
            <w:sz w:val="24"/>
            <w:szCs w:val="24"/>
            <w:u w:val="single"/>
          </w:rPr>
          <w:t>RAN2#120 (Toulouse, France, November 14 – 18, 2022)</w:t>
        </w:r>
      </w:ins>
    </w:p>
    <w:p w14:paraId="359DD701" w14:textId="77777777" w:rsidR="00054987" w:rsidRPr="00661657" w:rsidRDefault="00054987" w:rsidP="00054987">
      <w:pPr>
        <w:ind w:leftChars="90" w:left="180"/>
        <w:rPr>
          <w:ins w:id="1286" w:author="Ericsson (Felipe)" w:date="2023-09-27T10:33:00Z"/>
          <w:rStyle w:val="Strong"/>
          <w:sz w:val="22"/>
          <w:szCs w:val="22"/>
        </w:rPr>
      </w:pPr>
      <w:ins w:id="1287" w:author="Ericsson (Felipe)" w:date="2023-09-27T10:33:00Z">
        <w:r w:rsidRPr="00661657">
          <w:rPr>
            <w:rStyle w:val="Strong"/>
            <w:sz w:val="22"/>
            <w:szCs w:val="22"/>
          </w:rPr>
          <w:t xml:space="preserve">AIML methods </w:t>
        </w:r>
      </w:ins>
    </w:p>
    <w:p w14:paraId="034E1D14" w14:textId="77777777" w:rsidR="00054987" w:rsidRDefault="00054987" w:rsidP="00054987">
      <w:pPr>
        <w:pStyle w:val="Agreement"/>
        <w:ind w:leftChars="719" w:left="1798"/>
        <w:rPr>
          <w:ins w:id="1288" w:author="Ericsson (Felipe)" w:date="2023-09-27T10:33:00Z"/>
          <w:highlight w:val="yellow"/>
          <w:lang w:val="en-US"/>
        </w:rPr>
      </w:pPr>
      <w:bookmarkStart w:id="1289" w:name="_Hlk131170049"/>
      <w:ins w:id="1290" w:author="Ericsson (Felipe)" w:date="2023-09-27T10:33:00Z">
        <w:r>
          <w:rPr>
            <w:highlight w:val="yellow"/>
            <w:lang w:val="en-US"/>
          </w:rPr>
          <w:t xml:space="preserve">R2 assumes that model ID can be used to identify which AI/ML model is being used in LCM including model delivery. </w:t>
        </w:r>
      </w:ins>
    </w:p>
    <w:p w14:paraId="66BE4854" w14:textId="77777777" w:rsidR="00054987" w:rsidRDefault="00054987" w:rsidP="00054987">
      <w:pPr>
        <w:pStyle w:val="Agreement"/>
        <w:ind w:leftChars="719" w:left="1798"/>
        <w:rPr>
          <w:ins w:id="1291" w:author="Ericsson (Felipe)" w:date="2023-09-27T10:33:00Z"/>
          <w:highlight w:val="yellow"/>
          <w:lang w:val="en-US"/>
        </w:rPr>
      </w:pPr>
      <w:ins w:id="1292" w:author="Ericsson (Felipe)" w:date="2023-09-27T10:33:00Z">
        <w:r>
          <w:rPr>
            <w:highlight w:val="yellow"/>
            <w:lang w:val="en-US"/>
          </w:rPr>
          <w:t xml:space="preserve">R2 assumes that model ID can be used to identify a model (or models) during model selection/activation/deactivation/switching (can later align with R1 if needed). </w:t>
        </w:r>
      </w:ins>
    </w:p>
    <w:p w14:paraId="2CE9A3F9" w14:textId="77777777" w:rsidR="00054987" w:rsidRDefault="00054987" w:rsidP="00054987">
      <w:pPr>
        <w:pStyle w:val="Agreement"/>
        <w:ind w:leftChars="719" w:left="1798"/>
        <w:rPr>
          <w:ins w:id="1293" w:author="Ericsson (Felipe)" w:date="2023-09-27T10:33:00Z"/>
          <w:lang w:val="en-US" w:eastAsia="zh-CN"/>
        </w:rPr>
      </w:pPr>
      <w:ins w:id="1294" w:author="Ericsson (Felipe)" w:date="2023-09-27T10:33:00Z">
        <w:r>
          <w:rPr>
            <w:lang w:val="en-US" w:eastAsia="zh-CN"/>
          </w:rPr>
          <w:t>For model transfer/delivery for AI/ML models (for the target use cases of this SI), RAN2 to study CP-based, UP-based solutions</w:t>
        </w:r>
      </w:ins>
    </w:p>
    <w:p w14:paraId="1A444FB1" w14:textId="77777777" w:rsidR="00054987" w:rsidRDefault="00054987" w:rsidP="00054987">
      <w:pPr>
        <w:pStyle w:val="Doc-text2"/>
        <w:ind w:leftChars="719" w:left="1801"/>
        <w:rPr>
          <w:ins w:id="1295" w:author="Ericsson (Felipe)" w:date="2023-09-27T10:33:00Z"/>
          <w:lang w:val="en-US" w:eastAsia="en-GB"/>
        </w:rPr>
      </w:pPr>
    </w:p>
    <w:p w14:paraId="49B1F0AC" w14:textId="77777777" w:rsidR="00054987" w:rsidRPr="00661657" w:rsidRDefault="00054987" w:rsidP="00054987">
      <w:pPr>
        <w:ind w:leftChars="90" w:left="180"/>
        <w:rPr>
          <w:ins w:id="1296" w:author="Ericsson (Felipe)" w:date="2023-09-27T10:33:00Z"/>
          <w:rStyle w:val="Strong"/>
          <w:sz w:val="22"/>
          <w:szCs w:val="22"/>
        </w:rPr>
      </w:pPr>
      <w:ins w:id="1297" w:author="Ericsson (Felipe)" w:date="2023-09-27T10:33:00Z">
        <w:r w:rsidRPr="00661657">
          <w:rPr>
            <w:rStyle w:val="Strong"/>
            <w:sz w:val="22"/>
            <w:szCs w:val="22"/>
          </w:rPr>
          <w:t xml:space="preserve">Use case specific </w:t>
        </w:r>
        <w:proofErr w:type="gramStart"/>
        <w:r w:rsidRPr="00661657">
          <w:rPr>
            <w:rStyle w:val="Strong"/>
            <w:sz w:val="22"/>
            <w:szCs w:val="22"/>
          </w:rPr>
          <w:t>aspects</w:t>
        </w:r>
        <w:proofErr w:type="gramEnd"/>
      </w:ins>
    </w:p>
    <w:p w14:paraId="4A6AD93D" w14:textId="77777777" w:rsidR="00054987" w:rsidRDefault="00054987" w:rsidP="00054987">
      <w:pPr>
        <w:pStyle w:val="Agreement"/>
        <w:ind w:leftChars="719" w:left="1798"/>
        <w:rPr>
          <w:ins w:id="1298" w:author="Ericsson (Felipe)" w:date="2023-09-27T10:33:00Z"/>
          <w:highlight w:val="yellow"/>
          <w:lang w:val="en-US" w:eastAsia="zh-CN"/>
        </w:rPr>
      </w:pPr>
      <w:ins w:id="1299" w:author="Ericsson (Felipe)" w:date="2023-09-27T10:33:00Z">
        <w:r>
          <w:rPr>
            <w:highlight w:val="yellow"/>
            <w:lang w:val="en-US" w:eastAsia="zh-CN"/>
          </w:rPr>
          <w:t xml:space="preserve">RAN2 scope includes procedures, protocols, and signaling for two-sided CSI use case(s), e.g.  </w:t>
        </w:r>
      </w:ins>
    </w:p>
    <w:p w14:paraId="001CE270" w14:textId="77777777" w:rsidR="00054987" w:rsidRDefault="00054987">
      <w:pPr>
        <w:pStyle w:val="Agreement"/>
        <w:numPr>
          <w:ilvl w:val="0"/>
          <w:numId w:val="149"/>
        </w:numPr>
        <w:ind w:leftChars="899" w:left="2158"/>
        <w:rPr>
          <w:ins w:id="1300" w:author="Ericsson (Felipe)" w:date="2023-09-27T10:33:00Z"/>
          <w:highlight w:val="yellow"/>
          <w:lang w:val="en-US" w:eastAsia="zh-CN"/>
        </w:rPr>
      </w:pPr>
      <w:ins w:id="1301" w:author="Ericsson (Felipe)" w:date="2023-09-27T10:33:00Z">
        <w:r>
          <w:rPr>
            <w:highlight w:val="yellow"/>
            <w:lang w:val="en-US" w:eastAsia="zh-CN"/>
          </w:rPr>
          <w:t xml:space="preserve">Ensuring UE and </w:t>
        </w:r>
        <w:proofErr w:type="spellStart"/>
        <w:proofErr w:type="gramStart"/>
        <w:r>
          <w:rPr>
            <w:highlight w:val="yellow"/>
            <w:lang w:val="en-US" w:eastAsia="zh-CN"/>
          </w:rPr>
          <w:t>gNB</w:t>
        </w:r>
        <w:proofErr w:type="spellEnd"/>
        <w:r>
          <w:rPr>
            <w:highlight w:val="yellow"/>
            <w:lang w:val="en-US" w:eastAsia="zh-CN"/>
          </w:rPr>
          <w:t xml:space="preserve">  side</w:t>
        </w:r>
        <w:proofErr w:type="gramEnd"/>
        <w:r>
          <w:rPr>
            <w:highlight w:val="yellow"/>
            <w:lang w:val="en-US" w:eastAsia="zh-CN"/>
          </w:rPr>
          <w:t xml:space="preserve"> models are configured / applied based on their applicable configurations / scenarios. </w:t>
        </w:r>
      </w:ins>
    </w:p>
    <w:p w14:paraId="6F279E07" w14:textId="77777777" w:rsidR="00054987" w:rsidRDefault="00054987">
      <w:pPr>
        <w:pStyle w:val="Agreement"/>
        <w:numPr>
          <w:ilvl w:val="0"/>
          <w:numId w:val="149"/>
        </w:numPr>
        <w:ind w:leftChars="899" w:left="2158"/>
        <w:rPr>
          <w:ins w:id="1302" w:author="Ericsson (Felipe)" w:date="2023-09-27T10:33:00Z"/>
          <w:highlight w:val="yellow"/>
          <w:lang w:val="en-US" w:eastAsia="zh-CN"/>
        </w:rPr>
      </w:pPr>
      <w:ins w:id="1303" w:author="Ericsson (Felipe)" w:date="2023-09-27T10:33:00Z">
        <w:r>
          <w:rPr>
            <w:highlight w:val="yellow"/>
            <w:lang w:val="en-US" w:eastAsia="zh-CN"/>
          </w:rPr>
          <w:t xml:space="preserve">Ensuring that models are matched properly at both UE and </w:t>
        </w:r>
        <w:proofErr w:type="spellStart"/>
        <w:r>
          <w:rPr>
            <w:highlight w:val="yellow"/>
            <w:lang w:val="en-US" w:eastAsia="zh-CN"/>
          </w:rPr>
          <w:t>gNB</w:t>
        </w:r>
        <w:proofErr w:type="spellEnd"/>
        <w:r>
          <w:rPr>
            <w:highlight w:val="yellow"/>
            <w:lang w:val="en-US" w:eastAsia="zh-CN"/>
          </w:rPr>
          <w:t xml:space="preserve"> sides, i.e., when a CSI encoder is used at the UE corresponding CSI decoder is used at the </w:t>
        </w:r>
        <w:proofErr w:type="spellStart"/>
        <w:proofErr w:type="gramStart"/>
        <w:r>
          <w:rPr>
            <w:highlight w:val="yellow"/>
            <w:lang w:val="en-US" w:eastAsia="zh-CN"/>
          </w:rPr>
          <w:t>gNB</w:t>
        </w:r>
        <w:proofErr w:type="spellEnd"/>
        <w:proofErr w:type="gramEnd"/>
      </w:ins>
    </w:p>
    <w:p w14:paraId="5DE66D5A" w14:textId="77777777" w:rsidR="00054987" w:rsidRDefault="00054987">
      <w:pPr>
        <w:pStyle w:val="Agreement"/>
        <w:numPr>
          <w:ilvl w:val="0"/>
          <w:numId w:val="149"/>
        </w:numPr>
        <w:ind w:leftChars="899" w:left="2158"/>
        <w:rPr>
          <w:ins w:id="1304" w:author="Ericsson (Felipe)" w:date="2023-09-27T10:33:00Z"/>
          <w:highlight w:val="yellow"/>
          <w:lang w:val="en-US" w:eastAsia="zh-CN"/>
        </w:rPr>
      </w:pPr>
      <w:ins w:id="1305" w:author="Ericsson (Felipe)" w:date="2023-09-27T10:33:00Z">
        <w:r>
          <w:rPr>
            <w:highlight w:val="yellow"/>
            <w:lang w:val="en-US" w:eastAsia="zh-CN"/>
          </w:rPr>
          <w:lastRenderedPageBreak/>
          <w:t>Achieving simultaneous (de)activation and switching of the two-sided model</w:t>
        </w:r>
      </w:ins>
    </w:p>
    <w:p w14:paraId="6BFDF2D4" w14:textId="77777777" w:rsidR="00054987" w:rsidRDefault="00054987" w:rsidP="00054987">
      <w:pPr>
        <w:pStyle w:val="Doc-text2"/>
        <w:rPr>
          <w:ins w:id="1306" w:author="Ericsson (Felipe)" w:date="2023-09-27T10:33:00Z"/>
          <w:lang w:val="en-US" w:eastAsia="en-GB"/>
        </w:rPr>
      </w:pPr>
    </w:p>
    <w:bookmarkEnd w:id="1289"/>
    <w:p w14:paraId="0859A6C1" w14:textId="21E02014" w:rsidR="00054987" w:rsidRDefault="00054987" w:rsidP="00054987">
      <w:pPr>
        <w:pStyle w:val="Doc-text2"/>
        <w:rPr>
          <w:ins w:id="1307" w:author="Ericsson (Felipe)" w:date="2023-09-27T10:33:00Z"/>
          <w:lang w:val="en-US"/>
        </w:rPr>
      </w:pPr>
    </w:p>
    <w:p w14:paraId="725EF7C7" w14:textId="77777777" w:rsidR="00054987" w:rsidRDefault="00054987" w:rsidP="00054987">
      <w:pPr>
        <w:rPr>
          <w:ins w:id="1308" w:author="Ericsson (Felipe)" w:date="2023-09-27T10:33:00Z"/>
          <w:b/>
          <w:bCs/>
          <w:sz w:val="24"/>
          <w:szCs w:val="24"/>
          <w:u w:val="single"/>
        </w:rPr>
      </w:pPr>
      <w:ins w:id="1309" w:author="Ericsson (Felipe)" w:date="2023-09-27T10:33:00Z">
        <w:r>
          <w:rPr>
            <w:b/>
            <w:bCs/>
            <w:sz w:val="24"/>
            <w:szCs w:val="24"/>
            <w:u w:val="single"/>
          </w:rPr>
          <w:t>RAN2#121 (Athens, Greece, February 27 – March 3, 2023)</w:t>
        </w:r>
      </w:ins>
    </w:p>
    <w:p w14:paraId="405479F0" w14:textId="77777777" w:rsidR="00054987" w:rsidRPr="00661657" w:rsidRDefault="00054987" w:rsidP="00054987">
      <w:pPr>
        <w:rPr>
          <w:ins w:id="1310" w:author="Ericsson (Felipe)" w:date="2023-09-27T10:33:00Z"/>
          <w:rStyle w:val="Strong"/>
          <w:sz w:val="22"/>
          <w:szCs w:val="22"/>
        </w:rPr>
      </w:pPr>
      <w:ins w:id="1311" w:author="Ericsson (Felipe)" w:date="2023-09-27T10:33:00Z">
        <w:r w:rsidRPr="00661657">
          <w:rPr>
            <w:rStyle w:val="Strong"/>
            <w:sz w:val="22"/>
            <w:szCs w:val="22"/>
          </w:rPr>
          <w:t xml:space="preserve">AIML methods </w:t>
        </w:r>
      </w:ins>
    </w:p>
    <w:p w14:paraId="03D6D4B7" w14:textId="77777777" w:rsidR="00054987" w:rsidRPr="00661657" w:rsidRDefault="00054987" w:rsidP="00054987">
      <w:pPr>
        <w:rPr>
          <w:ins w:id="1312" w:author="Ericsson (Felipe)" w:date="2023-09-27T10:33:00Z"/>
          <w:rStyle w:val="Emphasis"/>
          <w:u w:val="single"/>
        </w:rPr>
      </w:pPr>
      <w:ins w:id="1313" w:author="Ericsson (Felipe)" w:date="2023-09-27T10:33:00Z">
        <w:r w:rsidRPr="00661657">
          <w:rPr>
            <w:rStyle w:val="Emphasis"/>
            <w:u w:val="single"/>
          </w:rPr>
          <w:t>Data Collection</w:t>
        </w:r>
      </w:ins>
    </w:p>
    <w:p w14:paraId="63AB32DD" w14:textId="77777777" w:rsidR="00054987" w:rsidRDefault="00054987" w:rsidP="00054987">
      <w:pPr>
        <w:pStyle w:val="Doc-text2"/>
        <w:rPr>
          <w:ins w:id="1314" w:author="Ericsson (Felipe)" w:date="2023-09-27T10:33:00Z"/>
          <w:lang w:val="en-US"/>
        </w:rPr>
      </w:pPr>
    </w:p>
    <w:p w14:paraId="39CB45F1" w14:textId="77777777" w:rsidR="00054987" w:rsidRDefault="00054987" w:rsidP="00054987">
      <w:pPr>
        <w:pStyle w:val="Doc-text2"/>
        <w:rPr>
          <w:ins w:id="1315" w:author="Ericsson (Felipe)" w:date="2023-09-27T10:33:00Z"/>
          <w:i/>
          <w:iCs/>
          <w:lang w:val="en-US"/>
        </w:rPr>
      </w:pPr>
      <w:ins w:id="1316" w:author="Ericsson (Felipe)" w:date="2023-09-27T10:33:00Z">
        <w:r>
          <w:rPr>
            <w:i/>
            <w:iCs/>
            <w:lang w:val="en-US"/>
          </w:rPr>
          <w:t>Proposal 1</w:t>
        </w:r>
        <w:r>
          <w:rPr>
            <w:i/>
            <w:iCs/>
            <w:lang w:val="en-US"/>
          </w:rPr>
          <w:tab/>
          <w:t xml:space="preserve">RAN2 to simultaneously focus on studying data collection solutions for both NW- and UE-sided AIML models, including assistance </w:t>
        </w:r>
        <w:proofErr w:type="spellStart"/>
        <w:r>
          <w:rPr>
            <w:i/>
            <w:iCs/>
            <w:lang w:val="en-US"/>
          </w:rPr>
          <w:t>signalling</w:t>
        </w:r>
        <w:proofErr w:type="spellEnd"/>
        <w:r>
          <w:rPr>
            <w:i/>
            <w:iCs/>
            <w:lang w:val="en-US"/>
          </w:rPr>
          <w:t xml:space="preserve"> and (dataset) reporting from the concerning entity.</w:t>
        </w:r>
      </w:ins>
    </w:p>
    <w:p w14:paraId="4646F97B" w14:textId="77777777" w:rsidR="00054987" w:rsidRDefault="00054987" w:rsidP="00054987">
      <w:pPr>
        <w:pStyle w:val="Doc-text2"/>
        <w:rPr>
          <w:ins w:id="1317" w:author="Ericsson (Felipe)" w:date="2023-09-27T10:33:00Z"/>
          <w:i/>
          <w:iCs/>
          <w:lang w:val="en-US"/>
        </w:rPr>
      </w:pPr>
      <w:ins w:id="1318" w:author="Ericsson (Felipe)" w:date="2023-09-27T10:33:00Z">
        <w:r>
          <w:rPr>
            <w:i/>
            <w:iCs/>
            <w:lang w:val="en-US"/>
          </w:rPr>
          <w:t>Proposal 2</w:t>
        </w:r>
        <w:r>
          <w:rPr>
            <w:i/>
            <w:iCs/>
            <w:lang w:val="en-US"/>
          </w:rPr>
          <w:tab/>
          <w:t>Study RAN2 implications of data collection for all concerning LCM purpose, e.g., model training/monitoring/selection/update/inference/etc.</w:t>
        </w:r>
      </w:ins>
    </w:p>
    <w:p w14:paraId="2BDDAFBD" w14:textId="77777777" w:rsidR="00054987" w:rsidRDefault="00054987" w:rsidP="00054987">
      <w:pPr>
        <w:pStyle w:val="Doc-text2"/>
        <w:rPr>
          <w:ins w:id="1319" w:author="Ericsson (Felipe)" w:date="2023-09-27T10:33:00Z"/>
          <w:i/>
          <w:iCs/>
          <w:lang w:val="en-US"/>
        </w:rPr>
      </w:pPr>
      <w:ins w:id="1320" w:author="Ericsson (Felipe)" w:date="2023-09-27T10:33:00Z">
        <w:r>
          <w:rPr>
            <w:i/>
            <w:iCs/>
            <w:lang w:val="en-US"/>
          </w:rPr>
          <w:t>Proposal 3</w:t>
        </w:r>
        <w:r>
          <w:rPr>
            <w:i/>
            <w:iCs/>
            <w:lang w:val="en-US"/>
          </w:rPr>
          <w:tab/>
          <w:t xml:space="preserve">RAN2 to separately </w:t>
        </w:r>
        <w:proofErr w:type="spellStart"/>
        <w:r>
          <w:rPr>
            <w:i/>
            <w:iCs/>
            <w:lang w:val="en-US"/>
          </w:rPr>
          <w:t>analyse</w:t>
        </w:r>
        <w:proofErr w:type="spellEnd"/>
        <w:r>
          <w:rPr>
            <w:i/>
            <w:iCs/>
            <w:lang w:val="en-US"/>
          </w:rPr>
          <w:t xml:space="preserve"> the data collection requirements and solutions for the different LCM purposes. FFS if general frameworks/solutions could be adopted.</w:t>
        </w:r>
      </w:ins>
    </w:p>
    <w:p w14:paraId="72ABA725" w14:textId="77777777" w:rsidR="00054987" w:rsidRDefault="00054987" w:rsidP="00054987">
      <w:pPr>
        <w:pStyle w:val="Doc-text2"/>
        <w:rPr>
          <w:ins w:id="1321" w:author="Ericsson (Felipe)" w:date="2023-09-27T10:33:00Z"/>
          <w:i/>
          <w:iCs/>
          <w:lang w:val="en-US"/>
        </w:rPr>
      </w:pPr>
      <w:ins w:id="1322" w:author="Ericsson (Felipe)" w:date="2023-09-27T10:33:00Z">
        <w:r>
          <w:rPr>
            <w:i/>
            <w:iCs/>
            <w:lang w:val="en-US"/>
          </w:rPr>
          <w:t>Proposal 4</w:t>
        </w:r>
        <w:r>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3E382D34" w14:textId="77777777" w:rsidR="00054987" w:rsidRDefault="00054987" w:rsidP="00054987">
      <w:pPr>
        <w:pStyle w:val="Doc-text2"/>
        <w:rPr>
          <w:ins w:id="1323" w:author="Ericsson (Felipe)" w:date="2023-09-27T10:33:00Z"/>
          <w:i/>
          <w:iCs/>
          <w:lang w:val="en-US"/>
        </w:rPr>
      </w:pPr>
      <w:ins w:id="1324" w:author="Ericsson (Felipe)" w:date="2023-09-27T10:33:00Z">
        <w:r>
          <w:rPr>
            <w:i/>
            <w:iCs/>
            <w:lang w:val="en-US"/>
          </w:rPr>
          <w:t>Proposal 5</w:t>
        </w:r>
        <w:r>
          <w:rPr>
            <w:i/>
            <w:iCs/>
            <w:lang w:val="en-US"/>
          </w:rPr>
          <w:tab/>
          <w:t xml:space="preserve">When summarizing the different data collection frameworks, RAN2 can start by considering the following metrics: a) the content of the data, b) the data size, c) latency and periodicity, d) </w:t>
        </w:r>
        <w:proofErr w:type="spellStart"/>
        <w:r>
          <w:rPr>
            <w:i/>
            <w:iCs/>
            <w:lang w:val="en-US"/>
          </w:rPr>
          <w:t>signalling</w:t>
        </w:r>
        <w:proofErr w:type="spellEnd"/>
        <w:r>
          <w:rPr>
            <w:i/>
            <w:iCs/>
            <w:lang w:val="en-US"/>
          </w:rPr>
          <w:t>, entities involved, and configuration aspects. FFS on how to handle security/privacy.</w:t>
        </w:r>
      </w:ins>
    </w:p>
    <w:p w14:paraId="0C2AF9FD" w14:textId="77777777" w:rsidR="00054987" w:rsidRDefault="00054987" w:rsidP="00054987">
      <w:pPr>
        <w:pStyle w:val="Doc-text2"/>
        <w:rPr>
          <w:ins w:id="1325" w:author="Ericsson (Felipe)" w:date="2023-09-27T10:33:00Z"/>
          <w:i/>
          <w:iCs/>
          <w:lang w:val="en-US"/>
        </w:rPr>
      </w:pPr>
      <w:ins w:id="1326" w:author="Ericsson (Felipe)" w:date="2023-09-27T10:33:00Z">
        <w:r>
          <w:rPr>
            <w:i/>
            <w:iCs/>
            <w:lang w:val="en-US"/>
          </w:rPr>
          <w:t>Proposal 6</w:t>
        </w:r>
        <w:r>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67C50712" w14:textId="77777777" w:rsidR="00054987" w:rsidRDefault="00054987" w:rsidP="00054987">
      <w:pPr>
        <w:pStyle w:val="Doc-text2"/>
        <w:rPr>
          <w:ins w:id="1327" w:author="Ericsson (Felipe)" w:date="2023-09-27T10:33:00Z"/>
          <w:i/>
          <w:iCs/>
          <w:lang w:val="en-US"/>
        </w:rPr>
      </w:pPr>
      <w:ins w:id="1328" w:author="Ericsson (Felipe)" w:date="2023-09-27T10:33:00Z">
        <w:r>
          <w:rPr>
            <w:i/>
            <w:iCs/>
            <w:lang w:val="en-US"/>
          </w:rPr>
          <w:t>Proposal 7</w:t>
        </w:r>
        <w:r>
          <w:rPr>
            <w:i/>
            <w:iCs/>
            <w:lang w:val="en-US"/>
          </w:rPr>
          <w:tab/>
          <w:t>Upon receiving specific (RAN1) requirements, RAN2 to decide whether the existing frameworks can be reused/extended, or whether a new framework is required.</w:t>
        </w:r>
      </w:ins>
    </w:p>
    <w:p w14:paraId="0CAD252B" w14:textId="77777777" w:rsidR="00054987" w:rsidRDefault="00054987" w:rsidP="00054987">
      <w:pPr>
        <w:pStyle w:val="Doc-text2"/>
        <w:rPr>
          <w:ins w:id="1329" w:author="Ericsson (Felipe)" w:date="2023-09-27T10:33:00Z"/>
          <w:i/>
          <w:iCs/>
          <w:lang w:val="en-US"/>
        </w:rPr>
      </w:pPr>
      <w:ins w:id="1330" w:author="Ericsson (Felipe)" w:date="2023-09-27T10:33:00Z">
        <w:r>
          <w:rPr>
            <w:i/>
            <w:iCs/>
            <w:lang w:val="en-US"/>
          </w:rPr>
          <w:t>Proposal 8</w:t>
        </w:r>
        <w:r>
          <w:rPr>
            <w:i/>
            <w:iCs/>
            <w:lang w:val="en-US"/>
          </w:rPr>
          <w:tab/>
          <w:t>For data collection, RAN2 will simply keep progressing and will inform of concerning agreements to RAN1 when necessary.</w:t>
        </w:r>
      </w:ins>
    </w:p>
    <w:p w14:paraId="69779E1D" w14:textId="77777777" w:rsidR="00054987" w:rsidRDefault="00054987" w:rsidP="00054987">
      <w:pPr>
        <w:pStyle w:val="Doc-text2"/>
        <w:ind w:left="0" w:firstLine="0"/>
        <w:rPr>
          <w:ins w:id="1331" w:author="Ericsson (Felipe)" w:date="2023-09-27T10:33:00Z"/>
          <w:lang w:val="en-US"/>
        </w:rPr>
      </w:pPr>
    </w:p>
    <w:p w14:paraId="2CF9A0EB" w14:textId="77777777" w:rsidR="00054987" w:rsidRDefault="00054987" w:rsidP="00054987">
      <w:pPr>
        <w:pStyle w:val="Agreement"/>
        <w:rPr>
          <w:ins w:id="1332" w:author="Ericsson (Felipe)" w:date="2023-09-27T10:33:00Z"/>
          <w:lang w:val="en-US"/>
        </w:rPr>
      </w:pPr>
      <w:ins w:id="1333" w:author="Ericsson (Felipe)" w:date="2023-09-27T10:33:00Z">
        <w:r>
          <w:rPr>
            <w:lang w:val="en-US"/>
          </w:rPr>
          <w:t xml:space="preserve">P1-P8 are loosely endorsed with the understanding that we can also go beyond, </w:t>
        </w:r>
        <w:proofErr w:type="gramStart"/>
        <w:r>
          <w:rPr>
            <w:lang w:val="en-US"/>
          </w:rPr>
          <w:t>e.g.</w:t>
        </w:r>
        <w:proofErr w:type="gramEnd"/>
        <w:r>
          <w:rPr>
            <w:lang w:val="en-US"/>
          </w:rPr>
          <w:t xml:space="preserve"> </w:t>
        </w:r>
        <w:proofErr w:type="spellStart"/>
        <w:r>
          <w:rPr>
            <w:lang w:val="en-US"/>
          </w:rPr>
          <w:t>analyse</w:t>
        </w:r>
        <w:proofErr w:type="spellEnd"/>
        <w:r>
          <w:rPr>
            <w:lang w:val="en-US"/>
          </w:rPr>
          <w:t xml:space="preserve"> other methods.</w:t>
        </w:r>
      </w:ins>
    </w:p>
    <w:p w14:paraId="7F9F1DCD" w14:textId="77777777" w:rsidR="00054987" w:rsidRDefault="00054987" w:rsidP="00054987">
      <w:pPr>
        <w:pStyle w:val="Doc-text2"/>
        <w:rPr>
          <w:ins w:id="1334" w:author="Ericsson (Felipe)" w:date="2023-09-27T10:33:00Z"/>
          <w:lang w:val="en-US"/>
        </w:rPr>
      </w:pPr>
    </w:p>
    <w:p w14:paraId="164737CA" w14:textId="77777777" w:rsidR="00054987" w:rsidRDefault="00054987" w:rsidP="00054987">
      <w:pPr>
        <w:pStyle w:val="EditorsNote"/>
        <w:rPr>
          <w:ins w:id="1335" w:author="Ericsson (Felipe)" w:date="2023-09-27T10:33:00Z"/>
          <w:lang w:val="en-US"/>
        </w:rPr>
      </w:pPr>
      <w:ins w:id="1336" w:author="Ericsson (Felipe)" w:date="2023-09-27T10:33:00Z">
        <w:r>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w:t>
        </w:r>
      </w:ins>
    </w:p>
    <w:p w14:paraId="4533ECAA" w14:textId="77777777" w:rsidR="00054987" w:rsidRDefault="00054987" w:rsidP="00054987">
      <w:pPr>
        <w:pStyle w:val="Agreement"/>
        <w:rPr>
          <w:ins w:id="1337" w:author="Ericsson (Felipe)" w:date="2023-09-27T10:33:00Z"/>
          <w:lang w:val="en-US"/>
        </w:rPr>
      </w:pPr>
      <w:ins w:id="1338" w:author="Ericsson (Felipe)" w:date="2023-09-27T10:33:00Z">
        <w:r>
          <w:rPr>
            <w:lang w:val="en-US"/>
          </w:rPr>
          <w:t xml:space="preserve">The table in this doc is endorsed as starting </w:t>
        </w:r>
        <w:proofErr w:type="gramStart"/>
        <w:r>
          <w:rPr>
            <w:lang w:val="en-US"/>
          </w:rPr>
          <w:t>point</w:t>
        </w:r>
        <w:proofErr w:type="gramEnd"/>
      </w:ins>
    </w:p>
    <w:p w14:paraId="740B1D02" w14:textId="77777777" w:rsidR="00054987" w:rsidRDefault="00054987" w:rsidP="00054987">
      <w:pPr>
        <w:pStyle w:val="Doc-text2"/>
        <w:ind w:left="0" w:firstLine="0"/>
        <w:rPr>
          <w:ins w:id="1339" w:author="Ericsson (Felipe)" w:date="2023-09-27T10:33:00Z"/>
          <w:lang w:val="en-US"/>
        </w:rPr>
      </w:pPr>
    </w:p>
    <w:p w14:paraId="6964BB1A" w14:textId="77777777" w:rsidR="00054987" w:rsidRDefault="00054987" w:rsidP="00054987">
      <w:pPr>
        <w:pStyle w:val="EditorsNote"/>
        <w:rPr>
          <w:ins w:id="1340" w:author="Ericsson (Felipe)" w:date="2023-09-27T10:33:00Z"/>
          <w:lang w:val="en-US"/>
        </w:rPr>
      </w:pPr>
      <w:ins w:id="1341" w:author="Ericsson (Felipe)" w:date="2023-09-27T10:33:00Z">
        <w:r>
          <w:rPr>
            <w:lang w:val="en-US"/>
          </w:rPr>
          <w:t xml:space="preserve">Rapporteur’s Note: The table in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Pr>
            <w:rStyle w:val="Hyperlink"/>
            <w:lang w:val="en-US"/>
          </w:rPr>
          <w:t>R2-2302286</w:t>
        </w:r>
        <w:r>
          <w:rPr>
            <w:rStyle w:val="Hyperlink"/>
            <w:lang w:val="en-US"/>
          </w:rPr>
          <w:fldChar w:fldCharType="end"/>
        </w:r>
        <w:r>
          <w:rPr>
            <w:lang w:val="en-US"/>
          </w:rPr>
          <w:t xml:space="preserve"> and the following set of agreements:</w:t>
        </w:r>
      </w:ins>
    </w:p>
    <w:p w14:paraId="586ACB81" w14:textId="77777777" w:rsidR="00054987" w:rsidRDefault="00054987" w:rsidP="00054987">
      <w:pPr>
        <w:pStyle w:val="Agreement"/>
        <w:rPr>
          <w:ins w:id="1342" w:author="Ericsson (Felipe)" w:date="2023-09-27T10:33:00Z"/>
          <w:highlight w:val="yellow"/>
          <w:lang w:val="en-US"/>
        </w:rPr>
      </w:pPr>
      <w:ins w:id="1343" w:author="Ericsson (Felipe)" w:date="2023-09-27T10:33:00Z">
        <w:r>
          <w:rPr>
            <w:highlight w:val="yellow"/>
            <w:lang w:val="en-US"/>
          </w:rPr>
          <w:t>Endorse the table as a starting point (</w:t>
        </w:r>
        <w:proofErr w:type="gramStart"/>
        <w:r>
          <w:rPr>
            <w:highlight w:val="yellow"/>
            <w:lang w:val="en-US"/>
          </w:rPr>
          <w:t>e.g.</w:t>
        </w:r>
        <w:proofErr w:type="gramEnd"/>
        <w:r>
          <w:rPr>
            <w:highlight w:val="yellow"/>
            <w:lang w:val="en-US"/>
          </w:rPr>
          <w:t xml:space="preserve"> can add more columns if needed later, modify, add rows </w:t>
        </w:r>
        <w:proofErr w:type="spellStart"/>
        <w:r>
          <w:rPr>
            <w:highlight w:val="yellow"/>
            <w:lang w:val="en-US"/>
          </w:rPr>
          <w:t>etc</w:t>
        </w:r>
        <w:proofErr w:type="spellEnd"/>
        <w:r>
          <w:rPr>
            <w:highlight w:val="yellow"/>
            <w:lang w:val="en-US"/>
          </w:rPr>
          <w:t xml:space="preserve">). Content shall be interpreted as current content. </w:t>
        </w:r>
      </w:ins>
    </w:p>
    <w:p w14:paraId="140E05C2" w14:textId="77777777" w:rsidR="00054987" w:rsidRDefault="00054987" w:rsidP="00054987">
      <w:pPr>
        <w:pStyle w:val="Agreement"/>
        <w:rPr>
          <w:ins w:id="1344" w:author="Ericsson (Felipe)" w:date="2023-09-27T10:33:00Z"/>
          <w:lang w:val="en-US"/>
        </w:rPr>
      </w:pPr>
      <w:ins w:id="1345" w:author="Ericsson (Felipe)" w:date="2023-09-27T10:33:00Z">
        <w:r>
          <w:rPr>
            <w:lang w:val="en-US"/>
          </w:rPr>
          <w:t xml:space="preserve">Chair: There is significant support to aim for evaluating the data collection methods per LCM purpose </w:t>
        </w:r>
      </w:ins>
    </w:p>
    <w:p w14:paraId="78FF9A8C" w14:textId="77777777" w:rsidR="00054987" w:rsidRDefault="00054987" w:rsidP="00054987">
      <w:pPr>
        <w:pStyle w:val="Doc-text2"/>
        <w:rPr>
          <w:ins w:id="1346" w:author="Ericsson (Felipe)" w:date="2023-09-27T10:33:00Z"/>
          <w:lang w:val="en-US"/>
        </w:rPr>
      </w:pPr>
    </w:p>
    <w:p w14:paraId="00D8DA1C" w14:textId="77777777" w:rsidR="00054987" w:rsidRPr="00661657" w:rsidRDefault="00054987" w:rsidP="00054987">
      <w:pPr>
        <w:rPr>
          <w:ins w:id="1347" w:author="Ericsson (Felipe)" w:date="2023-09-27T10:33:00Z"/>
          <w:rStyle w:val="Emphasis"/>
          <w:u w:val="single"/>
        </w:rPr>
      </w:pPr>
      <w:ins w:id="1348" w:author="Ericsson (Felipe)" w:date="2023-09-27T10:33:00Z">
        <w:r w:rsidRPr="00661657">
          <w:rPr>
            <w:rStyle w:val="Emphasis"/>
            <w:u w:val="single"/>
          </w:rPr>
          <w:t>Model Transfer</w:t>
        </w:r>
      </w:ins>
    </w:p>
    <w:p w14:paraId="1A34115B" w14:textId="77777777" w:rsidR="00054987" w:rsidRDefault="00054987" w:rsidP="00054987">
      <w:pPr>
        <w:pStyle w:val="Agreement"/>
        <w:rPr>
          <w:ins w:id="1349" w:author="Ericsson (Felipe)" w:date="2023-09-27T10:33:00Z"/>
          <w:highlight w:val="yellow"/>
          <w:lang w:val="en-US" w:eastAsia="zh-CN"/>
        </w:rPr>
      </w:pPr>
      <w:ins w:id="1350" w:author="Ericsson (Felipe)" w:date="2023-09-27T10:33:00Z">
        <w:r>
          <w:rPr>
            <w:highlight w:val="yellow"/>
            <w:lang w:val="en-US" w:eastAsia="zh-CN"/>
          </w:rPr>
          <w:t>We Use the wording “model transfer/</w:t>
        </w:r>
        <w:proofErr w:type="gramStart"/>
        <w:r>
          <w:rPr>
            <w:highlight w:val="yellow"/>
            <w:lang w:val="en-US" w:eastAsia="zh-CN"/>
          </w:rPr>
          <w:t>delivery</w:t>
        </w:r>
        <w:proofErr w:type="gramEnd"/>
        <w:r>
          <w:rPr>
            <w:highlight w:val="yellow"/>
            <w:lang w:val="en-US" w:eastAsia="zh-CN"/>
          </w:rPr>
          <w:t>”</w:t>
        </w:r>
      </w:ins>
    </w:p>
    <w:p w14:paraId="5A8A97D7" w14:textId="77777777" w:rsidR="00054987" w:rsidRDefault="00054987" w:rsidP="00054987">
      <w:pPr>
        <w:pStyle w:val="Agreement"/>
        <w:rPr>
          <w:ins w:id="1351" w:author="Ericsson (Felipe)" w:date="2023-09-27T10:33:00Z"/>
          <w:lang w:val="en-US" w:eastAsia="zh-CN"/>
        </w:rPr>
      </w:pPr>
      <w:ins w:id="1352" w:author="Ericsson (Felipe)" w:date="2023-09-27T10:33:00Z">
        <w:r>
          <w:rPr>
            <w:lang w:val="en-US" w:eastAsia="zh-CN"/>
          </w:rPr>
          <w:t>model delivery that serves the use cases in the SI is within RAN2 scope, regardless other aspects.</w:t>
        </w:r>
      </w:ins>
    </w:p>
    <w:p w14:paraId="11EFF8E6" w14:textId="77777777" w:rsidR="00054987" w:rsidRDefault="00054987" w:rsidP="00054987">
      <w:pPr>
        <w:pStyle w:val="Doc-text2"/>
        <w:rPr>
          <w:ins w:id="1353" w:author="Ericsson (Felipe)" w:date="2023-09-27T10:33:00Z"/>
          <w:lang w:val="en-US"/>
        </w:rPr>
      </w:pPr>
    </w:p>
    <w:p w14:paraId="3E2C4CFF" w14:textId="77777777" w:rsidR="00054987" w:rsidRDefault="00054987" w:rsidP="00054987">
      <w:pPr>
        <w:pStyle w:val="Agreement"/>
        <w:rPr>
          <w:ins w:id="1354" w:author="Ericsson (Felipe)" w:date="2023-09-27T10:33:00Z"/>
          <w:highlight w:val="yellow"/>
          <w:lang w:val="en-US" w:eastAsia="zh-CN"/>
        </w:rPr>
      </w:pPr>
      <w:ins w:id="1355" w:author="Ericsson (Felipe)" w:date="2023-09-27T10:33:00Z">
        <w:r>
          <w:rPr>
            <w:highlight w:val="yellow"/>
            <w:lang w:val="en-US" w:eastAsia="zh-CN"/>
          </w:rPr>
          <w:t xml:space="preserve">Agreed: </w:t>
        </w:r>
      </w:ins>
    </w:p>
    <w:p w14:paraId="4492AA61" w14:textId="77777777" w:rsidR="00054987" w:rsidRDefault="00054987" w:rsidP="00054987">
      <w:pPr>
        <w:pStyle w:val="Agreement"/>
        <w:numPr>
          <w:ilvl w:val="0"/>
          <w:numId w:val="0"/>
        </w:numPr>
        <w:ind w:left="1619"/>
        <w:rPr>
          <w:ins w:id="1356" w:author="Ericsson (Felipe)" w:date="2023-09-27T10:33:00Z"/>
          <w:highlight w:val="yellow"/>
          <w:lang w:val="en-US" w:eastAsia="zh-CN"/>
        </w:rPr>
      </w:pPr>
      <w:ins w:id="1357" w:author="Ericsson (Felipe)" w:date="2023-09-27T10:33:00Z">
        <w:r>
          <w:rPr>
            <w:highlight w:val="yellow"/>
            <w:lang w:val="en-US" w:eastAsia="zh-CN"/>
          </w:rPr>
          <w:t>Aim to at least analyze the feasibility and benefits of model/transfer solutions based on the following:</w:t>
        </w:r>
      </w:ins>
    </w:p>
    <w:p w14:paraId="499F199D" w14:textId="77777777" w:rsidR="00054987" w:rsidRDefault="00054987" w:rsidP="00054987">
      <w:pPr>
        <w:pStyle w:val="Agreement"/>
        <w:numPr>
          <w:ilvl w:val="0"/>
          <w:numId w:val="0"/>
        </w:numPr>
        <w:ind w:left="1619"/>
        <w:rPr>
          <w:ins w:id="1358" w:author="Ericsson (Felipe)" w:date="2023-09-27T10:33:00Z"/>
          <w:highlight w:val="yellow"/>
          <w:lang w:val="en-US" w:eastAsia="zh-CN"/>
        </w:rPr>
      </w:pPr>
      <w:ins w:id="1359" w:author="Ericsson (Felipe)" w:date="2023-09-27T10:33:00Z">
        <w:r>
          <w:rPr>
            <w:highlight w:val="yellow"/>
            <w:lang w:val="en-US" w:eastAsia="zh-CN"/>
          </w:rPr>
          <w:t xml:space="preserve">Solution 1a: </w:t>
        </w:r>
        <w:proofErr w:type="spellStart"/>
        <w:r>
          <w:rPr>
            <w:highlight w:val="yellow"/>
            <w:lang w:val="en-US" w:eastAsia="zh-CN"/>
          </w:rPr>
          <w:t>gNB</w:t>
        </w:r>
        <w:proofErr w:type="spellEnd"/>
        <w:r>
          <w:rPr>
            <w:highlight w:val="yellow"/>
            <w:lang w:val="en-US" w:eastAsia="zh-CN"/>
          </w:rPr>
          <w:t xml:space="preserve"> can transfer/deliver AI/ML model(s) to UE via RRC </w:t>
        </w:r>
        <w:proofErr w:type="spellStart"/>
        <w:r>
          <w:rPr>
            <w:highlight w:val="yellow"/>
            <w:lang w:val="en-US" w:eastAsia="zh-CN"/>
          </w:rPr>
          <w:t>signalling</w:t>
        </w:r>
        <w:proofErr w:type="spellEnd"/>
        <w:r>
          <w:rPr>
            <w:highlight w:val="yellow"/>
            <w:lang w:val="en-US" w:eastAsia="zh-CN"/>
          </w:rPr>
          <w:t>.</w:t>
        </w:r>
      </w:ins>
    </w:p>
    <w:p w14:paraId="77A675B9" w14:textId="77777777" w:rsidR="00054987" w:rsidRDefault="00054987" w:rsidP="00054987">
      <w:pPr>
        <w:pStyle w:val="Agreement"/>
        <w:numPr>
          <w:ilvl w:val="0"/>
          <w:numId w:val="0"/>
        </w:numPr>
        <w:ind w:left="1619"/>
        <w:rPr>
          <w:ins w:id="1360" w:author="Ericsson (Felipe)" w:date="2023-09-27T10:33:00Z"/>
          <w:highlight w:val="yellow"/>
          <w:lang w:val="en-US" w:eastAsia="zh-CN"/>
        </w:rPr>
      </w:pPr>
      <w:ins w:id="1361" w:author="Ericsson (Felipe)" w:date="2023-09-27T10:33:00Z">
        <w:r>
          <w:rPr>
            <w:highlight w:val="yellow"/>
            <w:lang w:val="en-US" w:eastAsia="zh-CN"/>
          </w:rPr>
          <w:lastRenderedPageBreak/>
          <w:t xml:space="preserve">Solution 2a: CN (except LMF) can transfer/deliver AI/ML model(s) to UE via NAS </w:t>
        </w:r>
        <w:proofErr w:type="spellStart"/>
        <w:r>
          <w:rPr>
            <w:highlight w:val="yellow"/>
            <w:lang w:val="en-US" w:eastAsia="zh-CN"/>
          </w:rPr>
          <w:t>signalling</w:t>
        </w:r>
        <w:proofErr w:type="spellEnd"/>
        <w:r>
          <w:rPr>
            <w:highlight w:val="yellow"/>
            <w:lang w:val="en-US" w:eastAsia="zh-CN"/>
          </w:rPr>
          <w:t>.</w:t>
        </w:r>
      </w:ins>
    </w:p>
    <w:p w14:paraId="47FF244E" w14:textId="77777777" w:rsidR="00054987" w:rsidRDefault="00054987" w:rsidP="00054987">
      <w:pPr>
        <w:pStyle w:val="Agreement"/>
        <w:numPr>
          <w:ilvl w:val="0"/>
          <w:numId w:val="0"/>
        </w:numPr>
        <w:ind w:left="1619"/>
        <w:rPr>
          <w:ins w:id="1362" w:author="Ericsson (Felipe)" w:date="2023-09-27T10:33:00Z"/>
          <w:highlight w:val="yellow"/>
          <w:lang w:val="en-US" w:eastAsia="zh-CN"/>
        </w:rPr>
      </w:pPr>
      <w:ins w:id="1363" w:author="Ericsson (Felipe)" w:date="2023-09-27T10:33:00Z">
        <w:r>
          <w:rPr>
            <w:highlight w:val="yellow"/>
            <w:lang w:val="en-US" w:eastAsia="zh-CN"/>
          </w:rPr>
          <w:t xml:space="preserve">Solution 3a: LMF can transfer/deliver AI/ML model(s) to UE via LPP </w:t>
        </w:r>
        <w:proofErr w:type="spellStart"/>
        <w:r>
          <w:rPr>
            <w:highlight w:val="yellow"/>
            <w:lang w:val="en-US" w:eastAsia="zh-CN"/>
          </w:rPr>
          <w:t>signalling</w:t>
        </w:r>
        <w:proofErr w:type="spellEnd"/>
        <w:r>
          <w:rPr>
            <w:highlight w:val="yellow"/>
            <w:lang w:val="en-US" w:eastAsia="zh-CN"/>
          </w:rPr>
          <w:t>.</w:t>
        </w:r>
      </w:ins>
    </w:p>
    <w:p w14:paraId="2220A5F8" w14:textId="77777777" w:rsidR="00054987" w:rsidRDefault="00054987" w:rsidP="00054987">
      <w:pPr>
        <w:pStyle w:val="Agreement"/>
        <w:numPr>
          <w:ilvl w:val="0"/>
          <w:numId w:val="0"/>
        </w:numPr>
        <w:ind w:left="1619"/>
        <w:rPr>
          <w:ins w:id="1364" w:author="Ericsson (Felipe)" w:date="2023-09-27T10:33:00Z"/>
          <w:highlight w:val="yellow"/>
          <w:lang w:val="en-US" w:eastAsia="zh-CN"/>
        </w:rPr>
      </w:pPr>
      <w:ins w:id="1365" w:author="Ericsson (Felipe)" w:date="2023-09-27T10:33:00Z">
        <w:r>
          <w:rPr>
            <w:highlight w:val="yellow"/>
            <w:lang w:val="en-US" w:eastAsia="zh-CN"/>
          </w:rPr>
          <w:t xml:space="preserve">Solution 1b: </w:t>
        </w:r>
        <w:proofErr w:type="spellStart"/>
        <w:r>
          <w:rPr>
            <w:highlight w:val="yellow"/>
            <w:lang w:val="en-US" w:eastAsia="zh-CN"/>
          </w:rPr>
          <w:t>gNB</w:t>
        </w:r>
        <w:proofErr w:type="spellEnd"/>
        <w:r>
          <w:rPr>
            <w:highlight w:val="yellow"/>
            <w:lang w:val="en-US" w:eastAsia="zh-CN"/>
          </w:rPr>
          <w:t xml:space="preserve"> can transfer/deliver AI/ML model(s) to UE via UP data.</w:t>
        </w:r>
      </w:ins>
    </w:p>
    <w:p w14:paraId="598BE892" w14:textId="77777777" w:rsidR="00054987" w:rsidRDefault="00054987" w:rsidP="00054987">
      <w:pPr>
        <w:pStyle w:val="Agreement"/>
        <w:numPr>
          <w:ilvl w:val="0"/>
          <w:numId w:val="0"/>
        </w:numPr>
        <w:ind w:left="1619"/>
        <w:rPr>
          <w:ins w:id="1366" w:author="Ericsson (Felipe)" w:date="2023-09-27T10:33:00Z"/>
          <w:highlight w:val="yellow"/>
          <w:lang w:val="en-US" w:eastAsia="zh-CN"/>
        </w:rPr>
      </w:pPr>
      <w:ins w:id="1367" w:author="Ericsson (Felipe)" w:date="2023-09-27T10:33:00Z">
        <w:r>
          <w:rPr>
            <w:highlight w:val="yellow"/>
            <w:lang w:val="en-US" w:eastAsia="zh-CN"/>
          </w:rPr>
          <w:t>Solution 2b: CN (except LMF) can transfer/deliver AI/ML model(s) to UE via UP data.</w:t>
        </w:r>
      </w:ins>
    </w:p>
    <w:p w14:paraId="6765FBD5" w14:textId="77777777" w:rsidR="00054987" w:rsidRDefault="00054987" w:rsidP="00054987">
      <w:pPr>
        <w:pStyle w:val="Agreement"/>
        <w:numPr>
          <w:ilvl w:val="0"/>
          <w:numId w:val="0"/>
        </w:numPr>
        <w:ind w:left="1619"/>
        <w:rPr>
          <w:ins w:id="1368" w:author="Ericsson (Felipe)" w:date="2023-09-27T10:33:00Z"/>
          <w:highlight w:val="yellow"/>
          <w:lang w:val="en-US" w:eastAsia="zh-CN"/>
        </w:rPr>
      </w:pPr>
      <w:ins w:id="1369" w:author="Ericsson (Felipe)" w:date="2023-09-27T10:33:00Z">
        <w:r>
          <w:rPr>
            <w:highlight w:val="yellow"/>
            <w:lang w:val="en-US" w:eastAsia="zh-CN"/>
          </w:rPr>
          <w:t>Solution 3b: LMF can transfer/deliver AI/ML model(s) to UE via UP data.</w:t>
        </w:r>
      </w:ins>
    </w:p>
    <w:p w14:paraId="4E7B0F91" w14:textId="77777777" w:rsidR="00054987" w:rsidRDefault="00054987" w:rsidP="00054987">
      <w:pPr>
        <w:pStyle w:val="Agreement"/>
        <w:numPr>
          <w:ilvl w:val="0"/>
          <w:numId w:val="0"/>
        </w:numPr>
        <w:ind w:left="1619"/>
        <w:rPr>
          <w:ins w:id="1370" w:author="Ericsson (Felipe)" w:date="2023-09-27T10:33:00Z"/>
          <w:highlight w:val="yellow"/>
          <w:lang w:val="en-US" w:eastAsia="zh-CN"/>
        </w:rPr>
      </w:pPr>
      <w:ins w:id="1371" w:author="Ericsson (Felipe)" w:date="2023-09-27T10:33:00Z">
        <w:r>
          <w:rPr>
            <w:highlight w:val="yellow"/>
            <w:lang w:val="en-US" w:eastAsia="zh-CN"/>
          </w:rPr>
          <w:t>Solution 4: Server (</w:t>
        </w:r>
        <w:proofErr w:type="gramStart"/>
        <w:r>
          <w:rPr>
            <w:highlight w:val="yellow"/>
            <w:lang w:val="en-US" w:eastAsia="zh-CN"/>
          </w:rPr>
          <w:t>e.g.</w:t>
        </w:r>
        <w:proofErr w:type="gramEnd"/>
        <w:r>
          <w:rPr>
            <w:highlight w:val="yellow"/>
            <w:lang w:val="en-US" w:eastAsia="zh-CN"/>
          </w:rPr>
          <w:t xml:space="preserve"> OAM, OTT) can transfer/delivery AI/ML model(s) to UE (e.g. transparent to 3GPP).</w:t>
        </w:r>
      </w:ins>
    </w:p>
    <w:p w14:paraId="62110ACF" w14:textId="77777777" w:rsidR="00054987" w:rsidRDefault="00054987" w:rsidP="00054987">
      <w:pPr>
        <w:rPr>
          <w:ins w:id="1372" w:author="Ericsson (Felipe)" w:date="2023-09-27T10:33:00Z"/>
          <w:rFonts w:eastAsiaTheme="minorEastAsia"/>
          <w:highlight w:val="yellow"/>
          <w:lang w:val="en-US" w:eastAsia="zh-CN"/>
        </w:rPr>
      </w:pPr>
    </w:p>
    <w:p w14:paraId="42D89EEF" w14:textId="77777777" w:rsidR="00054987" w:rsidRDefault="00054987" w:rsidP="00054987">
      <w:pPr>
        <w:jc w:val="center"/>
        <w:rPr>
          <w:ins w:id="1373" w:author="Ericsson (Felipe)" w:date="2023-09-27T10:33:00Z"/>
          <w:rFonts w:eastAsiaTheme="minorEastAsia"/>
          <w:highlight w:val="yellow"/>
          <w:lang w:val="en-US" w:eastAsia="zh-CN"/>
        </w:rPr>
      </w:pPr>
      <w:ins w:id="1374" w:author="Ericsson (Felipe)" w:date="2023-09-27T10:33:00Z">
        <w:r>
          <w:rPr>
            <w:rFonts w:eastAsiaTheme="minorEastAsia"/>
            <w:b/>
            <w:highlight w:val="yellow"/>
            <w:lang w:val="en-US" w:eastAsia="zh-CN"/>
          </w:rPr>
          <w:t>Table: relations between solutions and use cases</w:t>
        </w:r>
      </w:ins>
    </w:p>
    <w:tbl>
      <w:tblPr>
        <w:tblStyle w:val="TableGrid"/>
        <w:tblW w:w="0" w:type="auto"/>
        <w:tblLook w:val="04A0" w:firstRow="1" w:lastRow="0" w:firstColumn="1" w:lastColumn="0" w:noHBand="0" w:noVBand="1"/>
      </w:tblPr>
      <w:tblGrid>
        <w:gridCol w:w="3114"/>
        <w:gridCol w:w="6515"/>
      </w:tblGrid>
      <w:tr w:rsidR="00054987" w14:paraId="406691B3" w14:textId="77777777" w:rsidTr="0063608D">
        <w:trPr>
          <w:ins w:id="1375" w:author="Ericsson (Felipe)" w:date="2023-09-27T10:33:00Z"/>
        </w:trPr>
        <w:tc>
          <w:tcPr>
            <w:tcW w:w="3114" w:type="dxa"/>
          </w:tcPr>
          <w:p w14:paraId="0B561AB5" w14:textId="77777777" w:rsidR="00054987" w:rsidRDefault="00054987" w:rsidP="0063608D">
            <w:pPr>
              <w:rPr>
                <w:ins w:id="1376" w:author="Ericsson (Felipe)" w:date="2023-09-27T10:33:00Z"/>
                <w:rFonts w:eastAsiaTheme="minorEastAsia"/>
                <w:b/>
                <w:highlight w:val="yellow"/>
                <w:lang w:val="en-US" w:eastAsia="zh-CN"/>
              </w:rPr>
            </w:pPr>
            <w:ins w:id="1377" w:author="Ericsson (Felipe)" w:date="2023-09-27T10:33:00Z">
              <w:r>
                <w:rPr>
                  <w:rFonts w:eastAsiaTheme="minorEastAsia"/>
                  <w:b/>
                  <w:highlight w:val="yellow"/>
                  <w:lang w:val="en-US" w:eastAsia="zh-CN"/>
                </w:rPr>
                <w:t>Solutions</w:t>
              </w:r>
            </w:ins>
          </w:p>
        </w:tc>
        <w:tc>
          <w:tcPr>
            <w:tcW w:w="6515" w:type="dxa"/>
          </w:tcPr>
          <w:p w14:paraId="014B4A1B" w14:textId="77777777" w:rsidR="00054987" w:rsidRDefault="00054987" w:rsidP="0063608D">
            <w:pPr>
              <w:rPr>
                <w:ins w:id="1378" w:author="Ericsson (Felipe)" w:date="2023-09-27T10:33:00Z"/>
                <w:rFonts w:eastAsiaTheme="minorEastAsia"/>
                <w:b/>
                <w:highlight w:val="yellow"/>
                <w:lang w:val="en-US" w:eastAsia="zh-CN"/>
              </w:rPr>
            </w:pPr>
            <w:ins w:id="1379" w:author="Ericsson (Felipe)" w:date="2023-09-27T10:33:00Z">
              <w:r>
                <w:rPr>
                  <w:rFonts w:eastAsiaTheme="minorEastAsia"/>
                  <w:b/>
                  <w:highlight w:val="yellow"/>
                  <w:lang w:val="en-US" w:eastAsia="zh-CN"/>
                </w:rPr>
                <w:t>Applicable use cases</w:t>
              </w:r>
            </w:ins>
          </w:p>
        </w:tc>
      </w:tr>
      <w:tr w:rsidR="00054987" w14:paraId="28F47412" w14:textId="77777777" w:rsidTr="0063608D">
        <w:trPr>
          <w:ins w:id="1380" w:author="Ericsson (Felipe)" w:date="2023-09-27T10:33:00Z"/>
        </w:trPr>
        <w:tc>
          <w:tcPr>
            <w:tcW w:w="3114" w:type="dxa"/>
          </w:tcPr>
          <w:p w14:paraId="39F05A18" w14:textId="77777777" w:rsidR="00054987" w:rsidRDefault="00054987" w:rsidP="0063608D">
            <w:pPr>
              <w:rPr>
                <w:ins w:id="1381" w:author="Ericsson (Felipe)" w:date="2023-09-27T10:33:00Z"/>
                <w:rFonts w:eastAsiaTheme="minorEastAsia"/>
                <w:highlight w:val="yellow"/>
                <w:lang w:val="en-US" w:eastAsia="zh-CN"/>
              </w:rPr>
            </w:pPr>
            <w:ins w:id="1382" w:author="Ericsson (Felipe)" w:date="2023-09-27T10:33:00Z">
              <w:r>
                <w:rPr>
                  <w:rFonts w:eastAsiaTheme="minorEastAsia"/>
                  <w:highlight w:val="yellow"/>
                  <w:lang w:val="en-US" w:eastAsia="zh-CN"/>
                </w:rPr>
                <w:t>Solution 1a, 1b</w:t>
              </w:r>
            </w:ins>
          </w:p>
        </w:tc>
        <w:tc>
          <w:tcPr>
            <w:tcW w:w="6515" w:type="dxa"/>
          </w:tcPr>
          <w:p w14:paraId="54BD1665" w14:textId="77777777" w:rsidR="00054987" w:rsidRDefault="00054987" w:rsidP="0063608D">
            <w:pPr>
              <w:rPr>
                <w:ins w:id="1383" w:author="Ericsson (Felipe)" w:date="2023-09-27T10:33:00Z"/>
                <w:rFonts w:eastAsiaTheme="minorEastAsia"/>
                <w:highlight w:val="yellow"/>
                <w:lang w:val="en-US" w:eastAsia="zh-CN"/>
              </w:rPr>
            </w:pPr>
            <w:ins w:id="1384" w:author="Ericsson (Felipe)" w:date="2023-09-27T10:33:00Z">
              <w:r>
                <w:rPr>
                  <w:rFonts w:eastAsiaTheme="minorEastAsia"/>
                  <w:highlight w:val="yellow"/>
                  <w:lang w:val="en-US" w:eastAsia="zh-CN"/>
                </w:rPr>
                <w:t>CSI feedback enhancement</w:t>
              </w:r>
            </w:ins>
          </w:p>
          <w:p w14:paraId="75110C10" w14:textId="77777777" w:rsidR="00054987" w:rsidRDefault="00054987" w:rsidP="0063608D">
            <w:pPr>
              <w:rPr>
                <w:ins w:id="1385" w:author="Ericsson (Felipe)" w:date="2023-09-27T10:33:00Z"/>
                <w:rFonts w:eastAsiaTheme="minorEastAsia"/>
                <w:highlight w:val="yellow"/>
                <w:lang w:val="en-US" w:eastAsia="zh-CN"/>
              </w:rPr>
            </w:pPr>
            <w:ins w:id="1386" w:author="Ericsson (Felipe)" w:date="2023-09-27T10:33:00Z">
              <w:r>
                <w:rPr>
                  <w:rFonts w:eastAsiaTheme="minorEastAsia"/>
                  <w:highlight w:val="yellow"/>
                  <w:lang w:val="en-US" w:eastAsia="zh-CN"/>
                </w:rPr>
                <w:t>Beam management</w:t>
              </w:r>
            </w:ins>
          </w:p>
          <w:p w14:paraId="2A08A6D1" w14:textId="77777777" w:rsidR="00054987" w:rsidRDefault="00054987" w:rsidP="0063608D">
            <w:pPr>
              <w:rPr>
                <w:ins w:id="1387" w:author="Ericsson (Felipe)" w:date="2023-09-27T10:33:00Z"/>
                <w:rFonts w:eastAsiaTheme="minorEastAsia"/>
                <w:highlight w:val="yellow"/>
                <w:lang w:val="en-US" w:eastAsia="zh-CN"/>
              </w:rPr>
            </w:pPr>
            <w:ins w:id="1388" w:author="Ericsson (Felipe)" w:date="2023-09-27T10:33:00Z">
              <w:r>
                <w:rPr>
                  <w:rFonts w:eastAsiaTheme="minorEastAsia"/>
                  <w:highlight w:val="yellow"/>
                  <w:lang w:val="en-US" w:eastAsia="zh-CN"/>
                </w:rPr>
                <w:t>Note: No specific considerations for Positioning accuracy enhancement for Solution 1a and 1b.</w:t>
              </w:r>
            </w:ins>
          </w:p>
        </w:tc>
      </w:tr>
      <w:tr w:rsidR="00054987" w14:paraId="59F8C291" w14:textId="77777777" w:rsidTr="0063608D">
        <w:trPr>
          <w:ins w:id="1389" w:author="Ericsson (Felipe)" w:date="2023-09-27T10:33:00Z"/>
        </w:trPr>
        <w:tc>
          <w:tcPr>
            <w:tcW w:w="3114" w:type="dxa"/>
          </w:tcPr>
          <w:p w14:paraId="4515AFB4" w14:textId="77777777" w:rsidR="00054987" w:rsidRDefault="00054987" w:rsidP="0063608D">
            <w:pPr>
              <w:rPr>
                <w:ins w:id="1390" w:author="Ericsson (Felipe)" w:date="2023-09-27T10:33:00Z"/>
                <w:rFonts w:eastAsiaTheme="minorEastAsia"/>
                <w:highlight w:val="yellow"/>
                <w:lang w:val="en-US" w:eastAsia="zh-CN"/>
              </w:rPr>
            </w:pPr>
            <w:ins w:id="1391" w:author="Ericsson (Felipe)" w:date="2023-09-27T10:33:00Z">
              <w:r>
                <w:rPr>
                  <w:rFonts w:eastAsiaTheme="minorEastAsia"/>
                  <w:highlight w:val="yellow"/>
                  <w:lang w:val="en-US" w:eastAsia="zh-CN"/>
                </w:rPr>
                <w:t>Solution 2a, 2b</w:t>
              </w:r>
            </w:ins>
          </w:p>
        </w:tc>
        <w:tc>
          <w:tcPr>
            <w:tcW w:w="6515" w:type="dxa"/>
          </w:tcPr>
          <w:p w14:paraId="6C026C12" w14:textId="77777777" w:rsidR="00054987" w:rsidRDefault="00054987" w:rsidP="0063608D">
            <w:pPr>
              <w:rPr>
                <w:ins w:id="1392" w:author="Ericsson (Felipe)" w:date="2023-09-27T10:33:00Z"/>
                <w:rFonts w:eastAsiaTheme="minorEastAsia"/>
                <w:highlight w:val="yellow"/>
                <w:lang w:val="en-US" w:eastAsia="zh-CN"/>
              </w:rPr>
            </w:pPr>
            <w:ins w:id="1393" w:author="Ericsson (Felipe)" w:date="2023-09-27T10:33:00Z">
              <w:r>
                <w:rPr>
                  <w:rFonts w:eastAsiaTheme="minorEastAsia"/>
                  <w:highlight w:val="yellow"/>
                  <w:lang w:val="en-US" w:eastAsia="zh-CN"/>
                </w:rPr>
                <w:t>CSI feedback enhancement</w:t>
              </w:r>
            </w:ins>
          </w:p>
          <w:p w14:paraId="33F8ED05" w14:textId="77777777" w:rsidR="00054987" w:rsidRDefault="00054987" w:rsidP="0063608D">
            <w:pPr>
              <w:rPr>
                <w:ins w:id="1394" w:author="Ericsson (Felipe)" w:date="2023-09-27T10:33:00Z"/>
                <w:rFonts w:eastAsiaTheme="minorEastAsia"/>
                <w:highlight w:val="yellow"/>
                <w:lang w:val="en-US" w:eastAsia="zh-CN"/>
              </w:rPr>
            </w:pPr>
            <w:ins w:id="1395" w:author="Ericsson (Felipe)" w:date="2023-09-27T10:33:00Z">
              <w:r>
                <w:rPr>
                  <w:rFonts w:eastAsiaTheme="minorEastAsia"/>
                  <w:highlight w:val="yellow"/>
                  <w:lang w:val="en-US" w:eastAsia="zh-CN"/>
                </w:rPr>
                <w:t>Beam management</w:t>
              </w:r>
            </w:ins>
          </w:p>
          <w:p w14:paraId="6FA9A3AB" w14:textId="77777777" w:rsidR="00054987" w:rsidRDefault="00054987" w:rsidP="0063608D">
            <w:pPr>
              <w:rPr>
                <w:ins w:id="1396" w:author="Ericsson (Felipe)" w:date="2023-09-27T10:33:00Z"/>
                <w:rFonts w:eastAsiaTheme="minorEastAsia"/>
                <w:highlight w:val="yellow"/>
                <w:lang w:val="en-US" w:eastAsia="zh-CN"/>
              </w:rPr>
            </w:pPr>
            <w:ins w:id="1397" w:author="Ericsson (Felipe)" w:date="2023-09-27T10:33:00Z">
              <w:r>
                <w:rPr>
                  <w:rFonts w:eastAsiaTheme="minorEastAsia"/>
                  <w:highlight w:val="yellow"/>
                  <w:lang w:val="en-US" w:eastAsia="zh-CN"/>
                </w:rPr>
                <w:t>Note: No specific considerations for Positioning accuracy enhancement for Solution 2a and 2b.</w:t>
              </w:r>
            </w:ins>
          </w:p>
        </w:tc>
      </w:tr>
      <w:tr w:rsidR="00054987" w14:paraId="28A553D7" w14:textId="77777777" w:rsidTr="0063608D">
        <w:trPr>
          <w:ins w:id="1398" w:author="Ericsson (Felipe)" w:date="2023-09-27T10:33:00Z"/>
        </w:trPr>
        <w:tc>
          <w:tcPr>
            <w:tcW w:w="3114" w:type="dxa"/>
          </w:tcPr>
          <w:p w14:paraId="374D20CC" w14:textId="77777777" w:rsidR="00054987" w:rsidRDefault="00054987" w:rsidP="0063608D">
            <w:pPr>
              <w:rPr>
                <w:ins w:id="1399" w:author="Ericsson (Felipe)" w:date="2023-09-27T10:33:00Z"/>
                <w:rFonts w:eastAsiaTheme="minorEastAsia"/>
                <w:highlight w:val="yellow"/>
                <w:lang w:val="en-US" w:eastAsia="zh-CN"/>
              </w:rPr>
            </w:pPr>
            <w:ins w:id="1400" w:author="Ericsson (Felipe)" w:date="2023-09-27T10:33:00Z">
              <w:r>
                <w:rPr>
                  <w:rFonts w:eastAsiaTheme="minorEastAsia"/>
                  <w:highlight w:val="yellow"/>
                  <w:lang w:val="en-US" w:eastAsia="zh-CN"/>
                </w:rPr>
                <w:t>Solution 3a, 3b</w:t>
              </w:r>
            </w:ins>
          </w:p>
        </w:tc>
        <w:tc>
          <w:tcPr>
            <w:tcW w:w="6515" w:type="dxa"/>
          </w:tcPr>
          <w:p w14:paraId="24F01012" w14:textId="77777777" w:rsidR="00054987" w:rsidRDefault="00054987" w:rsidP="0063608D">
            <w:pPr>
              <w:rPr>
                <w:ins w:id="1401" w:author="Ericsson (Felipe)" w:date="2023-09-27T10:33:00Z"/>
                <w:rFonts w:eastAsiaTheme="minorEastAsia"/>
                <w:highlight w:val="yellow"/>
                <w:lang w:val="en-US" w:eastAsia="zh-CN"/>
              </w:rPr>
            </w:pPr>
            <w:ins w:id="1402" w:author="Ericsson (Felipe)" w:date="2023-09-27T10:33:00Z">
              <w:r>
                <w:rPr>
                  <w:rFonts w:eastAsiaTheme="minorEastAsia"/>
                  <w:highlight w:val="yellow"/>
                  <w:lang w:val="en-US" w:eastAsia="zh-CN"/>
                </w:rPr>
                <w:t>Positioning accuracy enhancement</w:t>
              </w:r>
            </w:ins>
          </w:p>
        </w:tc>
      </w:tr>
      <w:tr w:rsidR="00054987" w14:paraId="1BADEB79" w14:textId="77777777" w:rsidTr="0063608D">
        <w:trPr>
          <w:ins w:id="1403" w:author="Ericsson (Felipe)" w:date="2023-09-27T10:33:00Z"/>
        </w:trPr>
        <w:tc>
          <w:tcPr>
            <w:tcW w:w="3114" w:type="dxa"/>
          </w:tcPr>
          <w:p w14:paraId="698E15A7" w14:textId="77777777" w:rsidR="00054987" w:rsidRDefault="00054987" w:rsidP="0063608D">
            <w:pPr>
              <w:rPr>
                <w:ins w:id="1404" w:author="Ericsson (Felipe)" w:date="2023-09-27T10:33:00Z"/>
                <w:rFonts w:eastAsiaTheme="minorEastAsia"/>
                <w:highlight w:val="yellow"/>
                <w:lang w:val="en-US" w:eastAsia="zh-CN"/>
              </w:rPr>
            </w:pPr>
            <w:ins w:id="1405" w:author="Ericsson (Felipe)" w:date="2023-09-27T10:33:00Z">
              <w:r>
                <w:rPr>
                  <w:rFonts w:eastAsiaTheme="minorEastAsia"/>
                  <w:highlight w:val="yellow"/>
                  <w:lang w:val="en-US" w:eastAsia="zh-CN"/>
                </w:rPr>
                <w:t>Solution 4</w:t>
              </w:r>
            </w:ins>
          </w:p>
        </w:tc>
        <w:tc>
          <w:tcPr>
            <w:tcW w:w="6515" w:type="dxa"/>
          </w:tcPr>
          <w:p w14:paraId="0AE18A80" w14:textId="77777777" w:rsidR="00054987" w:rsidRDefault="00054987" w:rsidP="0063608D">
            <w:pPr>
              <w:rPr>
                <w:ins w:id="1406" w:author="Ericsson (Felipe)" w:date="2023-09-27T10:33:00Z"/>
                <w:rFonts w:eastAsiaTheme="minorEastAsia"/>
                <w:highlight w:val="yellow"/>
                <w:lang w:val="en-US" w:eastAsia="zh-CN"/>
              </w:rPr>
            </w:pPr>
            <w:ins w:id="1407" w:author="Ericsson (Felipe)" w:date="2023-09-27T10:33:00Z">
              <w:r>
                <w:rPr>
                  <w:rFonts w:eastAsiaTheme="minorEastAsia"/>
                  <w:highlight w:val="yellow"/>
                  <w:lang w:val="en-US" w:eastAsia="zh-CN"/>
                </w:rPr>
                <w:t>CSI feedback enhancement</w:t>
              </w:r>
            </w:ins>
          </w:p>
          <w:p w14:paraId="098B1A62" w14:textId="77777777" w:rsidR="00054987" w:rsidRDefault="00054987" w:rsidP="0063608D">
            <w:pPr>
              <w:rPr>
                <w:ins w:id="1408" w:author="Ericsson (Felipe)" w:date="2023-09-27T10:33:00Z"/>
                <w:rFonts w:eastAsiaTheme="minorEastAsia"/>
                <w:highlight w:val="yellow"/>
                <w:lang w:val="en-US" w:eastAsia="zh-CN"/>
              </w:rPr>
            </w:pPr>
            <w:ins w:id="1409" w:author="Ericsson (Felipe)" w:date="2023-09-27T10:33:00Z">
              <w:r>
                <w:rPr>
                  <w:rFonts w:eastAsiaTheme="minorEastAsia"/>
                  <w:highlight w:val="yellow"/>
                  <w:lang w:val="en-US" w:eastAsia="zh-CN"/>
                </w:rPr>
                <w:t>Beam management</w:t>
              </w:r>
            </w:ins>
          </w:p>
          <w:p w14:paraId="387FD8D3" w14:textId="77777777" w:rsidR="00054987" w:rsidRDefault="00054987" w:rsidP="0063608D">
            <w:pPr>
              <w:rPr>
                <w:ins w:id="1410" w:author="Ericsson (Felipe)" w:date="2023-09-27T10:33:00Z"/>
                <w:rFonts w:eastAsiaTheme="minorEastAsia"/>
                <w:highlight w:val="yellow"/>
                <w:lang w:val="en-US" w:eastAsia="zh-CN"/>
              </w:rPr>
            </w:pPr>
            <w:ins w:id="1411" w:author="Ericsson (Felipe)" w:date="2023-09-27T10:33:00Z">
              <w:r>
                <w:rPr>
                  <w:rFonts w:eastAsiaTheme="minorEastAsia"/>
                  <w:highlight w:val="yellow"/>
                  <w:lang w:val="en-US" w:eastAsia="zh-CN"/>
                </w:rPr>
                <w:t>Positioning accuracy enhancement</w:t>
              </w:r>
            </w:ins>
          </w:p>
        </w:tc>
      </w:tr>
    </w:tbl>
    <w:p w14:paraId="7A2F4C1B" w14:textId="77777777" w:rsidR="00054987" w:rsidRDefault="00054987" w:rsidP="00054987">
      <w:pPr>
        <w:pStyle w:val="Agreement"/>
        <w:numPr>
          <w:ilvl w:val="0"/>
          <w:numId w:val="0"/>
        </w:numPr>
        <w:ind w:left="1619"/>
        <w:rPr>
          <w:ins w:id="1412" w:author="Ericsson (Felipe)" w:date="2023-09-27T10:33:00Z"/>
          <w:lang w:val="en-US" w:eastAsia="zh-CN"/>
        </w:rPr>
      </w:pPr>
      <w:ins w:id="1413" w:author="Ericsson (Felipe)" w:date="2023-09-27T10:33:00Z">
        <w:r>
          <w:rPr>
            <w:highlight w:val="yellow"/>
            <w:lang w:val="en-US" w:eastAsia="zh-CN"/>
          </w:rPr>
          <w:t xml:space="preserve">Note: the solutions use case relation is preliminary (work in progress), and the purpose is to have better understanding on what to further </w:t>
        </w:r>
        <w:proofErr w:type="spellStart"/>
        <w:r>
          <w:rPr>
            <w:highlight w:val="yellow"/>
            <w:lang w:val="en-US" w:eastAsia="zh-CN"/>
          </w:rPr>
          <w:t>analyse</w:t>
        </w:r>
        <w:proofErr w:type="spellEnd"/>
      </w:ins>
    </w:p>
    <w:p w14:paraId="0387AF22" w14:textId="77777777" w:rsidR="00054987" w:rsidRDefault="00054987" w:rsidP="00054987">
      <w:pPr>
        <w:pStyle w:val="Doc-text2"/>
        <w:rPr>
          <w:ins w:id="1414" w:author="Ericsson (Felipe)" w:date="2023-09-27T10:33:00Z"/>
          <w:lang w:val="en-US"/>
        </w:rPr>
      </w:pPr>
    </w:p>
    <w:p w14:paraId="075660A1" w14:textId="77777777" w:rsidR="00054987" w:rsidRDefault="00054987" w:rsidP="00054987">
      <w:pPr>
        <w:pStyle w:val="Doc-text2"/>
        <w:rPr>
          <w:ins w:id="1415" w:author="Ericsson (Felipe)" w:date="2023-09-27T10:33:00Z"/>
          <w:lang w:val="en-US"/>
        </w:rPr>
      </w:pPr>
    </w:p>
    <w:p w14:paraId="17C5B996" w14:textId="77777777" w:rsidR="00054987" w:rsidRDefault="00054987" w:rsidP="00054987">
      <w:pPr>
        <w:pStyle w:val="Doc-text2"/>
        <w:rPr>
          <w:ins w:id="1416" w:author="Ericsson (Felipe)" w:date="2023-09-27T10:33:00Z"/>
          <w:lang w:val="en-US"/>
        </w:rPr>
      </w:pPr>
      <w:ins w:id="1417" w:author="Ericsson (Felipe)" w:date="2023-09-27T10:33:00Z">
        <w:r>
          <w:rPr>
            <w:lang w:val="en-US"/>
          </w:rPr>
          <w:t xml:space="preserve">Chair think that in general, we may need to understand what issues are expected, </w:t>
        </w:r>
        <w:proofErr w:type="gramStart"/>
        <w:r>
          <w:rPr>
            <w:lang w:val="en-US"/>
          </w:rPr>
          <w:t>e.g.</w:t>
        </w:r>
        <w:proofErr w:type="gramEnd"/>
        <w:r>
          <w:rPr>
            <w:lang w:val="en-US"/>
          </w:rPr>
          <w:t xml:space="preserve"> Loosely Expect that time/latency from trigger to get a new model and until is downloaded and operational may be an issue, expect some other issue (in certain circumstances) and so on …  </w:t>
        </w:r>
      </w:ins>
    </w:p>
    <w:p w14:paraId="176D72B5" w14:textId="77777777" w:rsidR="00054987" w:rsidRDefault="00054987" w:rsidP="00054987">
      <w:pPr>
        <w:pStyle w:val="Doc-text2"/>
        <w:ind w:left="0" w:firstLine="0"/>
        <w:rPr>
          <w:ins w:id="1418" w:author="Ericsson (Felipe)" w:date="2023-09-27T10:33:00Z"/>
          <w:lang w:val="en-US"/>
        </w:rPr>
      </w:pPr>
    </w:p>
    <w:p w14:paraId="5CD63A9B" w14:textId="77777777" w:rsidR="00054987" w:rsidRDefault="00054987" w:rsidP="00054987">
      <w:pPr>
        <w:pStyle w:val="EditorsNote"/>
        <w:rPr>
          <w:ins w:id="1419" w:author="Ericsson (Felipe)" w:date="2023-09-27T10:33:00Z"/>
          <w:lang w:val="en-US" w:eastAsia="zh-CN"/>
        </w:rPr>
      </w:pPr>
      <w:ins w:id="1420" w:author="Ericsson (Felipe)" w:date="2023-09-27T10:33:00Z">
        <w:r>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Pr>
            <w:rStyle w:val="Hyperlink"/>
            <w:lang w:val="en-US" w:eastAsia="zh-CN"/>
          </w:rPr>
          <w:t>R2-2302268</w:t>
        </w:r>
        <w:r>
          <w:rPr>
            <w:rStyle w:val="Hyperlink"/>
            <w:lang w:val="en-US" w:eastAsia="zh-CN"/>
          </w:rPr>
          <w:fldChar w:fldCharType="end"/>
        </w:r>
        <w:r>
          <w:rPr>
            <w:lang w:val="en-US" w:eastAsia="zh-CN"/>
          </w:rPr>
          <w:t>:</w:t>
        </w:r>
      </w:ins>
    </w:p>
    <w:p w14:paraId="219336A2" w14:textId="77777777" w:rsidR="00054987" w:rsidRDefault="00054987" w:rsidP="00054987">
      <w:pPr>
        <w:pStyle w:val="Agreement"/>
        <w:rPr>
          <w:ins w:id="1421" w:author="Ericsson (Felipe)" w:date="2023-09-27T10:33:00Z"/>
          <w:lang w:val="en-US"/>
        </w:rPr>
      </w:pPr>
      <w:ins w:id="1422" w:author="Ericsson (Felipe)" w:date="2023-09-27T10:33:00Z">
        <w:r>
          <w:rPr>
            <w:lang w:val="en-US"/>
          </w:rPr>
          <w:t xml:space="preserve">The table can serve as starting point for continued discussion (but contains some parts that seems non consensus, </w:t>
        </w:r>
        <w:proofErr w:type="gramStart"/>
        <w:r>
          <w:rPr>
            <w:lang w:val="en-US"/>
          </w:rPr>
          <w:t>e.g.</w:t>
        </w:r>
        <w:proofErr w:type="gramEnd"/>
        <w:r>
          <w:rPr>
            <w:lang w:val="en-US"/>
          </w:rPr>
          <w:t xml:space="preserve"> delta configuration). </w:t>
        </w:r>
      </w:ins>
    </w:p>
    <w:p w14:paraId="27A3B507" w14:textId="77777777" w:rsidR="00054987" w:rsidRDefault="00054987" w:rsidP="00054987">
      <w:pPr>
        <w:rPr>
          <w:ins w:id="1423" w:author="Ericsson (Felipe)" w:date="2023-09-27T10:33:00Z"/>
          <w:lang w:val="en-US"/>
        </w:rPr>
      </w:pPr>
    </w:p>
    <w:p w14:paraId="4E648EA8" w14:textId="77777777" w:rsidR="00054987" w:rsidRPr="00661657" w:rsidRDefault="00054987" w:rsidP="00054987">
      <w:pPr>
        <w:rPr>
          <w:ins w:id="1424" w:author="Ericsson (Felipe)" w:date="2023-09-27T10:33:00Z"/>
          <w:rStyle w:val="Emphasis"/>
          <w:u w:val="single"/>
        </w:rPr>
      </w:pPr>
      <w:ins w:id="1425" w:author="Ericsson (Felipe)" w:date="2023-09-27T10:33:00Z">
        <w:r w:rsidRPr="00661657">
          <w:rPr>
            <w:rStyle w:val="Emphasis"/>
            <w:u w:val="single"/>
          </w:rPr>
          <w:t>Model ID and UE cap</w:t>
        </w:r>
      </w:ins>
    </w:p>
    <w:p w14:paraId="02C196F4" w14:textId="77777777" w:rsidR="00054987" w:rsidRDefault="00054987" w:rsidP="00054987">
      <w:pPr>
        <w:pStyle w:val="Agreement"/>
        <w:rPr>
          <w:ins w:id="1426" w:author="Ericsson (Felipe)" w:date="2023-09-27T10:33:00Z"/>
          <w:highlight w:val="yellow"/>
          <w:lang w:val="en-US"/>
        </w:rPr>
      </w:pPr>
      <w:ins w:id="1427" w:author="Ericsson (Felipe)" w:date="2023-09-27T10:33:00Z">
        <w:r>
          <w:rPr>
            <w:highlight w:val="yellow"/>
            <w:lang w:val="en-US"/>
          </w:rPr>
          <w:t xml:space="preserve">RAN2 assumes that Model ID is unique “globally”, </w:t>
        </w:r>
        <w:proofErr w:type="gramStart"/>
        <w:r>
          <w:rPr>
            <w:highlight w:val="yellow"/>
            <w:lang w:val="en-US"/>
          </w:rPr>
          <w:t>e.g.</w:t>
        </w:r>
        <w:proofErr w:type="gramEnd"/>
        <w:r>
          <w:rPr>
            <w:highlight w:val="yellow"/>
            <w:lang w:val="en-US"/>
          </w:rPr>
          <w:t xml:space="preserve"> in order to manage test certification each retrained version need to be identified. </w:t>
        </w:r>
      </w:ins>
    </w:p>
    <w:p w14:paraId="57C8D2E6" w14:textId="77777777" w:rsidR="00054987" w:rsidRDefault="00054987" w:rsidP="00054987">
      <w:pPr>
        <w:rPr>
          <w:ins w:id="1428" w:author="Ericsson (Felipe)" w:date="2023-09-27T10:33:00Z"/>
          <w:rStyle w:val="Strong"/>
        </w:rPr>
      </w:pPr>
      <w:ins w:id="1429" w:author="Ericsson (Felipe)" w:date="2023-09-27T10:33:00Z">
        <w:r>
          <w:br/>
        </w:r>
        <w:r w:rsidRPr="00661657">
          <w:rPr>
            <w:rStyle w:val="Strong"/>
            <w:sz w:val="22"/>
            <w:szCs w:val="22"/>
          </w:rPr>
          <w:t>General</w:t>
        </w:r>
      </w:ins>
    </w:p>
    <w:p w14:paraId="4E4FAD9A" w14:textId="77777777" w:rsidR="00054987" w:rsidRDefault="00054987" w:rsidP="00054987">
      <w:pPr>
        <w:pStyle w:val="Agreement"/>
        <w:rPr>
          <w:ins w:id="1430" w:author="Ericsson (Felipe)" w:date="2023-09-27T10:33:00Z"/>
          <w:lang w:val="en-US" w:eastAsia="zh-CN"/>
        </w:rPr>
      </w:pPr>
      <w:ins w:id="1431" w:author="Ericsson (Felipe)" w:date="2023-09-27T10:33:00Z">
        <w:r>
          <w:rPr>
            <w:lang w:val="en-US" w:eastAsia="zh-CN"/>
          </w:rPr>
          <w:t>R2 may consider including the existing EVEX framework for this SI, FFS exactly what this means, can discuss next meeting.</w:t>
        </w:r>
      </w:ins>
    </w:p>
    <w:p w14:paraId="61C3DAF0" w14:textId="77777777" w:rsidR="00054987" w:rsidRDefault="00054987" w:rsidP="00054987">
      <w:pPr>
        <w:rPr>
          <w:ins w:id="1432" w:author="Ericsson (Felipe)" w:date="2023-09-27T10:33:00Z"/>
          <w:lang w:val="en-US"/>
        </w:rPr>
      </w:pPr>
    </w:p>
    <w:p w14:paraId="31B31BE7" w14:textId="77777777" w:rsidR="00054987" w:rsidRDefault="00054987" w:rsidP="00054987">
      <w:pPr>
        <w:rPr>
          <w:ins w:id="1433" w:author="Ericsson (Felipe)" w:date="2023-09-27T10:33:00Z"/>
          <w:b/>
          <w:bCs/>
          <w:sz w:val="24"/>
          <w:szCs w:val="24"/>
          <w:u w:val="single"/>
        </w:rPr>
      </w:pPr>
      <w:ins w:id="1434" w:author="Ericsson (Felipe)" w:date="2023-09-27T10:33:00Z">
        <w:r>
          <w:rPr>
            <w:b/>
            <w:bCs/>
            <w:sz w:val="24"/>
            <w:szCs w:val="24"/>
            <w:u w:val="single"/>
          </w:rPr>
          <w:lastRenderedPageBreak/>
          <w:t>RAN2#121bis-e (April 17 – 26, 2023)</w:t>
        </w:r>
      </w:ins>
    </w:p>
    <w:p w14:paraId="3F424A47" w14:textId="77777777" w:rsidR="00054987" w:rsidRPr="00661657" w:rsidRDefault="00054987" w:rsidP="00054987">
      <w:pPr>
        <w:rPr>
          <w:ins w:id="1435" w:author="Ericsson (Felipe)" w:date="2023-09-27T10:33:00Z"/>
          <w:rStyle w:val="Strong"/>
          <w:sz w:val="22"/>
          <w:szCs w:val="22"/>
        </w:rPr>
      </w:pPr>
      <w:ins w:id="1436" w:author="Ericsson (Felipe)" w:date="2023-09-27T10:33:00Z">
        <w:r w:rsidRPr="00661657">
          <w:rPr>
            <w:rStyle w:val="Strong"/>
            <w:sz w:val="22"/>
            <w:szCs w:val="22"/>
          </w:rPr>
          <w:t>AIML methods</w:t>
        </w:r>
      </w:ins>
    </w:p>
    <w:p w14:paraId="6D286C11" w14:textId="77777777" w:rsidR="00054987" w:rsidRDefault="00054987" w:rsidP="00054987">
      <w:pPr>
        <w:pStyle w:val="Agreement"/>
        <w:rPr>
          <w:ins w:id="1437" w:author="Ericsson (Felipe)" w:date="2023-09-27T10:33:00Z"/>
          <w:lang w:val="en-US"/>
        </w:rPr>
      </w:pPr>
      <w:ins w:id="1438" w:author="Ericsson (Felipe)" w:date="2023-09-27T10:33:00Z">
        <w:r>
          <w:rPr>
            <w:lang w:val="en-US"/>
          </w:rPr>
          <w:t xml:space="preserve">R2 will deprioritize aspects of on-line/real-time training for the whole SI (unless R1 identifies that it is needed for one of the studied use cases). </w:t>
        </w:r>
      </w:ins>
    </w:p>
    <w:p w14:paraId="42C6C60E" w14:textId="77777777" w:rsidR="00054987" w:rsidRDefault="00054987" w:rsidP="00054987">
      <w:pPr>
        <w:rPr>
          <w:ins w:id="1439" w:author="Ericsson (Felipe)" w:date="2023-09-27T10:33:00Z"/>
          <w:lang w:val="en-US"/>
        </w:rPr>
      </w:pPr>
    </w:p>
    <w:p w14:paraId="5EA8E6EB" w14:textId="77777777" w:rsidR="00054987" w:rsidRPr="00661657" w:rsidRDefault="00054987" w:rsidP="00054987">
      <w:pPr>
        <w:rPr>
          <w:ins w:id="1440" w:author="Ericsson (Felipe)" w:date="2023-09-27T10:33:00Z"/>
          <w:rStyle w:val="Emphasis"/>
          <w:u w:val="single"/>
        </w:rPr>
      </w:pPr>
      <w:ins w:id="1441" w:author="Ericsson (Felipe)" w:date="2023-09-27T10:33:00Z">
        <w:r w:rsidRPr="00661657">
          <w:rPr>
            <w:rStyle w:val="Emphasis"/>
            <w:u w:val="single"/>
          </w:rPr>
          <w:t>Architecture General</w:t>
        </w:r>
      </w:ins>
    </w:p>
    <w:p w14:paraId="10AFAB6D" w14:textId="77777777" w:rsidR="00054987" w:rsidRDefault="00054987" w:rsidP="00054987">
      <w:pPr>
        <w:pStyle w:val="Agreement"/>
        <w:rPr>
          <w:ins w:id="1442" w:author="Ericsson (Felipe)" w:date="2023-09-27T10:33:00Z"/>
          <w:highlight w:val="yellow"/>
          <w:lang w:val="en-US"/>
        </w:rPr>
      </w:pPr>
      <w:ins w:id="1443" w:author="Ericsson (Felipe)" w:date="2023-09-27T10:33:00Z">
        <w:r>
          <w:rPr>
            <w:highlight w:val="yellow"/>
            <w:lang w:val="en-US"/>
          </w:rPr>
          <w:t xml:space="preserve">FFS if For UE capability for AIML methods we use the UE capability mechanisms as defined for RRC reported and LPP reported capabilities. </w:t>
        </w:r>
      </w:ins>
    </w:p>
    <w:p w14:paraId="3E503736" w14:textId="2FA2486B" w:rsidR="00054987" w:rsidRDefault="00054987" w:rsidP="00054987">
      <w:pPr>
        <w:pStyle w:val="Agreement"/>
        <w:rPr>
          <w:ins w:id="1444" w:author="Ericsson (Felipe)" w:date="2023-09-27T10:33:00Z"/>
          <w:rFonts w:ascii="Times New Roman" w:hAnsi="Times New Roman"/>
          <w:highlight w:val="yellow"/>
          <w:lang w:val="en-US"/>
        </w:rPr>
      </w:pPr>
      <w:ins w:id="1445" w:author="Ericsson (Felipe)" w:date="2023-09-27T10:33:00Z">
        <w:r>
          <w:rPr>
            <w:highlight w:val="yellow"/>
            <w:lang w:val="en-US"/>
          </w:rPr>
          <w:t xml:space="preserve">For the CSI compression and beam management use cases, model/function selection/(de)activation/switching/fallback can be UE-initiated or </w:t>
        </w:r>
        <w:proofErr w:type="spellStart"/>
        <w:r>
          <w:rPr>
            <w:highlight w:val="yellow"/>
            <w:lang w:val="en-US"/>
          </w:rPr>
          <w:t>gNB</w:t>
        </w:r>
        <w:proofErr w:type="spellEnd"/>
        <w:r>
          <w:rPr>
            <w:highlight w:val="yellow"/>
            <w:lang w:val="en-US"/>
          </w:rPr>
          <w:t xml:space="preserve">-initiated. </w:t>
        </w:r>
        <w:bookmarkStart w:id="1446" w:name="OLE_LINK126"/>
        <w:r>
          <w:rPr>
            <w:highlight w:val="yellow"/>
            <w:lang w:val="en-US"/>
          </w:rPr>
          <w:t>FFS how the different cases are different (</w:t>
        </w:r>
        <w:proofErr w:type="gramStart"/>
        <w:r>
          <w:rPr>
            <w:highlight w:val="yellow"/>
            <w:lang w:val="en-US"/>
          </w:rPr>
          <w:t>e.g.</w:t>
        </w:r>
        <w:proofErr w:type="gramEnd"/>
        <w:r>
          <w:rPr>
            <w:highlight w:val="yellow"/>
            <w:lang w:val="en-US"/>
          </w:rPr>
          <w:t xml:space="preserve"> applicability to UE-sided vs network sided model). </w:t>
        </w:r>
        <w:bookmarkEnd w:id="1446"/>
      </w:ins>
    </w:p>
    <w:p w14:paraId="2662D874" w14:textId="77777777" w:rsidR="00054987" w:rsidRDefault="00054987" w:rsidP="00054987">
      <w:pPr>
        <w:pStyle w:val="Agreement"/>
        <w:rPr>
          <w:ins w:id="1447" w:author="Ericsson (Felipe)" w:date="2023-09-27T10:33:00Z"/>
          <w:highlight w:val="yellow"/>
          <w:lang w:val="en-US"/>
        </w:rPr>
      </w:pPr>
      <w:ins w:id="1448" w:author="Ericsson (Felipe)" w:date="2023-09-27T10:33:00Z">
        <w:r>
          <w:rPr>
            <w:highlight w:val="yellow"/>
            <w:lang w:val="en-US"/>
          </w:rPr>
          <w:t xml:space="preserve">For the positioning use case, model/function selection/(de)activation/switching/fallback can be UE-initiated or LMF-/ </w:t>
        </w:r>
        <w:proofErr w:type="spellStart"/>
        <w:r>
          <w:rPr>
            <w:highlight w:val="yellow"/>
            <w:lang w:val="en-US"/>
          </w:rPr>
          <w:t>gNB</w:t>
        </w:r>
        <w:proofErr w:type="spellEnd"/>
        <w:r>
          <w:rPr>
            <w:highlight w:val="yellow"/>
            <w:lang w:val="en-US"/>
          </w:rPr>
          <w:t>-initiated. FFS how the different cases are different (</w:t>
        </w:r>
        <w:proofErr w:type="gramStart"/>
        <w:r>
          <w:rPr>
            <w:highlight w:val="yellow"/>
            <w:lang w:val="en-US"/>
          </w:rPr>
          <w:t>e.g.</w:t>
        </w:r>
        <w:proofErr w:type="gramEnd"/>
        <w:r>
          <w:rPr>
            <w:highlight w:val="yellow"/>
            <w:lang w:val="en-US"/>
          </w:rPr>
          <w:t xml:space="preserve"> applicability to UE-sided vs network sided model).</w:t>
        </w:r>
      </w:ins>
    </w:p>
    <w:p w14:paraId="391698B5" w14:textId="77777777" w:rsidR="00054987" w:rsidRDefault="00054987" w:rsidP="00054987">
      <w:pPr>
        <w:pStyle w:val="Doc-text2"/>
        <w:ind w:left="0" w:firstLine="0"/>
        <w:rPr>
          <w:ins w:id="1449" w:author="Ericsson (Felipe)" w:date="2023-09-27T10:33:00Z"/>
          <w:lang w:val="en-US"/>
        </w:rPr>
      </w:pPr>
    </w:p>
    <w:p w14:paraId="32ED24EE" w14:textId="77777777" w:rsidR="00054987" w:rsidRDefault="00054987" w:rsidP="00054987">
      <w:pPr>
        <w:pStyle w:val="Agreement"/>
        <w:rPr>
          <w:ins w:id="1450" w:author="Ericsson (Felipe)" w:date="2023-09-27T10:33:00Z"/>
          <w:highlight w:val="yellow"/>
          <w:lang w:val="en-US" w:eastAsia="zh-CN"/>
        </w:rPr>
      </w:pPr>
      <w:ins w:id="1451" w:author="Ericsson (Felipe)" w:date="2023-09-27T10:33:00Z">
        <w:r>
          <w:rPr>
            <w:highlight w:val="yellow"/>
            <w:lang w:val="en-US" w:eastAsia="zh-CN"/>
          </w:rPr>
          <w:t xml:space="preserve">R2 assumes that Information such as </w:t>
        </w:r>
        <w:proofErr w:type="spellStart"/>
        <w:proofErr w:type="gramStart"/>
        <w:r>
          <w:rPr>
            <w:highlight w:val="yellow"/>
            <w:lang w:val="en-US" w:eastAsia="zh-CN"/>
          </w:rPr>
          <w:t>FFS:vendor</w:t>
        </w:r>
        <w:proofErr w:type="spellEnd"/>
        <w:proofErr w:type="gramEnd"/>
        <w:r>
          <w:rPr>
            <w:highlight w:val="yellow"/>
            <w:lang w:val="en-US" w:eastAsia="zh-CN"/>
          </w:rPr>
          <w:t xml:space="preserve"> info, applicable conditions, model performance indicators, etc. may be required for model management and control, and should, as a starting point, be part of meta information. </w:t>
        </w:r>
      </w:ins>
    </w:p>
    <w:p w14:paraId="4EAE9BBF" w14:textId="77777777" w:rsidR="00054987" w:rsidRDefault="00054987" w:rsidP="00054987">
      <w:pPr>
        <w:pStyle w:val="Agreement"/>
        <w:rPr>
          <w:ins w:id="1452" w:author="Ericsson (Felipe)" w:date="2023-09-27T10:33:00Z"/>
          <w:highlight w:val="yellow"/>
          <w:lang w:val="en-US" w:eastAsia="zh-CN"/>
        </w:rPr>
      </w:pPr>
      <w:ins w:id="1453" w:author="Ericsson (Felipe)" w:date="2023-09-27T10:33:00Z">
        <w:r>
          <w:rPr>
            <w:highlight w:val="yellow"/>
            <w:lang w:val="en-US" w:eastAsia="zh-CN"/>
          </w:rPr>
          <w:t>The general AI/ML framework consist of, (</w:t>
        </w:r>
        <w:proofErr w:type="spellStart"/>
        <w:r>
          <w:rPr>
            <w:highlight w:val="yellow"/>
            <w:lang w:val="en-US" w:eastAsia="zh-CN"/>
          </w:rPr>
          <w:t>i</w:t>
        </w:r>
        <w:proofErr w:type="spellEnd"/>
        <w:r>
          <w:rPr>
            <w:highlight w:val="yellow"/>
            <w:lang w:val="en-US" w:eastAsia="zh-CN"/>
          </w:rPr>
          <w:t>) Data Collection, (ii) Model Training, (iii) Model Management, (iv) Model Inference, and (v) Model Storage.</w:t>
        </w:r>
      </w:ins>
    </w:p>
    <w:p w14:paraId="1B99CDB3" w14:textId="77777777" w:rsidR="00054987" w:rsidRDefault="00054987" w:rsidP="00054987">
      <w:pPr>
        <w:pStyle w:val="Doc-text2"/>
        <w:rPr>
          <w:ins w:id="1454" w:author="Ericsson (Felipe)" w:date="2023-09-27T10:33:00Z"/>
          <w:lang w:val="en-US"/>
        </w:rPr>
      </w:pPr>
    </w:p>
    <w:p w14:paraId="7675014C" w14:textId="77777777" w:rsidR="00054987" w:rsidRDefault="00054987" w:rsidP="00054987">
      <w:pPr>
        <w:pStyle w:val="Doc-comment"/>
        <w:rPr>
          <w:ins w:id="1455" w:author="Ericsson (Felipe)" w:date="2023-09-27T10:33:00Z"/>
          <w:b/>
          <w:lang w:val="en-US" w:eastAsia="zh-CN"/>
        </w:rPr>
      </w:pPr>
      <w:ins w:id="1456" w:author="Ericsson (Felipe)" w:date="2023-09-27T10:33:00Z">
        <w:r>
          <w:rPr>
            <w:lang w:val="en-US" w:eastAsia="zh-CN"/>
          </w:rPr>
          <w:t xml:space="preserve">Chair: the following was almost agreed (leave it FFS for now): </w:t>
        </w:r>
        <w:r>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Pr>
            <w:rStyle w:val="Hyperlink"/>
            <w:lang w:val="en-US"/>
          </w:rPr>
          <w:t>R2-2303674</w:t>
        </w:r>
        <w:r>
          <w:rPr>
            <w:rStyle w:val="Hyperlink"/>
            <w:lang w:val="en-US"/>
          </w:rPr>
          <w:fldChar w:fldCharType="end"/>
        </w:r>
        <w:r>
          <w:rPr>
            <w:lang w:val="en-US"/>
          </w:rPr>
          <w:t xml:space="preserve"> is the baseline with the modification</w:t>
        </w:r>
        <w:r>
          <w:rPr>
            <w:lang w:val="en-US" w:eastAsia="zh-CN"/>
          </w:rPr>
          <w:t xml:space="preserve"> that Performance Monitoring is changed to Model </w:t>
        </w:r>
        <w:proofErr w:type="spellStart"/>
        <w:r>
          <w:rPr>
            <w:lang w:val="en-US" w:eastAsia="zh-CN"/>
          </w:rPr>
          <w:t>Mgmt</w:t>
        </w:r>
        <w:proofErr w:type="spellEnd"/>
        <w:r>
          <w:rPr>
            <w:lang w:val="en-US" w:eastAsia="zh-CN"/>
          </w:rPr>
          <w:t xml:space="preserve"> / Performance Monitoring. It is noted that the exact interactions may need some modification depending on how each piece of functionality is specified</w:t>
        </w:r>
        <w:r>
          <w:rPr>
            <w:b/>
            <w:lang w:val="en-US" w:eastAsia="zh-CN"/>
          </w:rPr>
          <w:t xml:space="preserve">.  </w:t>
        </w:r>
      </w:ins>
    </w:p>
    <w:p w14:paraId="01BFC66F" w14:textId="77777777" w:rsidR="00054987" w:rsidRDefault="00054987" w:rsidP="00054987">
      <w:pPr>
        <w:pStyle w:val="Doc-text2"/>
        <w:rPr>
          <w:ins w:id="1457" w:author="Ericsson (Felipe)" w:date="2023-09-27T10:33:00Z"/>
          <w:lang w:val="en-US"/>
        </w:rPr>
      </w:pPr>
    </w:p>
    <w:p w14:paraId="352C53B0" w14:textId="77777777" w:rsidR="00054987" w:rsidRDefault="00054987" w:rsidP="00054987">
      <w:pPr>
        <w:pStyle w:val="Doc-text2"/>
        <w:rPr>
          <w:ins w:id="1458" w:author="Ericsson (Felipe)" w:date="2023-09-27T10:33:00Z"/>
          <w:lang w:val="en-US"/>
        </w:rPr>
      </w:pPr>
    </w:p>
    <w:p w14:paraId="009345BC" w14:textId="77777777" w:rsidR="00054987" w:rsidRDefault="00054987" w:rsidP="00054987">
      <w:pPr>
        <w:pStyle w:val="Agreement"/>
        <w:rPr>
          <w:ins w:id="1459" w:author="Ericsson (Felipe)" w:date="2023-09-27T10:33:00Z"/>
          <w:highlight w:val="yellow"/>
          <w:lang w:val="en-US" w:eastAsia="zh-CN"/>
        </w:rPr>
      </w:pPr>
      <w:ins w:id="1460" w:author="Ericsson (Felipe)" w:date="2023-09-27T10:33:00Z">
        <w:r>
          <w:rPr>
            <w:highlight w:val="yellow"/>
            <w:lang w:val="en-US" w:eastAsia="zh-CN"/>
          </w:rPr>
          <w:t>Model ID can be used to identify model or models for the following LCM purposes:</w:t>
        </w:r>
      </w:ins>
    </w:p>
    <w:p w14:paraId="2CE6E9A8" w14:textId="77777777" w:rsidR="00054987" w:rsidRDefault="00054987" w:rsidP="00054987">
      <w:pPr>
        <w:pStyle w:val="Agreement"/>
        <w:numPr>
          <w:ilvl w:val="0"/>
          <w:numId w:val="0"/>
        </w:numPr>
        <w:ind w:left="1619"/>
        <w:rPr>
          <w:ins w:id="1461" w:author="Ericsson (Felipe)" w:date="2023-09-27T10:33:00Z"/>
          <w:highlight w:val="yellow"/>
          <w:lang w:val="en-US" w:eastAsia="zh-CN"/>
        </w:rPr>
      </w:pPr>
      <w:ins w:id="1462" w:author="Ericsson (Felipe)" w:date="2023-09-27T10:33:00Z">
        <w:r>
          <w:rPr>
            <w:highlight w:val="yellow"/>
            <w:lang w:val="en-US" w:eastAsia="zh-CN"/>
          </w:rPr>
          <w:t xml:space="preserve">model selection/activation/deactivation/switching (or </w:t>
        </w:r>
        <w:proofErr w:type="gramStart"/>
        <w:r>
          <w:rPr>
            <w:highlight w:val="yellow"/>
            <w:lang w:val="en-US" w:eastAsia="zh-CN"/>
          </w:rPr>
          <w:t>identification, if</w:t>
        </w:r>
        <w:proofErr w:type="gramEnd"/>
        <w:r>
          <w:rPr>
            <w:highlight w:val="yellow"/>
            <w:lang w:val="en-US" w:eastAsia="zh-CN"/>
          </w:rPr>
          <w:t xml:space="preserve"> that will be supported as a separate step).</w:t>
        </w:r>
      </w:ins>
    </w:p>
    <w:p w14:paraId="319E99E4" w14:textId="77777777" w:rsidR="00054987" w:rsidRDefault="00054987" w:rsidP="00054987">
      <w:pPr>
        <w:pStyle w:val="Agreement"/>
        <w:numPr>
          <w:ilvl w:val="0"/>
          <w:numId w:val="0"/>
        </w:numPr>
        <w:ind w:left="1619"/>
        <w:rPr>
          <w:ins w:id="1463" w:author="Ericsson (Felipe)" w:date="2023-09-27T10:33:00Z"/>
          <w:lang w:val="en-US" w:eastAsia="zh-CN"/>
        </w:rPr>
      </w:pPr>
      <w:bookmarkStart w:id="1464" w:name="OLE_LINK183"/>
      <w:bookmarkStart w:id="1465" w:name="OLE_LINK184"/>
      <w:ins w:id="1466" w:author="Ericsson (Felipe)" w:date="2023-09-27T10:33:00Z">
        <w:r>
          <w:rPr>
            <w:highlight w:val="yellow"/>
            <w:lang w:val="en-US" w:eastAsia="zh-CN"/>
          </w:rPr>
          <w:t>(</w:t>
        </w:r>
        <w:proofErr w:type="gramStart"/>
        <w:r>
          <w:rPr>
            <w:highlight w:val="yellow"/>
            <w:lang w:val="en-US" w:eastAsia="zh-CN"/>
          </w:rPr>
          <w:t>e.g.</w:t>
        </w:r>
        <w:proofErr w:type="gramEnd"/>
        <w:r>
          <w:rPr>
            <w:highlight w:val="yellow"/>
            <w:lang w:val="en-US" w:eastAsia="zh-CN"/>
          </w:rPr>
          <w:t xml:space="preserve"> for so called “model ID based LCM”</w:t>
        </w:r>
        <w:bookmarkEnd w:id="1464"/>
        <w:bookmarkEnd w:id="1465"/>
        <w:r>
          <w:rPr>
            <w:highlight w:val="yellow"/>
            <w:lang w:val="en-US" w:eastAsia="zh-CN"/>
          </w:rPr>
          <w:t>)</w:t>
        </w:r>
      </w:ins>
    </w:p>
    <w:p w14:paraId="2C82863A" w14:textId="77777777" w:rsidR="00054987" w:rsidRDefault="00054987" w:rsidP="00054987">
      <w:pPr>
        <w:pStyle w:val="Agreement"/>
        <w:rPr>
          <w:ins w:id="1467" w:author="Ericsson (Felipe)" w:date="2023-09-27T10:33:00Z"/>
          <w:highlight w:val="yellow"/>
          <w:lang w:val="en-US" w:eastAsia="zh-CN"/>
        </w:rPr>
      </w:pPr>
      <w:ins w:id="1468" w:author="Ericsson (Felipe)" w:date="2023-09-27T10:33:00Z">
        <w:r>
          <w:rPr>
            <w:highlight w:val="yellow"/>
            <w:lang w:val="en-US" w:eastAsia="zh-CN"/>
          </w:rPr>
          <w:t xml:space="preserve">If model transfer/delivery is supported, model ID can be used for model transfer/delivery LCM purpose. </w:t>
        </w:r>
      </w:ins>
    </w:p>
    <w:p w14:paraId="2664185B" w14:textId="77777777" w:rsidR="00054987" w:rsidRDefault="00054987" w:rsidP="00054987">
      <w:pPr>
        <w:pStyle w:val="Agreement"/>
        <w:rPr>
          <w:ins w:id="1469" w:author="Ericsson (Felipe)" w:date="2023-09-27T10:33:00Z"/>
          <w:highlight w:val="yellow"/>
          <w:lang w:val="en-US" w:eastAsia="zh-CN"/>
        </w:rPr>
      </w:pPr>
      <w:ins w:id="1470" w:author="Ericsson (Felipe)" w:date="2023-09-27T10:33:00Z">
        <w:r>
          <w:rPr>
            <w:highlight w:val="yellow"/>
            <w:lang w:val="en-US" w:eastAsia="zh-CN"/>
          </w:rPr>
          <w:t xml:space="preserve">How to achieve globality of the Model ID is FFS. </w:t>
        </w:r>
      </w:ins>
    </w:p>
    <w:p w14:paraId="69071C82" w14:textId="77777777" w:rsidR="00054987" w:rsidRDefault="00054987" w:rsidP="00054987">
      <w:pPr>
        <w:pStyle w:val="Agreement"/>
        <w:numPr>
          <w:ilvl w:val="0"/>
          <w:numId w:val="0"/>
        </w:numPr>
        <w:ind w:left="1619"/>
        <w:rPr>
          <w:ins w:id="1471" w:author="Ericsson (Felipe)" w:date="2023-09-27T10:33:00Z"/>
          <w:highlight w:val="yellow"/>
          <w:lang w:val="en-US" w:eastAsia="zh-CN"/>
        </w:rPr>
      </w:pPr>
      <w:ins w:id="1472" w:author="Ericsson (Felipe)" w:date="2023-09-27T10:33:00Z">
        <w:r>
          <w:rPr>
            <w:bCs/>
            <w:highlight w:val="yellow"/>
            <w:lang w:val="en-US" w:eastAsia="zh-CN"/>
          </w:rPr>
          <w:t xml:space="preserve">Initial discussion in RAN2: </w:t>
        </w:r>
        <w:r>
          <w:rPr>
            <w:highlight w:val="yellow"/>
            <w:lang w:val="en-US" w:eastAsia="zh-CN"/>
          </w:rPr>
          <w:t>the following global unique model ID definition directions can be considered as a starting point:</w:t>
        </w:r>
      </w:ins>
    </w:p>
    <w:p w14:paraId="50DD8752" w14:textId="77777777" w:rsidR="00054987" w:rsidRDefault="00054987" w:rsidP="00054987">
      <w:pPr>
        <w:pStyle w:val="Agreement"/>
        <w:numPr>
          <w:ilvl w:val="0"/>
          <w:numId w:val="0"/>
        </w:numPr>
        <w:ind w:left="1619"/>
        <w:rPr>
          <w:ins w:id="1473" w:author="Ericsson (Felipe)" w:date="2023-09-27T10:33:00Z"/>
          <w:highlight w:val="yellow"/>
          <w:lang w:val="en-US" w:eastAsia="zh-CN"/>
        </w:rPr>
      </w:pPr>
      <w:ins w:id="1474" w:author="Ericsson (Felipe)" w:date="2023-09-27T10:33:00Z">
        <w:r>
          <w:rPr>
            <w:highlight w:val="yellow"/>
            <w:lang w:val="en-US" w:eastAsia="zh-CN"/>
          </w:rPr>
          <w:t xml:space="preserve">Direction1: Pre-defined/hard-coded global unique model ID </w:t>
        </w:r>
      </w:ins>
    </w:p>
    <w:p w14:paraId="5D9D4016" w14:textId="77777777" w:rsidR="00054987" w:rsidRDefault="00054987" w:rsidP="00054987">
      <w:pPr>
        <w:pStyle w:val="Agreement"/>
        <w:numPr>
          <w:ilvl w:val="0"/>
          <w:numId w:val="0"/>
        </w:numPr>
        <w:ind w:left="1619"/>
        <w:rPr>
          <w:ins w:id="1475" w:author="Ericsson (Felipe)" w:date="2023-09-27T10:33:00Z"/>
          <w:highlight w:val="yellow"/>
          <w:lang w:val="en-US" w:eastAsia="zh-CN"/>
        </w:rPr>
      </w:pPr>
      <w:ins w:id="1476" w:author="Ericsson (Felipe)" w:date="2023-09-27T10:33:00Z">
        <w:r>
          <w:rPr>
            <w:highlight w:val="yellow"/>
            <w:lang w:val="en-US" w:eastAsia="zh-CN"/>
          </w:rPr>
          <w:t>Direction3: Assigned global unique model ID via specific ID management node.</w:t>
        </w:r>
      </w:ins>
    </w:p>
    <w:p w14:paraId="74B06A06" w14:textId="77777777" w:rsidR="00054987" w:rsidRDefault="00054987" w:rsidP="00054987">
      <w:pPr>
        <w:pStyle w:val="Agreement"/>
        <w:numPr>
          <w:ilvl w:val="0"/>
          <w:numId w:val="0"/>
        </w:numPr>
        <w:ind w:left="1619"/>
        <w:rPr>
          <w:ins w:id="1477" w:author="Ericsson (Felipe)" w:date="2023-09-27T10:33:00Z"/>
          <w:highlight w:val="yellow"/>
          <w:lang w:val="en-US" w:eastAsia="zh-CN"/>
        </w:rPr>
      </w:pPr>
      <w:ins w:id="1478" w:author="Ericsson (Felipe)" w:date="2023-09-27T10:33:00Z">
        <w:r>
          <w:rPr>
            <w:bCs/>
            <w:highlight w:val="yellow"/>
            <w:lang w:val="en-US" w:eastAsia="zh-CN"/>
          </w:rPr>
          <w:t xml:space="preserve">Note: Other </w:t>
        </w:r>
        <w:r>
          <w:rPr>
            <w:highlight w:val="yellow"/>
            <w:lang w:val="en-US" w:eastAsia="zh-CN"/>
          </w:rPr>
          <w:t>global unique model ID definition is not precluded.</w:t>
        </w:r>
      </w:ins>
    </w:p>
    <w:p w14:paraId="2EE066CF" w14:textId="77777777" w:rsidR="00054987" w:rsidRDefault="00054987" w:rsidP="00054987">
      <w:pPr>
        <w:pStyle w:val="Agreement"/>
        <w:numPr>
          <w:ilvl w:val="0"/>
          <w:numId w:val="0"/>
        </w:numPr>
        <w:ind w:left="1619"/>
        <w:rPr>
          <w:ins w:id="1479" w:author="Ericsson (Felipe)" w:date="2023-09-27T10:33:00Z"/>
          <w:bCs/>
          <w:lang w:val="en-US" w:eastAsia="zh-CN"/>
        </w:rPr>
      </w:pPr>
      <w:ins w:id="1480" w:author="Ericsson (Felipe)" w:date="2023-09-27T10:33:00Z">
        <w:r>
          <w:rPr>
            <w:highlight w:val="yellow"/>
            <w:lang w:val="en-US" w:eastAsia="zh-CN"/>
          </w:rPr>
          <w:t xml:space="preserve">Model ID structure, if any, is </w:t>
        </w:r>
        <w:proofErr w:type="gramStart"/>
        <w:r>
          <w:rPr>
            <w:highlight w:val="yellow"/>
            <w:lang w:val="en-US" w:eastAsia="zh-CN"/>
          </w:rPr>
          <w:t>FFS</w:t>
        </w:r>
        <w:proofErr w:type="gramEnd"/>
      </w:ins>
    </w:p>
    <w:p w14:paraId="71D4EC23" w14:textId="77777777" w:rsidR="00054987" w:rsidRDefault="00054987" w:rsidP="00054987">
      <w:pPr>
        <w:pStyle w:val="Doc-text2"/>
        <w:ind w:left="0" w:firstLine="0"/>
        <w:rPr>
          <w:ins w:id="1481" w:author="Ericsson (Felipe)" w:date="2023-09-27T10:33:00Z"/>
          <w:lang w:val="en-US"/>
        </w:rPr>
      </w:pPr>
    </w:p>
    <w:p w14:paraId="1073EBDC" w14:textId="77777777" w:rsidR="00054987" w:rsidRDefault="00054987" w:rsidP="00054987">
      <w:pPr>
        <w:pStyle w:val="Doc-text2"/>
        <w:rPr>
          <w:ins w:id="1482" w:author="Ericsson (Felipe)" w:date="2023-09-27T10:33:00Z"/>
          <w:lang w:val="en-US"/>
        </w:rPr>
      </w:pPr>
    </w:p>
    <w:p w14:paraId="4A2C1530" w14:textId="77777777" w:rsidR="00054987" w:rsidRDefault="00054987" w:rsidP="00054987">
      <w:pPr>
        <w:pStyle w:val="Doc-comment"/>
        <w:rPr>
          <w:ins w:id="1483" w:author="Ericsson (Felipe)" w:date="2023-09-27T10:33:00Z"/>
          <w:lang w:val="en-US"/>
        </w:rPr>
      </w:pPr>
      <w:ins w:id="1484" w:author="Ericsson (Felipe)" w:date="2023-09-27T10:33:00Z">
        <w:r>
          <w:rPr>
            <w:lang w:val="en-US"/>
          </w:rPr>
          <w:t xml:space="preserve">Chair: companies can also consider the remaining proposals and proposed open issues for later discussions. </w:t>
        </w:r>
      </w:ins>
    </w:p>
    <w:p w14:paraId="1835AA1B" w14:textId="77777777" w:rsidR="00054987" w:rsidRDefault="00054987" w:rsidP="00054987">
      <w:pPr>
        <w:pStyle w:val="Doc-text2"/>
        <w:rPr>
          <w:ins w:id="1485" w:author="Ericsson (Felipe)" w:date="2023-09-27T10:33:00Z"/>
          <w:lang w:val="en-US" w:eastAsia="en-GB"/>
        </w:rPr>
      </w:pPr>
    </w:p>
    <w:p w14:paraId="5DCB9537" w14:textId="77777777" w:rsidR="00054987" w:rsidRDefault="00054987" w:rsidP="00054987">
      <w:pPr>
        <w:pStyle w:val="EditorsNote"/>
        <w:rPr>
          <w:ins w:id="1486" w:author="Ericsson (Felipe)" w:date="2023-09-27T10:33:00Z"/>
          <w:lang w:val="en-US" w:eastAsia="en-GB"/>
        </w:rPr>
      </w:pPr>
      <w:ins w:id="1487" w:author="Ericsson (Felipe)" w:date="2023-09-27T10:33:00Z">
        <w:r>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Pr>
            <w:rStyle w:val="Hyperlink"/>
            <w:lang w:val="en-US"/>
          </w:rPr>
          <w:t>R2-2304195</w:t>
        </w:r>
        <w:r>
          <w:rPr>
            <w:rStyle w:val="Hyperlink"/>
            <w:lang w:val="en-US"/>
          </w:rPr>
          <w:fldChar w:fldCharType="end"/>
        </w:r>
        <w:r>
          <w:rPr>
            <w:lang w:val="en-US"/>
          </w:rPr>
          <w:t>.</w:t>
        </w:r>
      </w:ins>
    </w:p>
    <w:p w14:paraId="66283CCA" w14:textId="77777777" w:rsidR="00054987" w:rsidRPr="00661657" w:rsidRDefault="00054987" w:rsidP="00054987">
      <w:pPr>
        <w:rPr>
          <w:ins w:id="1488" w:author="Ericsson (Felipe)" w:date="2023-09-27T10:33:00Z"/>
          <w:rStyle w:val="Emphasis"/>
          <w:u w:val="single"/>
        </w:rPr>
      </w:pPr>
      <w:ins w:id="1489" w:author="Ericsson (Felipe)" w:date="2023-09-27T10:33:00Z">
        <w:r w:rsidRPr="00661657">
          <w:rPr>
            <w:rStyle w:val="Emphasis"/>
            <w:u w:val="single"/>
          </w:rPr>
          <w:t>Data Collection</w:t>
        </w:r>
      </w:ins>
    </w:p>
    <w:p w14:paraId="30B0FB1C" w14:textId="77777777" w:rsidR="00054987" w:rsidRDefault="00054987" w:rsidP="00054987">
      <w:pPr>
        <w:pStyle w:val="Agreement"/>
        <w:rPr>
          <w:ins w:id="1490" w:author="Ericsson (Felipe)" w:date="2023-09-27T10:33:00Z"/>
          <w:highlight w:val="yellow"/>
          <w:lang w:val="en-US"/>
        </w:rPr>
      </w:pPr>
      <w:bookmarkStart w:id="1491" w:name="OLE_LINK113"/>
      <w:ins w:id="1492" w:author="Ericsson (Felipe)" w:date="2023-09-27T10:33:00Z">
        <w:r>
          <w:rPr>
            <w:highlight w:val="yellow"/>
            <w:lang w:val="en-US"/>
          </w:rPr>
          <w:lastRenderedPageBreak/>
          <w:t>Extend the previously endorsed table with 3 columns: Inference, Monitoring and Training, and explain in free text the applicability of the data collection method to the LCM purpose and the use case(s).</w:t>
        </w:r>
      </w:ins>
    </w:p>
    <w:bookmarkEnd w:id="1491"/>
    <w:p w14:paraId="109E1FF7" w14:textId="59709E2D" w:rsidR="00054987" w:rsidRDefault="00054987" w:rsidP="00054987">
      <w:pPr>
        <w:pStyle w:val="Doc-text2"/>
        <w:rPr>
          <w:ins w:id="1493" w:author="Ericsson (Felipe)" w:date="2023-09-27T10:33:00Z"/>
          <w:lang w:val="en-US"/>
        </w:rPr>
      </w:pPr>
    </w:p>
    <w:p w14:paraId="1D3D0273" w14:textId="77777777" w:rsidR="00054987" w:rsidRDefault="00054987" w:rsidP="00054987">
      <w:pPr>
        <w:pStyle w:val="Agreement"/>
        <w:rPr>
          <w:ins w:id="1494" w:author="Ericsson (Felipe)" w:date="2023-09-27T10:33:00Z"/>
          <w:lang w:val="en-US"/>
        </w:rPr>
      </w:pPr>
      <w:ins w:id="1495" w:author="Ericsson (Felipe)" w:date="2023-09-27T10:33:00Z">
        <w:r>
          <w:rPr>
            <w:lang w:val="en-US"/>
          </w:rPr>
          <w:t xml:space="preserve">Observation: RAN2 may need to consider enhancements for AIML to existing functionality for data collection, </w:t>
        </w:r>
        <w:proofErr w:type="gramStart"/>
        <w:r>
          <w:rPr>
            <w:lang w:val="en-US"/>
          </w:rPr>
          <w:t>e.g.</w:t>
        </w:r>
        <w:proofErr w:type="gramEnd"/>
        <w:r>
          <w:rPr>
            <w:lang w:val="en-US"/>
          </w:rPr>
          <w:t xml:space="preserve"> for timing control (e.g. for MDT/RRM). </w:t>
        </w:r>
      </w:ins>
    </w:p>
    <w:p w14:paraId="4893C6B3" w14:textId="77777777" w:rsidR="00054987" w:rsidRDefault="00054987" w:rsidP="00054987">
      <w:pPr>
        <w:spacing w:before="40" w:after="0"/>
        <w:rPr>
          <w:ins w:id="1496" w:author="Ericsson (Felipe)" w:date="2023-09-27T10:33:00Z"/>
          <w:rFonts w:ascii="Arial" w:hAnsi="Arial"/>
          <w:szCs w:val="24"/>
          <w:lang w:val="en-US" w:eastAsia="en-GB"/>
        </w:rPr>
      </w:pPr>
    </w:p>
    <w:p w14:paraId="683AA175" w14:textId="77777777" w:rsidR="00054987" w:rsidRDefault="00054987" w:rsidP="00054987">
      <w:pPr>
        <w:pStyle w:val="EditorsNote"/>
        <w:rPr>
          <w:ins w:id="1497" w:author="Ericsson (Felipe)" w:date="2023-09-27T10:33:00Z"/>
          <w:rFonts w:ascii="Arial" w:hAnsi="Arial"/>
          <w:szCs w:val="24"/>
          <w:lang w:val="en-US" w:eastAsia="en-GB"/>
        </w:rPr>
      </w:pPr>
      <w:ins w:id="1498" w:author="Ericsson (Felipe)" w:date="2023-09-27T10:33:00Z">
        <w:r>
          <w:rPr>
            <w:lang w:val="en-US"/>
          </w:rPr>
          <w:t xml:space="preserve">Rapporteur’s Note: The following set of agreements relate to </w:t>
        </w:r>
      </w:ins>
      <w:hyperlink r:id="rId35" w:history="1">
        <w:r w:rsidRPr="00A85586">
          <w:rPr>
            <w:rStyle w:val="Hyperlink"/>
            <w:lang w:val="en-US"/>
          </w:rPr>
          <w:t>R2-2304541</w:t>
        </w:r>
      </w:hyperlink>
      <w:ins w:id="1499" w:author="Ericsson (Felipe)" w:date="2023-09-27T10:33:00Z">
        <w:r>
          <w:rPr>
            <w:rFonts w:ascii="Arial" w:hAnsi="Arial"/>
            <w:szCs w:val="24"/>
            <w:lang w:val="en-US" w:eastAsia="en-GB"/>
          </w:rPr>
          <w:t>.</w:t>
        </w:r>
      </w:ins>
    </w:p>
    <w:p w14:paraId="2C50FCF1" w14:textId="77777777" w:rsidR="00054987" w:rsidRDefault="00054987" w:rsidP="00054987">
      <w:pPr>
        <w:pStyle w:val="Agreement"/>
        <w:rPr>
          <w:ins w:id="1500" w:author="Ericsson (Felipe)" w:date="2023-09-27T10:33:00Z"/>
          <w:lang w:val="en-US"/>
        </w:rPr>
      </w:pPr>
      <w:ins w:id="1501" w:author="Ericsson (Felipe)" w:date="2023-09-27T10:33:00Z">
        <w:r>
          <w:rPr>
            <w:lang w:val="en-US"/>
          </w:rPr>
          <w:t xml:space="preserve">P1: RAN2 to understand/determine/capture requirements of data collection for the LCM functionalities and document the results. FFS on the exact presentation format. Expect RAN1 to provide some related information. </w:t>
        </w:r>
      </w:ins>
    </w:p>
    <w:p w14:paraId="3A04718F" w14:textId="77777777" w:rsidR="00054987" w:rsidRDefault="00054987" w:rsidP="00054987">
      <w:pPr>
        <w:pStyle w:val="Agreement"/>
        <w:rPr>
          <w:ins w:id="1502" w:author="Ericsson (Felipe)" w:date="2023-09-27T10:33:00Z"/>
          <w:highlight w:val="yellow"/>
          <w:lang w:val="en-US"/>
        </w:rPr>
      </w:pPr>
      <w:ins w:id="1503" w:author="Ericsson (Felipe)" w:date="2023-09-27T10:33:00Z">
        <w:r>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78543C7" w14:textId="77777777" w:rsidR="00054987" w:rsidRDefault="00054987" w:rsidP="00054987">
      <w:pPr>
        <w:pStyle w:val="Agreement"/>
        <w:rPr>
          <w:ins w:id="1504" w:author="Ericsson (Felipe)" w:date="2023-09-27T10:33:00Z"/>
          <w:highlight w:val="yellow"/>
          <w:lang w:val="en-US"/>
        </w:rPr>
      </w:pPr>
      <w:ins w:id="1505" w:author="Ericsson (Felipe)" w:date="2023-09-27T10:33:00Z">
        <w:r>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2E86186A" w14:textId="77777777" w:rsidR="00054987" w:rsidRDefault="00054987" w:rsidP="00054987">
      <w:pPr>
        <w:pStyle w:val="Agreement"/>
        <w:rPr>
          <w:ins w:id="1506" w:author="Ericsson (Felipe)" w:date="2023-09-27T10:33:00Z"/>
          <w:lang w:val="en-US"/>
        </w:rPr>
      </w:pPr>
      <w:ins w:id="1507" w:author="Ericsson (Felipe)" w:date="2023-09-27T10:33:00Z">
        <w:r>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69635C4B" w14:textId="77777777" w:rsidR="00054987" w:rsidRDefault="00054987" w:rsidP="00054987">
      <w:pPr>
        <w:pStyle w:val="Agreement"/>
        <w:numPr>
          <w:ilvl w:val="0"/>
          <w:numId w:val="0"/>
        </w:numPr>
        <w:tabs>
          <w:tab w:val="left" w:pos="720"/>
        </w:tabs>
        <w:ind w:left="1619"/>
        <w:rPr>
          <w:ins w:id="1508" w:author="Ericsson (Felipe)" w:date="2023-09-27T10:33:00Z"/>
          <w:lang w:val="en-US"/>
        </w:rPr>
      </w:pPr>
      <w:ins w:id="1509" w:author="Ericsson (Felipe)" w:date="2023-09-27T10:33:00Z">
        <w:r>
          <w:rPr>
            <w:lang w:val="en-US"/>
          </w:rPr>
          <w:t xml:space="preserve">- Model sidedness (UE side, NW side, two sided) FFS </w:t>
        </w:r>
      </w:ins>
    </w:p>
    <w:p w14:paraId="23D89585" w14:textId="77777777" w:rsidR="00054987" w:rsidRPr="0059402D" w:rsidRDefault="00054987" w:rsidP="00054987">
      <w:pPr>
        <w:pStyle w:val="Agreement"/>
        <w:numPr>
          <w:ilvl w:val="0"/>
          <w:numId w:val="0"/>
        </w:numPr>
        <w:tabs>
          <w:tab w:val="left" w:pos="720"/>
        </w:tabs>
        <w:ind w:left="1619"/>
        <w:rPr>
          <w:ins w:id="1510" w:author="Ericsson (Felipe)" w:date="2023-09-27T10:33:00Z"/>
          <w:lang w:val="en-US"/>
        </w:rPr>
      </w:pPr>
      <w:ins w:id="1511" w:author="Ericsson (Felipe)" w:date="2023-09-27T10:33:00Z">
        <w:r w:rsidRPr="0059402D">
          <w:rPr>
            <w:lang w:val="en-US"/>
          </w:rPr>
          <w:t>- Use case mapping FFS</w:t>
        </w:r>
      </w:ins>
    </w:p>
    <w:p w14:paraId="46ECD4DA" w14:textId="77777777" w:rsidR="00054987" w:rsidRPr="00124820" w:rsidRDefault="00054987" w:rsidP="00054987">
      <w:pPr>
        <w:pStyle w:val="Agreement"/>
        <w:rPr>
          <w:ins w:id="1512" w:author="Ericsson (Felipe)" w:date="2023-09-27T10:33:00Z"/>
          <w:lang w:val="en-US"/>
        </w:rPr>
      </w:pPr>
      <w:commentRangeStart w:id="1513"/>
      <w:ins w:id="1514" w:author="Ericsson (Felipe)" w:date="2023-09-27T10:33:00Z">
        <w:r w:rsidRPr="00124820">
          <w:rPr>
            <w:lang w:val="en-US"/>
          </w:rPr>
          <w:t>P5: RAN2 to modify the previously endorsed table by adding 3 additional columns: inference; monitoring and (offline) training. Whether to, and how to further restructure the table is FFS.</w:t>
        </w:r>
      </w:ins>
      <w:commentRangeEnd w:id="1513"/>
      <w:ins w:id="1515" w:author="Ericsson (Felipe)" w:date="2023-10-20T13:49:00Z">
        <w:r w:rsidR="0059402D">
          <w:rPr>
            <w:rStyle w:val="CommentReference"/>
            <w:rFonts w:ascii="Times New Roman" w:hAnsi="Times New Roman"/>
            <w:b w:val="0"/>
            <w:lang w:eastAsia="en-US"/>
          </w:rPr>
          <w:commentReference w:id="1513"/>
        </w:r>
      </w:ins>
    </w:p>
    <w:p w14:paraId="06AE7841" w14:textId="77777777" w:rsidR="00054987" w:rsidRDefault="00054987" w:rsidP="00054987">
      <w:pPr>
        <w:pStyle w:val="Doc-text2"/>
        <w:rPr>
          <w:ins w:id="1516" w:author="Ericsson (Felipe)" w:date="2023-09-27T10:33:00Z"/>
          <w:lang w:val="en-US"/>
        </w:rPr>
      </w:pPr>
    </w:p>
    <w:p w14:paraId="6E480CE8" w14:textId="77777777" w:rsidR="00054987" w:rsidRDefault="00054987" w:rsidP="00054987">
      <w:pPr>
        <w:pStyle w:val="Doc-text2"/>
        <w:rPr>
          <w:ins w:id="1517" w:author="Ericsson (Felipe)" w:date="2023-09-27T10:33:00Z"/>
          <w:lang w:val="en-US"/>
        </w:rPr>
      </w:pPr>
    </w:p>
    <w:p w14:paraId="5D24226E" w14:textId="77777777" w:rsidR="00054987" w:rsidRDefault="00054987" w:rsidP="00054987">
      <w:pPr>
        <w:pStyle w:val="EditorsNote"/>
        <w:rPr>
          <w:ins w:id="1518" w:author="Ericsson (Felipe)" w:date="2023-09-27T10:33:00Z"/>
          <w:lang w:val="en-US"/>
        </w:rPr>
      </w:pPr>
      <w:ins w:id="1519" w:author="Ericsson (Felipe)" w:date="2023-09-27T10:33:00Z">
        <w:r>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r>
          <w:rPr>
            <w:rStyle w:val="Hyperlink"/>
            <w:lang w:val="en-US"/>
          </w:rPr>
          <w:t>R2-2302954</w:t>
        </w:r>
        <w:r>
          <w:rPr>
            <w:rStyle w:val="Hyperlink"/>
            <w:lang w:val="en-US"/>
          </w:rPr>
          <w:fldChar w:fldCharType="end"/>
        </w:r>
        <w:r>
          <w:rPr>
            <w:lang w:val="en-US"/>
          </w:rPr>
          <w:t>.</w:t>
        </w:r>
      </w:ins>
    </w:p>
    <w:p w14:paraId="4E49C36E" w14:textId="77777777" w:rsidR="00054987" w:rsidRDefault="00054987" w:rsidP="00054987">
      <w:pPr>
        <w:pStyle w:val="Doc-comment"/>
        <w:rPr>
          <w:ins w:id="1520" w:author="Ericsson (Felipe)" w:date="2023-09-27T10:33:00Z"/>
          <w:lang w:val="en-US"/>
        </w:rPr>
      </w:pPr>
      <w:ins w:id="1521" w:author="Ericsson (Felipe)" w:date="2023-09-27T10:33:00Z">
        <w:r>
          <w:rPr>
            <w:lang w:val="en-US"/>
          </w:rPr>
          <w:t xml:space="preserve">Chair: There is some support to add EVEX as an option, but there is a lot of concerns. Majority of companies seems to have concerns. </w:t>
        </w:r>
      </w:ins>
    </w:p>
    <w:p w14:paraId="7EDB3B42" w14:textId="77777777" w:rsidR="00054987" w:rsidRDefault="00054987" w:rsidP="00054987">
      <w:pPr>
        <w:pStyle w:val="Doc-comment"/>
        <w:rPr>
          <w:ins w:id="1522" w:author="Ericsson (Felipe)" w:date="2023-09-27T10:33:00Z"/>
          <w:lang w:val="en-US"/>
        </w:rPr>
      </w:pPr>
      <w:ins w:id="1523" w:author="Ericsson (Felipe)" w:date="2023-09-27T10:33:00Z">
        <w:r>
          <w:rPr>
            <w:lang w:val="en-US"/>
          </w:rPr>
          <w:t>Chair: Maybe the vivo proposal was too wide: Proposal: Add EVEX (or modified EVEX if needed) as one potential option for collection of data for training for UE side models.</w:t>
        </w:r>
      </w:ins>
    </w:p>
    <w:p w14:paraId="3B7D4D2F" w14:textId="77777777" w:rsidR="00054987" w:rsidRDefault="00054987" w:rsidP="00054987">
      <w:pPr>
        <w:pStyle w:val="Doc-text2"/>
        <w:rPr>
          <w:ins w:id="1524" w:author="Ericsson (Felipe)" w:date="2023-09-27T10:33:00Z"/>
          <w:lang w:val="en-US"/>
        </w:rPr>
      </w:pPr>
      <w:ins w:id="1525" w:author="Ericsson (Felipe)" w:date="2023-09-27T10:33:00Z">
        <w:r>
          <w:rPr>
            <w:lang w:val="en-US"/>
          </w:rPr>
          <w:t>-</w:t>
        </w:r>
        <w:r>
          <w:rPr>
            <w:lang w:val="en-US"/>
          </w:rPr>
          <w:tab/>
          <w:t>Huawei, ZTE, OPPO, CMCC, Ericsson and Apple object</w:t>
        </w:r>
      </w:ins>
    </w:p>
    <w:p w14:paraId="5106E7CE" w14:textId="77777777" w:rsidR="00054987" w:rsidRDefault="00054987" w:rsidP="00054987">
      <w:pPr>
        <w:pStyle w:val="Doc-text2"/>
        <w:ind w:left="0" w:firstLine="0"/>
        <w:rPr>
          <w:ins w:id="1526" w:author="Ericsson (Felipe)" w:date="2023-09-27T10:33:00Z"/>
          <w:lang w:val="en-US"/>
        </w:rPr>
      </w:pPr>
    </w:p>
    <w:p w14:paraId="10F79A9D" w14:textId="77777777" w:rsidR="00054987" w:rsidRDefault="00054987" w:rsidP="00054987">
      <w:pPr>
        <w:pStyle w:val="Doc-text2"/>
        <w:ind w:left="0" w:firstLine="0"/>
        <w:rPr>
          <w:ins w:id="1527" w:author="Ericsson (Felipe)" w:date="2023-09-27T10:33:00Z"/>
          <w:lang w:val="en-US"/>
        </w:rPr>
      </w:pPr>
    </w:p>
    <w:p w14:paraId="05F3252C" w14:textId="77777777" w:rsidR="00054987" w:rsidRDefault="00054987" w:rsidP="00054987">
      <w:pPr>
        <w:rPr>
          <w:ins w:id="1528" w:author="Ericsson (Felipe)" w:date="2023-09-27T10:33:00Z"/>
          <w:b/>
          <w:bCs/>
          <w:sz w:val="24"/>
          <w:szCs w:val="24"/>
          <w:u w:val="single"/>
        </w:rPr>
      </w:pPr>
      <w:ins w:id="1529" w:author="Ericsson (Felipe)" w:date="2023-09-27T10:33:00Z">
        <w:r>
          <w:rPr>
            <w:b/>
            <w:bCs/>
            <w:sz w:val="24"/>
            <w:szCs w:val="24"/>
            <w:u w:val="single"/>
          </w:rPr>
          <w:t>RAN2#122 (Incheon, Republic of Korea, May 22 – 26, 2023)</w:t>
        </w:r>
      </w:ins>
    </w:p>
    <w:p w14:paraId="5BE5BBEF" w14:textId="77777777" w:rsidR="00054987" w:rsidRPr="00661657" w:rsidRDefault="00054987" w:rsidP="00054987">
      <w:pPr>
        <w:rPr>
          <w:ins w:id="1530" w:author="Ericsson (Felipe)" w:date="2023-09-27T10:33:00Z"/>
          <w:rStyle w:val="Emphasis"/>
          <w:u w:val="single"/>
        </w:rPr>
      </w:pPr>
      <w:ins w:id="1531" w:author="Ericsson (Felipe)" w:date="2023-09-27T10:33:00Z">
        <w:r w:rsidRPr="00661657">
          <w:rPr>
            <w:rStyle w:val="Emphasis"/>
            <w:u w:val="single"/>
          </w:rPr>
          <w:t>Functional Arch</w:t>
        </w:r>
      </w:ins>
    </w:p>
    <w:p w14:paraId="1767AD72" w14:textId="77777777" w:rsidR="00054987" w:rsidRDefault="00054987" w:rsidP="00054987">
      <w:pPr>
        <w:pStyle w:val="Agreement"/>
        <w:rPr>
          <w:ins w:id="1532" w:author="Ericsson (Felipe)" w:date="2023-09-27T10:33:00Z"/>
          <w:highlight w:val="yellow"/>
        </w:rPr>
      </w:pPr>
      <w:ins w:id="1533" w:author="Ericsson (Felipe)" w:date="2023-09-27T10:33:00Z">
        <w:r>
          <w:rPr>
            <w:highlight w:val="yellow"/>
          </w:rPr>
          <w:t xml:space="preserve">Intention is to cover functional arch in general, </w:t>
        </w:r>
        <w:proofErr w:type="gramStart"/>
        <w:r>
          <w:rPr>
            <w:highlight w:val="yellow"/>
          </w:rPr>
          <w:t>e.g.</w:t>
        </w:r>
        <w:proofErr w:type="gramEnd"/>
        <w:r>
          <w:rPr>
            <w:highlight w:val="yellow"/>
          </w:rPr>
          <w:t xml:space="preserve"> covering both be model based and/or functionality based LCM</w:t>
        </w:r>
      </w:ins>
    </w:p>
    <w:p w14:paraId="7F75BE49" w14:textId="77777777" w:rsidR="00054987" w:rsidRDefault="00054987" w:rsidP="00054987">
      <w:pPr>
        <w:pStyle w:val="Agreement"/>
        <w:rPr>
          <w:ins w:id="1534" w:author="Ericsson (Felipe)" w:date="2023-09-27T10:33:00Z"/>
          <w:highlight w:val="yellow"/>
        </w:rPr>
      </w:pPr>
      <w:ins w:id="1535" w:author="Ericsson (Felipe)" w:date="2023-09-27T10:33:00Z">
        <w:r>
          <w:rPr>
            <w:highlight w:val="yellow"/>
          </w:rPr>
          <w:t xml:space="preserve">“Model Storage” in the figure is only intended as a reference point (if any) for protocol terminations etc for model transfer/delivery etc. It is not intended to limit where models are </w:t>
        </w:r>
        <w:proofErr w:type="gramStart"/>
        <w:r>
          <w:rPr>
            <w:highlight w:val="yellow"/>
          </w:rPr>
          <w:t>actually stored</w:t>
        </w:r>
        <w:proofErr w:type="gramEnd"/>
        <w:r>
          <w:rPr>
            <w:highlight w:val="yellow"/>
          </w:rPr>
          <w:t>. Add a note for this.</w:t>
        </w:r>
      </w:ins>
    </w:p>
    <w:p w14:paraId="6311E87C" w14:textId="77777777" w:rsidR="00054987" w:rsidRDefault="00054987" w:rsidP="00054987">
      <w:pPr>
        <w:pStyle w:val="Agreement"/>
        <w:rPr>
          <w:ins w:id="1536" w:author="Ericsson (Felipe)" w:date="2023-09-27T10:33:00Z"/>
          <w:highlight w:val="yellow"/>
        </w:rPr>
      </w:pPr>
      <w:ins w:id="1537" w:author="Ericsson (Felipe)" w:date="2023-09-27T10:33:00Z">
        <w:r>
          <w:rPr>
            <w:highlight w:val="yellow"/>
          </w:rPr>
          <w:t xml:space="preserve">Remove “Model” in Model </w:t>
        </w:r>
        <w:proofErr w:type="spellStart"/>
        <w:r>
          <w:rPr>
            <w:highlight w:val="yellow"/>
          </w:rPr>
          <w:t>Managemt</w:t>
        </w:r>
        <w:proofErr w:type="spellEnd"/>
        <w:r>
          <w:rPr>
            <w:highlight w:val="yellow"/>
          </w:rPr>
          <w:t xml:space="preserve"> and Model Inference and for the actions/the arrow form Management to Inference (to reduce the risk for misunderstanding). </w:t>
        </w:r>
      </w:ins>
    </w:p>
    <w:p w14:paraId="4110C187" w14:textId="77777777" w:rsidR="00054987" w:rsidRDefault="00054987" w:rsidP="00054987">
      <w:pPr>
        <w:pStyle w:val="Agreement"/>
        <w:rPr>
          <w:ins w:id="1538" w:author="Ericsson (Felipe)" w:date="2023-09-27T10:33:00Z"/>
          <w:highlight w:val="yellow"/>
        </w:rPr>
      </w:pPr>
      <w:ins w:id="1539" w:author="Ericsson (Felipe)" w:date="2023-09-27T10:33:00Z">
        <w:r>
          <w:rPr>
            <w:highlight w:val="yellow"/>
          </w:rPr>
          <w:t xml:space="preserve">Management may be model based management, or </w:t>
        </w:r>
        <w:proofErr w:type="gramStart"/>
        <w:r>
          <w:rPr>
            <w:highlight w:val="yellow"/>
          </w:rPr>
          <w:t>functionality based</w:t>
        </w:r>
        <w:proofErr w:type="gramEnd"/>
        <w:r>
          <w:rPr>
            <w:highlight w:val="yellow"/>
          </w:rPr>
          <w:t xml:space="preserve"> management. Add a mote for this. </w:t>
        </w:r>
      </w:ins>
    </w:p>
    <w:p w14:paraId="3ADD21C6" w14:textId="77777777" w:rsidR="00054987" w:rsidRDefault="00054987" w:rsidP="00054987">
      <w:pPr>
        <w:pStyle w:val="Agreement"/>
        <w:rPr>
          <w:ins w:id="1540" w:author="Ericsson (Felipe)" w:date="2023-09-27T10:33:00Z"/>
        </w:rPr>
      </w:pPr>
      <w:ins w:id="1541" w:author="Ericsson (Felipe)" w:date="2023-09-27T10:33:00Z">
        <w:r>
          <w:rPr>
            <w:highlight w:val="yellow"/>
          </w:rPr>
          <w:t xml:space="preserve">With the modifications above Figure 2 from </w:t>
        </w:r>
        <w:r>
          <w:rPr>
            <w:highlight w:val="yellow"/>
          </w:rPr>
          <w:fldChar w:fldCharType="begin"/>
        </w:r>
        <w:r>
          <w:rPr>
            <w:highlight w:val="yellow"/>
          </w:rPr>
          <w:instrText xml:space="preserve"> HYPERLINK "http://www.3gpp.org/ftp//tsg_ran/WG2_RL2/TSGR2_122/Docs//R2-2305327.zip" </w:instrText>
        </w:r>
        <w:r>
          <w:rPr>
            <w:highlight w:val="yellow"/>
          </w:rPr>
        </w:r>
        <w:r>
          <w:rPr>
            <w:highlight w:val="yellow"/>
          </w:rPr>
          <w:fldChar w:fldCharType="separate"/>
        </w:r>
        <w:r>
          <w:rPr>
            <w:rStyle w:val="Hyperlink"/>
            <w:highlight w:val="yellow"/>
          </w:rPr>
          <w:t>R2-2305327</w:t>
        </w:r>
        <w:r>
          <w:rPr>
            <w:rStyle w:val="Hyperlink"/>
            <w:highlight w:val="yellow"/>
          </w:rPr>
          <w:fldChar w:fldCharType="end"/>
        </w:r>
        <w:r>
          <w:rPr>
            <w:highlight w:val="yellow"/>
          </w:rPr>
          <w:t xml:space="preserve"> is agreed</w:t>
        </w:r>
      </w:ins>
    </w:p>
    <w:p w14:paraId="50657894" w14:textId="22C70BF8" w:rsidR="00054987" w:rsidRDefault="00054987" w:rsidP="00054987">
      <w:pPr>
        <w:rPr>
          <w:ins w:id="1542" w:author="Ericsson (Felipe)" w:date="2023-09-27T10:33:00Z"/>
        </w:rPr>
      </w:pPr>
    </w:p>
    <w:p w14:paraId="5FCFA2D3" w14:textId="77777777" w:rsidR="00054987" w:rsidRPr="00661657" w:rsidRDefault="00054987" w:rsidP="00054987">
      <w:pPr>
        <w:rPr>
          <w:ins w:id="1543" w:author="Ericsson (Felipe)" w:date="2023-09-27T10:33:00Z"/>
          <w:i/>
          <w:iCs/>
          <w:u w:val="single"/>
        </w:rPr>
      </w:pPr>
      <w:ins w:id="1544" w:author="Ericsson (Felipe)" w:date="2023-09-27T10:33:00Z">
        <w:r w:rsidRPr="00661657">
          <w:rPr>
            <w:rStyle w:val="Emphasis"/>
            <w:u w:val="single"/>
          </w:rPr>
          <w:t xml:space="preserve">Data Collection </w:t>
        </w:r>
        <w:bookmarkStart w:id="1545" w:name="OLE_LINK90"/>
      </w:ins>
    </w:p>
    <w:bookmarkEnd w:id="1545"/>
    <w:p w14:paraId="3BA6696C" w14:textId="77777777" w:rsidR="00054987" w:rsidRDefault="00054987" w:rsidP="00054987">
      <w:pPr>
        <w:pStyle w:val="EditorsNote"/>
        <w:rPr>
          <w:ins w:id="1546" w:author="Ericsson (Felipe)" w:date="2023-09-27T10:33:00Z"/>
        </w:rPr>
      </w:pPr>
      <w:ins w:id="1547" w:author="Ericsson (Felipe)" w:date="2023-09-27T10:33:00Z">
        <w:r>
          <w:rPr>
            <w:lang w:val="en-US"/>
          </w:rPr>
          <w:t xml:space="preserve">Rapporteur’s Note: The following set of agreements relate to </w:t>
        </w:r>
        <w:r>
          <w:fldChar w:fldCharType="begin"/>
        </w:r>
        <w:r>
          <w:instrText xml:space="preserve"> HYPERLINK "http://www.3gpp.org/ftp//tsg_ran/WG2_RL2/TSGR2_122/Docs//R2-2306783.zip" </w:instrText>
        </w:r>
        <w:r>
          <w:fldChar w:fldCharType="separate"/>
        </w:r>
        <w:r>
          <w:rPr>
            <w:rStyle w:val="Hyperlink"/>
          </w:rPr>
          <w:t>R2-2306783</w:t>
        </w:r>
        <w:r>
          <w:rPr>
            <w:rStyle w:val="Hyperlink"/>
          </w:rPr>
          <w:fldChar w:fldCharType="end"/>
        </w:r>
      </w:ins>
    </w:p>
    <w:p w14:paraId="7A2715DE" w14:textId="77777777" w:rsidR="00054987" w:rsidRDefault="00054987" w:rsidP="00054987">
      <w:pPr>
        <w:pStyle w:val="Agreement"/>
        <w:rPr>
          <w:ins w:id="1548" w:author="Ericsson (Felipe)" w:date="2023-09-27T10:33:00Z"/>
        </w:rPr>
      </w:pPr>
      <w:ins w:id="1549" w:author="Ericsson (Felipe)" w:date="2023-09-27T10:33:00Z">
        <w:r>
          <w:lastRenderedPageBreak/>
          <w:t xml:space="preserve">P1a: For the LS to RAN1 on data collection requirement, inform RAN1 that the reply should be </w:t>
        </w:r>
        <w:proofErr w:type="spellStart"/>
        <w:r>
          <w:t>per use</w:t>
        </w:r>
        <w:proofErr w:type="spellEnd"/>
        <w:r>
          <w:t xml:space="preserve"> case and per LCM purpose (i.e., Model training, </w:t>
        </w:r>
        <w:proofErr w:type="gramStart"/>
        <w:r>
          <w:t>inference</w:t>
        </w:r>
        <w:proofErr w:type="gramEnd"/>
        <w:r>
          <w:t xml:space="preserve"> and monitoring), and LCM sidedness should also be considered. </w:t>
        </w:r>
      </w:ins>
    </w:p>
    <w:p w14:paraId="487EEA59" w14:textId="77777777" w:rsidR="00054987" w:rsidRDefault="00054987" w:rsidP="00054987">
      <w:pPr>
        <w:pStyle w:val="Agreement"/>
        <w:rPr>
          <w:ins w:id="1550" w:author="Ericsson (Felipe)" w:date="2023-09-27T10:33:00Z"/>
          <w:highlight w:val="yellow"/>
        </w:rPr>
      </w:pPr>
      <w:ins w:id="1551" w:author="Ericsson (Felipe)" w:date="2023-09-27T10:33:00Z">
        <w:r>
          <w:rPr>
            <w:highlight w:val="yellow"/>
          </w:rPr>
          <w:t>RAN 2 assumes that for the data collection in some scenarios (e.g., internal data up to implementation or the existing data are enough), possibly no RAN2 specification effort is needed in some scenarios, e.g. (not exhaustive):</w:t>
        </w:r>
      </w:ins>
    </w:p>
    <w:p w14:paraId="47F1262F" w14:textId="77777777" w:rsidR="00054987" w:rsidRDefault="00054987" w:rsidP="00054987">
      <w:pPr>
        <w:pStyle w:val="Agreement"/>
        <w:numPr>
          <w:ilvl w:val="0"/>
          <w:numId w:val="0"/>
        </w:numPr>
        <w:ind w:left="1619"/>
        <w:rPr>
          <w:ins w:id="1552" w:author="Ericsson (Felipe)" w:date="2023-09-27T10:33:00Z"/>
          <w:highlight w:val="yellow"/>
        </w:rPr>
      </w:pPr>
      <w:ins w:id="1553" w:author="Ericsson (Felipe)" w:date="2023-09-27T10:33:00Z">
        <w:r>
          <w:rPr>
            <w:highlight w:val="yellow"/>
          </w:rPr>
          <w:t>- For model inference of UE-sided model, input data for model inference is available inside the UE.</w:t>
        </w:r>
      </w:ins>
    </w:p>
    <w:p w14:paraId="0952A85A" w14:textId="77777777" w:rsidR="00054987" w:rsidRDefault="00054987" w:rsidP="00054987">
      <w:pPr>
        <w:pStyle w:val="Agreement"/>
        <w:numPr>
          <w:ilvl w:val="0"/>
          <w:numId w:val="0"/>
        </w:numPr>
        <w:ind w:left="1619"/>
        <w:rPr>
          <w:ins w:id="1554" w:author="Ericsson (Felipe)" w:date="2023-09-27T10:33:00Z"/>
        </w:rPr>
      </w:pPr>
      <w:ins w:id="1555" w:author="Ericsson (Felipe)" w:date="2023-09-27T10:33:00Z">
        <w:r>
          <w:rPr>
            <w:highlight w:val="yellow"/>
          </w:rPr>
          <w:t>- For UE-side (real time) monitoring of UE-sided model, performance metrics are available inside the UE. UE can independently monitor a model's performance without any data input from NW.</w:t>
        </w:r>
      </w:ins>
    </w:p>
    <w:p w14:paraId="43113EEA" w14:textId="77777777" w:rsidR="00054987" w:rsidRDefault="00054987" w:rsidP="00054987">
      <w:pPr>
        <w:pStyle w:val="Agreement"/>
        <w:rPr>
          <w:ins w:id="1556" w:author="Ericsson (Felipe)" w:date="2023-09-27T10:33:00Z"/>
        </w:rPr>
      </w:pPr>
      <w:ins w:id="1557" w:author="Ericsson (Felipe)" w:date="2023-09-27T10:33:00Z">
        <w:r>
          <w:t xml:space="preserve">P2a: LS to ask RAN1 to provide the required data content per use case and per LCM purpose, when available, and </w:t>
        </w:r>
        <w:r>
          <w:rPr>
            <w:rFonts w:cs="Arial"/>
            <w:bCs/>
          </w:rPr>
          <w:t>to what extent said data would / should be specified (in detail).</w:t>
        </w:r>
      </w:ins>
    </w:p>
    <w:p w14:paraId="07A77605" w14:textId="77777777" w:rsidR="00054987" w:rsidRDefault="00054987" w:rsidP="00054987">
      <w:pPr>
        <w:pStyle w:val="Agreement"/>
        <w:rPr>
          <w:ins w:id="1558" w:author="Ericsson (Felipe)" w:date="2023-09-27T10:33:00Z"/>
        </w:rPr>
      </w:pPr>
      <w:ins w:id="1559" w:author="Ericsson (Felipe)" w:date="2023-09-27T10:33:00Z">
        <w:r>
          <w:t xml:space="preserve">P2b: LS to ask RAN1 about the reporting type (e.g., periodic, event triggered, other) of the identified data content. </w:t>
        </w:r>
      </w:ins>
    </w:p>
    <w:p w14:paraId="3E675D95" w14:textId="77777777" w:rsidR="00054987" w:rsidRDefault="00054987" w:rsidP="00054987">
      <w:pPr>
        <w:pStyle w:val="Agreement"/>
        <w:rPr>
          <w:ins w:id="1560" w:author="Ericsson (Felipe)" w:date="2023-09-27T10:33:00Z"/>
        </w:rPr>
      </w:pPr>
      <w:ins w:id="1561" w:author="Ericsson (Felipe)" w:date="2023-09-27T10:33:00Z">
        <w:r>
          <w:t xml:space="preserve">P3: LS to ask RAN1 about the typical size (value or value range) of the identified data content. </w:t>
        </w:r>
      </w:ins>
    </w:p>
    <w:p w14:paraId="1E7DE6B6" w14:textId="77777777" w:rsidR="00054987" w:rsidRDefault="00054987" w:rsidP="00054987">
      <w:pPr>
        <w:pStyle w:val="Agreement"/>
        <w:rPr>
          <w:ins w:id="1562" w:author="Ericsson (Felipe)" w:date="2023-09-27T10:33:00Z"/>
          <w:highlight w:val="yellow"/>
        </w:rPr>
      </w:pPr>
      <w:ins w:id="1563" w:author="Ericsson (Felipe)" w:date="2023-09-27T10:33:00Z">
        <w:r>
          <w:rPr>
            <w:highlight w:val="yellow"/>
          </w:rPr>
          <w:t>P4a: For the latency requirement of data collection, RAN2 assumes:</w:t>
        </w:r>
      </w:ins>
    </w:p>
    <w:p w14:paraId="5F0895D4" w14:textId="77777777" w:rsidR="00054987" w:rsidRDefault="00054987" w:rsidP="00054987">
      <w:pPr>
        <w:pStyle w:val="Agreement"/>
        <w:numPr>
          <w:ilvl w:val="0"/>
          <w:numId w:val="0"/>
        </w:numPr>
        <w:ind w:left="1619"/>
        <w:rPr>
          <w:ins w:id="1564" w:author="Ericsson (Felipe)" w:date="2023-09-27T10:33:00Z"/>
          <w:highlight w:val="yellow"/>
          <w:lang w:eastAsia="en-US"/>
        </w:rPr>
      </w:pPr>
      <w:ins w:id="1565" w:author="Ericsson (Felipe)" w:date="2023-09-27T10:33:00Z">
        <w:r>
          <w:rPr>
            <w:highlight w:val="yellow"/>
            <w:lang w:eastAsia="en-US"/>
          </w:rPr>
          <w:t xml:space="preserve">- for all types of offline model training (i.e., UE- /NW-/ two-sided model training), there is no latency requirement for data collection </w:t>
        </w:r>
      </w:ins>
    </w:p>
    <w:p w14:paraId="6768CB51" w14:textId="77777777" w:rsidR="00054987" w:rsidRDefault="00054987" w:rsidP="00054987">
      <w:pPr>
        <w:pStyle w:val="Agreement"/>
        <w:numPr>
          <w:ilvl w:val="0"/>
          <w:numId w:val="0"/>
        </w:numPr>
        <w:ind w:left="1619"/>
        <w:rPr>
          <w:ins w:id="1566" w:author="Ericsson (Felipe)" w:date="2023-09-27T10:33:00Z"/>
          <w:highlight w:val="yellow"/>
          <w:lang w:eastAsia="en-US"/>
        </w:rPr>
      </w:pPr>
      <w:ins w:id="1567" w:author="Ericsson (Felipe)" w:date="2023-09-27T10:33:00Z">
        <w:r>
          <w:rPr>
            <w:highlight w:val="yellow"/>
            <w:lang w:eastAsia="en-US"/>
          </w:rPr>
          <w:t>- for model inference, when required data comes from other entities, there is a latency requirement for data collection</w:t>
        </w:r>
      </w:ins>
    </w:p>
    <w:p w14:paraId="3A4CD272" w14:textId="77777777" w:rsidR="00054987" w:rsidRDefault="00054987" w:rsidP="00054987">
      <w:pPr>
        <w:pStyle w:val="Agreement"/>
        <w:numPr>
          <w:ilvl w:val="0"/>
          <w:numId w:val="0"/>
        </w:numPr>
        <w:ind w:left="1619"/>
        <w:rPr>
          <w:ins w:id="1568" w:author="Ericsson (Felipe)" w:date="2023-09-27T10:33:00Z"/>
          <w:lang w:eastAsia="en-US"/>
        </w:rPr>
      </w:pPr>
      <w:ins w:id="1569" w:author="Ericsson (Felipe)" w:date="2023-09-27T10:33:00Z">
        <w:r>
          <w:rPr>
            <w:highlight w:val="yellow"/>
            <w:lang w:eastAsia="en-US"/>
          </w:rPr>
          <w:t>- for model monitoring, when required monitoring data (e.g., performance metric) comes from the other entities, there is a latency requirement for data collection.</w:t>
        </w:r>
      </w:ins>
    </w:p>
    <w:p w14:paraId="30322819" w14:textId="77777777" w:rsidR="00054987" w:rsidRDefault="00054987" w:rsidP="00054987">
      <w:pPr>
        <w:pStyle w:val="Agreement"/>
        <w:rPr>
          <w:ins w:id="1570" w:author="Ericsson (Felipe)" w:date="2023-09-27T10:33:00Z"/>
        </w:rPr>
      </w:pPr>
      <w:ins w:id="1571" w:author="Ericsson (Felipe)" w:date="2023-09-27T10:33:00Z">
        <w:r>
          <w:t xml:space="preserve">P4b: LS to RAN1 to confirm the WA (in P4a) on the latency </w:t>
        </w:r>
        <w:proofErr w:type="gramStart"/>
        <w:r>
          <w:t>requirement, and</w:t>
        </w:r>
        <w:proofErr w:type="gramEnd"/>
        <w:r>
          <w:t xml:space="preserve"> ask RAN1 about the typical latency requirement (value or value range) to transfer the identified data content. </w:t>
        </w:r>
      </w:ins>
    </w:p>
    <w:p w14:paraId="0F3901E7" w14:textId="77777777" w:rsidR="00054987" w:rsidRPr="008947A2" w:rsidRDefault="00054987" w:rsidP="00054987">
      <w:pPr>
        <w:pStyle w:val="Doc-text2"/>
        <w:rPr>
          <w:ins w:id="1572" w:author="Ericsson (Felipe)" w:date="2023-09-27T10:33:00Z"/>
          <w:lang w:val="en-US"/>
          <w:rPrChange w:id="1573" w:author="Huawei - Jun Chen" w:date="2023-10-23T14:35:00Z">
            <w:rPr>
              <w:ins w:id="1574" w:author="Ericsson (Felipe)" w:date="2023-09-27T10:33:00Z"/>
            </w:rPr>
          </w:rPrChange>
        </w:rPr>
      </w:pPr>
    </w:p>
    <w:p w14:paraId="190AC4F3" w14:textId="77777777" w:rsidR="00054987" w:rsidRDefault="00054987" w:rsidP="00054987">
      <w:pPr>
        <w:pStyle w:val="Agreement"/>
        <w:rPr>
          <w:ins w:id="1575" w:author="Ericsson (Felipe)" w:date="2023-09-27T10:33:00Z"/>
          <w:highlight w:val="yellow"/>
        </w:rPr>
      </w:pPr>
      <w:ins w:id="1576" w:author="Ericsson (Felipe)" w:date="2023-09-27T10:33:00Z">
        <w:r>
          <w:rPr>
            <w:highlight w:val="yellow"/>
          </w:rPr>
          <w:t>P6a: RAN2 assumes that the analysis/selection of the data collection frameworks should focus on the RRC_CONNECTED state (for both data generation and reporting).</w:t>
        </w:r>
        <w:r>
          <w:rPr>
            <w:highlight w:val="yellow"/>
            <w:lang w:val="en-US"/>
          </w:rPr>
          <w:t xml:space="preserve"> Analysis and potential enhancement on the non-connected state can be revisited when needed.</w:t>
        </w:r>
      </w:ins>
    </w:p>
    <w:p w14:paraId="4D326370" w14:textId="77777777" w:rsidR="00054987" w:rsidRDefault="00054987" w:rsidP="00054987">
      <w:pPr>
        <w:pStyle w:val="Agreement"/>
        <w:rPr>
          <w:ins w:id="1577" w:author="Ericsson (Felipe)" w:date="2023-09-27T10:33:00Z"/>
        </w:rPr>
      </w:pPr>
      <w:ins w:id="1578" w:author="Ericsson (Felipe)" w:date="2023-09-27T10:33:00Z">
        <w:r>
          <w:t xml:space="preserve">P6b: LS to RAN1 to confirm the WA (in P6a) on RRC state of data collection. </w:t>
        </w:r>
      </w:ins>
    </w:p>
    <w:p w14:paraId="211D8C44" w14:textId="77777777" w:rsidR="00054987" w:rsidRDefault="00054987" w:rsidP="00054987">
      <w:pPr>
        <w:pStyle w:val="Agreement"/>
        <w:rPr>
          <w:ins w:id="1579" w:author="Ericsson (Felipe)" w:date="2023-09-27T10:33:00Z"/>
        </w:rPr>
      </w:pPr>
      <w:ins w:id="1580" w:author="Ericsson (Felipe)" w:date="2023-09-27T10:33:00Z">
        <w:r>
          <w:t>P5</w:t>
        </w:r>
        <w:r>
          <w:rPr>
            <w:lang w:val="en-US"/>
          </w:rPr>
          <w:t>a</w:t>
        </w:r>
        <w:r>
          <w:t>: For the data generation entity and termination entity deployed at different entities, RAN2 assumes:</w:t>
        </w:r>
      </w:ins>
    </w:p>
    <w:p w14:paraId="059AD89C" w14:textId="77777777" w:rsidR="00054987" w:rsidRDefault="00054987" w:rsidP="00054987">
      <w:pPr>
        <w:pStyle w:val="Agreement"/>
        <w:numPr>
          <w:ilvl w:val="0"/>
          <w:numId w:val="0"/>
        </w:numPr>
        <w:ind w:left="1619"/>
        <w:rPr>
          <w:ins w:id="1581" w:author="Ericsson (Felipe)" w:date="2023-09-27T10:33:00Z"/>
          <w:highlight w:val="yellow"/>
          <w:lang w:eastAsia="en-US"/>
        </w:rPr>
      </w:pPr>
      <w:ins w:id="1582" w:author="Ericsson (Felipe)" w:date="2023-09-27T10:33:00Z">
        <w:r>
          <w:rPr>
            <w:highlight w:val="yellow"/>
            <w:lang w:eastAsia="en-US"/>
          </w:rPr>
          <w:t>For CSI enhancement and beam management use cases:</w:t>
        </w:r>
      </w:ins>
    </w:p>
    <w:p w14:paraId="20748C3A" w14:textId="77777777" w:rsidR="00054987" w:rsidRDefault="00054987" w:rsidP="00054987">
      <w:pPr>
        <w:pStyle w:val="Agreement"/>
        <w:numPr>
          <w:ilvl w:val="0"/>
          <w:numId w:val="0"/>
        </w:numPr>
        <w:ind w:left="1619"/>
        <w:rPr>
          <w:ins w:id="1583" w:author="Ericsson (Felipe)" w:date="2023-09-27T10:33:00Z"/>
          <w:highlight w:val="yellow"/>
          <w:lang w:eastAsia="en-US"/>
        </w:rPr>
      </w:pPr>
      <w:ins w:id="1584" w:author="Ericsson (Felipe)" w:date="2023-09-27T10:33:00Z">
        <w:r>
          <w:rPr>
            <w:highlight w:val="yellow"/>
            <w:lang w:eastAsia="en-US"/>
          </w:rPr>
          <w:t>- For model training, training data can be generated by UE/</w:t>
        </w:r>
        <w:proofErr w:type="spellStart"/>
        <w:r>
          <w:rPr>
            <w:highlight w:val="yellow"/>
            <w:lang w:eastAsia="en-US"/>
          </w:rPr>
          <w:t>gNB</w:t>
        </w:r>
        <w:proofErr w:type="spellEnd"/>
        <w:r>
          <w:rPr>
            <w:highlight w:val="yellow"/>
            <w:lang w:eastAsia="en-US"/>
          </w:rPr>
          <w:t xml:space="preserve"> and terminated at </w:t>
        </w:r>
        <w:proofErr w:type="spellStart"/>
        <w:r>
          <w:rPr>
            <w:highlight w:val="yellow"/>
            <w:lang w:eastAsia="en-US"/>
          </w:rPr>
          <w:t>gNB</w:t>
        </w:r>
        <w:proofErr w:type="spellEnd"/>
        <w:r>
          <w:rPr>
            <w:highlight w:val="yellow"/>
            <w:lang w:eastAsia="en-US"/>
          </w:rPr>
          <w:t>/OAM/OTT server.</w:t>
        </w:r>
      </w:ins>
    </w:p>
    <w:p w14:paraId="32343F59" w14:textId="77777777" w:rsidR="00054987" w:rsidRDefault="00054987" w:rsidP="00054987">
      <w:pPr>
        <w:pStyle w:val="Agreement"/>
        <w:numPr>
          <w:ilvl w:val="0"/>
          <w:numId w:val="0"/>
        </w:numPr>
        <w:ind w:left="1619"/>
        <w:rPr>
          <w:ins w:id="1585" w:author="Ericsson (Felipe)" w:date="2023-09-27T10:33:00Z"/>
          <w:highlight w:val="yellow"/>
          <w:lang w:eastAsia="en-US"/>
        </w:rPr>
      </w:pPr>
      <w:ins w:id="1586" w:author="Ericsson (Felipe)" w:date="2023-09-27T10:33:00Z">
        <w:r>
          <w:rPr>
            <w:highlight w:val="yellow"/>
            <w:lang w:eastAsia="en-US"/>
          </w:rPr>
          <w:t xml:space="preserve">- For NW-sided model inference, input data can be generated by UE and terminated at </w:t>
        </w:r>
        <w:proofErr w:type="spellStart"/>
        <w:r>
          <w:rPr>
            <w:highlight w:val="yellow"/>
            <w:lang w:eastAsia="en-US"/>
          </w:rPr>
          <w:t>gNB</w:t>
        </w:r>
        <w:proofErr w:type="spellEnd"/>
        <w:r>
          <w:rPr>
            <w:highlight w:val="yellow"/>
            <w:lang w:eastAsia="en-US"/>
          </w:rPr>
          <w:t>.</w:t>
        </w:r>
      </w:ins>
    </w:p>
    <w:p w14:paraId="196F0E9A" w14:textId="77777777" w:rsidR="00054987" w:rsidRDefault="00054987" w:rsidP="00054987">
      <w:pPr>
        <w:pStyle w:val="Agreement"/>
        <w:numPr>
          <w:ilvl w:val="0"/>
          <w:numId w:val="0"/>
        </w:numPr>
        <w:ind w:left="1619"/>
        <w:rPr>
          <w:ins w:id="1587" w:author="Ericsson (Felipe)" w:date="2023-09-27T10:33:00Z"/>
          <w:highlight w:val="yellow"/>
          <w:lang w:eastAsia="en-US"/>
        </w:rPr>
      </w:pPr>
      <w:ins w:id="1588" w:author="Ericsson (Felipe)" w:date="2023-09-27T10:33:00Z">
        <w:r>
          <w:rPr>
            <w:highlight w:val="yellow"/>
            <w:lang w:eastAsia="en-US"/>
          </w:rPr>
          <w:t xml:space="preserve">- For UE-side model inference, input data/assistance information can be generated by </w:t>
        </w:r>
        <w:proofErr w:type="spellStart"/>
        <w:r>
          <w:rPr>
            <w:highlight w:val="yellow"/>
            <w:lang w:eastAsia="en-US"/>
          </w:rPr>
          <w:t>gNB</w:t>
        </w:r>
        <w:proofErr w:type="spellEnd"/>
        <w:r>
          <w:rPr>
            <w:highlight w:val="yellow"/>
            <w:lang w:eastAsia="en-US"/>
          </w:rPr>
          <w:t xml:space="preserve"> and terminated at UE.</w:t>
        </w:r>
      </w:ins>
    </w:p>
    <w:p w14:paraId="548FF88B" w14:textId="77777777" w:rsidR="00054987" w:rsidRDefault="00054987" w:rsidP="00054987">
      <w:pPr>
        <w:pStyle w:val="Agreement"/>
        <w:numPr>
          <w:ilvl w:val="0"/>
          <w:numId w:val="0"/>
        </w:numPr>
        <w:ind w:left="1619"/>
        <w:rPr>
          <w:ins w:id="1589" w:author="Ericsson (Felipe)" w:date="2023-09-27T10:33:00Z"/>
          <w:lang w:eastAsia="en-US"/>
        </w:rPr>
      </w:pPr>
      <w:ins w:id="1590" w:author="Ericsson (Felipe)" w:date="2023-09-27T10:33:00Z">
        <w:r>
          <w:rPr>
            <w:highlight w:val="yellow"/>
            <w:lang w:eastAsia="en-US"/>
          </w:rPr>
          <w:t xml:space="preserve">- For model monitoring at NW side, performance metrics can be generated by UE and terminated at </w:t>
        </w:r>
        <w:proofErr w:type="spellStart"/>
        <w:r>
          <w:rPr>
            <w:highlight w:val="yellow"/>
            <w:lang w:eastAsia="en-US"/>
          </w:rPr>
          <w:t>gNB</w:t>
        </w:r>
        <w:proofErr w:type="spellEnd"/>
        <w:r>
          <w:rPr>
            <w:highlight w:val="yellow"/>
            <w:lang w:eastAsia="en-US"/>
          </w:rPr>
          <w:t>.</w:t>
        </w:r>
      </w:ins>
    </w:p>
    <w:p w14:paraId="323EDB17" w14:textId="77777777" w:rsidR="00054987" w:rsidRDefault="00054987" w:rsidP="00054987">
      <w:pPr>
        <w:pStyle w:val="Agreement"/>
        <w:numPr>
          <w:ilvl w:val="0"/>
          <w:numId w:val="0"/>
        </w:numPr>
        <w:ind w:left="1619"/>
        <w:rPr>
          <w:ins w:id="1591" w:author="Ericsson (Felipe)" w:date="2023-09-27T10:33:00Z"/>
          <w:highlight w:val="yellow"/>
          <w:lang w:eastAsia="en-US"/>
        </w:rPr>
      </w:pPr>
      <w:ins w:id="1592" w:author="Ericsson (Felipe)" w:date="2023-09-27T10:33:00Z">
        <w:r>
          <w:rPr>
            <w:highlight w:val="yellow"/>
            <w:lang w:eastAsia="en-US"/>
          </w:rPr>
          <w:t>For positioning enhancement use case:</w:t>
        </w:r>
      </w:ins>
    </w:p>
    <w:p w14:paraId="3067DF18" w14:textId="77777777" w:rsidR="00054987" w:rsidRDefault="00054987" w:rsidP="00054987">
      <w:pPr>
        <w:pStyle w:val="Agreement"/>
        <w:numPr>
          <w:ilvl w:val="0"/>
          <w:numId w:val="0"/>
        </w:numPr>
        <w:ind w:left="1619"/>
        <w:rPr>
          <w:ins w:id="1593" w:author="Ericsson (Felipe)" w:date="2023-09-27T10:33:00Z"/>
          <w:highlight w:val="yellow"/>
          <w:lang w:eastAsia="en-US"/>
        </w:rPr>
      </w:pPr>
      <w:ins w:id="1594" w:author="Ericsson (Felipe)" w:date="2023-09-27T10:33:00Z">
        <w:r>
          <w:rPr>
            <w:highlight w:val="yellow"/>
            <w:lang w:eastAsia="en-US"/>
          </w:rPr>
          <w:t>- For model training, training data can be generated by UE/</w:t>
        </w:r>
        <w:proofErr w:type="spellStart"/>
        <w:r>
          <w:rPr>
            <w:highlight w:val="yellow"/>
            <w:lang w:eastAsia="en-US"/>
          </w:rPr>
          <w:t>gNB</w:t>
        </w:r>
        <w:proofErr w:type="spellEnd"/>
        <w:r>
          <w:rPr>
            <w:highlight w:val="yellow"/>
            <w:lang w:eastAsia="en-US"/>
          </w:rPr>
          <w:t xml:space="preserve"> and terminated at LMF/OTT server.</w:t>
        </w:r>
      </w:ins>
    </w:p>
    <w:p w14:paraId="1BE6581D" w14:textId="77777777" w:rsidR="00054987" w:rsidRDefault="00054987" w:rsidP="00054987">
      <w:pPr>
        <w:pStyle w:val="Agreement"/>
        <w:numPr>
          <w:ilvl w:val="0"/>
          <w:numId w:val="0"/>
        </w:numPr>
        <w:ind w:left="1619"/>
        <w:rPr>
          <w:ins w:id="1595" w:author="Ericsson (Felipe)" w:date="2023-09-27T10:33:00Z"/>
          <w:highlight w:val="yellow"/>
          <w:lang w:eastAsia="en-US"/>
        </w:rPr>
      </w:pPr>
      <w:ins w:id="1596" w:author="Ericsson (Felipe)" w:date="2023-09-27T10:33:00Z">
        <w:r>
          <w:rPr>
            <w:highlight w:val="yellow"/>
            <w:lang w:eastAsia="en-US"/>
          </w:rPr>
          <w:t>- For NW-sided model inference, input data can be generated by UE/</w:t>
        </w:r>
        <w:proofErr w:type="spellStart"/>
        <w:r>
          <w:rPr>
            <w:highlight w:val="yellow"/>
            <w:lang w:eastAsia="en-US"/>
          </w:rPr>
          <w:t>gNB</w:t>
        </w:r>
        <w:proofErr w:type="spellEnd"/>
        <w:r>
          <w:rPr>
            <w:highlight w:val="yellow"/>
            <w:lang w:eastAsia="en-US"/>
          </w:rPr>
          <w:t xml:space="preserve"> and terminated at LMF and/or </w:t>
        </w:r>
        <w:proofErr w:type="spellStart"/>
        <w:r>
          <w:rPr>
            <w:highlight w:val="yellow"/>
            <w:lang w:eastAsia="en-US"/>
          </w:rPr>
          <w:t>gNB</w:t>
        </w:r>
        <w:proofErr w:type="spellEnd"/>
        <w:r>
          <w:rPr>
            <w:highlight w:val="yellow"/>
            <w:lang w:eastAsia="en-US"/>
          </w:rPr>
          <w:t>.</w:t>
        </w:r>
      </w:ins>
    </w:p>
    <w:p w14:paraId="6ECF1372" w14:textId="77777777" w:rsidR="00054987" w:rsidRDefault="00054987" w:rsidP="00054987">
      <w:pPr>
        <w:pStyle w:val="Agreement"/>
        <w:numPr>
          <w:ilvl w:val="0"/>
          <w:numId w:val="0"/>
        </w:numPr>
        <w:ind w:left="1619"/>
        <w:rPr>
          <w:ins w:id="1597" w:author="Ericsson (Felipe)" w:date="2023-09-27T10:33:00Z"/>
          <w:highlight w:val="yellow"/>
          <w:lang w:eastAsia="en-US"/>
        </w:rPr>
      </w:pPr>
      <w:ins w:id="1598" w:author="Ericsson (Felipe)" w:date="2023-09-27T10:33:00Z">
        <w:r>
          <w:rPr>
            <w:highlight w:val="yellow"/>
            <w:lang w:eastAsia="en-US"/>
          </w:rPr>
          <w:t>- For UE-side model inference, input data/assistance information can be generated by LMF/</w:t>
        </w:r>
        <w:proofErr w:type="spellStart"/>
        <w:r>
          <w:rPr>
            <w:highlight w:val="yellow"/>
            <w:lang w:eastAsia="en-US"/>
          </w:rPr>
          <w:t>gNB</w:t>
        </w:r>
        <w:proofErr w:type="spellEnd"/>
        <w:r>
          <w:rPr>
            <w:highlight w:val="yellow"/>
            <w:lang w:eastAsia="en-US"/>
          </w:rPr>
          <w:t xml:space="preserve"> and terminated at the UE.</w:t>
        </w:r>
      </w:ins>
    </w:p>
    <w:p w14:paraId="1929DE20" w14:textId="77777777" w:rsidR="00054987" w:rsidRDefault="00054987" w:rsidP="00054987">
      <w:pPr>
        <w:pStyle w:val="Agreement"/>
        <w:numPr>
          <w:ilvl w:val="0"/>
          <w:numId w:val="0"/>
        </w:numPr>
        <w:ind w:left="1619"/>
        <w:rPr>
          <w:ins w:id="1599" w:author="Ericsson (Felipe)" w:date="2023-09-27T10:33:00Z"/>
          <w:lang w:eastAsia="en-US"/>
        </w:rPr>
      </w:pPr>
      <w:ins w:id="1600" w:author="Ericsson (Felipe)" w:date="2023-09-27T10:33:00Z">
        <w:r>
          <w:rPr>
            <w:highlight w:val="yellow"/>
            <w:lang w:eastAsia="en-US"/>
          </w:rPr>
          <w:t>- For model monitoring at NW side, performance metrics can be generated by UE/</w:t>
        </w:r>
        <w:proofErr w:type="spellStart"/>
        <w:r>
          <w:rPr>
            <w:highlight w:val="yellow"/>
            <w:lang w:eastAsia="en-US"/>
          </w:rPr>
          <w:t>gNB</w:t>
        </w:r>
        <w:proofErr w:type="spellEnd"/>
        <w:r>
          <w:rPr>
            <w:highlight w:val="yellow"/>
            <w:lang w:eastAsia="en-US"/>
          </w:rPr>
          <w:t xml:space="preserve"> and terminated at LMF.</w:t>
        </w:r>
      </w:ins>
    </w:p>
    <w:p w14:paraId="763B1FB4" w14:textId="77777777" w:rsidR="00054987" w:rsidRDefault="00054987" w:rsidP="00054987">
      <w:pPr>
        <w:pStyle w:val="Agreement"/>
        <w:rPr>
          <w:ins w:id="1601" w:author="Ericsson (Felipe)" w:date="2023-09-27T10:33:00Z"/>
          <w:rFonts w:eastAsia="SimSun"/>
          <w:lang w:val="en-US" w:eastAsia="zh-CN"/>
        </w:rPr>
      </w:pPr>
      <w:ins w:id="1602" w:author="Ericsson (Felipe)" w:date="2023-09-27T10:33:00Z">
        <w:r>
          <w:lastRenderedPageBreak/>
          <w:t xml:space="preserve">P5b: LS to RAN1 to confirm the WA (in P5a) on the generation entity and termination entity of the identified data content and ask for </w:t>
        </w:r>
        <w:proofErr w:type="spellStart"/>
        <w:r>
          <w:t>supplemen</w:t>
        </w:r>
        <w:proofErr w:type="spellEnd"/>
        <w:r>
          <w:rPr>
            <w:lang w:val="en-US"/>
          </w:rPr>
          <w:t>t, if any.</w:t>
        </w:r>
      </w:ins>
    </w:p>
    <w:p w14:paraId="553C316D" w14:textId="77777777" w:rsidR="00054987" w:rsidRDefault="00054987" w:rsidP="00054987">
      <w:pPr>
        <w:pStyle w:val="Doc-text2"/>
        <w:rPr>
          <w:ins w:id="1603" w:author="Ericsson (Felipe)" w:date="2023-09-27T10:33:00Z"/>
          <w:lang w:val="en-US"/>
        </w:rPr>
      </w:pPr>
    </w:p>
    <w:p w14:paraId="01411850" w14:textId="77777777" w:rsidR="00054987" w:rsidRPr="008947A2" w:rsidRDefault="00054987" w:rsidP="00054987">
      <w:pPr>
        <w:pStyle w:val="Doc-text2"/>
        <w:rPr>
          <w:ins w:id="1604" w:author="Ericsson (Felipe)" w:date="2023-09-27T10:33:00Z"/>
          <w:lang w:val="en-US"/>
          <w:rPrChange w:id="1605" w:author="Huawei - Jun Chen" w:date="2023-10-23T14:35:00Z">
            <w:rPr>
              <w:ins w:id="1606" w:author="Ericsson (Felipe)" w:date="2023-09-27T10:33:00Z"/>
            </w:rPr>
          </w:rPrChange>
        </w:rPr>
      </w:pPr>
    </w:p>
    <w:p w14:paraId="394E7640" w14:textId="77777777" w:rsidR="00054987" w:rsidRDefault="00054987" w:rsidP="00054987">
      <w:pPr>
        <w:pStyle w:val="EditorsNote"/>
        <w:rPr>
          <w:ins w:id="1607" w:author="Ericsson (Felipe)" w:date="2023-09-27T10:33:00Z"/>
        </w:rPr>
      </w:pPr>
      <w:ins w:id="1608" w:author="Ericsson (Felipe)" w:date="2023-09-27T10:33:00Z">
        <w:r>
          <w:rPr>
            <w:lang w:val="en-US"/>
          </w:rPr>
          <w:t>Rapporteur’s Note: Regarding the LS out to RAN1 on Data Collection Requirements and Assumptions:</w:t>
        </w:r>
      </w:ins>
    </w:p>
    <w:p w14:paraId="121B5024" w14:textId="77777777" w:rsidR="00054987" w:rsidRDefault="00054987" w:rsidP="00054987">
      <w:pPr>
        <w:pStyle w:val="Agreement"/>
        <w:rPr>
          <w:ins w:id="1609" w:author="Ericsson (Felipe)" w:date="2023-09-27T10:33:00Z"/>
        </w:rPr>
      </w:pPr>
      <w:ins w:id="1610" w:author="Ericsson (Felipe)" w:date="2023-09-27T10:33:00Z">
        <w:r>
          <w:t xml:space="preserve">Approved in </w:t>
        </w:r>
        <w:r>
          <w:fldChar w:fldCharType="begin"/>
        </w:r>
        <w:r>
          <w:instrText xml:space="preserve"> HYPERLINK "http://www.3gpp.org/ftp//tsg_ran/WG2_RL2/TSGR2_122/Docs//R2-2306906.zip" </w:instrText>
        </w:r>
        <w:r>
          <w:fldChar w:fldCharType="separate"/>
        </w:r>
        <w:r>
          <w:rPr>
            <w:rStyle w:val="Hyperlink"/>
          </w:rPr>
          <w:t>R2-2306906</w:t>
        </w:r>
        <w:r>
          <w:rPr>
            <w:rStyle w:val="Hyperlink"/>
          </w:rPr>
          <w:fldChar w:fldCharType="end"/>
        </w:r>
      </w:ins>
    </w:p>
    <w:p w14:paraId="3CDE40AE" w14:textId="77777777" w:rsidR="00054987" w:rsidRPr="00235394" w:rsidRDefault="00054987" w:rsidP="00054987">
      <w:pPr>
        <w:rPr>
          <w:ins w:id="1611" w:author="Ericsson (Felipe)" w:date="2023-09-27T10:33:00Z"/>
        </w:rPr>
      </w:pPr>
    </w:p>
    <w:p w14:paraId="3564379E" w14:textId="77777777" w:rsidR="00054987" w:rsidRDefault="00054987" w:rsidP="00054987">
      <w:pPr>
        <w:rPr>
          <w:ins w:id="1612" w:author="Ericsson (Felipe)" w:date="2023-09-27T10:33:00Z"/>
          <w:b/>
          <w:bCs/>
          <w:sz w:val="24"/>
          <w:szCs w:val="24"/>
          <w:u w:val="single"/>
        </w:rPr>
      </w:pPr>
      <w:ins w:id="1613" w:author="Ericsson (Felipe)" w:date="2023-09-27T10:33:00Z">
        <w:r>
          <w:rPr>
            <w:b/>
            <w:bCs/>
            <w:sz w:val="24"/>
            <w:szCs w:val="24"/>
            <w:u w:val="single"/>
          </w:rPr>
          <w:t>RAN2#123 (Toulouse, France, August 21 – 25, 2023)</w:t>
        </w:r>
      </w:ins>
    </w:p>
    <w:p w14:paraId="60B66B28" w14:textId="77777777" w:rsidR="00054987" w:rsidRPr="00661657" w:rsidRDefault="00054987" w:rsidP="00054987">
      <w:pPr>
        <w:rPr>
          <w:ins w:id="1614" w:author="Ericsson (Felipe)" w:date="2023-09-27T10:33:00Z"/>
          <w:rStyle w:val="Strong"/>
          <w:sz w:val="22"/>
          <w:szCs w:val="22"/>
        </w:rPr>
      </w:pPr>
      <w:ins w:id="1615" w:author="Ericsson (Felipe)" w:date="2023-09-27T10:33:00Z">
        <w:r w:rsidRPr="00661657">
          <w:rPr>
            <w:rStyle w:val="Strong"/>
            <w:sz w:val="22"/>
            <w:szCs w:val="22"/>
          </w:rPr>
          <w:t>Organizational</w:t>
        </w:r>
      </w:ins>
    </w:p>
    <w:p w14:paraId="5139D7AA" w14:textId="77777777" w:rsidR="00054987" w:rsidRDefault="00054987" w:rsidP="00054987">
      <w:pPr>
        <w:pStyle w:val="Doc-title"/>
        <w:rPr>
          <w:ins w:id="1616" w:author="Ericsson (Felipe)" w:date="2023-09-27T10:33:00Z"/>
        </w:rPr>
      </w:pPr>
      <w:ins w:id="1617" w:author="Ericsson (Felipe)" w:date="2023-09-27T10:33:00Z">
        <w:r>
          <w:fldChar w:fldCharType="begin"/>
        </w:r>
        <w:r>
          <w:instrText>HYPERLINK "http://www.3gpp.org/ftp//tsg_ran/WG2_RL2/TSGR2_123/Docs//R2-2308913.zip"</w:instrText>
        </w:r>
        <w:r>
          <w:fldChar w:fldCharType="separate"/>
        </w:r>
        <w:r w:rsidRPr="005706C0">
          <w:rPr>
            <w:rStyle w:val="Hyperlink"/>
          </w:rPr>
          <w:t>R2-2308913</w:t>
        </w:r>
        <w:r>
          <w:rPr>
            <w:rStyle w:val="Hyperlink"/>
          </w:rPr>
          <w:fldChar w:fldCharType="end"/>
        </w:r>
        <w:r>
          <w:tab/>
          <w:t>[Post122][059][AIML]: on functional framework, topics to discuss, and FFSs</w:t>
        </w:r>
        <w:r>
          <w:tab/>
          <w:t>Ericsson</w:t>
        </w:r>
        <w:r>
          <w:tab/>
          <w:t>discussion</w:t>
        </w:r>
        <w:r>
          <w:tab/>
          <w:t>Rel-18</w:t>
        </w:r>
        <w:r>
          <w:tab/>
          <w:t>FS_NR_AIML_air</w:t>
        </w:r>
      </w:ins>
    </w:p>
    <w:p w14:paraId="33137172" w14:textId="77777777" w:rsidR="00054987" w:rsidRPr="008947A2" w:rsidRDefault="00054987" w:rsidP="00054987">
      <w:pPr>
        <w:pStyle w:val="Doc-text2"/>
        <w:rPr>
          <w:ins w:id="1618" w:author="Ericsson (Felipe)" w:date="2023-09-27T10:33:00Z"/>
          <w:lang w:val="en-US"/>
          <w:rPrChange w:id="1619" w:author="Huawei - Jun Chen" w:date="2023-10-23T14:35:00Z">
            <w:rPr>
              <w:ins w:id="1620" w:author="Ericsson (Felipe)" w:date="2023-09-27T10:33:00Z"/>
            </w:rPr>
          </w:rPrChange>
        </w:rPr>
      </w:pPr>
      <w:ins w:id="1621" w:author="Ericsson (Felipe)" w:date="2023-09-27T10:33:00Z">
        <w:r w:rsidRPr="008947A2">
          <w:rPr>
            <w:lang w:val="en-US"/>
            <w:rPrChange w:id="1622" w:author="Huawei - Jun Chen" w:date="2023-10-23T14:35:00Z">
              <w:rPr/>
            </w:rPrChange>
          </w:rPr>
          <w:t>Chair summary of discussion:</w:t>
        </w:r>
      </w:ins>
    </w:p>
    <w:p w14:paraId="0BF3F058" w14:textId="77777777" w:rsidR="00054987" w:rsidRPr="008947A2" w:rsidRDefault="00054987" w:rsidP="00054987">
      <w:pPr>
        <w:pStyle w:val="Doc-text2"/>
        <w:rPr>
          <w:ins w:id="1623" w:author="Ericsson (Felipe)" w:date="2023-09-27T10:33:00Z"/>
          <w:lang w:val="en-US"/>
          <w:rPrChange w:id="1624" w:author="Huawei - Jun Chen" w:date="2023-10-23T14:35:00Z">
            <w:rPr>
              <w:ins w:id="1625" w:author="Ericsson (Felipe)" w:date="2023-09-27T10:33:00Z"/>
            </w:rPr>
          </w:rPrChange>
        </w:rPr>
      </w:pPr>
      <w:ins w:id="1626" w:author="Ericsson (Felipe)" w:date="2023-09-27T10:33:00Z">
        <w:r w:rsidRPr="008947A2">
          <w:rPr>
            <w:lang w:val="en-US"/>
            <w:rPrChange w:id="1627" w:author="Huawei - Jun Chen" w:date="2023-10-23T14:35:00Z">
              <w:rPr/>
            </w:rPrChange>
          </w:rPr>
          <w:t>-</w:t>
        </w:r>
        <w:r w:rsidRPr="008947A2">
          <w:rPr>
            <w:lang w:val="en-US"/>
            <w:rPrChange w:id="1628" w:author="Huawei - Jun Chen" w:date="2023-10-23T14:35:00Z">
              <w:rPr/>
            </w:rPrChange>
          </w:rPr>
          <w:tab/>
        </w:r>
        <w:proofErr w:type="gramStart"/>
        <w:r w:rsidRPr="008947A2">
          <w:rPr>
            <w:lang w:val="en-US"/>
            <w:rPrChange w:id="1629" w:author="Huawei - Jun Chen" w:date="2023-10-23T14:35:00Z">
              <w:rPr/>
            </w:rPrChange>
          </w:rPr>
          <w:t>A number of</w:t>
        </w:r>
        <w:proofErr w:type="gramEnd"/>
        <w:r w:rsidRPr="008947A2">
          <w:rPr>
            <w:lang w:val="en-US"/>
            <w:rPrChange w:id="1630" w:author="Huawei - Jun Chen" w:date="2023-10-23T14:35:00Z">
              <w:rPr/>
            </w:rPrChange>
          </w:rPr>
          <w:t xml:space="preserve"> companies want to elaborate the figure so it can show applicability in different scenarios/cases</w:t>
        </w:r>
      </w:ins>
    </w:p>
    <w:p w14:paraId="28580FDA" w14:textId="77777777" w:rsidR="00054987" w:rsidRPr="008947A2" w:rsidRDefault="00054987" w:rsidP="00054987">
      <w:pPr>
        <w:pStyle w:val="Doc-text2"/>
        <w:rPr>
          <w:ins w:id="1631" w:author="Ericsson (Felipe)" w:date="2023-09-27T10:33:00Z"/>
          <w:lang w:val="en-US"/>
          <w:rPrChange w:id="1632" w:author="Huawei - Jun Chen" w:date="2023-10-23T14:35:00Z">
            <w:rPr>
              <w:ins w:id="1633" w:author="Ericsson (Felipe)" w:date="2023-09-27T10:33:00Z"/>
            </w:rPr>
          </w:rPrChange>
        </w:rPr>
      </w:pPr>
      <w:ins w:id="1634" w:author="Ericsson (Felipe)" w:date="2023-09-27T10:33:00Z">
        <w:r w:rsidRPr="008947A2">
          <w:rPr>
            <w:lang w:val="en-US"/>
            <w:rPrChange w:id="1635" w:author="Huawei - Jun Chen" w:date="2023-10-23T14:35:00Z">
              <w:rPr/>
            </w:rPrChange>
          </w:rPr>
          <w:t>-</w:t>
        </w:r>
        <w:r w:rsidRPr="008947A2">
          <w:rPr>
            <w:lang w:val="en-US"/>
            <w:rPrChange w:id="1636" w:author="Huawei - Jun Chen" w:date="2023-10-23T14:35:00Z">
              <w:rPr/>
            </w:rPrChange>
          </w:rPr>
          <w:tab/>
          <w:t xml:space="preserve">Multiple companies comment that whether boxes and arrows are dashed, whether things are optional in some scenarios/cases, is not important for this figure. It </w:t>
        </w:r>
        <w:proofErr w:type="spellStart"/>
        <w:r w:rsidRPr="008947A2">
          <w:rPr>
            <w:lang w:val="en-US"/>
            <w:rPrChange w:id="1637" w:author="Huawei - Jun Chen" w:date="2023-10-23T14:35:00Z">
              <w:rPr/>
            </w:rPrChange>
          </w:rPr>
          <w:t>fullfills</w:t>
        </w:r>
        <w:proofErr w:type="spellEnd"/>
        <w:r w:rsidRPr="008947A2">
          <w:rPr>
            <w:lang w:val="en-US"/>
            <w:rPrChange w:id="1638" w:author="Huawei - Jun Chen" w:date="2023-10-23T14:35:00Z">
              <w:rPr/>
            </w:rPrChange>
          </w:rPr>
          <w:t xml:space="preserve"> sufficient purpose the way it is, and it is also not useful to have </w:t>
        </w:r>
        <w:proofErr w:type="spellStart"/>
        <w:r w:rsidRPr="008947A2">
          <w:rPr>
            <w:lang w:val="en-US"/>
            <w:rPrChange w:id="1639" w:author="Huawei - Jun Chen" w:date="2023-10-23T14:35:00Z">
              <w:rPr/>
            </w:rPrChange>
          </w:rPr>
          <w:t>FFSes</w:t>
        </w:r>
        <w:proofErr w:type="spellEnd"/>
        <w:r w:rsidRPr="008947A2">
          <w:rPr>
            <w:lang w:val="en-US"/>
            <w:rPrChange w:id="1640" w:author="Huawei - Jun Chen" w:date="2023-10-23T14:35:00Z">
              <w:rPr/>
            </w:rPrChange>
          </w:rPr>
          <w:t xml:space="preserve">. </w:t>
        </w:r>
      </w:ins>
    </w:p>
    <w:p w14:paraId="5564D44B" w14:textId="77777777" w:rsidR="00054987" w:rsidRPr="008947A2" w:rsidRDefault="00054987" w:rsidP="00054987">
      <w:pPr>
        <w:pStyle w:val="Doc-text2"/>
        <w:rPr>
          <w:ins w:id="1641" w:author="Ericsson (Felipe)" w:date="2023-09-27T10:33:00Z"/>
          <w:lang w:val="en-US"/>
          <w:rPrChange w:id="1642" w:author="Huawei - Jun Chen" w:date="2023-10-23T14:35:00Z">
            <w:rPr>
              <w:ins w:id="1643" w:author="Ericsson (Felipe)" w:date="2023-09-27T10:33:00Z"/>
            </w:rPr>
          </w:rPrChange>
        </w:rPr>
      </w:pPr>
      <w:ins w:id="1644" w:author="Ericsson (Felipe)" w:date="2023-09-27T10:33:00Z">
        <w:r w:rsidRPr="008947A2">
          <w:rPr>
            <w:lang w:val="en-US"/>
            <w:rPrChange w:id="1645" w:author="Huawei - Jun Chen" w:date="2023-10-23T14:35:00Z">
              <w:rPr/>
            </w:rPrChange>
          </w:rPr>
          <w:t>-</w:t>
        </w:r>
        <w:r w:rsidRPr="008947A2">
          <w:rPr>
            <w:lang w:val="en-US"/>
            <w:rPrChange w:id="1646" w:author="Huawei - Jun Chen" w:date="2023-10-23T14:35:00Z">
              <w:rPr/>
            </w:rPrChange>
          </w:rPr>
          <w:tab/>
          <w:t xml:space="preserve">Chair: nothing agreeable from this discussion. </w:t>
        </w:r>
      </w:ins>
    </w:p>
    <w:p w14:paraId="183120A2" w14:textId="77777777" w:rsidR="00054987" w:rsidRPr="008947A2" w:rsidRDefault="00054987" w:rsidP="00054987">
      <w:pPr>
        <w:pStyle w:val="Doc-text2"/>
        <w:rPr>
          <w:ins w:id="1647" w:author="Ericsson (Felipe)" w:date="2023-09-27T10:33:00Z"/>
          <w:lang w:val="en-US"/>
          <w:rPrChange w:id="1648" w:author="Huawei - Jun Chen" w:date="2023-10-23T14:35:00Z">
            <w:rPr>
              <w:ins w:id="1649" w:author="Ericsson (Felipe)" w:date="2023-09-27T10:33:00Z"/>
            </w:rPr>
          </w:rPrChange>
        </w:rPr>
      </w:pPr>
      <w:ins w:id="1650" w:author="Ericsson (Felipe)" w:date="2023-09-27T10:33:00Z">
        <w:r w:rsidRPr="008947A2">
          <w:rPr>
            <w:lang w:val="en-US"/>
            <w:rPrChange w:id="1651" w:author="Huawei - Jun Chen" w:date="2023-10-23T14:35:00Z">
              <w:rPr/>
            </w:rPrChange>
          </w:rPr>
          <w:t>-</w:t>
        </w:r>
        <w:r w:rsidRPr="008947A2">
          <w:rPr>
            <w:lang w:val="en-US"/>
            <w:rPrChange w:id="1652" w:author="Huawei - Jun Chen" w:date="2023-10-23T14:35:00Z">
              <w:rPr/>
            </w:rPrChange>
          </w:rPr>
          <w:tab/>
        </w:r>
        <w:r w:rsidRPr="008947A2">
          <w:rPr>
            <w:highlight w:val="yellow"/>
            <w:lang w:val="en-US"/>
            <w:rPrChange w:id="1653" w:author="Huawei - Jun Chen" w:date="2023-10-23T14:35:00Z">
              <w:rPr>
                <w:highlight w:val="yellow"/>
              </w:rPr>
            </w:rPrChange>
          </w:rPr>
          <w:t>Chair comment: We could of course consider removing the word model from the data/information flow ‘Model selection/(de)activation/switching/fallback’ as this seems to add confusion.</w:t>
        </w:r>
        <w:r w:rsidRPr="008947A2">
          <w:rPr>
            <w:lang w:val="en-US"/>
            <w:rPrChange w:id="1654" w:author="Huawei - Jun Chen" w:date="2023-10-23T14:35:00Z">
              <w:rPr/>
            </w:rPrChange>
          </w:rPr>
          <w:t xml:space="preserve"> </w:t>
        </w:r>
      </w:ins>
    </w:p>
    <w:p w14:paraId="2FBDA318" w14:textId="77777777" w:rsidR="00054987" w:rsidRPr="000818CE" w:rsidRDefault="00054987" w:rsidP="00054987">
      <w:pPr>
        <w:pStyle w:val="Agreement"/>
        <w:tabs>
          <w:tab w:val="num" w:pos="1619"/>
        </w:tabs>
        <w:rPr>
          <w:ins w:id="1655" w:author="Ericsson (Felipe)" w:date="2023-09-27T10:33:00Z"/>
        </w:rPr>
      </w:pPr>
      <w:ins w:id="1656" w:author="Ericsson (Felipe)" w:date="2023-09-27T10:33:00Z">
        <w:r>
          <w:t>Noted</w:t>
        </w:r>
      </w:ins>
    </w:p>
    <w:p w14:paraId="1926AB0F" w14:textId="77777777" w:rsidR="00054987" w:rsidRDefault="00054987" w:rsidP="00054987">
      <w:pPr>
        <w:rPr>
          <w:ins w:id="1657" w:author="Ericsson (Felipe)" w:date="2023-09-27T10:33:00Z"/>
          <w:rStyle w:val="Strong"/>
        </w:rPr>
      </w:pPr>
    </w:p>
    <w:p w14:paraId="7B7D2208" w14:textId="77777777" w:rsidR="00054987" w:rsidRPr="00661657" w:rsidRDefault="00054987" w:rsidP="00054987">
      <w:pPr>
        <w:rPr>
          <w:ins w:id="1658" w:author="Ericsson (Felipe)" w:date="2023-09-27T10:33:00Z"/>
          <w:rStyle w:val="Strong"/>
          <w:sz w:val="22"/>
          <w:szCs w:val="22"/>
        </w:rPr>
      </w:pPr>
      <w:ins w:id="1659" w:author="Ericsson (Felipe)" w:date="2023-09-27T10:33:00Z">
        <w:r w:rsidRPr="00661657">
          <w:rPr>
            <w:rStyle w:val="Strong"/>
            <w:sz w:val="22"/>
            <w:szCs w:val="22"/>
          </w:rPr>
          <w:t>AIML methods</w:t>
        </w:r>
      </w:ins>
    </w:p>
    <w:p w14:paraId="0A8F86F8" w14:textId="77777777" w:rsidR="00054987" w:rsidRPr="00661657" w:rsidRDefault="00054987" w:rsidP="00054987">
      <w:pPr>
        <w:rPr>
          <w:ins w:id="1660" w:author="Ericsson (Felipe)" w:date="2023-09-27T10:33:00Z"/>
          <w:rStyle w:val="Emphasis"/>
          <w:u w:val="single"/>
        </w:rPr>
      </w:pPr>
      <w:ins w:id="1661" w:author="Ericsson (Felipe)" w:date="2023-09-27T10:33:00Z">
        <w:r w:rsidRPr="00661657">
          <w:rPr>
            <w:rStyle w:val="Emphasis"/>
            <w:u w:val="single"/>
          </w:rPr>
          <w:t>Architecture and General</w:t>
        </w:r>
      </w:ins>
    </w:p>
    <w:p w14:paraId="3F398786" w14:textId="77777777" w:rsidR="00054987" w:rsidRPr="00004051" w:rsidRDefault="00054987" w:rsidP="00054987">
      <w:pPr>
        <w:pStyle w:val="Agreement"/>
        <w:tabs>
          <w:tab w:val="num" w:pos="1619"/>
          <w:tab w:val="num" w:pos="3620"/>
        </w:tabs>
        <w:rPr>
          <w:ins w:id="1662" w:author="Ericsson (Felipe)" w:date="2023-09-27T10:33:00Z"/>
          <w:highlight w:val="yellow"/>
          <w:lang w:eastAsia="zh-CN"/>
        </w:rPr>
      </w:pPr>
      <w:ins w:id="1663" w:author="Ericsson (Felipe)" w:date="2023-09-27T10:33:00Z">
        <w:r w:rsidRPr="00004051">
          <w:rPr>
            <w:highlight w:val="yellow"/>
            <w:lang w:eastAsia="zh-CN"/>
          </w:rPr>
          <w:t xml:space="preserve">AIML algorithm for a certain use case may be tailored towards and applicable to certain scenarios/location/configuration/deployment etc. AIML algorithm may be updated, </w:t>
        </w:r>
        <w:proofErr w:type="gramStart"/>
        <w:r w:rsidRPr="00004051">
          <w:rPr>
            <w:highlight w:val="yellow"/>
            <w:lang w:eastAsia="zh-CN"/>
          </w:rPr>
          <w:t>e.g.</w:t>
        </w:r>
        <w:proofErr w:type="gramEnd"/>
        <w:r w:rsidRPr="00004051">
          <w:rPr>
            <w:highlight w:val="yellow"/>
            <w:lang w:eastAsia="zh-CN"/>
          </w:rPr>
          <w:t xml:space="preserve"> by model change (these are observations): </w:t>
        </w:r>
      </w:ins>
    </w:p>
    <w:p w14:paraId="1D10F8B2" w14:textId="77777777" w:rsidR="00054987" w:rsidRPr="00004051" w:rsidRDefault="00054987" w:rsidP="00054987">
      <w:pPr>
        <w:pStyle w:val="Agreement"/>
        <w:numPr>
          <w:ilvl w:val="0"/>
          <w:numId w:val="0"/>
        </w:numPr>
        <w:tabs>
          <w:tab w:val="num" w:pos="3620"/>
        </w:tabs>
        <w:ind w:left="1619"/>
        <w:rPr>
          <w:ins w:id="1664" w:author="Ericsson (Felipe)" w:date="2023-09-27T10:33:00Z"/>
          <w:highlight w:val="yellow"/>
          <w:lang w:eastAsia="zh-CN"/>
        </w:rPr>
      </w:pPr>
      <w:ins w:id="1665" w:author="Ericsson (Felipe)" w:date="2023-09-27T10:33:00Z">
        <w:r w:rsidRPr="00004051">
          <w:rPr>
            <w:highlight w:val="yellow"/>
            <w:lang w:eastAsia="zh-CN"/>
          </w:rPr>
          <w:t>RAN2 assumes that for UE-side AIML, the UE may inform the RAN about applicability conditions of AIML algorithm(s) available to the UE, to support RAN control (</w:t>
        </w:r>
        <w:proofErr w:type="gramStart"/>
        <w:r w:rsidRPr="00004051">
          <w:rPr>
            <w:highlight w:val="yellow"/>
            <w:lang w:eastAsia="zh-CN"/>
          </w:rPr>
          <w:t>e.g.</w:t>
        </w:r>
        <w:proofErr w:type="gramEnd"/>
        <w:r w:rsidRPr="00004051">
          <w:rPr>
            <w:highlight w:val="yellow"/>
            <w:lang w:eastAsia="zh-CN"/>
          </w:rPr>
          <w:t xml:space="preserve"> activation/deactivation/switching). </w:t>
        </w:r>
      </w:ins>
    </w:p>
    <w:p w14:paraId="2F21966A" w14:textId="77777777" w:rsidR="00054987" w:rsidRDefault="00054987" w:rsidP="00054987">
      <w:pPr>
        <w:pStyle w:val="Agreement"/>
        <w:numPr>
          <w:ilvl w:val="0"/>
          <w:numId w:val="0"/>
        </w:numPr>
        <w:tabs>
          <w:tab w:val="num" w:pos="3620"/>
        </w:tabs>
        <w:ind w:left="1619"/>
        <w:rPr>
          <w:ins w:id="1666" w:author="Ericsson (Felipe)" w:date="2023-09-27T10:33:00Z"/>
          <w:lang w:eastAsia="zh-CN"/>
        </w:rPr>
      </w:pPr>
      <w:ins w:id="1667" w:author="Ericsson (Felipe)" w:date="2023-09-27T10:33:00Z">
        <w:r w:rsidRPr="00004051">
          <w:rPr>
            <w:highlight w:val="yellow"/>
            <w:lang w:eastAsia="zh-CN"/>
          </w:rPr>
          <w:t>The procedure for UE reporting of AIML applicability conditions is FFS.</w:t>
        </w:r>
        <w:r>
          <w:rPr>
            <w:lang w:eastAsia="zh-CN"/>
          </w:rPr>
          <w:t xml:space="preserve"> </w:t>
        </w:r>
      </w:ins>
    </w:p>
    <w:p w14:paraId="36941A81" w14:textId="77777777" w:rsidR="00054987" w:rsidRPr="006A1535" w:rsidRDefault="00054987" w:rsidP="00054987">
      <w:pPr>
        <w:rPr>
          <w:ins w:id="1668" w:author="Ericsson (Felipe)" w:date="2023-09-27T10:33:00Z"/>
          <w:rStyle w:val="Emphasis"/>
          <w:i w:val="0"/>
          <w:iCs w:val="0"/>
        </w:rPr>
      </w:pPr>
    </w:p>
    <w:p w14:paraId="6AC990F7" w14:textId="77777777" w:rsidR="00054987" w:rsidRPr="003A2D18" w:rsidRDefault="00054987" w:rsidP="00054987">
      <w:pPr>
        <w:pStyle w:val="EditorsNote"/>
        <w:rPr>
          <w:ins w:id="1669" w:author="Ericsson (Felipe)" w:date="2023-09-27T10:33:00Z"/>
          <w:lang w:val="en-US"/>
        </w:rPr>
      </w:pPr>
      <w:ins w:id="1670" w:author="Ericsson (Felipe)" w:date="2023-09-27T10:33:00Z">
        <w:r>
          <w:rPr>
            <w:lang w:val="en-US"/>
          </w:rPr>
          <w:t xml:space="preserve">Rapporteur’s Note: The following set of agreements relate to </w:t>
        </w:r>
        <w:r>
          <w:rPr>
            <w:color w:val="auto"/>
          </w:rPr>
          <w:fldChar w:fldCharType="begin"/>
        </w:r>
        <w:r>
          <w:rPr>
            <w:color w:val="auto"/>
          </w:rPr>
          <w:instrText xml:space="preserve"> HYPERLINK "http://www.3gpp.org/ftp//tsg_ran/WG2_RL2/TSGR2_123/Docs//R2-2308286.zip" </w:instrText>
        </w:r>
        <w:r>
          <w:rPr>
            <w:color w:val="auto"/>
          </w:rPr>
        </w:r>
        <w:r>
          <w:rPr>
            <w:color w:val="auto"/>
          </w:rPr>
          <w:fldChar w:fldCharType="separate"/>
        </w:r>
        <w:r w:rsidRPr="00F75834">
          <w:rPr>
            <w:rStyle w:val="Hyperlink"/>
          </w:rPr>
          <w:t>R2-2308286</w:t>
        </w:r>
        <w:r>
          <w:rPr>
            <w:color w:val="auto"/>
          </w:rPr>
          <w:fldChar w:fldCharType="end"/>
        </w:r>
        <w:r w:rsidRPr="003A2D18">
          <w:rPr>
            <w:lang w:val="en-US"/>
          </w:rPr>
          <w:t>,</w:t>
        </w:r>
        <w:r>
          <w:rPr>
            <w:color w:val="auto"/>
          </w:rPr>
          <w:t xml:space="preserve"> </w:t>
        </w:r>
        <w:r>
          <w:rPr>
            <w:lang w:val="en-US"/>
          </w:rPr>
          <w:t>where Proposals 1 to 6 can be seen itemized below just after the agreement.</w:t>
        </w:r>
      </w:ins>
    </w:p>
    <w:p w14:paraId="51CB4638" w14:textId="77777777" w:rsidR="00054987" w:rsidRPr="00654ACC" w:rsidRDefault="00054987" w:rsidP="00054987">
      <w:pPr>
        <w:pStyle w:val="Agreement"/>
        <w:tabs>
          <w:tab w:val="num" w:pos="1619"/>
        </w:tabs>
        <w:rPr>
          <w:ins w:id="1671" w:author="Ericsson (Felipe)" w:date="2023-09-27T10:33:00Z"/>
          <w:highlight w:val="yellow"/>
        </w:rPr>
      </w:pPr>
      <w:ins w:id="1672" w:author="Ericsson (Felipe)" w:date="2023-09-27T10:33:00Z">
        <w:r w:rsidRPr="00654ACC">
          <w:rPr>
            <w:highlight w:val="yellow"/>
          </w:rPr>
          <w:t>P1-P6 are agreed, it is expected that FFS items for which support is not increased will be removed.</w:t>
        </w:r>
      </w:ins>
    </w:p>
    <w:p w14:paraId="7E51C129" w14:textId="77777777" w:rsidR="00054987" w:rsidRDefault="00054987" w:rsidP="00054987">
      <w:pPr>
        <w:rPr>
          <w:ins w:id="1673" w:author="Ericsson (Felipe)" w:date="2023-09-27T10:33:00Z"/>
          <w:lang w:eastAsia="en-GB"/>
        </w:rPr>
      </w:pPr>
    </w:p>
    <w:p w14:paraId="216C3489" w14:textId="77777777" w:rsidR="00054987" w:rsidRPr="00557387" w:rsidRDefault="00054987">
      <w:pPr>
        <w:pStyle w:val="ListParagraph"/>
        <w:numPr>
          <w:ilvl w:val="0"/>
          <w:numId w:val="139"/>
        </w:numPr>
        <w:rPr>
          <w:ins w:id="1674" w:author="Ericsson (Felipe)" w:date="2023-09-27T10:33:00Z"/>
          <w:lang w:val="en-US" w:eastAsia="zh-CN"/>
        </w:rPr>
      </w:pPr>
      <w:ins w:id="1675" w:author="Ericsson (Felipe)" w:date="2023-09-27T10:33:00Z">
        <w:r w:rsidRPr="00557387">
          <w:rPr>
            <w:lang w:val="en-US" w:eastAsia="zh-CN"/>
          </w:rPr>
          <w:t>For CSI feedback enhancement:</w:t>
        </w:r>
      </w:ins>
    </w:p>
    <w:p w14:paraId="4F284250" w14:textId="77777777" w:rsidR="00054987" w:rsidRPr="003A2D18" w:rsidRDefault="00054987" w:rsidP="00054987">
      <w:pPr>
        <w:spacing w:beforeLines="50" w:before="120"/>
        <w:ind w:left="284"/>
        <w:jc w:val="both"/>
        <w:rPr>
          <w:ins w:id="1676" w:author="Ericsson (Felipe)" w:date="2023-09-27T10:33:00Z"/>
          <w:rFonts w:eastAsia="SimSun"/>
          <w:lang w:val="en-US" w:eastAsia="zh-CN"/>
        </w:rPr>
      </w:pPr>
      <w:ins w:id="1677" w:author="Ericsson (Felipe)" w:date="2023-09-27T10:33:00Z">
        <w:r w:rsidRPr="003A2D18">
          <w:rPr>
            <w:rFonts w:eastAsia="SimSun"/>
            <w:b/>
            <w:bCs/>
            <w:lang w:val="en-US" w:eastAsia="zh-CN"/>
          </w:rPr>
          <w:t>Proposal 1: The Table 1 can be used as starting point for discussion on mapping of AI/ML functions to physical entities for CSI compression with two-sided model.</w:t>
        </w:r>
      </w:ins>
    </w:p>
    <w:p w14:paraId="5684C908" w14:textId="77777777" w:rsidR="00054987" w:rsidRPr="003A2D18" w:rsidRDefault="00054987" w:rsidP="00054987">
      <w:pPr>
        <w:jc w:val="center"/>
        <w:rPr>
          <w:ins w:id="1678" w:author="Ericsson (Felipe)" w:date="2023-09-27T10:33:00Z"/>
          <w:rFonts w:eastAsia="SimSun"/>
          <w:lang w:val="en-US" w:eastAsia="zh-CN"/>
        </w:rPr>
      </w:pPr>
      <w:ins w:id="1679" w:author="Ericsson (Felipe)" w:date="2023-09-27T10:33:00Z">
        <w:r w:rsidRPr="003A2D18">
          <w:rPr>
            <w:rFonts w:eastAsia="SimSun"/>
            <w:lang w:val="en-US" w:eastAsia="zh-CN"/>
          </w:rPr>
          <w:t xml:space="preserve">Table 1: The mapping of functions to </w:t>
        </w:r>
        <w:r w:rsidRPr="003A2D18">
          <w:rPr>
            <w:rFonts w:eastAsia="SimSun"/>
            <w:bCs/>
            <w:kern w:val="2"/>
            <w:lang w:val="en-US" w:eastAsia="zh-CN"/>
          </w:rPr>
          <w:t xml:space="preserve">physical </w:t>
        </w:r>
        <w:r w:rsidRPr="003A2D18">
          <w:rPr>
            <w:rFonts w:eastAsia="SimSun"/>
            <w:lang w:val="en-US" w:eastAsia="zh-CN"/>
          </w:rPr>
          <w:t>entities for CSI compression with two-sided model</w:t>
        </w:r>
      </w:ins>
    </w:p>
    <w:tbl>
      <w:tblPr>
        <w:tblStyle w:val="TableGrid"/>
        <w:tblW w:w="0" w:type="auto"/>
        <w:tblLayout w:type="fixed"/>
        <w:tblLook w:val="04A0" w:firstRow="1" w:lastRow="0" w:firstColumn="1" w:lastColumn="0" w:noHBand="0" w:noVBand="1"/>
      </w:tblPr>
      <w:tblGrid>
        <w:gridCol w:w="1050"/>
        <w:gridCol w:w="3167"/>
        <w:gridCol w:w="5637"/>
      </w:tblGrid>
      <w:tr w:rsidR="00054987" w:rsidRPr="00E9224F" w14:paraId="3337769F" w14:textId="77777777" w:rsidTr="0063608D">
        <w:trPr>
          <w:ins w:id="1680" w:author="Ericsson (Felipe)" w:date="2023-09-27T10:33:00Z"/>
        </w:trPr>
        <w:tc>
          <w:tcPr>
            <w:tcW w:w="1050" w:type="dxa"/>
            <w:vAlign w:val="center"/>
          </w:tcPr>
          <w:p w14:paraId="3F212D2B" w14:textId="77777777" w:rsidR="00054987" w:rsidRPr="003A2D18" w:rsidRDefault="00054987" w:rsidP="0063608D">
            <w:pPr>
              <w:spacing w:after="0"/>
              <w:jc w:val="center"/>
              <w:rPr>
                <w:ins w:id="1681" w:author="Ericsson (Felipe)" w:date="2023-09-27T10:33:00Z"/>
                <w:rFonts w:eastAsia="SimSun"/>
                <w:lang w:val="en-US" w:eastAsia="zh-CN"/>
              </w:rPr>
            </w:pPr>
          </w:p>
        </w:tc>
        <w:tc>
          <w:tcPr>
            <w:tcW w:w="3167" w:type="dxa"/>
            <w:vAlign w:val="center"/>
          </w:tcPr>
          <w:p w14:paraId="76CEAEB9" w14:textId="77777777" w:rsidR="00054987" w:rsidRPr="003A2D18" w:rsidRDefault="00054987" w:rsidP="0063608D">
            <w:pPr>
              <w:spacing w:after="0"/>
              <w:jc w:val="center"/>
              <w:rPr>
                <w:ins w:id="1682" w:author="Ericsson (Felipe)" w:date="2023-09-27T10:33:00Z"/>
                <w:rFonts w:eastAsia="SimSun"/>
                <w:b/>
                <w:bCs/>
                <w:lang w:val="en-US" w:eastAsia="zh-CN"/>
              </w:rPr>
            </w:pPr>
            <w:ins w:id="1683" w:author="Ericsson (Felipe)" w:date="2023-09-27T10:33:00Z">
              <w:r w:rsidRPr="003A2D18">
                <w:rPr>
                  <w:rFonts w:eastAsia="SimSun"/>
                  <w:b/>
                  <w:bCs/>
                  <w:lang w:val="en-US" w:eastAsia="zh-CN"/>
                </w:rPr>
                <w:t>AL/ML functions (if applicable)</w:t>
              </w:r>
            </w:ins>
          </w:p>
        </w:tc>
        <w:tc>
          <w:tcPr>
            <w:tcW w:w="5637" w:type="dxa"/>
            <w:vAlign w:val="center"/>
          </w:tcPr>
          <w:p w14:paraId="7211E2D2" w14:textId="77777777" w:rsidR="00054987" w:rsidRPr="003A2D18" w:rsidRDefault="00054987" w:rsidP="0063608D">
            <w:pPr>
              <w:spacing w:after="0"/>
              <w:jc w:val="center"/>
              <w:rPr>
                <w:ins w:id="1684" w:author="Ericsson (Felipe)" w:date="2023-09-27T10:33:00Z"/>
                <w:rFonts w:eastAsia="SimSun"/>
                <w:b/>
                <w:bCs/>
                <w:lang w:val="en-US" w:eastAsia="zh-CN"/>
              </w:rPr>
            </w:pPr>
            <w:ins w:id="1685" w:author="Ericsson (Felipe)" w:date="2023-09-27T10:33:00Z">
              <w:r w:rsidRPr="003A2D18">
                <w:rPr>
                  <w:rFonts w:eastAsia="SimSun"/>
                  <w:b/>
                  <w:bCs/>
                  <w:lang w:val="en-US" w:eastAsia="zh-CN"/>
                </w:rPr>
                <w:t>Mapped entities</w:t>
              </w:r>
            </w:ins>
          </w:p>
        </w:tc>
      </w:tr>
      <w:tr w:rsidR="00054987" w:rsidRPr="00E9224F" w14:paraId="0CFCB43F" w14:textId="77777777" w:rsidTr="0063608D">
        <w:trPr>
          <w:ins w:id="1686" w:author="Ericsson (Felipe)" w:date="2023-09-27T10:33:00Z"/>
        </w:trPr>
        <w:tc>
          <w:tcPr>
            <w:tcW w:w="1050" w:type="dxa"/>
            <w:vAlign w:val="center"/>
          </w:tcPr>
          <w:p w14:paraId="71CE6DA0" w14:textId="77777777" w:rsidR="00054987" w:rsidRPr="003A2D18" w:rsidRDefault="00054987" w:rsidP="0063608D">
            <w:pPr>
              <w:spacing w:after="0"/>
              <w:jc w:val="center"/>
              <w:rPr>
                <w:ins w:id="1687" w:author="Ericsson (Felipe)" w:date="2023-09-27T10:33:00Z"/>
                <w:rFonts w:eastAsia="SimSun"/>
                <w:lang w:val="en-US" w:eastAsia="zh-CN"/>
              </w:rPr>
            </w:pPr>
            <w:ins w:id="1688" w:author="Ericsson (Felipe)" w:date="2023-09-27T10:33:00Z">
              <w:r w:rsidRPr="003A2D18">
                <w:rPr>
                  <w:rFonts w:eastAsia="SimSun"/>
                  <w:lang w:val="en-US" w:eastAsia="zh-CN"/>
                </w:rPr>
                <w:t>a)</w:t>
              </w:r>
            </w:ins>
          </w:p>
        </w:tc>
        <w:tc>
          <w:tcPr>
            <w:tcW w:w="3167" w:type="dxa"/>
            <w:vAlign w:val="center"/>
          </w:tcPr>
          <w:p w14:paraId="1750985A" w14:textId="77777777" w:rsidR="00054987" w:rsidRPr="003A2D18" w:rsidRDefault="00054987" w:rsidP="0063608D">
            <w:pPr>
              <w:spacing w:after="0"/>
              <w:jc w:val="center"/>
              <w:rPr>
                <w:ins w:id="1689" w:author="Ericsson (Felipe)" w:date="2023-09-27T10:33:00Z"/>
                <w:rFonts w:eastAsia="SimSun"/>
                <w:lang w:val="en-US" w:eastAsia="zh-CN"/>
              </w:rPr>
            </w:pPr>
            <w:ins w:id="1690" w:author="Ericsson (Felipe)" w:date="2023-09-27T10:33:00Z">
              <w:r w:rsidRPr="003A2D18">
                <w:rPr>
                  <w:rFonts w:eastAsia="SimSun"/>
                  <w:lang w:val="en-US" w:eastAsia="zh-CN"/>
                </w:rPr>
                <w:t xml:space="preserve">Model </w:t>
              </w:r>
              <w:proofErr w:type="gramStart"/>
              <w:r w:rsidRPr="003A2D18">
                <w:rPr>
                  <w:rFonts w:eastAsia="SimSun"/>
                  <w:lang w:val="en-US" w:eastAsia="zh-CN"/>
                </w:rPr>
                <w:t>training(</w:t>
              </w:r>
              <w:proofErr w:type="gramEnd"/>
              <w:r w:rsidRPr="003A2D18">
                <w:rPr>
                  <w:rFonts w:eastAsia="SimSun"/>
                  <w:lang w:val="en-US" w:eastAsia="zh-CN"/>
                </w:rPr>
                <w:t>offline training)</w:t>
              </w:r>
            </w:ins>
          </w:p>
        </w:tc>
        <w:tc>
          <w:tcPr>
            <w:tcW w:w="5637" w:type="dxa"/>
            <w:vAlign w:val="center"/>
          </w:tcPr>
          <w:p w14:paraId="09F166AD" w14:textId="77777777" w:rsidR="00054987" w:rsidRPr="003A2D18" w:rsidRDefault="00054987" w:rsidP="0063608D">
            <w:pPr>
              <w:spacing w:after="0"/>
              <w:jc w:val="center"/>
              <w:rPr>
                <w:ins w:id="1691" w:author="Ericsson (Felipe)" w:date="2023-09-27T10:33:00Z"/>
                <w:rFonts w:eastAsia="SimSun"/>
                <w:lang w:val="en-US" w:eastAsia="zh-CN"/>
              </w:rPr>
            </w:pPr>
            <w:proofErr w:type="spellStart"/>
            <w:ins w:id="1692" w:author="Ericsson (Felipe)" w:date="2023-09-27T10:33:00Z">
              <w:r w:rsidRPr="003A2D18">
                <w:rPr>
                  <w:rFonts w:eastAsia="SimSun"/>
                  <w:lang w:val="en-US" w:eastAsia="zh-CN"/>
                </w:rPr>
                <w:t>gNB</w:t>
              </w:r>
              <w:proofErr w:type="spellEnd"/>
              <w:r w:rsidRPr="003A2D18">
                <w:rPr>
                  <w:rFonts w:eastAsia="SimSun"/>
                  <w:lang w:val="en-US" w:eastAsia="zh-CN"/>
                </w:rPr>
                <w:t>, OAM, OTT server, UE, [FFS: CN]</w:t>
              </w:r>
            </w:ins>
          </w:p>
        </w:tc>
      </w:tr>
      <w:tr w:rsidR="00054987" w:rsidRPr="00E9224F" w14:paraId="02CC7425" w14:textId="77777777" w:rsidTr="0063608D">
        <w:trPr>
          <w:ins w:id="1693" w:author="Ericsson (Felipe)" w:date="2023-09-27T10:33:00Z"/>
        </w:trPr>
        <w:tc>
          <w:tcPr>
            <w:tcW w:w="1050" w:type="dxa"/>
            <w:vAlign w:val="center"/>
          </w:tcPr>
          <w:p w14:paraId="559B8D9B" w14:textId="77777777" w:rsidR="00054987" w:rsidRPr="003A2D18" w:rsidRDefault="00054987" w:rsidP="0063608D">
            <w:pPr>
              <w:spacing w:after="0"/>
              <w:jc w:val="center"/>
              <w:rPr>
                <w:ins w:id="1694" w:author="Ericsson (Felipe)" w:date="2023-09-27T10:33:00Z"/>
                <w:rFonts w:eastAsia="SimSun"/>
                <w:lang w:val="en-US" w:eastAsia="zh-CN"/>
              </w:rPr>
            </w:pPr>
            <w:ins w:id="1695" w:author="Ericsson (Felipe)" w:date="2023-09-27T10:33:00Z">
              <w:r w:rsidRPr="003A2D18">
                <w:rPr>
                  <w:rFonts w:eastAsia="SimSun"/>
                  <w:lang w:val="en-US" w:eastAsia="zh-CN"/>
                </w:rPr>
                <w:t>b)</w:t>
              </w:r>
            </w:ins>
          </w:p>
        </w:tc>
        <w:tc>
          <w:tcPr>
            <w:tcW w:w="3167" w:type="dxa"/>
            <w:vAlign w:val="center"/>
          </w:tcPr>
          <w:p w14:paraId="4B946067" w14:textId="77777777" w:rsidR="00054987" w:rsidRPr="003A2D18" w:rsidRDefault="00054987" w:rsidP="0063608D">
            <w:pPr>
              <w:spacing w:after="0"/>
              <w:jc w:val="center"/>
              <w:rPr>
                <w:ins w:id="1696" w:author="Ericsson (Felipe)" w:date="2023-09-27T10:33:00Z"/>
                <w:rFonts w:eastAsia="SimSun"/>
                <w:bCs/>
                <w:lang w:val="en-US" w:eastAsia="zh-CN"/>
              </w:rPr>
            </w:pPr>
            <w:ins w:id="1697" w:author="Ericsson (Felipe)" w:date="2023-09-27T10:33:00Z">
              <w:r w:rsidRPr="003A2D18">
                <w:rPr>
                  <w:rFonts w:eastAsia="SimSun"/>
                  <w:bCs/>
                  <w:kern w:val="2"/>
                  <w:lang w:val="en-US" w:eastAsia="zh-CN"/>
                </w:rPr>
                <w:t>Model transfer/delivery</w:t>
              </w:r>
            </w:ins>
          </w:p>
        </w:tc>
        <w:tc>
          <w:tcPr>
            <w:tcW w:w="5637" w:type="dxa"/>
            <w:vAlign w:val="center"/>
          </w:tcPr>
          <w:p w14:paraId="16433B3E" w14:textId="77777777" w:rsidR="00054987" w:rsidRPr="003A2D18" w:rsidRDefault="00054987" w:rsidP="0063608D">
            <w:pPr>
              <w:spacing w:after="0"/>
              <w:rPr>
                <w:ins w:id="1698" w:author="Ericsson (Felipe)" w:date="2023-09-27T10:33:00Z"/>
                <w:rFonts w:eastAsia="SimSun"/>
                <w:lang w:val="en-US" w:eastAsia="zh-CN"/>
              </w:rPr>
            </w:pPr>
            <w:ins w:id="1699" w:author="Ericsson (Felipe)" w:date="2023-09-27T10:33:00Z">
              <w:r w:rsidRPr="003A2D18">
                <w:rPr>
                  <w:rFonts w:eastAsia="SimSun"/>
                  <w:lang w:val="en-US" w:eastAsia="zh-CN"/>
                </w:rPr>
                <w:t xml:space="preserve">For training Type 1: </w:t>
              </w:r>
              <w:proofErr w:type="spellStart"/>
              <w:r w:rsidRPr="003A2D18">
                <w:rPr>
                  <w:rFonts w:eastAsia="SimSun"/>
                  <w:lang w:val="en-US" w:eastAsia="zh-CN"/>
                </w:rPr>
                <w:t>gNB</w:t>
              </w:r>
              <w:proofErr w:type="spellEnd"/>
              <w:r w:rsidRPr="003A2D18">
                <w:rPr>
                  <w:rFonts w:eastAsia="SimSun"/>
                  <w:lang w:val="en-US" w:eastAsia="zh-CN"/>
                </w:rPr>
                <w:t>-&gt;UE, or OAM-&gt;</w:t>
              </w:r>
              <w:proofErr w:type="spellStart"/>
              <w:r w:rsidRPr="003A2D18">
                <w:rPr>
                  <w:rFonts w:eastAsia="SimSun"/>
                  <w:lang w:val="en-US" w:eastAsia="zh-CN"/>
                </w:rPr>
                <w:t>gNB&amp;UE</w:t>
              </w:r>
              <w:proofErr w:type="spellEnd"/>
              <w:r w:rsidRPr="003A2D18">
                <w:rPr>
                  <w:rFonts w:eastAsia="SimSun"/>
                  <w:lang w:val="en-US" w:eastAsia="zh-CN"/>
                </w:rPr>
                <w:t>, or OTT server-&gt;</w:t>
              </w:r>
              <w:proofErr w:type="spellStart"/>
              <w:r w:rsidRPr="003A2D18">
                <w:rPr>
                  <w:rFonts w:eastAsia="SimSun"/>
                  <w:lang w:val="en-US" w:eastAsia="zh-CN"/>
                </w:rPr>
                <w:t>gNB&amp;UE</w:t>
              </w:r>
              <w:proofErr w:type="spellEnd"/>
              <w:r w:rsidRPr="003A2D18">
                <w:rPr>
                  <w:rFonts w:eastAsia="SimSun"/>
                  <w:lang w:val="en-US" w:eastAsia="zh-CN"/>
                </w:rPr>
                <w:t>, or UE-&gt;</w:t>
              </w:r>
              <w:proofErr w:type="spellStart"/>
              <w:r w:rsidRPr="003A2D18">
                <w:rPr>
                  <w:rFonts w:eastAsia="SimSun"/>
                  <w:lang w:val="en-US" w:eastAsia="zh-CN"/>
                </w:rPr>
                <w:t>gNB</w:t>
              </w:r>
              <w:proofErr w:type="spellEnd"/>
              <w:r w:rsidRPr="003A2D18">
                <w:rPr>
                  <w:rFonts w:eastAsia="SimSun"/>
                  <w:lang w:val="en-US" w:eastAsia="zh-CN"/>
                </w:rPr>
                <w:t>, [FFS: CN-&gt;</w:t>
              </w:r>
              <w:proofErr w:type="spellStart"/>
              <w:r w:rsidRPr="003A2D18">
                <w:rPr>
                  <w:rFonts w:eastAsia="SimSun"/>
                  <w:lang w:val="en-US" w:eastAsia="zh-CN"/>
                </w:rPr>
                <w:t>gNB&amp;UE</w:t>
              </w:r>
              <w:proofErr w:type="spellEnd"/>
              <w:r w:rsidRPr="003A2D18">
                <w:rPr>
                  <w:rFonts w:eastAsia="SimSun"/>
                  <w:lang w:val="en-US" w:eastAsia="zh-CN"/>
                </w:rPr>
                <w:t>]</w:t>
              </w:r>
            </w:ins>
          </w:p>
          <w:p w14:paraId="2C447B9D" w14:textId="77777777" w:rsidR="00054987" w:rsidRPr="003A2D18" w:rsidRDefault="00054987" w:rsidP="0063608D">
            <w:pPr>
              <w:spacing w:after="0"/>
              <w:rPr>
                <w:ins w:id="1700" w:author="Ericsson (Felipe)" w:date="2023-09-27T10:33:00Z"/>
                <w:rFonts w:eastAsia="SimSun"/>
                <w:lang w:val="en-US" w:eastAsia="zh-CN"/>
              </w:rPr>
            </w:pPr>
            <w:ins w:id="1701" w:author="Ericsson (Felipe)" w:date="2023-09-27T10:33:00Z">
              <w:r w:rsidRPr="003A2D18">
                <w:rPr>
                  <w:rFonts w:eastAsia="SimSun"/>
                  <w:lang w:val="en-US" w:eastAsia="zh-CN"/>
                </w:rPr>
                <w:t xml:space="preserve">For training Type 3: </w:t>
              </w:r>
            </w:ins>
          </w:p>
          <w:p w14:paraId="5A46F174" w14:textId="77777777" w:rsidR="00054987" w:rsidRPr="003A2D18" w:rsidRDefault="00054987">
            <w:pPr>
              <w:numPr>
                <w:ilvl w:val="0"/>
                <w:numId w:val="150"/>
              </w:numPr>
              <w:spacing w:after="0"/>
              <w:rPr>
                <w:ins w:id="1702" w:author="Ericsson (Felipe)" w:date="2023-09-27T10:33:00Z"/>
                <w:rFonts w:eastAsia="SimSun"/>
                <w:lang w:val="en-US" w:eastAsia="zh-CN"/>
              </w:rPr>
            </w:pPr>
            <w:ins w:id="1703" w:author="Ericsson (Felipe)" w:date="2023-09-27T10:33:00Z">
              <w:r w:rsidRPr="003A2D18">
                <w:rPr>
                  <w:rFonts w:eastAsia="SimSun"/>
                  <w:lang w:val="en-US" w:eastAsia="zh-CN"/>
                </w:rPr>
                <w:lastRenderedPageBreak/>
                <w:t>For UE part of two-sided model: OTT server-&gt;UE, [FFS: CN-&gt;UE</w:t>
              </w:r>
              <w:proofErr w:type="gramStart"/>
              <w:r w:rsidRPr="003A2D18">
                <w:rPr>
                  <w:rFonts w:eastAsia="SimSun"/>
                  <w:lang w:val="en-US" w:eastAsia="zh-CN"/>
                </w:rPr>
                <w:t>];</w:t>
              </w:r>
              <w:proofErr w:type="gramEnd"/>
              <w:r w:rsidRPr="003A2D18">
                <w:rPr>
                  <w:rFonts w:eastAsia="SimSun"/>
                  <w:lang w:val="en-US" w:eastAsia="zh-CN"/>
                </w:rPr>
                <w:t xml:space="preserve"> </w:t>
              </w:r>
            </w:ins>
          </w:p>
          <w:p w14:paraId="6EA9CA8D" w14:textId="77777777" w:rsidR="00054987" w:rsidRPr="003A2D18" w:rsidRDefault="00054987">
            <w:pPr>
              <w:numPr>
                <w:ilvl w:val="0"/>
                <w:numId w:val="150"/>
              </w:numPr>
              <w:spacing w:after="0"/>
              <w:rPr>
                <w:ins w:id="1704" w:author="Ericsson (Felipe)" w:date="2023-09-27T10:33:00Z"/>
                <w:rFonts w:eastAsia="SimSun"/>
                <w:lang w:val="en-US" w:eastAsia="zh-CN"/>
              </w:rPr>
            </w:pPr>
            <w:ins w:id="1705" w:author="Ericsson (Felipe)" w:date="2023-09-27T10:33:00Z">
              <w:r w:rsidRPr="003A2D18">
                <w:rPr>
                  <w:rFonts w:eastAsia="SimSun"/>
                  <w:lang w:val="en-US" w:eastAsia="zh-CN"/>
                </w:rPr>
                <w:t>For NW part of two-sided model: OAM-&gt;</w:t>
              </w:r>
              <w:proofErr w:type="spellStart"/>
              <w:r w:rsidRPr="003A2D18">
                <w:rPr>
                  <w:rFonts w:eastAsia="SimSun"/>
                  <w:lang w:val="en-US" w:eastAsia="zh-CN"/>
                </w:rPr>
                <w:t>gNB</w:t>
              </w:r>
              <w:proofErr w:type="spellEnd"/>
              <w:r w:rsidRPr="003A2D18">
                <w:rPr>
                  <w:rFonts w:eastAsia="SimSun"/>
                  <w:lang w:val="en-US" w:eastAsia="zh-CN"/>
                </w:rPr>
                <w:t>, [FFS: CN-&gt;</w:t>
              </w:r>
              <w:proofErr w:type="spellStart"/>
              <w:r w:rsidRPr="003A2D18">
                <w:rPr>
                  <w:rFonts w:eastAsia="SimSun"/>
                  <w:lang w:val="en-US" w:eastAsia="zh-CN"/>
                </w:rPr>
                <w:t>gNB</w:t>
              </w:r>
              <w:proofErr w:type="spellEnd"/>
              <w:r w:rsidRPr="003A2D18">
                <w:rPr>
                  <w:rFonts w:eastAsia="SimSun"/>
                  <w:lang w:val="en-US" w:eastAsia="zh-CN"/>
                </w:rPr>
                <w:t xml:space="preserve">]; </w:t>
              </w:r>
            </w:ins>
          </w:p>
        </w:tc>
      </w:tr>
      <w:tr w:rsidR="00054987" w:rsidRPr="00E9224F" w14:paraId="282699B2" w14:textId="77777777" w:rsidTr="0063608D">
        <w:trPr>
          <w:ins w:id="1706" w:author="Ericsson (Felipe)" w:date="2023-09-27T10:33:00Z"/>
        </w:trPr>
        <w:tc>
          <w:tcPr>
            <w:tcW w:w="1050" w:type="dxa"/>
            <w:vAlign w:val="center"/>
          </w:tcPr>
          <w:p w14:paraId="789058B9" w14:textId="77777777" w:rsidR="00054987" w:rsidRPr="003A2D18" w:rsidRDefault="00054987" w:rsidP="0063608D">
            <w:pPr>
              <w:spacing w:after="0"/>
              <w:jc w:val="center"/>
              <w:rPr>
                <w:ins w:id="1707" w:author="Ericsson (Felipe)" w:date="2023-09-27T10:33:00Z"/>
                <w:rFonts w:eastAsia="SimSun"/>
                <w:lang w:val="en-US" w:eastAsia="zh-CN"/>
              </w:rPr>
            </w:pPr>
            <w:ins w:id="1708" w:author="Ericsson (Felipe)" w:date="2023-09-27T10:33:00Z">
              <w:r w:rsidRPr="003A2D18">
                <w:rPr>
                  <w:rFonts w:eastAsia="SimSun"/>
                  <w:lang w:val="en-US" w:eastAsia="zh-CN"/>
                </w:rPr>
                <w:lastRenderedPageBreak/>
                <w:t>c)</w:t>
              </w:r>
            </w:ins>
          </w:p>
        </w:tc>
        <w:tc>
          <w:tcPr>
            <w:tcW w:w="3167" w:type="dxa"/>
            <w:vAlign w:val="center"/>
          </w:tcPr>
          <w:p w14:paraId="54A8B4A2" w14:textId="77777777" w:rsidR="00054987" w:rsidRPr="003A2D18" w:rsidRDefault="00054987" w:rsidP="0063608D">
            <w:pPr>
              <w:spacing w:after="0"/>
              <w:jc w:val="center"/>
              <w:rPr>
                <w:ins w:id="1709" w:author="Ericsson (Felipe)" w:date="2023-09-27T10:33:00Z"/>
                <w:rFonts w:eastAsia="SimSun"/>
                <w:bCs/>
                <w:lang w:val="en-US" w:eastAsia="zh-CN"/>
              </w:rPr>
            </w:pPr>
            <w:ins w:id="1710" w:author="Ericsson (Felipe)" w:date="2023-09-27T10:33:00Z">
              <w:r w:rsidRPr="003A2D18">
                <w:rPr>
                  <w:rFonts w:eastAsia="SimSun"/>
                  <w:bCs/>
                  <w:kern w:val="2"/>
                  <w:lang w:val="en-US" w:eastAsia="zh-CN"/>
                </w:rPr>
                <w:t>Inference</w:t>
              </w:r>
            </w:ins>
          </w:p>
        </w:tc>
        <w:tc>
          <w:tcPr>
            <w:tcW w:w="5637" w:type="dxa"/>
            <w:vAlign w:val="center"/>
          </w:tcPr>
          <w:p w14:paraId="67268C55" w14:textId="77777777" w:rsidR="00054987" w:rsidRPr="003A2D18" w:rsidRDefault="00054987" w:rsidP="0063608D">
            <w:pPr>
              <w:spacing w:after="0"/>
              <w:jc w:val="center"/>
              <w:rPr>
                <w:ins w:id="1711" w:author="Ericsson (Felipe)" w:date="2023-09-27T10:33:00Z"/>
                <w:rFonts w:eastAsia="SimSun"/>
                <w:kern w:val="2"/>
                <w:lang w:val="en-US" w:eastAsia="zh-CN"/>
              </w:rPr>
            </w:pPr>
            <w:ins w:id="1712" w:author="Ericsson (Felipe)" w:date="2023-09-27T10:33:00Z">
              <w:r w:rsidRPr="003A2D18">
                <w:rPr>
                  <w:rFonts w:eastAsia="SimSun"/>
                  <w:kern w:val="2"/>
                  <w:lang w:val="en-US" w:eastAsia="zh-CN"/>
                </w:rPr>
                <w:t xml:space="preserve">NW </w:t>
              </w:r>
              <w:r w:rsidRPr="003A2D18">
                <w:rPr>
                  <w:rFonts w:eastAsia="SimSun"/>
                  <w:lang w:val="en-US" w:eastAsia="zh-CN"/>
                </w:rPr>
                <w:t>part of two-sided model</w:t>
              </w:r>
              <w:r w:rsidRPr="003A2D18">
                <w:rPr>
                  <w:rFonts w:eastAsia="SimSun"/>
                  <w:kern w:val="2"/>
                  <w:lang w:val="en-US" w:eastAsia="zh-CN"/>
                </w:rPr>
                <w:t xml:space="preserve">: </w:t>
              </w:r>
              <w:proofErr w:type="spellStart"/>
              <w:r w:rsidRPr="003A2D18">
                <w:rPr>
                  <w:rFonts w:eastAsia="SimSun"/>
                  <w:kern w:val="2"/>
                  <w:lang w:val="en-US" w:eastAsia="zh-CN"/>
                </w:rPr>
                <w:t>gNB</w:t>
              </w:r>
              <w:proofErr w:type="spellEnd"/>
            </w:ins>
          </w:p>
          <w:p w14:paraId="4CE27EC8" w14:textId="77777777" w:rsidR="00054987" w:rsidRPr="003A2D18" w:rsidRDefault="00054987" w:rsidP="0063608D">
            <w:pPr>
              <w:spacing w:after="0"/>
              <w:jc w:val="center"/>
              <w:rPr>
                <w:ins w:id="1713" w:author="Ericsson (Felipe)" w:date="2023-09-27T10:33:00Z"/>
                <w:rFonts w:eastAsia="SimSun"/>
                <w:lang w:val="en-US" w:eastAsia="zh-CN"/>
              </w:rPr>
            </w:pPr>
            <w:ins w:id="1714" w:author="Ericsson (Felipe)" w:date="2023-09-27T10:33:00Z">
              <w:r w:rsidRPr="003A2D18">
                <w:rPr>
                  <w:rFonts w:eastAsia="SimSun"/>
                  <w:kern w:val="2"/>
                  <w:lang w:val="en-US" w:eastAsia="zh-CN"/>
                </w:rPr>
                <w:t xml:space="preserve">UE </w:t>
              </w:r>
              <w:r w:rsidRPr="003A2D18">
                <w:rPr>
                  <w:rFonts w:eastAsia="SimSun"/>
                  <w:lang w:val="en-US" w:eastAsia="zh-CN"/>
                </w:rPr>
                <w:t>part of two-sided model</w:t>
              </w:r>
              <w:r w:rsidRPr="003A2D18">
                <w:rPr>
                  <w:rFonts w:eastAsia="SimSun"/>
                  <w:kern w:val="2"/>
                  <w:lang w:val="en-US" w:eastAsia="zh-CN"/>
                </w:rPr>
                <w:t>: UE</w:t>
              </w:r>
            </w:ins>
          </w:p>
        </w:tc>
      </w:tr>
      <w:tr w:rsidR="00054987" w:rsidRPr="00E9224F" w14:paraId="3B110A7A" w14:textId="77777777" w:rsidTr="0063608D">
        <w:trPr>
          <w:ins w:id="1715" w:author="Ericsson (Felipe)" w:date="2023-09-27T10:33:00Z"/>
        </w:trPr>
        <w:tc>
          <w:tcPr>
            <w:tcW w:w="1050" w:type="dxa"/>
            <w:vAlign w:val="center"/>
          </w:tcPr>
          <w:p w14:paraId="6BE30FBD" w14:textId="77777777" w:rsidR="00054987" w:rsidRPr="003A2D18" w:rsidRDefault="00054987" w:rsidP="0063608D">
            <w:pPr>
              <w:spacing w:after="0"/>
              <w:jc w:val="center"/>
              <w:rPr>
                <w:ins w:id="1716" w:author="Ericsson (Felipe)" w:date="2023-09-27T10:33:00Z"/>
                <w:rFonts w:eastAsia="SimSun"/>
                <w:lang w:val="en-US" w:eastAsia="zh-CN"/>
              </w:rPr>
            </w:pPr>
            <w:ins w:id="1717" w:author="Ericsson (Felipe)" w:date="2023-09-27T10:33:00Z">
              <w:r w:rsidRPr="003A2D18">
                <w:rPr>
                  <w:rFonts w:eastAsia="SimSun"/>
                  <w:lang w:val="en-US" w:eastAsia="zh-CN"/>
                </w:rPr>
                <w:t>d)</w:t>
              </w:r>
            </w:ins>
          </w:p>
        </w:tc>
        <w:tc>
          <w:tcPr>
            <w:tcW w:w="3167" w:type="dxa"/>
            <w:vAlign w:val="center"/>
          </w:tcPr>
          <w:p w14:paraId="00DFA9D8" w14:textId="77777777" w:rsidR="00054987" w:rsidRPr="003A2D18" w:rsidRDefault="00054987" w:rsidP="0063608D">
            <w:pPr>
              <w:spacing w:after="0"/>
              <w:jc w:val="center"/>
              <w:rPr>
                <w:ins w:id="1718" w:author="Ericsson (Felipe)" w:date="2023-09-27T10:33:00Z"/>
                <w:rFonts w:eastAsia="SimSun"/>
                <w:bCs/>
                <w:lang w:val="en-US" w:eastAsia="zh-CN"/>
              </w:rPr>
            </w:pPr>
            <w:ins w:id="1719" w:author="Ericsson (Felipe)" w:date="2023-09-27T10:33:00Z">
              <w:r w:rsidRPr="003A2D18">
                <w:rPr>
                  <w:rFonts w:eastAsia="SimSun"/>
                  <w:bCs/>
                  <w:kern w:val="2"/>
                  <w:lang w:val="en-US" w:eastAsia="zh-CN"/>
                </w:rPr>
                <w:t>Model/functionality monitoring</w:t>
              </w:r>
            </w:ins>
          </w:p>
        </w:tc>
        <w:tc>
          <w:tcPr>
            <w:tcW w:w="5637" w:type="dxa"/>
            <w:vAlign w:val="center"/>
          </w:tcPr>
          <w:p w14:paraId="1F837167" w14:textId="77777777" w:rsidR="00054987" w:rsidRPr="003A2D18" w:rsidRDefault="00054987" w:rsidP="0063608D">
            <w:pPr>
              <w:spacing w:after="0"/>
              <w:jc w:val="center"/>
              <w:rPr>
                <w:ins w:id="1720" w:author="Ericsson (Felipe)" w:date="2023-09-27T10:33:00Z"/>
                <w:rFonts w:eastAsia="SimSun"/>
                <w:kern w:val="2"/>
                <w:lang w:val="en-US" w:eastAsia="zh-CN"/>
              </w:rPr>
            </w:pPr>
            <w:ins w:id="1721" w:author="Ericsson (Felipe)" w:date="2023-09-27T10:33:00Z">
              <w:r w:rsidRPr="003A2D18">
                <w:rPr>
                  <w:rFonts w:eastAsia="SimSun"/>
                  <w:kern w:val="2"/>
                  <w:lang w:val="en-US" w:eastAsia="zh-CN"/>
                </w:rPr>
                <w:t xml:space="preserve">NW-side: NW monitors the </w:t>
              </w:r>
              <w:proofErr w:type="gramStart"/>
              <w:r w:rsidRPr="003A2D18">
                <w:rPr>
                  <w:rFonts w:eastAsia="SimSun"/>
                  <w:kern w:val="2"/>
                  <w:lang w:val="en-US" w:eastAsia="zh-CN"/>
                </w:rPr>
                <w:t>performance</w:t>
              </w:r>
              <w:proofErr w:type="gramEnd"/>
            </w:ins>
          </w:p>
          <w:p w14:paraId="10A23D29" w14:textId="77777777" w:rsidR="00054987" w:rsidRPr="003A2D18" w:rsidRDefault="00054987" w:rsidP="0063608D">
            <w:pPr>
              <w:spacing w:after="0"/>
              <w:jc w:val="center"/>
              <w:rPr>
                <w:ins w:id="1722" w:author="Ericsson (Felipe)" w:date="2023-09-27T10:33:00Z"/>
                <w:rFonts w:eastAsia="SimSun"/>
                <w:lang w:val="en-US" w:eastAsia="zh-CN"/>
              </w:rPr>
            </w:pPr>
            <w:ins w:id="1723" w:author="Ericsson (Felipe)" w:date="2023-09-27T10:33:00Z">
              <w:r w:rsidRPr="003A2D18">
                <w:rPr>
                  <w:rFonts w:eastAsia="SimSun"/>
                  <w:kern w:val="2"/>
                  <w:lang w:val="en-US" w:eastAsia="zh-CN"/>
                </w:rPr>
                <w:t>UE-side: UE monitors the performance and may report to NW</w:t>
              </w:r>
            </w:ins>
          </w:p>
        </w:tc>
      </w:tr>
      <w:tr w:rsidR="00054987" w:rsidRPr="00E9224F" w14:paraId="6256A8B8" w14:textId="77777777" w:rsidTr="0063608D">
        <w:trPr>
          <w:ins w:id="1724" w:author="Ericsson (Felipe)" w:date="2023-09-27T10:33:00Z"/>
        </w:trPr>
        <w:tc>
          <w:tcPr>
            <w:tcW w:w="1050" w:type="dxa"/>
            <w:vAlign w:val="center"/>
          </w:tcPr>
          <w:p w14:paraId="17CBAB79" w14:textId="77777777" w:rsidR="00054987" w:rsidRPr="003A2D18" w:rsidRDefault="00054987" w:rsidP="0063608D">
            <w:pPr>
              <w:spacing w:after="0"/>
              <w:jc w:val="center"/>
              <w:rPr>
                <w:ins w:id="1725" w:author="Ericsson (Felipe)" w:date="2023-09-27T10:33:00Z"/>
                <w:rFonts w:eastAsia="SimSun"/>
                <w:lang w:val="en-US" w:eastAsia="zh-CN"/>
              </w:rPr>
            </w:pPr>
            <w:ins w:id="1726" w:author="Ericsson (Felipe)" w:date="2023-09-27T10:33:00Z">
              <w:r w:rsidRPr="003A2D18">
                <w:rPr>
                  <w:rFonts w:eastAsia="SimSun"/>
                  <w:lang w:val="en-US" w:eastAsia="zh-CN"/>
                </w:rPr>
                <w:t>e)</w:t>
              </w:r>
            </w:ins>
          </w:p>
        </w:tc>
        <w:tc>
          <w:tcPr>
            <w:tcW w:w="3167" w:type="dxa"/>
            <w:vAlign w:val="center"/>
          </w:tcPr>
          <w:p w14:paraId="7B7E0523" w14:textId="77777777" w:rsidR="00054987" w:rsidRPr="003A2D18" w:rsidRDefault="00054987" w:rsidP="0063608D">
            <w:pPr>
              <w:spacing w:after="0"/>
              <w:jc w:val="center"/>
              <w:rPr>
                <w:ins w:id="1727" w:author="Ericsson (Felipe)" w:date="2023-09-27T10:33:00Z"/>
                <w:rFonts w:eastAsia="SimSun"/>
                <w:bCs/>
                <w:kern w:val="2"/>
                <w:lang w:val="en-US" w:eastAsia="zh-CN"/>
              </w:rPr>
            </w:pPr>
            <w:ins w:id="1728" w:author="Ericsson (Felipe)" w:date="2023-09-27T10:33:00Z">
              <w:r w:rsidRPr="003A2D18">
                <w:rPr>
                  <w:rFonts w:eastAsia="SimSun"/>
                  <w:bCs/>
                  <w:kern w:val="2"/>
                  <w:lang w:val="en-US" w:eastAsia="zh-CN"/>
                </w:rPr>
                <w:t>Model/functionality control (selection, (de)activation, switching, updating, fallback)</w:t>
              </w:r>
            </w:ins>
          </w:p>
        </w:tc>
        <w:tc>
          <w:tcPr>
            <w:tcW w:w="5637" w:type="dxa"/>
            <w:vAlign w:val="center"/>
          </w:tcPr>
          <w:p w14:paraId="2C981B28" w14:textId="77777777" w:rsidR="00054987" w:rsidRPr="003A2D18" w:rsidRDefault="00054987" w:rsidP="0063608D">
            <w:pPr>
              <w:spacing w:after="0"/>
              <w:jc w:val="center"/>
              <w:rPr>
                <w:ins w:id="1729" w:author="Ericsson (Felipe)" w:date="2023-09-27T10:33:00Z"/>
                <w:rFonts w:eastAsia="SimSun"/>
                <w:kern w:val="2"/>
                <w:lang w:val="en-US" w:eastAsia="zh-CN"/>
              </w:rPr>
            </w:pPr>
            <w:proofErr w:type="spellStart"/>
            <w:ins w:id="1730" w:author="Ericsson (Felipe)" w:date="2023-09-27T10:33:00Z">
              <w:r w:rsidRPr="003A2D18">
                <w:rPr>
                  <w:rFonts w:eastAsia="SimSun"/>
                  <w:kern w:val="2"/>
                  <w:lang w:val="en-US" w:eastAsia="zh-CN"/>
                </w:rPr>
                <w:t>gNB</w:t>
              </w:r>
              <w:proofErr w:type="spellEnd"/>
              <w:r w:rsidRPr="003A2D18">
                <w:rPr>
                  <w:rFonts w:eastAsia="SimSun"/>
                  <w:kern w:val="2"/>
                  <w:lang w:val="en-US" w:eastAsia="zh-CN"/>
                </w:rPr>
                <w:t>, [FFS: UE]</w:t>
              </w:r>
            </w:ins>
          </w:p>
        </w:tc>
      </w:tr>
    </w:tbl>
    <w:p w14:paraId="319376DB" w14:textId="77777777" w:rsidR="00054987" w:rsidRPr="003A2D18" w:rsidRDefault="00054987" w:rsidP="00054987">
      <w:pPr>
        <w:spacing w:after="0"/>
        <w:jc w:val="both"/>
        <w:rPr>
          <w:ins w:id="1731" w:author="Ericsson (Felipe)" w:date="2023-09-27T10:33:00Z"/>
          <w:rFonts w:eastAsia="SimSun"/>
          <w:lang w:val="en-US" w:eastAsia="zh-CN"/>
        </w:rPr>
      </w:pPr>
      <w:ins w:id="1732" w:author="Ericsson (Felipe)" w:date="2023-09-27T10:33:00Z">
        <w:r w:rsidRPr="003A2D18">
          <w:rPr>
            <w:rFonts w:eastAsia="SimSun"/>
            <w:lang w:val="en-US" w:eastAsia="zh-CN"/>
          </w:rPr>
          <w:t>Note 1: For a), only data collection part may be further discussed, how to perform the model training is up to implementation.</w:t>
        </w:r>
      </w:ins>
    </w:p>
    <w:p w14:paraId="01438B80" w14:textId="77777777" w:rsidR="00054987" w:rsidRPr="003A2D18" w:rsidRDefault="00054987" w:rsidP="00054987">
      <w:pPr>
        <w:spacing w:after="0"/>
        <w:jc w:val="both"/>
        <w:rPr>
          <w:ins w:id="1733" w:author="Ericsson (Felipe)" w:date="2023-09-27T10:33:00Z"/>
          <w:rFonts w:eastAsia="SimSun"/>
          <w:lang w:val="en-US" w:eastAsia="zh-CN"/>
        </w:rPr>
      </w:pPr>
      <w:ins w:id="1734" w:author="Ericsson (Felipe)" w:date="2023-09-27T10:33:00Z">
        <w:r w:rsidRPr="003A2D18">
          <w:rPr>
            <w:rFonts w:eastAsia="SimSun"/>
            <w:lang w:val="en-US" w:eastAsia="zh-CN"/>
          </w:rPr>
          <w:t>Note 2: For b), no model transfer/delivery is expected if the entity for model training and model inference is the same one.</w:t>
        </w:r>
      </w:ins>
    </w:p>
    <w:p w14:paraId="174B5C1C" w14:textId="77777777" w:rsidR="00054987" w:rsidRPr="003A2D18" w:rsidRDefault="00054987" w:rsidP="00054987">
      <w:pPr>
        <w:spacing w:after="0"/>
        <w:jc w:val="both"/>
        <w:rPr>
          <w:ins w:id="1735" w:author="Ericsson (Felipe)" w:date="2023-09-27T10:33:00Z"/>
          <w:rFonts w:eastAsia="SimSun"/>
          <w:lang w:val="en-US" w:eastAsia="zh-CN"/>
        </w:rPr>
      </w:pPr>
      <w:ins w:id="1736" w:author="Ericsson (Felipe)" w:date="2023-09-27T10:33:00Z">
        <w:r w:rsidRPr="003A2D18">
          <w:rPr>
            <w:rFonts w:eastAsia="SimSun"/>
            <w:lang w:val="en-US" w:eastAsia="zh-CN"/>
          </w:rPr>
          <w:t xml:space="preserve">Note 3: Whether/how OAM is to be involved may need to consult RAN3, SA5. </w:t>
        </w:r>
      </w:ins>
    </w:p>
    <w:p w14:paraId="411950E6" w14:textId="77777777" w:rsidR="00054987" w:rsidRDefault="00054987" w:rsidP="00054987">
      <w:pPr>
        <w:spacing w:after="0"/>
        <w:jc w:val="both"/>
        <w:rPr>
          <w:ins w:id="1737" w:author="Ericsson (Felipe)" w:date="2023-09-27T10:33:00Z"/>
          <w:rFonts w:eastAsia="SimSun"/>
          <w:lang w:val="en-US" w:eastAsia="zh-CN"/>
        </w:rPr>
      </w:pPr>
      <w:ins w:id="1738" w:author="Ericsson (Felipe)" w:date="2023-09-27T10:33:00Z">
        <w:r w:rsidRPr="003A2D18">
          <w:rPr>
            <w:rFonts w:eastAsia="SimSun"/>
            <w:lang w:val="en-US" w:eastAsia="zh-CN"/>
          </w:rPr>
          <w:t>Note 4: Whether/how CN is to be involved may need to consult RAN3, SA2.</w:t>
        </w:r>
      </w:ins>
    </w:p>
    <w:p w14:paraId="03416BC6" w14:textId="77777777" w:rsidR="00054987" w:rsidRDefault="00054987" w:rsidP="00054987">
      <w:pPr>
        <w:spacing w:after="0"/>
        <w:jc w:val="both"/>
        <w:rPr>
          <w:ins w:id="1739" w:author="Ericsson (Felipe)" w:date="2023-09-27T10:33:00Z"/>
          <w:rFonts w:eastAsia="SimSun"/>
          <w:lang w:val="en-US" w:eastAsia="zh-CN"/>
        </w:rPr>
      </w:pPr>
      <w:ins w:id="1740" w:author="Ericsson (Felipe)" w:date="2023-09-27T10:33:00Z">
        <w:r w:rsidRPr="00E9224F">
          <w:br/>
        </w:r>
      </w:ins>
    </w:p>
    <w:p w14:paraId="7FD04F69" w14:textId="77777777" w:rsidR="00054987" w:rsidRPr="003A2D18" w:rsidRDefault="00054987">
      <w:pPr>
        <w:pStyle w:val="ListParagraph"/>
        <w:numPr>
          <w:ilvl w:val="0"/>
          <w:numId w:val="139"/>
        </w:numPr>
        <w:rPr>
          <w:ins w:id="1741" w:author="Ericsson (Felipe)" w:date="2023-09-27T10:33:00Z"/>
          <w:lang w:val="en-US" w:eastAsia="zh-CN"/>
        </w:rPr>
      </w:pPr>
      <w:ins w:id="1742" w:author="Ericsson (Felipe)" w:date="2023-09-27T10:33:00Z">
        <w:r w:rsidRPr="003A2D18">
          <w:rPr>
            <w:lang w:val="en-US" w:eastAsia="zh-CN"/>
          </w:rPr>
          <w:t>For beam management:</w:t>
        </w:r>
      </w:ins>
    </w:p>
    <w:p w14:paraId="75837018" w14:textId="77777777" w:rsidR="00054987" w:rsidRPr="00F1735D" w:rsidRDefault="00054987" w:rsidP="00054987">
      <w:pPr>
        <w:spacing w:beforeLines="50" w:before="120"/>
        <w:jc w:val="both"/>
        <w:rPr>
          <w:ins w:id="1743" w:author="Ericsson (Felipe)" w:date="2023-09-27T10:33:00Z"/>
          <w:rFonts w:eastAsia="SimSun"/>
          <w:lang w:val="en-US" w:eastAsia="zh-CN"/>
        </w:rPr>
      </w:pPr>
      <w:ins w:id="1744" w:author="Ericsson (Felipe)" w:date="2023-09-27T10:33:00Z">
        <w:r w:rsidRPr="00F1735D">
          <w:rPr>
            <w:rFonts w:eastAsia="SimSun"/>
            <w:b/>
            <w:bCs/>
            <w:lang w:val="en-US" w:eastAsia="zh-CN"/>
          </w:rPr>
          <w:t>Proposal 2: The Table 2 can be used as starting point for discussion on mapping of AI/ML functions to physical entities for beam management with UE-side model.</w:t>
        </w:r>
      </w:ins>
    </w:p>
    <w:p w14:paraId="4E7050B7" w14:textId="77777777" w:rsidR="00054987" w:rsidRPr="00F1735D" w:rsidRDefault="00054987" w:rsidP="00054987">
      <w:pPr>
        <w:spacing w:beforeLines="50" w:before="120"/>
        <w:jc w:val="center"/>
        <w:rPr>
          <w:ins w:id="1745" w:author="Ericsson (Felipe)" w:date="2023-09-27T10:33:00Z"/>
          <w:rFonts w:eastAsia="SimSun"/>
          <w:lang w:val="en-US" w:eastAsia="zh-CN"/>
        </w:rPr>
      </w:pPr>
      <w:ins w:id="1746" w:author="Ericsson (Felipe)" w:date="2023-09-27T10:33:00Z">
        <w:r w:rsidRPr="00F1735D">
          <w:rPr>
            <w:rFonts w:eastAsia="SimSun"/>
            <w:lang w:val="en-US" w:eastAsia="zh-CN"/>
          </w:rPr>
          <w:t>Table 2: The mapping of AI/ML functions to physical entities for beam management with UE-side model</w:t>
        </w:r>
      </w:ins>
    </w:p>
    <w:tbl>
      <w:tblPr>
        <w:tblStyle w:val="TableGrid"/>
        <w:tblW w:w="0" w:type="auto"/>
        <w:tblLook w:val="04A0" w:firstRow="1" w:lastRow="0" w:firstColumn="1" w:lastColumn="0" w:noHBand="0" w:noVBand="1"/>
      </w:tblPr>
      <w:tblGrid>
        <w:gridCol w:w="1184"/>
        <w:gridCol w:w="3658"/>
        <w:gridCol w:w="4842"/>
      </w:tblGrid>
      <w:tr w:rsidR="00341235" w:rsidRPr="00E9224F" w14:paraId="694B4CCF" w14:textId="77777777" w:rsidTr="0063608D">
        <w:trPr>
          <w:ins w:id="1747" w:author="Ericsson (Felipe)" w:date="2023-09-27T10:33:00Z"/>
        </w:trPr>
        <w:tc>
          <w:tcPr>
            <w:tcW w:w="1206" w:type="dxa"/>
            <w:vAlign w:val="center"/>
          </w:tcPr>
          <w:p w14:paraId="45D54A08" w14:textId="77777777" w:rsidR="00054987" w:rsidRPr="00F1735D" w:rsidRDefault="00054987" w:rsidP="0063608D">
            <w:pPr>
              <w:spacing w:after="0"/>
              <w:jc w:val="center"/>
              <w:rPr>
                <w:ins w:id="1748" w:author="Ericsson (Felipe)" w:date="2023-09-27T10:33:00Z"/>
                <w:rFonts w:eastAsia="SimSun"/>
                <w:lang w:val="en-US" w:eastAsia="zh-CN"/>
              </w:rPr>
            </w:pPr>
          </w:p>
        </w:tc>
        <w:tc>
          <w:tcPr>
            <w:tcW w:w="3709" w:type="dxa"/>
            <w:vAlign w:val="center"/>
          </w:tcPr>
          <w:p w14:paraId="2285EEAC" w14:textId="77777777" w:rsidR="00054987" w:rsidRPr="00F1735D" w:rsidRDefault="00054987" w:rsidP="0063608D">
            <w:pPr>
              <w:spacing w:after="0"/>
              <w:jc w:val="center"/>
              <w:rPr>
                <w:ins w:id="1749" w:author="Ericsson (Felipe)" w:date="2023-09-27T10:33:00Z"/>
                <w:rFonts w:eastAsia="SimSun"/>
                <w:b/>
                <w:bCs/>
                <w:lang w:val="en-US" w:eastAsia="zh-CN"/>
              </w:rPr>
            </w:pPr>
            <w:ins w:id="1750" w:author="Ericsson (Felipe)" w:date="2023-09-27T10:33:00Z">
              <w:r w:rsidRPr="00F1735D">
                <w:rPr>
                  <w:rFonts w:eastAsia="SimSun"/>
                  <w:b/>
                  <w:bCs/>
                  <w:lang w:val="en-US" w:eastAsia="zh-CN"/>
                </w:rPr>
                <w:t>AL/ML functions (if applicable)</w:t>
              </w:r>
            </w:ins>
          </w:p>
        </w:tc>
        <w:tc>
          <w:tcPr>
            <w:tcW w:w="4939" w:type="dxa"/>
            <w:vAlign w:val="center"/>
          </w:tcPr>
          <w:p w14:paraId="07220731" w14:textId="77777777" w:rsidR="00054987" w:rsidRPr="00F1735D" w:rsidRDefault="00054987" w:rsidP="0063608D">
            <w:pPr>
              <w:spacing w:after="0"/>
              <w:jc w:val="center"/>
              <w:rPr>
                <w:ins w:id="1751" w:author="Ericsson (Felipe)" w:date="2023-09-27T10:33:00Z"/>
                <w:rFonts w:eastAsia="SimSun"/>
                <w:b/>
                <w:bCs/>
                <w:lang w:val="en-US" w:eastAsia="zh-CN"/>
              </w:rPr>
            </w:pPr>
            <w:ins w:id="1752" w:author="Ericsson (Felipe)" w:date="2023-09-27T10:33:00Z">
              <w:r w:rsidRPr="00F1735D">
                <w:rPr>
                  <w:rFonts w:eastAsia="SimSun"/>
                  <w:b/>
                  <w:bCs/>
                  <w:lang w:val="en-US" w:eastAsia="zh-CN"/>
                </w:rPr>
                <w:t>Mapped entities</w:t>
              </w:r>
            </w:ins>
          </w:p>
        </w:tc>
      </w:tr>
      <w:tr w:rsidR="00341235" w:rsidRPr="00E9224F" w14:paraId="17710CCE" w14:textId="77777777" w:rsidTr="0063608D">
        <w:trPr>
          <w:ins w:id="1753" w:author="Ericsson (Felipe)" w:date="2023-09-27T10:33:00Z"/>
        </w:trPr>
        <w:tc>
          <w:tcPr>
            <w:tcW w:w="1206" w:type="dxa"/>
            <w:vAlign w:val="center"/>
          </w:tcPr>
          <w:p w14:paraId="5D70CD20" w14:textId="77777777" w:rsidR="00054987" w:rsidRPr="00F1735D" w:rsidRDefault="00054987" w:rsidP="0063608D">
            <w:pPr>
              <w:spacing w:after="0"/>
              <w:jc w:val="center"/>
              <w:rPr>
                <w:ins w:id="1754" w:author="Ericsson (Felipe)" w:date="2023-09-27T10:33:00Z"/>
                <w:rFonts w:eastAsia="SimSun"/>
                <w:lang w:val="en-US" w:eastAsia="zh-CN"/>
              </w:rPr>
            </w:pPr>
            <w:ins w:id="1755" w:author="Ericsson (Felipe)" w:date="2023-09-27T10:33:00Z">
              <w:r w:rsidRPr="00F1735D">
                <w:rPr>
                  <w:rFonts w:eastAsia="SimSun"/>
                  <w:lang w:val="en-US" w:eastAsia="zh-CN"/>
                </w:rPr>
                <w:t>a)</w:t>
              </w:r>
            </w:ins>
          </w:p>
        </w:tc>
        <w:tc>
          <w:tcPr>
            <w:tcW w:w="3709" w:type="dxa"/>
            <w:vAlign w:val="center"/>
          </w:tcPr>
          <w:p w14:paraId="4B7A3A43" w14:textId="77777777" w:rsidR="00054987" w:rsidRPr="00F1735D" w:rsidRDefault="00054987" w:rsidP="0063608D">
            <w:pPr>
              <w:spacing w:after="0"/>
              <w:jc w:val="center"/>
              <w:rPr>
                <w:ins w:id="1756" w:author="Ericsson (Felipe)" w:date="2023-09-27T10:33:00Z"/>
                <w:rFonts w:eastAsia="SimSun"/>
                <w:lang w:val="en-US" w:eastAsia="zh-CN"/>
              </w:rPr>
            </w:pPr>
            <w:ins w:id="1757" w:author="Ericsson (Felipe)" w:date="2023-09-27T10:33:00Z">
              <w:r w:rsidRPr="00F1735D">
                <w:rPr>
                  <w:rFonts w:eastAsia="SimSun"/>
                  <w:lang w:val="en-US" w:eastAsia="zh-CN"/>
                </w:rPr>
                <w:t xml:space="preserve">Model </w:t>
              </w:r>
              <w:proofErr w:type="gramStart"/>
              <w:r w:rsidRPr="00F1735D">
                <w:rPr>
                  <w:rFonts w:eastAsia="SimSun"/>
                  <w:lang w:val="en-US" w:eastAsia="zh-CN"/>
                </w:rPr>
                <w:t>training(</w:t>
              </w:r>
              <w:proofErr w:type="gramEnd"/>
              <w:r w:rsidRPr="00F1735D">
                <w:rPr>
                  <w:rFonts w:eastAsia="SimSun"/>
                  <w:lang w:val="en-US" w:eastAsia="zh-CN"/>
                </w:rPr>
                <w:t>offline training)</w:t>
              </w:r>
            </w:ins>
          </w:p>
        </w:tc>
        <w:tc>
          <w:tcPr>
            <w:tcW w:w="4939" w:type="dxa"/>
            <w:vAlign w:val="center"/>
          </w:tcPr>
          <w:p w14:paraId="2B19FCED" w14:textId="77777777" w:rsidR="00054987" w:rsidRPr="00615E74" w:rsidRDefault="00054987" w:rsidP="0063608D">
            <w:pPr>
              <w:spacing w:after="0"/>
              <w:jc w:val="center"/>
              <w:rPr>
                <w:ins w:id="1758" w:author="Ericsson (Felipe)" w:date="2023-09-27T10:33:00Z"/>
                <w:rFonts w:eastAsia="SimSun"/>
                <w:lang w:val="en-US" w:eastAsia="zh-CN"/>
              </w:rPr>
            </w:pPr>
            <w:ins w:id="1759" w:author="Ericsson (Felipe)" w:date="2023-09-27T10:33:00Z">
              <w:r w:rsidRPr="00F1735D">
                <w:rPr>
                  <w:rFonts w:eastAsia="SimSun"/>
                  <w:lang w:val="en-US" w:eastAsia="zh-CN"/>
                </w:rPr>
                <w:t xml:space="preserve">UE-side </w:t>
              </w:r>
              <w:r w:rsidRPr="00615E74">
                <w:rPr>
                  <w:rFonts w:eastAsia="SimSun"/>
                  <w:lang w:val="en-US" w:eastAsia="zh-CN"/>
                </w:rPr>
                <w:t xml:space="preserve">OTT server, UE, [FFS: </w:t>
              </w:r>
              <w:proofErr w:type="spellStart"/>
              <w:r w:rsidRPr="00615E74">
                <w:rPr>
                  <w:rFonts w:eastAsia="SimSun"/>
                  <w:lang w:val="en-US" w:eastAsia="zh-CN"/>
                </w:rPr>
                <w:t>gNB</w:t>
              </w:r>
              <w:proofErr w:type="spellEnd"/>
              <w:r w:rsidRPr="00615E74">
                <w:rPr>
                  <w:rFonts w:eastAsia="SimSun"/>
                  <w:lang w:val="en-US" w:eastAsia="zh-CN"/>
                </w:rPr>
                <w:t xml:space="preserve">, OAM, CN] </w:t>
              </w:r>
            </w:ins>
          </w:p>
        </w:tc>
      </w:tr>
      <w:tr w:rsidR="00341235" w:rsidRPr="00E9224F" w14:paraId="076D24D8" w14:textId="77777777" w:rsidTr="0063608D">
        <w:trPr>
          <w:ins w:id="1760" w:author="Ericsson (Felipe)" w:date="2023-09-27T10:33:00Z"/>
        </w:trPr>
        <w:tc>
          <w:tcPr>
            <w:tcW w:w="1206" w:type="dxa"/>
            <w:vAlign w:val="center"/>
          </w:tcPr>
          <w:p w14:paraId="2F0A0727" w14:textId="77777777" w:rsidR="00054987" w:rsidRPr="00615E74" w:rsidRDefault="00054987" w:rsidP="0063608D">
            <w:pPr>
              <w:spacing w:after="0"/>
              <w:jc w:val="center"/>
              <w:rPr>
                <w:ins w:id="1761" w:author="Ericsson (Felipe)" w:date="2023-09-27T10:33:00Z"/>
                <w:rFonts w:eastAsia="SimSun"/>
                <w:lang w:val="en-US" w:eastAsia="zh-CN"/>
              </w:rPr>
            </w:pPr>
            <w:ins w:id="1762" w:author="Ericsson (Felipe)" w:date="2023-09-27T10:33:00Z">
              <w:r w:rsidRPr="00615E74">
                <w:rPr>
                  <w:rFonts w:eastAsia="SimSun"/>
                  <w:lang w:val="en-US" w:eastAsia="zh-CN"/>
                </w:rPr>
                <w:t>b)</w:t>
              </w:r>
            </w:ins>
          </w:p>
        </w:tc>
        <w:tc>
          <w:tcPr>
            <w:tcW w:w="3709" w:type="dxa"/>
            <w:vAlign w:val="center"/>
          </w:tcPr>
          <w:p w14:paraId="2EC12CC0" w14:textId="77777777" w:rsidR="00054987" w:rsidRPr="00615E74" w:rsidRDefault="00054987" w:rsidP="0063608D">
            <w:pPr>
              <w:spacing w:after="0"/>
              <w:jc w:val="center"/>
              <w:rPr>
                <w:ins w:id="1763" w:author="Ericsson (Felipe)" w:date="2023-09-27T10:33:00Z"/>
                <w:rFonts w:eastAsia="SimSun"/>
                <w:bCs/>
                <w:lang w:val="en-US" w:eastAsia="zh-CN"/>
              </w:rPr>
            </w:pPr>
            <w:ins w:id="1764" w:author="Ericsson (Felipe)" w:date="2023-09-27T10:33:00Z">
              <w:r w:rsidRPr="00615E74">
                <w:rPr>
                  <w:rFonts w:eastAsia="SimSun"/>
                  <w:bCs/>
                  <w:kern w:val="2"/>
                  <w:lang w:val="en-US" w:eastAsia="zh-CN"/>
                </w:rPr>
                <w:t>Model transfer/delivery</w:t>
              </w:r>
            </w:ins>
          </w:p>
        </w:tc>
        <w:tc>
          <w:tcPr>
            <w:tcW w:w="4939" w:type="dxa"/>
            <w:vAlign w:val="center"/>
          </w:tcPr>
          <w:p w14:paraId="43DE8376" w14:textId="77777777" w:rsidR="00054987" w:rsidRPr="00615E74" w:rsidRDefault="00054987" w:rsidP="0063608D">
            <w:pPr>
              <w:spacing w:after="0"/>
              <w:jc w:val="center"/>
              <w:rPr>
                <w:ins w:id="1765" w:author="Ericsson (Felipe)" w:date="2023-09-27T10:33:00Z"/>
                <w:rFonts w:eastAsia="SimSun"/>
                <w:lang w:val="en-US" w:eastAsia="zh-CN"/>
              </w:rPr>
            </w:pPr>
            <w:ins w:id="1766" w:author="Ericsson (Felipe)" w:date="2023-09-27T10:33:00Z">
              <w:r w:rsidRPr="00615E74">
                <w:rPr>
                  <w:rFonts w:eastAsia="SimSun"/>
                  <w:lang w:val="en-US" w:eastAsia="zh-CN"/>
                </w:rPr>
                <w:t xml:space="preserve">UE-side OTT server-&gt;UE, [FFS: </w:t>
              </w:r>
              <w:proofErr w:type="spellStart"/>
              <w:r w:rsidRPr="00615E74">
                <w:rPr>
                  <w:rFonts w:eastAsia="SimSun"/>
                  <w:lang w:val="en-US" w:eastAsia="zh-CN"/>
                </w:rPr>
                <w:t>gNB</w:t>
              </w:r>
              <w:proofErr w:type="spellEnd"/>
              <w:r w:rsidRPr="00615E74">
                <w:rPr>
                  <w:rFonts w:eastAsia="SimSun"/>
                  <w:lang w:val="en-US" w:eastAsia="zh-CN"/>
                </w:rPr>
                <w:t xml:space="preserve">-&gt;UE, or OAM-&gt;UE, or CN-&gt;UE] </w:t>
              </w:r>
            </w:ins>
          </w:p>
        </w:tc>
      </w:tr>
      <w:tr w:rsidR="00341235" w:rsidRPr="00E9224F" w14:paraId="20E2F3AB" w14:textId="77777777" w:rsidTr="0063608D">
        <w:trPr>
          <w:ins w:id="1767" w:author="Ericsson (Felipe)" w:date="2023-09-27T10:33:00Z"/>
        </w:trPr>
        <w:tc>
          <w:tcPr>
            <w:tcW w:w="1206" w:type="dxa"/>
            <w:vAlign w:val="center"/>
          </w:tcPr>
          <w:p w14:paraId="4C9300A3" w14:textId="77777777" w:rsidR="00054987" w:rsidRPr="00615E74" w:rsidRDefault="00054987" w:rsidP="0063608D">
            <w:pPr>
              <w:spacing w:after="0"/>
              <w:jc w:val="center"/>
              <w:rPr>
                <w:ins w:id="1768" w:author="Ericsson (Felipe)" w:date="2023-09-27T10:33:00Z"/>
                <w:rFonts w:eastAsia="SimSun"/>
                <w:lang w:val="en-US" w:eastAsia="zh-CN"/>
              </w:rPr>
            </w:pPr>
            <w:ins w:id="1769" w:author="Ericsson (Felipe)" w:date="2023-09-27T10:33:00Z">
              <w:r w:rsidRPr="00615E74">
                <w:rPr>
                  <w:rFonts w:eastAsia="SimSun"/>
                  <w:lang w:val="en-US" w:eastAsia="zh-CN"/>
                </w:rPr>
                <w:t>c)</w:t>
              </w:r>
            </w:ins>
          </w:p>
        </w:tc>
        <w:tc>
          <w:tcPr>
            <w:tcW w:w="3709" w:type="dxa"/>
            <w:vAlign w:val="center"/>
          </w:tcPr>
          <w:p w14:paraId="3E8C5C42" w14:textId="77777777" w:rsidR="00054987" w:rsidRPr="00615E74" w:rsidRDefault="00054987" w:rsidP="0063608D">
            <w:pPr>
              <w:spacing w:after="0"/>
              <w:jc w:val="center"/>
              <w:rPr>
                <w:ins w:id="1770" w:author="Ericsson (Felipe)" w:date="2023-09-27T10:33:00Z"/>
                <w:rFonts w:eastAsia="SimSun"/>
                <w:bCs/>
                <w:lang w:val="en-US" w:eastAsia="zh-CN"/>
              </w:rPr>
            </w:pPr>
            <w:ins w:id="1771" w:author="Ericsson (Felipe)" w:date="2023-09-27T10:33:00Z">
              <w:r w:rsidRPr="00615E74">
                <w:rPr>
                  <w:rFonts w:eastAsia="SimSun"/>
                  <w:bCs/>
                  <w:kern w:val="2"/>
                  <w:lang w:val="en-US" w:eastAsia="zh-CN"/>
                </w:rPr>
                <w:t>Inference</w:t>
              </w:r>
            </w:ins>
          </w:p>
        </w:tc>
        <w:tc>
          <w:tcPr>
            <w:tcW w:w="4939" w:type="dxa"/>
            <w:vAlign w:val="center"/>
          </w:tcPr>
          <w:p w14:paraId="29BC3129" w14:textId="77777777" w:rsidR="00054987" w:rsidRPr="00615E74" w:rsidRDefault="00054987" w:rsidP="0063608D">
            <w:pPr>
              <w:spacing w:after="0"/>
              <w:jc w:val="center"/>
              <w:rPr>
                <w:ins w:id="1772" w:author="Ericsson (Felipe)" w:date="2023-09-27T10:33:00Z"/>
                <w:rFonts w:eastAsia="SimSun"/>
                <w:lang w:val="en-US" w:eastAsia="zh-CN"/>
              </w:rPr>
            </w:pPr>
            <w:ins w:id="1773" w:author="Ericsson (Felipe)" w:date="2023-09-27T10:33:00Z">
              <w:r w:rsidRPr="00615E74">
                <w:rPr>
                  <w:rFonts w:eastAsia="SimSun"/>
                  <w:kern w:val="2"/>
                  <w:lang w:val="en-US" w:eastAsia="zh-CN"/>
                </w:rPr>
                <w:t>UE</w:t>
              </w:r>
            </w:ins>
          </w:p>
        </w:tc>
      </w:tr>
      <w:tr w:rsidR="00341235" w:rsidRPr="00E9224F" w14:paraId="6269D678" w14:textId="77777777" w:rsidTr="0063608D">
        <w:trPr>
          <w:ins w:id="1774" w:author="Ericsson (Felipe)" w:date="2023-09-27T10:33:00Z"/>
        </w:trPr>
        <w:tc>
          <w:tcPr>
            <w:tcW w:w="1206" w:type="dxa"/>
            <w:vAlign w:val="center"/>
          </w:tcPr>
          <w:p w14:paraId="04543843" w14:textId="77777777" w:rsidR="00054987" w:rsidRPr="00615E74" w:rsidRDefault="00054987" w:rsidP="0063608D">
            <w:pPr>
              <w:spacing w:after="0"/>
              <w:jc w:val="center"/>
              <w:rPr>
                <w:ins w:id="1775" w:author="Ericsson (Felipe)" w:date="2023-09-27T10:33:00Z"/>
                <w:rFonts w:eastAsia="SimSun"/>
                <w:lang w:val="en-US" w:eastAsia="zh-CN"/>
              </w:rPr>
            </w:pPr>
            <w:ins w:id="1776" w:author="Ericsson (Felipe)" w:date="2023-09-27T10:33:00Z">
              <w:r w:rsidRPr="00615E74">
                <w:rPr>
                  <w:rFonts w:eastAsia="SimSun"/>
                  <w:lang w:val="en-US" w:eastAsia="zh-CN"/>
                </w:rPr>
                <w:t>d)</w:t>
              </w:r>
            </w:ins>
          </w:p>
        </w:tc>
        <w:tc>
          <w:tcPr>
            <w:tcW w:w="3709" w:type="dxa"/>
            <w:vAlign w:val="center"/>
          </w:tcPr>
          <w:p w14:paraId="2DFF088E" w14:textId="77777777" w:rsidR="00054987" w:rsidRPr="00615E74" w:rsidRDefault="00054987" w:rsidP="0063608D">
            <w:pPr>
              <w:spacing w:after="0"/>
              <w:jc w:val="center"/>
              <w:rPr>
                <w:ins w:id="1777" w:author="Ericsson (Felipe)" w:date="2023-09-27T10:33:00Z"/>
                <w:rFonts w:eastAsia="SimSun"/>
                <w:bCs/>
                <w:lang w:val="en-US" w:eastAsia="zh-CN"/>
              </w:rPr>
            </w:pPr>
            <w:ins w:id="1778" w:author="Ericsson (Felipe)" w:date="2023-09-27T10:33:00Z">
              <w:r w:rsidRPr="00615E74">
                <w:rPr>
                  <w:rFonts w:eastAsia="SimSun"/>
                  <w:bCs/>
                  <w:kern w:val="2"/>
                  <w:lang w:val="en-US" w:eastAsia="zh-CN"/>
                </w:rPr>
                <w:t>Model/functionality monitoring</w:t>
              </w:r>
            </w:ins>
          </w:p>
        </w:tc>
        <w:tc>
          <w:tcPr>
            <w:tcW w:w="4939" w:type="dxa"/>
            <w:vAlign w:val="center"/>
          </w:tcPr>
          <w:p w14:paraId="2BF7FB7D" w14:textId="77777777" w:rsidR="00054987" w:rsidRPr="00615E74" w:rsidRDefault="00054987" w:rsidP="0063608D">
            <w:pPr>
              <w:spacing w:after="0"/>
              <w:jc w:val="center"/>
              <w:rPr>
                <w:ins w:id="1779" w:author="Ericsson (Felipe)" w:date="2023-09-27T10:33:00Z"/>
                <w:rFonts w:eastAsia="SimSun"/>
                <w:lang w:val="en-US" w:eastAsia="zh-CN"/>
              </w:rPr>
            </w:pPr>
            <w:ins w:id="1780" w:author="Ericsson (Felipe)" w:date="2023-09-27T10:33:00Z">
              <w:r w:rsidRPr="00615E74">
                <w:rPr>
                  <w:rFonts w:eastAsia="SimSun"/>
                  <w:kern w:val="2"/>
                  <w:lang w:val="en-US" w:eastAsia="zh-CN"/>
                </w:rPr>
                <w:t xml:space="preserve">UE (UE monitors the performance, and may report to </w:t>
              </w:r>
              <w:proofErr w:type="spellStart"/>
              <w:r w:rsidRPr="00615E74">
                <w:rPr>
                  <w:rFonts w:eastAsia="SimSun"/>
                  <w:kern w:val="2"/>
                  <w:lang w:val="en-US" w:eastAsia="zh-CN"/>
                </w:rPr>
                <w:t>gNB</w:t>
              </w:r>
              <w:proofErr w:type="spellEnd"/>
              <w:r w:rsidRPr="00615E74">
                <w:rPr>
                  <w:rFonts w:eastAsia="SimSun"/>
                  <w:kern w:val="2"/>
                  <w:lang w:val="en-US" w:eastAsia="zh-CN"/>
                </w:rPr>
                <w:t xml:space="preserve">), </w:t>
              </w:r>
              <w:proofErr w:type="spellStart"/>
              <w:r w:rsidRPr="00615E74">
                <w:rPr>
                  <w:rFonts w:eastAsia="SimSun"/>
                  <w:kern w:val="2"/>
                  <w:lang w:val="en-US" w:eastAsia="zh-CN"/>
                </w:rPr>
                <w:t>gNB</w:t>
              </w:r>
              <w:proofErr w:type="spellEnd"/>
              <w:r w:rsidRPr="00615E74">
                <w:rPr>
                  <w:rFonts w:eastAsia="SimSun"/>
                  <w:kern w:val="2"/>
                  <w:lang w:val="en-US" w:eastAsia="zh-CN"/>
                </w:rPr>
                <w:t xml:space="preserve"> (</w:t>
              </w:r>
              <w:proofErr w:type="spellStart"/>
              <w:r w:rsidRPr="00615E74">
                <w:rPr>
                  <w:rFonts w:eastAsia="SimSun"/>
                  <w:kern w:val="2"/>
                  <w:lang w:val="en-US" w:eastAsia="zh-CN"/>
                </w:rPr>
                <w:t>gNB</w:t>
              </w:r>
              <w:proofErr w:type="spellEnd"/>
              <w:r w:rsidRPr="00615E74">
                <w:rPr>
                  <w:rFonts w:eastAsia="SimSun"/>
                  <w:kern w:val="2"/>
                  <w:lang w:val="en-US" w:eastAsia="zh-CN"/>
                </w:rPr>
                <w:t xml:space="preserve"> monitors the performance)</w:t>
              </w:r>
            </w:ins>
          </w:p>
        </w:tc>
      </w:tr>
      <w:tr w:rsidR="00341235" w:rsidRPr="00E9224F" w14:paraId="059C8A6A" w14:textId="77777777" w:rsidTr="0063608D">
        <w:trPr>
          <w:ins w:id="1781" w:author="Ericsson (Felipe)" w:date="2023-09-27T10:33:00Z"/>
        </w:trPr>
        <w:tc>
          <w:tcPr>
            <w:tcW w:w="1206" w:type="dxa"/>
            <w:vAlign w:val="center"/>
          </w:tcPr>
          <w:p w14:paraId="04B37CCC" w14:textId="77777777" w:rsidR="00054987" w:rsidRPr="00615E74" w:rsidRDefault="00054987" w:rsidP="0063608D">
            <w:pPr>
              <w:spacing w:after="0"/>
              <w:jc w:val="center"/>
              <w:rPr>
                <w:ins w:id="1782" w:author="Ericsson (Felipe)" w:date="2023-09-27T10:33:00Z"/>
                <w:rFonts w:eastAsia="SimSun"/>
                <w:lang w:val="en-US" w:eastAsia="zh-CN"/>
              </w:rPr>
            </w:pPr>
            <w:ins w:id="1783" w:author="Ericsson (Felipe)" w:date="2023-09-27T10:33:00Z">
              <w:r w:rsidRPr="00615E74">
                <w:rPr>
                  <w:rFonts w:eastAsia="SimSun"/>
                  <w:lang w:val="en-US" w:eastAsia="zh-CN"/>
                </w:rPr>
                <w:t>e)</w:t>
              </w:r>
            </w:ins>
          </w:p>
        </w:tc>
        <w:tc>
          <w:tcPr>
            <w:tcW w:w="3709" w:type="dxa"/>
            <w:vAlign w:val="center"/>
          </w:tcPr>
          <w:p w14:paraId="74C74D03" w14:textId="77777777" w:rsidR="00054987" w:rsidRPr="00615E74" w:rsidRDefault="00054987" w:rsidP="0063608D">
            <w:pPr>
              <w:spacing w:after="0"/>
              <w:jc w:val="center"/>
              <w:rPr>
                <w:ins w:id="1784" w:author="Ericsson (Felipe)" w:date="2023-09-27T10:33:00Z"/>
                <w:rFonts w:eastAsia="SimSun"/>
                <w:bCs/>
                <w:kern w:val="2"/>
                <w:lang w:val="en-US" w:eastAsia="zh-CN"/>
              </w:rPr>
            </w:pPr>
            <w:ins w:id="1785" w:author="Ericsson (Felipe)" w:date="2023-09-27T10:33:00Z">
              <w:r w:rsidRPr="00615E74">
                <w:rPr>
                  <w:rFonts w:eastAsia="SimSun"/>
                  <w:bCs/>
                  <w:kern w:val="2"/>
                  <w:lang w:val="en-US" w:eastAsia="zh-CN"/>
                </w:rPr>
                <w:t>Model/functionality control (selection, (de)activation, switching, fallback)</w:t>
              </w:r>
            </w:ins>
          </w:p>
        </w:tc>
        <w:tc>
          <w:tcPr>
            <w:tcW w:w="4939" w:type="dxa"/>
            <w:vAlign w:val="center"/>
          </w:tcPr>
          <w:p w14:paraId="1CE2610E" w14:textId="77777777" w:rsidR="00054987" w:rsidRPr="00615E74" w:rsidRDefault="00054987" w:rsidP="0063608D">
            <w:pPr>
              <w:spacing w:after="0"/>
              <w:jc w:val="center"/>
              <w:rPr>
                <w:ins w:id="1786" w:author="Ericsson (Felipe)" w:date="2023-09-27T10:33:00Z"/>
                <w:rFonts w:eastAsia="SimSun"/>
                <w:kern w:val="2"/>
                <w:lang w:val="en-US" w:eastAsia="zh-CN"/>
              </w:rPr>
            </w:pPr>
            <w:proofErr w:type="spellStart"/>
            <w:ins w:id="1787" w:author="Ericsson (Felipe)" w:date="2023-09-27T10:33:00Z">
              <w:r w:rsidRPr="00615E74">
                <w:rPr>
                  <w:rFonts w:eastAsia="SimSun"/>
                  <w:kern w:val="2"/>
                  <w:lang w:val="en-US" w:eastAsia="zh-CN"/>
                </w:rPr>
                <w:t>gNB</w:t>
              </w:r>
              <w:proofErr w:type="spellEnd"/>
              <w:r w:rsidRPr="00615E74">
                <w:rPr>
                  <w:rFonts w:eastAsia="SimSun"/>
                  <w:kern w:val="2"/>
                  <w:lang w:val="en-US" w:eastAsia="zh-CN"/>
                </w:rPr>
                <w:t xml:space="preserve"> if monitoring resides at UE or </w:t>
              </w:r>
              <w:proofErr w:type="spellStart"/>
              <w:r w:rsidRPr="00615E74">
                <w:rPr>
                  <w:rFonts w:eastAsia="SimSun"/>
                  <w:kern w:val="2"/>
                  <w:lang w:val="en-US" w:eastAsia="zh-CN"/>
                </w:rPr>
                <w:t>gNB</w:t>
              </w:r>
              <w:proofErr w:type="spellEnd"/>
              <w:r w:rsidRPr="00615E74">
                <w:rPr>
                  <w:rFonts w:eastAsia="SimSun"/>
                  <w:kern w:val="2"/>
                  <w:lang w:val="en-US" w:eastAsia="zh-CN"/>
                </w:rPr>
                <w:t xml:space="preserve">, </w:t>
              </w:r>
            </w:ins>
          </w:p>
          <w:p w14:paraId="33B21E65" w14:textId="77777777" w:rsidR="00054987" w:rsidRPr="00615E74" w:rsidRDefault="00054987" w:rsidP="0063608D">
            <w:pPr>
              <w:spacing w:after="0"/>
              <w:jc w:val="center"/>
              <w:rPr>
                <w:ins w:id="1788" w:author="Ericsson (Felipe)" w:date="2023-09-27T10:33:00Z"/>
                <w:rFonts w:eastAsia="SimSun"/>
                <w:kern w:val="2"/>
                <w:lang w:val="en-US" w:eastAsia="zh-CN"/>
              </w:rPr>
            </w:pPr>
            <w:ins w:id="1789" w:author="Ericsson (Felipe)" w:date="2023-09-27T10:33:00Z">
              <w:r w:rsidRPr="00615E74">
                <w:rPr>
                  <w:rFonts w:eastAsia="SimSun"/>
                  <w:kern w:val="2"/>
                  <w:lang w:val="en-US" w:eastAsia="zh-CN"/>
                </w:rPr>
                <w:t>UE if monitoring resides at UE</w:t>
              </w:r>
            </w:ins>
          </w:p>
        </w:tc>
      </w:tr>
    </w:tbl>
    <w:p w14:paraId="10945C8B" w14:textId="77777777" w:rsidR="00054987" w:rsidRPr="00615E74" w:rsidRDefault="00054987" w:rsidP="00054987">
      <w:pPr>
        <w:spacing w:after="0"/>
        <w:jc w:val="both"/>
        <w:rPr>
          <w:ins w:id="1790" w:author="Ericsson (Felipe)" w:date="2023-09-27T10:33:00Z"/>
          <w:rFonts w:eastAsia="SimSun"/>
          <w:lang w:val="en-US" w:eastAsia="zh-CN"/>
        </w:rPr>
      </w:pPr>
      <w:ins w:id="1791" w:author="Ericsson (Felipe)" w:date="2023-09-27T10:33:00Z">
        <w:r w:rsidRPr="00615E74">
          <w:rPr>
            <w:rFonts w:eastAsia="SimSun"/>
            <w:lang w:val="en-US" w:eastAsia="zh-CN"/>
          </w:rPr>
          <w:t>Note 1: For a), only data collection part may be further discussed, how to perform the model training is up to implementation.</w:t>
        </w:r>
      </w:ins>
    </w:p>
    <w:p w14:paraId="26AF03C9" w14:textId="77777777" w:rsidR="00054987" w:rsidRPr="00615E74" w:rsidRDefault="00054987" w:rsidP="00054987">
      <w:pPr>
        <w:spacing w:after="0"/>
        <w:jc w:val="both"/>
        <w:rPr>
          <w:ins w:id="1792" w:author="Ericsson (Felipe)" w:date="2023-09-27T10:33:00Z"/>
          <w:rFonts w:eastAsia="SimSun"/>
          <w:lang w:val="en-US" w:eastAsia="zh-CN"/>
        </w:rPr>
      </w:pPr>
      <w:ins w:id="1793" w:author="Ericsson (Felipe)" w:date="2023-09-27T10:33:00Z">
        <w:r w:rsidRPr="00615E74">
          <w:rPr>
            <w:rFonts w:eastAsia="SimSun"/>
            <w:lang w:val="en-US" w:eastAsia="zh-CN"/>
          </w:rPr>
          <w:t>Note 2: For b), no model transfer/delivery is expected if the entity for model training and model inference is the same one.</w:t>
        </w:r>
      </w:ins>
    </w:p>
    <w:p w14:paraId="2330EDD8" w14:textId="77777777" w:rsidR="00054987" w:rsidRPr="00615E74" w:rsidRDefault="00054987" w:rsidP="00054987">
      <w:pPr>
        <w:spacing w:after="0"/>
        <w:rPr>
          <w:ins w:id="1794" w:author="Ericsson (Felipe)" w:date="2023-09-27T10:33:00Z"/>
          <w:rFonts w:eastAsia="SimSun"/>
          <w:lang w:val="en-US" w:eastAsia="zh-CN"/>
        </w:rPr>
      </w:pPr>
      <w:ins w:id="1795" w:author="Ericsson (Felipe)" w:date="2023-09-27T10:33:00Z">
        <w:r w:rsidRPr="00615E74">
          <w:rPr>
            <w:rFonts w:eastAsia="SimSun"/>
            <w:lang w:val="en-US" w:eastAsia="zh-CN"/>
          </w:rPr>
          <w:t>Note 3: Whether/how OAM is to be involved may need to consult RAN3, SA5.</w:t>
        </w:r>
      </w:ins>
    </w:p>
    <w:p w14:paraId="2721374F" w14:textId="77777777" w:rsidR="00054987" w:rsidRPr="00615E74" w:rsidRDefault="00054987" w:rsidP="00054987">
      <w:pPr>
        <w:spacing w:after="0"/>
        <w:rPr>
          <w:ins w:id="1796" w:author="Ericsson (Felipe)" w:date="2023-09-27T10:33:00Z"/>
          <w:rFonts w:eastAsia="SimSun"/>
          <w:b/>
          <w:bCs/>
          <w:lang w:val="en-US" w:eastAsia="zh-CN"/>
        </w:rPr>
      </w:pPr>
      <w:ins w:id="1797" w:author="Ericsson (Felipe)" w:date="2023-09-27T10:33:00Z">
        <w:r w:rsidRPr="00615E74">
          <w:rPr>
            <w:rFonts w:eastAsia="SimSun"/>
            <w:lang w:val="en-US" w:eastAsia="zh-CN"/>
          </w:rPr>
          <w:t>Note 4: Whether/how CN is to be involved may need to consult RAN3, SA2.</w:t>
        </w:r>
      </w:ins>
    </w:p>
    <w:p w14:paraId="4053A23F" w14:textId="77777777" w:rsidR="00054987" w:rsidRPr="00615E74" w:rsidRDefault="00054987" w:rsidP="00054987">
      <w:pPr>
        <w:spacing w:beforeLines="50" w:before="120"/>
        <w:jc w:val="both"/>
        <w:rPr>
          <w:ins w:id="1798" w:author="Ericsson (Felipe)" w:date="2023-09-27T10:33:00Z"/>
          <w:rFonts w:eastAsia="SimSun"/>
          <w:lang w:val="en-US" w:eastAsia="zh-CN"/>
        </w:rPr>
      </w:pPr>
      <w:ins w:id="1799" w:author="Ericsson (Felipe)" w:date="2023-09-27T10:33:00Z">
        <w:r w:rsidRPr="00615E74">
          <w:rPr>
            <w:rFonts w:eastAsia="SimSun"/>
            <w:b/>
            <w:bCs/>
            <w:lang w:val="en-US" w:eastAsia="zh-CN"/>
          </w:rPr>
          <w:t>Proposal 3: The Table 3 can be used as starting point for discussion on mapping of AI/ML functions to physical entities for beam management with NW-side model.</w:t>
        </w:r>
      </w:ins>
    </w:p>
    <w:p w14:paraId="63842ED7" w14:textId="77777777" w:rsidR="00054987" w:rsidRPr="00615E74" w:rsidRDefault="00054987" w:rsidP="00054987">
      <w:pPr>
        <w:spacing w:beforeLines="50" w:before="120"/>
        <w:jc w:val="center"/>
        <w:rPr>
          <w:ins w:id="1800" w:author="Ericsson (Felipe)" w:date="2023-09-27T10:33:00Z"/>
          <w:rFonts w:eastAsia="SimSun"/>
          <w:lang w:val="en-US" w:eastAsia="zh-CN"/>
        </w:rPr>
      </w:pPr>
      <w:ins w:id="1801" w:author="Ericsson (Felipe)" w:date="2023-09-27T10:33:00Z">
        <w:r w:rsidRPr="00615E74">
          <w:rPr>
            <w:rFonts w:eastAsia="SimSun"/>
            <w:lang w:val="en-US" w:eastAsia="zh-CN"/>
          </w:rPr>
          <w:t>Table 3: The mapping of functions to physical entities for beam management with NW-side model</w:t>
        </w:r>
      </w:ins>
    </w:p>
    <w:tbl>
      <w:tblPr>
        <w:tblStyle w:val="TableGrid"/>
        <w:tblW w:w="0" w:type="auto"/>
        <w:tblLook w:val="04A0" w:firstRow="1" w:lastRow="0" w:firstColumn="1" w:lastColumn="0" w:noHBand="0" w:noVBand="1"/>
      </w:tblPr>
      <w:tblGrid>
        <w:gridCol w:w="1184"/>
        <w:gridCol w:w="3990"/>
        <w:gridCol w:w="4510"/>
      </w:tblGrid>
      <w:tr w:rsidR="00341235" w:rsidRPr="00E9224F" w14:paraId="3F80A9BB" w14:textId="77777777" w:rsidTr="0063608D">
        <w:trPr>
          <w:ins w:id="1802" w:author="Ericsson (Felipe)" w:date="2023-09-27T10:33:00Z"/>
        </w:trPr>
        <w:tc>
          <w:tcPr>
            <w:tcW w:w="1206" w:type="dxa"/>
            <w:vAlign w:val="center"/>
          </w:tcPr>
          <w:p w14:paraId="6105D3C8" w14:textId="77777777" w:rsidR="00054987" w:rsidRPr="00615E74" w:rsidRDefault="00054987" w:rsidP="0063608D">
            <w:pPr>
              <w:spacing w:after="0"/>
              <w:jc w:val="center"/>
              <w:rPr>
                <w:ins w:id="1803" w:author="Ericsson (Felipe)" w:date="2023-09-27T10:33:00Z"/>
                <w:rFonts w:eastAsia="SimSun"/>
                <w:lang w:val="en-US" w:eastAsia="zh-CN"/>
              </w:rPr>
            </w:pPr>
          </w:p>
        </w:tc>
        <w:tc>
          <w:tcPr>
            <w:tcW w:w="4050" w:type="dxa"/>
            <w:vAlign w:val="center"/>
          </w:tcPr>
          <w:p w14:paraId="379A8C27" w14:textId="77777777" w:rsidR="00054987" w:rsidRPr="00615E74" w:rsidRDefault="00054987" w:rsidP="0063608D">
            <w:pPr>
              <w:spacing w:after="0"/>
              <w:jc w:val="center"/>
              <w:rPr>
                <w:ins w:id="1804" w:author="Ericsson (Felipe)" w:date="2023-09-27T10:33:00Z"/>
                <w:rFonts w:eastAsia="SimSun"/>
                <w:b/>
                <w:bCs/>
                <w:lang w:val="en-US" w:eastAsia="zh-CN"/>
              </w:rPr>
            </w:pPr>
            <w:ins w:id="1805" w:author="Ericsson (Felipe)" w:date="2023-09-27T10:33:00Z">
              <w:r w:rsidRPr="00615E74">
                <w:rPr>
                  <w:rFonts w:eastAsia="SimSun"/>
                  <w:b/>
                  <w:bCs/>
                  <w:lang w:val="en-US" w:eastAsia="zh-CN"/>
                </w:rPr>
                <w:t>AL/ML functions (if applicable)</w:t>
              </w:r>
            </w:ins>
          </w:p>
        </w:tc>
        <w:tc>
          <w:tcPr>
            <w:tcW w:w="4598" w:type="dxa"/>
            <w:vAlign w:val="center"/>
          </w:tcPr>
          <w:p w14:paraId="3EFF8E9B" w14:textId="77777777" w:rsidR="00054987" w:rsidRPr="00615E74" w:rsidRDefault="00054987" w:rsidP="0063608D">
            <w:pPr>
              <w:spacing w:after="0"/>
              <w:jc w:val="center"/>
              <w:rPr>
                <w:ins w:id="1806" w:author="Ericsson (Felipe)" w:date="2023-09-27T10:33:00Z"/>
                <w:rFonts w:eastAsia="SimSun"/>
                <w:b/>
                <w:bCs/>
                <w:lang w:val="en-US" w:eastAsia="zh-CN"/>
              </w:rPr>
            </w:pPr>
            <w:ins w:id="1807" w:author="Ericsson (Felipe)" w:date="2023-09-27T10:33:00Z">
              <w:r w:rsidRPr="00615E74">
                <w:rPr>
                  <w:rFonts w:eastAsia="SimSun"/>
                  <w:b/>
                  <w:bCs/>
                  <w:lang w:val="en-US" w:eastAsia="zh-CN"/>
                </w:rPr>
                <w:t>Mapped entities</w:t>
              </w:r>
            </w:ins>
          </w:p>
        </w:tc>
      </w:tr>
      <w:tr w:rsidR="00341235" w:rsidRPr="00E9224F" w14:paraId="6342D562" w14:textId="77777777" w:rsidTr="0063608D">
        <w:trPr>
          <w:ins w:id="1808" w:author="Ericsson (Felipe)" w:date="2023-09-27T10:33:00Z"/>
        </w:trPr>
        <w:tc>
          <w:tcPr>
            <w:tcW w:w="1206" w:type="dxa"/>
            <w:vAlign w:val="center"/>
          </w:tcPr>
          <w:p w14:paraId="6803D591" w14:textId="77777777" w:rsidR="00054987" w:rsidRPr="00615E74" w:rsidRDefault="00054987" w:rsidP="0063608D">
            <w:pPr>
              <w:spacing w:after="0"/>
              <w:jc w:val="center"/>
              <w:rPr>
                <w:ins w:id="1809" w:author="Ericsson (Felipe)" w:date="2023-09-27T10:33:00Z"/>
                <w:rFonts w:eastAsia="SimSun"/>
                <w:lang w:val="en-US" w:eastAsia="zh-CN"/>
              </w:rPr>
            </w:pPr>
            <w:ins w:id="1810" w:author="Ericsson (Felipe)" w:date="2023-09-27T10:33:00Z">
              <w:r w:rsidRPr="00615E74">
                <w:rPr>
                  <w:rFonts w:eastAsia="SimSun"/>
                  <w:lang w:val="en-US" w:eastAsia="zh-CN"/>
                </w:rPr>
                <w:t>a)</w:t>
              </w:r>
            </w:ins>
          </w:p>
        </w:tc>
        <w:tc>
          <w:tcPr>
            <w:tcW w:w="4050" w:type="dxa"/>
            <w:vAlign w:val="center"/>
          </w:tcPr>
          <w:p w14:paraId="76251355" w14:textId="77777777" w:rsidR="00054987" w:rsidRPr="00615E74" w:rsidRDefault="00054987" w:rsidP="0063608D">
            <w:pPr>
              <w:spacing w:after="0"/>
              <w:jc w:val="center"/>
              <w:rPr>
                <w:ins w:id="1811" w:author="Ericsson (Felipe)" w:date="2023-09-27T10:33:00Z"/>
                <w:rFonts w:eastAsia="SimSun"/>
                <w:lang w:val="en-US" w:eastAsia="zh-CN"/>
              </w:rPr>
            </w:pPr>
            <w:ins w:id="1812" w:author="Ericsson (Felipe)" w:date="2023-09-27T10:33:00Z">
              <w:r w:rsidRPr="00615E74">
                <w:rPr>
                  <w:rFonts w:eastAsia="SimSun"/>
                  <w:lang w:val="en-US" w:eastAsia="zh-CN"/>
                </w:rPr>
                <w:t>Model training (offline training)</w:t>
              </w:r>
            </w:ins>
          </w:p>
        </w:tc>
        <w:tc>
          <w:tcPr>
            <w:tcW w:w="4598" w:type="dxa"/>
            <w:vAlign w:val="center"/>
          </w:tcPr>
          <w:p w14:paraId="0763A728" w14:textId="77777777" w:rsidR="00054987" w:rsidRPr="00615E74" w:rsidRDefault="00054987" w:rsidP="0063608D">
            <w:pPr>
              <w:spacing w:after="0"/>
              <w:jc w:val="center"/>
              <w:rPr>
                <w:ins w:id="1813" w:author="Ericsson (Felipe)" w:date="2023-09-27T10:33:00Z"/>
                <w:rFonts w:eastAsia="SimSun"/>
                <w:lang w:val="en-US" w:eastAsia="zh-CN"/>
              </w:rPr>
            </w:pPr>
            <w:proofErr w:type="spellStart"/>
            <w:ins w:id="1814" w:author="Ericsson (Felipe)" w:date="2023-09-27T10:33:00Z">
              <w:r w:rsidRPr="00615E74">
                <w:rPr>
                  <w:rFonts w:eastAsia="SimSun"/>
                  <w:lang w:val="en-US" w:eastAsia="zh-CN"/>
                </w:rPr>
                <w:t>gNB</w:t>
              </w:r>
              <w:proofErr w:type="spellEnd"/>
              <w:r w:rsidRPr="00615E74">
                <w:rPr>
                  <w:rFonts w:eastAsia="SimSun"/>
                  <w:lang w:val="en-US" w:eastAsia="zh-CN"/>
                </w:rPr>
                <w:t>, OAM, [FFS: CN, OTT server]</w:t>
              </w:r>
            </w:ins>
          </w:p>
        </w:tc>
      </w:tr>
      <w:tr w:rsidR="00341235" w:rsidRPr="00E9224F" w14:paraId="5DDF3440" w14:textId="77777777" w:rsidTr="0063608D">
        <w:trPr>
          <w:ins w:id="1815" w:author="Ericsson (Felipe)" w:date="2023-09-27T10:33:00Z"/>
        </w:trPr>
        <w:tc>
          <w:tcPr>
            <w:tcW w:w="1206" w:type="dxa"/>
            <w:vAlign w:val="center"/>
          </w:tcPr>
          <w:p w14:paraId="3125D7E1" w14:textId="77777777" w:rsidR="00054987" w:rsidRPr="00615E74" w:rsidRDefault="00054987" w:rsidP="0063608D">
            <w:pPr>
              <w:spacing w:after="0"/>
              <w:jc w:val="center"/>
              <w:rPr>
                <w:ins w:id="1816" w:author="Ericsson (Felipe)" w:date="2023-09-27T10:33:00Z"/>
                <w:rFonts w:eastAsia="SimSun"/>
                <w:lang w:val="en-US" w:eastAsia="zh-CN"/>
              </w:rPr>
            </w:pPr>
            <w:ins w:id="1817" w:author="Ericsson (Felipe)" w:date="2023-09-27T10:33:00Z">
              <w:r w:rsidRPr="00615E74">
                <w:rPr>
                  <w:rFonts w:eastAsia="SimSun"/>
                  <w:lang w:val="en-US" w:eastAsia="zh-CN"/>
                </w:rPr>
                <w:t>b)</w:t>
              </w:r>
            </w:ins>
          </w:p>
        </w:tc>
        <w:tc>
          <w:tcPr>
            <w:tcW w:w="4050" w:type="dxa"/>
            <w:vAlign w:val="center"/>
          </w:tcPr>
          <w:p w14:paraId="13D7B054" w14:textId="77777777" w:rsidR="00054987" w:rsidRPr="00615E74" w:rsidRDefault="00054987" w:rsidP="0063608D">
            <w:pPr>
              <w:spacing w:after="0"/>
              <w:jc w:val="center"/>
              <w:rPr>
                <w:ins w:id="1818" w:author="Ericsson (Felipe)" w:date="2023-09-27T10:33:00Z"/>
                <w:rFonts w:eastAsia="SimSun"/>
                <w:bCs/>
                <w:lang w:val="en-US" w:eastAsia="zh-CN"/>
              </w:rPr>
            </w:pPr>
            <w:ins w:id="1819" w:author="Ericsson (Felipe)" w:date="2023-09-27T10:33:00Z">
              <w:r w:rsidRPr="00615E74">
                <w:rPr>
                  <w:rFonts w:eastAsia="SimSun"/>
                  <w:bCs/>
                  <w:kern w:val="2"/>
                  <w:lang w:val="en-US" w:eastAsia="zh-CN"/>
                </w:rPr>
                <w:t>Model transfer/delivery</w:t>
              </w:r>
            </w:ins>
          </w:p>
        </w:tc>
        <w:tc>
          <w:tcPr>
            <w:tcW w:w="4598" w:type="dxa"/>
            <w:vAlign w:val="center"/>
          </w:tcPr>
          <w:p w14:paraId="549434F8" w14:textId="77777777" w:rsidR="00054987" w:rsidRPr="00615E74" w:rsidRDefault="00054987" w:rsidP="0063608D">
            <w:pPr>
              <w:spacing w:after="0"/>
              <w:jc w:val="center"/>
              <w:rPr>
                <w:ins w:id="1820" w:author="Ericsson (Felipe)" w:date="2023-09-27T10:33:00Z"/>
                <w:rFonts w:eastAsia="SimSun"/>
                <w:lang w:val="en-US" w:eastAsia="zh-CN"/>
              </w:rPr>
            </w:pPr>
            <w:ins w:id="1821" w:author="Ericsson (Felipe)" w:date="2023-09-27T10:33:00Z">
              <w:r w:rsidRPr="00615E74">
                <w:rPr>
                  <w:rFonts w:eastAsia="SimSun"/>
                  <w:lang w:val="en-US" w:eastAsia="zh-CN"/>
                </w:rPr>
                <w:t>OAM-&gt;</w:t>
              </w:r>
              <w:proofErr w:type="spellStart"/>
              <w:r w:rsidRPr="00615E74">
                <w:rPr>
                  <w:rFonts w:eastAsia="SimSun"/>
                  <w:lang w:val="en-US" w:eastAsia="zh-CN"/>
                </w:rPr>
                <w:t>gNB</w:t>
              </w:r>
              <w:proofErr w:type="spellEnd"/>
              <w:r w:rsidRPr="00615E74">
                <w:rPr>
                  <w:rFonts w:eastAsia="SimSun"/>
                  <w:lang w:val="en-US" w:eastAsia="zh-CN"/>
                </w:rPr>
                <w:t>, [FFS: CN-&gt;</w:t>
              </w:r>
              <w:proofErr w:type="spellStart"/>
              <w:r w:rsidRPr="00615E74">
                <w:rPr>
                  <w:rFonts w:eastAsia="SimSun"/>
                  <w:lang w:val="en-US" w:eastAsia="zh-CN"/>
                </w:rPr>
                <w:t>gNB</w:t>
              </w:r>
              <w:proofErr w:type="spellEnd"/>
              <w:r w:rsidRPr="00615E74">
                <w:rPr>
                  <w:rFonts w:eastAsia="SimSun"/>
                  <w:lang w:val="en-US" w:eastAsia="zh-CN"/>
                </w:rPr>
                <w:t>, OTT server-&gt;</w:t>
              </w:r>
              <w:proofErr w:type="spellStart"/>
              <w:r w:rsidRPr="00615E74">
                <w:rPr>
                  <w:rFonts w:eastAsia="SimSun"/>
                  <w:lang w:val="en-US" w:eastAsia="zh-CN"/>
                </w:rPr>
                <w:t>gNB</w:t>
              </w:r>
              <w:proofErr w:type="spellEnd"/>
              <w:r w:rsidRPr="00615E74">
                <w:rPr>
                  <w:rFonts w:eastAsia="SimSun"/>
                  <w:lang w:val="en-US" w:eastAsia="zh-CN"/>
                </w:rPr>
                <w:t>]</w:t>
              </w:r>
            </w:ins>
          </w:p>
        </w:tc>
      </w:tr>
      <w:tr w:rsidR="00341235" w:rsidRPr="00E9224F" w14:paraId="4BF1EFAF" w14:textId="77777777" w:rsidTr="0063608D">
        <w:trPr>
          <w:ins w:id="1822" w:author="Ericsson (Felipe)" w:date="2023-09-27T10:33:00Z"/>
        </w:trPr>
        <w:tc>
          <w:tcPr>
            <w:tcW w:w="1206" w:type="dxa"/>
            <w:vAlign w:val="center"/>
          </w:tcPr>
          <w:p w14:paraId="0B1AE4A2" w14:textId="77777777" w:rsidR="00054987" w:rsidRPr="002876A8" w:rsidRDefault="00054987" w:rsidP="0063608D">
            <w:pPr>
              <w:spacing w:after="0"/>
              <w:jc w:val="center"/>
              <w:rPr>
                <w:ins w:id="1823" w:author="Ericsson (Felipe)" w:date="2023-09-27T10:33:00Z"/>
                <w:rFonts w:eastAsia="SimSun"/>
                <w:lang w:val="en-US" w:eastAsia="zh-CN"/>
              </w:rPr>
            </w:pPr>
            <w:ins w:id="1824" w:author="Ericsson (Felipe)" w:date="2023-09-27T10:33:00Z">
              <w:r w:rsidRPr="002876A8">
                <w:rPr>
                  <w:rFonts w:eastAsia="SimSun"/>
                  <w:lang w:val="en-US" w:eastAsia="zh-CN"/>
                </w:rPr>
                <w:t>c)</w:t>
              </w:r>
            </w:ins>
          </w:p>
        </w:tc>
        <w:tc>
          <w:tcPr>
            <w:tcW w:w="4050" w:type="dxa"/>
            <w:vAlign w:val="center"/>
          </w:tcPr>
          <w:p w14:paraId="21C1CFFA" w14:textId="77777777" w:rsidR="00054987" w:rsidRPr="00615E74" w:rsidRDefault="00054987" w:rsidP="0063608D">
            <w:pPr>
              <w:spacing w:after="0"/>
              <w:jc w:val="center"/>
              <w:rPr>
                <w:ins w:id="1825" w:author="Ericsson (Felipe)" w:date="2023-09-27T10:33:00Z"/>
                <w:rFonts w:eastAsia="SimSun"/>
                <w:bCs/>
                <w:lang w:val="en-US" w:eastAsia="zh-CN"/>
              </w:rPr>
            </w:pPr>
            <w:ins w:id="1826" w:author="Ericsson (Felipe)" w:date="2023-09-27T10:33:00Z">
              <w:r w:rsidRPr="00615E74">
                <w:rPr>
                  <w:rFonts w:eastAsia="SimSun"/>
                  <w:bCs/>
                  <w:kern w:val="2"/>
                  <w:lang w:val="en-US" w:eastAsia="zh-CN"/>
                </w:rPr>
                <w:t>Inference</w:t>
              </w:r>
            </w:ins>
          </w:p>
        </w:tc>
        <w:tc>
          <w:tcPr>
            <w:tcW w:w="4598" w:type="dxa"/>
            <w:vAlign w:val="center"/>
          </w:tcPr>
          <w:p w14:paraId="23547B58" w14:textId="77777777" w:rsidR="00054987" w:rsidRPr="00615E74" w:rsidRDefault="00054987" w:rsidP="0063608D">
            <w:pPr>
              <w:spacing w:after="0"/>
              <w:jc w:val="center"/>
              <w:rPr>
                <w:ins w:id="1827" w:author="Ericsson (Felipe)" w:date="2023-09-27T10:33:00Z"/>
                <w:rFonts w:eastAsia="SimSun"/>
                <w:lang w:val="en-US" w:eastAsia="zh-CN"/>
              </w:rPr>
            </w:pPr>
            <w:proofErr w:type="spellStart"/>
            <w:ins w:id="1828" w:author="Ericsson (Felipe)" w:date="2023-09-27T10:33:00Z">
              <w:r w:rsidRPr="00615E74">
                <w:rPr>
                  <w:rFonts w:eastAsia="SimSun"/>
                  <w:lang w:val="en-US" w:eastAsia="zh-CN"/>
                </w:rPr>
                <w:t>gNB</w:t>
              </w:r>
              <w:proofErr w:type="spellEnd"/>
            </w:ins>
          </w:p>
        </w:tc>
      </w:tr>
      <w:tr w:rsidR="00341235" w:rsidRPr="00E9224F" w14:paraId="7B39094A" w14:textId="77777777" w:rsidTr="0063608D">
        <w:trPr>
          <w:ins w:id="1829" w:author="Ericsson (Felipe)" w:date="2023-09-27T10:33:00Z"/>
        </w:trPr>
        <w:tc>
          <w:tcPr>
            <w:tcW w:w="1206" w:type="dxa"/>
            <w:vAlign w:val="center"/>
          </w:tcPr>
          <w:p w14:paraId="2FF2C7B4" w14:textId="77777777" w:rsidR="00054987" w:rsidRPr="00615E74" w:rsidRDefault="00054987" w:rsidP="0063608D">
            <w:pPr>
              <w:spacing w:after="0"/>
              <w:jc w:val="center"/>
              <w:rPr>
                <w:ins w:id="1830" w:author="Ericsson (Felipe)" w:date="2023-09-27T10:33:00Z"/>
                <w:rFonts w:eastAsia="SimSun"/>
                <w:lang w:val="en-US" w:eastAsia="zh-CN"/>
              </w:rPr>
            </w:pPr>
            <w:ins w:id="1831" w:author="Ericsson (Felipe)" w:date="2023-09-27T10:33:00Z">
              <w:r w:rsidRPr="00615E74">
                <w:rPr>
                  <w:rFonts w:eastAsia="SimSun"/>
                  <w:lang w:val="en-US" w:eastAsia="zh-CN"/>
                </w:rPr>
                <w:t>d)</w:t>
              </w:r>
            </w:ins>
          </w:p>
        </w:tc>
        <w:tc>
          <w:tcPr>
            <w:tcW w:w="4050" w:type="dxa"/>
            <w:vAlign w:val="center"/>
          </w:tcPr>
          <w:p w14:paraId="0FE40F8C" w14:textId="77777777" w:rsidR="00054987" w:rsidRPr="00615E74" w:rsidRDefault="00054987" w:rsidP="0063608D">
            <w:pPr>
              <w:spacing w:after="0"/>
              <w:jc w:val="center"/>
              <w:rPr>
                <w:ins w:id="1832" w:author="Ericsson (Felipe)" w:date="2023-09-27T10:33:00Z"/>
                <w:rFonts w:eastAsia="SimSun"/>
                <w:bCs/>
                <w:lang w:val="en-US" w:eastAsia="zh-CN"/>
              </w:rPr>
            </w:pPr>
            <w:ins w:id="1833" w:author="Ericsson (Felipe)" w:date="2023-09-27T10:33:00Z">
              <w:r w:rsidRPr="00615E74">
                <w:rPr>
                  <w:rFonts w:eastAsia="SimSun"/>
                  <w:bCs/>
                  <w:kern w:val="2"/>
                  <w:lang w:val="en-US" w:eastAsia="zh-CN"/>
                </w:rPr>
                <w:t>Model/functionality monitoring</w:t>
              </w:r>
            </w:ins>
          </w:p>
        </w:tc>
        <w:tc>
          <w:tcPr>
            <w:tcW w:w="4598" w:type="dxa"/>
            <w:vAlign w:val="center"/>
          </w:tcPr>
          <w:p w14:paraId="3B352874" w14:textId="77777777" w:rsidR="00054987" w:rsidRPr="00615E74" w:rsidRDefault="00054987" w:rsidP="0063608D">
            <w:pPr>
              <w:spacing w:after="0"/>
              <w:jc w:val="center"/>
              <w:rPr>
                <w:ins w:id="1834" w:author="Ericsson (Felipe)" w:date="2023-09-27T10:33:00Z"/>
                <w:rFonts w:eastAsia="SimSun"/>
                <w:lang w:val="en-US" w:eastAsia="zh-CN"/>
              </w:rPr>
            </w:pPr>
            <w:proofErr w:type="spellStart"/>
            <w:ins w:id="1835" w:author="Ericsson (Felipe)" w:date="2023-09-27T10:33:00Z">
              <w:r w:rsidRPr="00615E74">
                <w:rPr>
                  <w:rFonts w:eastAsia="SimSun"/>
                  <w:kern w:val="2"/>
                  <w:lang w:val="en-US" w:eastAsia="zh-CN"/>
                </w:rPr>
                <w:t>gNB</w:t>
              </w:r>
              <w:proofErr w:type="spellEnd"/>
            </w:ins>
          </w:p>
        </w:tc>
      </w:tr>
      <w:tr w:rsidR="00341235" w:rsidRPr="00E9224F" w14:paraId="384B7FE5" w14:textId="77777777" w:rsidTr="0063608D">
        <w:trPr>
          <w:ins w:id="1836" w:author="Ericsson (Felipe)" w:date="2023-09-27T10:33:00Z"/>
        </w:trPr>
        <w:tc>
          <w:tcPr>
            <w:tcW w:w="1206" w:type="dxa"/>
            <w:vAlign w:val="center"/>
          </w:tcPr>
          <w:p w14:paraId="05738304" w14:textId="77777777" w:rsidR="00054987" w:rsidRPr="002876A8" w:rsidRDefault="00054987" w:rsidP="0063608D">
            <w:pPr>
              <w:spacing w:after="0"/>
              <w:jc w:val="center"/>
              <w:rPr>
                <w:ins w:id="1837" w:author="Ericsson (Felipe)" w:date="2023-09-27T10:33:00Z"/>
                <w:rFonts w:eastAsia="SimSun"/>
                <w:lang w:val="en-US" w:eastAsia="zh-CN"/>
              </w:rPr>
            </w:pPr>
            <w:ins w:id="1838" w:author="Ericsson (Felipe)" w:date="2023-09-27T10:33:00Z">
              <w:r w:rsidRPr="002876A8">
                <w:rPr>
                  <w:rFonts w:eastAsia="SimSun"/>
                  <w:lang w:val="en-US" w:eastAsia="zh-CN"/>
                </w:rPr>
                <w:t>e)</w:t>
              </w:r>
            </w:ins>
          </w:p>
        </w:tc>
        <w:tc>
          <w:tcPr>
            <w:tcW w:w="4050" w:type="dxa"/>
            <w:vAlign w:val="center"/>
          </w:tcPr>
          <w:p w14:paraId="3B75D58B" w14:textId="77777777" w:rsidR="00054987" w:rsidRPr="002876A8" w:rsidRDefault="00054987" w:rsidP="0063608D">
            <w:pPr>
              <w:spacing w:after="0"/>
              <w:jc w:val="center"/>
              <w:rPr>
                <w:ins w:id="1839" w:author="Ericsson (Felipe)" w:date="2023-09-27T10:33:00Z"/>
                <w:rFonts w:eastAsia="SimSun"/>
                <w:bCs/>
                <w:kern w:val="2"/>
                <w:lang w:val="en-US" w:eastAsia="zh-CN"/>
              </w:rPr>
            </w:pPr>
            <w:ins w:id="1840" w:author="Ericsson (Felipe)" w:date="2023-09-27T10:33:00Z">
              <w:r w:rsidRPr="002876A8">
                <w:rPr>
                  <w:rFonts w:eastAsia="SimSun"/>
                  <w:bCs/>
                  <w:kern w:val="2"/>
                  <w:lang w:val="en-US" w:eastAsia="zh-CN"/>
                </w:rPr>
                <w:t>Model/functionality control (selection, (de)activation, switching, fallback)</w:t>
              </w:r>
            </w:ins>
          </w:p>
        </w:tc>
        <w:tc>
          <w:tcPr>
            <w:tcW w:w="4598" w:type="dxa"/>
            <w:vAlign w:val="center"/>
          </w:tcPr>
          <w:p w14:paraId="328E1776" w14:textId="77777777" w:rsidR="00054987" w:rsidRPr="002876A8" w:rsidRDefault="00054987" w:rsidP="0063608D">
            <w:pPr>
              <w:spacing w:after="0"/>
              <w:jc w:val="center"/>
              <w:rPr>
                <w:ins w:id="1841" w:author="Ericsson (Felipe)" w:date="2023-09-27T10:33:00Z"/>
                <w:rFonts w:eastAsia="SimSun"/>
                <w:kern w:val="2"/>
                <w:lang w:val="en-US" w:eastAsia="zh-CN"/>
              </w:rPr>
            </w:pPr>
            <w:proofErr w:type="spellStart"/>
            <w:ins w:id="1842" w:author="Ericsson (Felipe)" w:date="2023-09-27T10:33:00Z">
              <w:r w:rsidRPr="002876A8">
                <w:rPr>
                  <w:rFonts w:eastAsia="SimSun"/>
                  <w:kern w:val="2"/>
                  <w:lang w:val="en-US" w:eastAsia="zh-CN"/>
                </w:rPr>
                <w:t>gNB</w:t>
              </w:r>
              <w:proofErr w:type="spellEnd"/>
            </w:ins>
          </w:p>
        </w:tc>
      </w:tr>
    </w:tbl>
    <w:p w14:paraId="3DCF75E0" w14:textId="77777777" w:rsidR="00054987" w:rsidRPr="002876A8" w:rsidRDefault="00054987" w:rsidP="00054987">
      <w:pPr>
        <w:spacing w:after="0"/>
        <w:jc w:val="both"/>
        <w:rPr>
          <w:ins w:id="1843" w:author="Ericsson (Felipe)" w:date="2023-09-27T10:33:00Z"/>
          <w:rFonts w:eastAsia="SimSun"/>
          <w:lang w:val="en-US" w:eastAsia="zh-CN"/>
        </w:rPr>
      </w:pPr>
      <w:ins w:id="1844" w:author="Ericsson (Felipe)" w:date="2023-09-27T10:33:00Z">
        <w:r w:rsidRPr="002876A8">
          <w:rPr>
            <w:rFonts w:eastAsia="SimSun"/>
            <w:lang w:val="en-US" w:eastAsia="zh-CN"/>
          </w:rPr>
          <w:t>Note</w:t>
        </w:r>
        <w:r w:rsidRPr="00615E74">
          <w:rPr>
            <w:rFonts w:eastAsia="SimSun"/>
            <w:lang w:val="en-US" w:eastAsia="zh-CN"/>
          </w:rPr>
          <w:t xml:space="preserve"> 1</w:t>
        </w:r>
        <w:r w:rsidRPr="002876A8">
          <w:rPr>
            <w:rFonts w:eastAsia="SimSun"/>
            <w:lang w:val="en-US" w:eastAsia="zh-CN"/>
          </w:rPr>
          <w:t xml:space="preserve">: </w:t>
        </w:r>
        <w:r w:rsidRPr="00615E74">
          <w:rPr>
            <w:rFonts w:eastAsia="SimSun"/>
            <w:lang w:val="en-US" w:eastAsia="zh-CN"/>
          </w:rPr>
          <w:t>F</w:t>
        </w:r>
        <w:r w:rsidRPr="002876A8">
          <w:rPr>
            <w:rFonts w:eastAsia="SimSun"/>
            <w:lang w:val="en-US" w:eastAsia="zh-CN"/>
          </w:rPr>
          <w:t xml:space="preserve">or </w:t>
        </w:r>
        <w:r w:rsidRPr="00615E74">
          <w:rPr>
            <w:rFonts w:eastAsia="SimSun"/>
            <w:lang w:val="en-US" w:eastAsia="zh-CN"/>
          </w:rPr>
          <w:t>a)</w:t>
        </w:r>
        <w:r w:rsidRPr="002876A8">
          <w:rPr>
            <w:rFonts w:eastAsia="SimSun"/>
            <w:lang w:val="en-US" w:eastAsia="zh-CN"/>
          </w:rPr>
          <w:t>, only data collection part may be further discussed</w:t>
        </w:r>
        <w:r w:rsidRPr="00615E74">
          <w:rPr>
            <w:rFonts w:eastAsia="SimSun"/>
            <w:lang w:val="en-US" w:eastAsia="zh-CN"/>
          </w:rPr>
          <w:t>, how to perform the model training is up to implementation</w:t>
        </w:r>
        <w:r w:rsidRPr="002876A8">
          <w:rPr>
            <w:rFonts w:eastAsia="SimSun"/>
            <w:lang w:val="en-US" w:eastAsia="zh-CN"/>
          </w:rPr>
          <w:t>.</w:t>
        </w:r>
      </w:ins>
    </w:p>
    <w:p w14:paraId="5AE9F25B" w14:textId="77777777" w:rsidR="00054987" w:rsidRPr="00615E74" w:rsidRDefault="00054987" w:rsidP="00054987">
      <w:pPr>
        <w:spacing w:after="0"/>
        <w:jc w:val="both"/>
        <w:rPr>
          <w:ins w:id="1845" w:author="Ericsson (Felipe)" w:date="2023-09-27T10:33:00Z"/>
          <w:rFonts w:eastAsia="SimSun"/>
          <w:lang w:val="en-US" w:eastAsia="zh-CN"/>
        </w:rPr>
      </w:pPr>
      <w:ins w:id="1846" w:author="Ericsson (Felipe)" w:date="2023-09-27T10:33:00Z">
        <w:r w:rsidRPr="002876A8">
          <w:rPr>
            <w:rFonts w:eastAsia="SimSun"/>
            <w:lang w:val="en-US" w:eastAsia="zh-CN"/>
          </w:rPr>
          <w:t>Note 2: For b), no model transfer/delivery is expected if the entity for model training and model inference is the same one.</w:t>
        </w:r>
      </w:ins>
    </w:p>
    <w:p w14:paraId="5C03810C" w14:textId="77777777" w:rsidR="00054987" w:rsidRPr="00615E74" w:rsidRDefault="00054987" w:rsidP="00054987">
      <w:pPr>
        <w:spacing w:after="0"/>
        <w:rPr>
          <w:ins w:id="1847" w:author="Ericsson (Felipe)" w:date="2023-09-27T10:33:00Z"/>
          <w:rFonts w:eastAsia="SimSun"/>
          <w:lang w:val="en-US" w:eastAsia="zh-CN"/>
        </w:rPr>
      </w:pPr>
      <w:ins w:id="1848" w:author="Ericsson (Felipe)" w:date="2023-09-27T10:33:00Z">
        <w:r w:rsidRPr="00615E74">
          <w:rPr>
            <w:rFonts w:eastAsia="SimSun"/>
            <w:lang w:val="en-US" w:eastAsia="zh-CN"/>
          </w:rPr>
          <w:t>Note 3: Whether/how OAM is to be involved may need to consult RAN3, SA5.</w:t>
        </w:r>
      </w:ins>
    </w:p>
    <w:p w14:paraId="0D7A8A18" w14:textId="77777777" w:rsidR="00054987" w:rsidRPr="00615E74" w:rsidRDefault="00054987" w:rsidP="00054987">
      <w:pPr>
        <w:spacing w:after="0"/>
        <w:rPr>
          <w:ins w:id="1849" w:author="Ericsson (Felipe)" w:date="2023-09-27T10:33:00Z"/>
          <w:rFonts w:eastAsia="SimSun"/>
          <w:lang w:val="en-US" w:eastAsia="zh-CN"/>
        </w:rPr>
      </w:pPr>
      <w:ins w:id="1850" w:author="Ericsson (Felipe)" w:date="2023-09-27T10:33:00Z">
        <w:r w:rsidRPr="00615E74">
          <w:rPr>
            <w:rFonts w:eastAsia="SimSun"/>
            <w:lang w:val="en-US" w:eastAsia="zh-CN"/>
          </w:rPr>
          <w:t>Note 4: Whether/how CN is to be involved may need to consult RAN3, SA2.</w:t>
        </w:r>
      </w:ins>
    </w:p>
    <w:p w14:paraId="3110814D" w14:textId="77777777" w:rsidR="00054987" w:rsidRPr="00615E74" w:rsidRDefault="00054987" w:rsidP="00054987">
      <w:pPr>
        <w:rPr>
          <w:ins w:id="1851" w:author="Ericsson (Felipe)" w:date="2023-09-27T10:33:00Z"/>
        </w:rPr>
      </w:pPr>
    </w:p>
    <w:p w14:paraId="613D44DB" w14:textId="77777777" w:rsidR="00054987" w:rsidRPr="00615E74" w:rsidRDefault="00054987">
      <w:pPr>
        <w:pStyle w:val="ListParagraph"/>
        <w:numPr>
          <w:ilvl w:val="0"/>
          <w:numId w:val="139"/>
        </w:numPr>
        <w:spacing w:beforeLines="50" w:before="120"/>
        <w:jc w:val="both"/>
        <w:rPr>
          <w:ins w:id="1852" w:author="Ericsson (Felipe)" w:date="2023-09-27T10:33:00Z"/>
          <w:rFonts w:eastAsia="SimSun"/>
          <w:lang w:val="en-US" w:eastAsia="zh-CN"/>
        </w:rPr>
      </w:pPr>
      <w:ins w:id="1853" w:author="Ericsson (Felipe)" w:date="2023-09-27T10:33:00Z">
        <w:r w:rsidRPr="00615E74">
          <w:rPr>
            <w:rFonts w:eastAsia="SimSun"/>
            <w:lang w:val="en-US" w:eastAsia="zh-CN"/>
          </w:rPr>
          <w:t>For Positioning accuracy enhancement:</w:t>
        </w:r>
      </w:ins>
    </w:p>
    <w:p w14:paraId="06877641" w14:textId="77777777" w:rsidR="00054987" w:rsidRPr="00615E74" w:rsidRDefault="00054987" w:rsidP="00054987">
      <w:pPr>
        <w:spacing w:beforeLines="50" w:before="120"/>
        <w:jc w:val="both"/>
        <w:rPr>
          <w:ins w:id="1854" w:author="Ericsson (Felipe)" w:date="2023-09-27T10:33:00Z"/>
          <w:rFonts w:eastAsia="SimSun"/>
          <w:lang w:val="en-US" w:eastAsia="zh-CN"/>
        </w:rPr>
      </w:pPr>
      <w:ins w:id="1855" w:author="Ericsson (Felipe)" w:date="2023-09-27T10:33:00Z">
        <w:r w:rsidRPr="00615E74">
          <w:rPr>
            <w:rFonts w:eastAsia="SimSun"/>
            <w:b/>
            <w:bCs/>
            <w:lang w:val="en-US" w:eastAsia="zh-CN"/>
          </w:rPr>
          <w:lastRenderedPageBreak/>
          <w:t>Proposal 4: The Table 4 can be used as starting point for discussion on mapping of AI/ML functions to physical entities for positioning with UE-side model (case 1 and 2a).</w:t>
        </w:r>
      </w:ins>
    </w:p>
    <w:p w14:paraId="15D05649" w14:textId="77777777" w:rsidR="00054987" w:rsidRPr="00615E74" w:rsidRDefault="00054987" w:rsidP="00054987">
      <w:pPr>
        <w:spacing w:beforeLines="50" w:before="120"/>
        <w:jc w:val="center"/>
        <w:rPr>
          <w:ins w:id="1856" w:author="Ericsson (Felipe)" w:date="2023-09-27T10:33:00Z"/>
          <w:rFonts w:eastAsia="SimSun"/>
          <w:lang w:val="en-US" w:eastAsia="zh-CN"/>
        </w:rPr>
      </w:pPr>
      <w:ins w:id="1857" w:author="Ericsson (Felipe)" w:date="2023-09-27T10:33:00Z">
        <w:r w:rsidRPr="00615E74">
          <w:rPr>
            <w:rFonts w:eastAsia="SimSun"/>
            <w:lang w:val="en-US" w:eastAsia="zh-CN"/>
          </w:rPr>
          <w:t xml:space="preserve">Table 4: The mapping of functions to physical entities for positioning with UE-side model (case 1 and 2a) </w:t>
        </w:r>
      </w:ins>
    </w:p>
    <w:tbl>
      <w:tblPr>
        <w:tblStyle w:val="TableGrid"/>
        <w:tblW w:w="0" w:type="auto"/>
        <w:tblLook w:val="04A0" w:firstRow="1" w:lastRow="0" w:firstColumn="1" w:lastColumn="0" w:noHBand="0" w:noVBand="1"/>
      </w:tblPr>
      <w:tblGrid>
        <w:gridCol w:w="1177"/>
        <w:gridCol w:w="4031"/>
        <w:gridCol w:w="4476"/>
      </w:tblGrid>
      <w:tr w:rsidR="00341235" w:rsidRPr="00E9224F" w14:paraId="6796204B" w14:textId="77777777" w:rsidTr="0063608D">
        <w:trPr>
          <w:ins w:id="1858" w:author="Ericsson (Felipe)" w:date="2023-09-27T10:33:00Z"/>
        </w:trPr>
        <w:tc>
          <w:tcPr>
            <w:tcW w:w="1194" w:type="dxa"/>
            <w:vAlign w:val="center"/>
          </w:tcPr>
          <w:p w14:paraId="748AEA9C" w14:textId="77777777" w:rsidR="00054987" w:rsidRPr="00615E74" w:rsidRDefault="00054987" w:rsidP="0063608D">
            <w:pPr>
              <w:spacing w:after="0"/>
              <w:jc w:val="center"/>
              <w:rPr>
                <w:ins w:id="1859" w:author="Ericsson (Felipe)" w:date="2023-09-27T10:33:00Z"/>
                <w:rFonts w:eastAsia="SimSun"/>
                <w:lang w:val="en-US" w:eastAsia="zh-CN"/>
              </w:rPr>
            </w:pPr>
            <w:ins w:id="1860" w:author="Ericsson (Felipe)" w:date="2023-09-27T10:33:00Z">
              <w:r w:rsidRPr="00615E74">
                <w:rPr>
                  <w:rFonts w:eastAsia="SimSun"/>
                  <w:b/>
                  <w:bCs/>
                  <w:lang w:val="en-US" w:eastAsia="zh-CN"/>
                </w:rPr>
                <w:t>Use case</w:t>
              </w:r>
            </w:ins>
          </w:p>
        </w:tc>
        <w:tc>
          <w:tcPr>
            <w:tcW w:w="4093" w:type="dxa"/>
            <w:vAlign w:val="center"/>
          </w:tcPr>
          <w:p w14:paraId="10575670" w14:textId="77777777" w:rsidR="00054987" w:rsidRPr="00615E74" w:rsidRDefault="00054987" w:rsidP="0063608D">
            <w:pPr>
              <w:spacing w:after="0"/>
              <w:jc w:val="center"/>
              <w:rPr>
                <w:ins w:id="1861" w:author="Ericsson (Felipe)" w:date="2023-09-27T10:33:00Z"/>
                <w:rFonts w:eastAsia="SimSun"/>
                <w:b/>
                <w:bCs/>
                <w:lang w:val="en-US" w:eastAsia="zh-CN"/>
              </w:rPr>
            </w:pPr>
            <w:ins w:id="1862" w:author="Ericsson (Felipe)" w:date="2023-09-27T10:33:00Z">
              <w:r w:rsidRPr="00615E74">
                <w:rPr>
                  <w:rFonts w:eastAsia="SimSun"/>
                  <w:b/>
                  <w:bCs/>
                  <w:lang w:val="en-US" w:eastAsia="zh-CN"/>
                </w:rPr>
                <w:t>AL/ML functions (if applicable)</w:t>
              </w:r>
            </w:ins>
          </w:p>
        </w:tc>
        <w:tc>
          <w:tcPr>
            <w:tcW w:w="4567" w:type="dxa"/>
            <w:vAlign w:val="center"/>
          </w:tcPr>
          <w:p w14:paraId="019BD298" w14:textId="77777777" w:rsidR="00054987" w:rsidRPr="00615E74" w:rsidRDefault="00054987" w:rsidP="0063608D">
            <w:pPr>
              <w:spacing w:after="0"/>
              <w:jc w:val="center"/>
              <w:rPr>
                <w:ins w:id="1863" w:author="Ericsson (Felipe)" w:date="2023-09-27T10:33:00Z"/>
                <w:rFonts w:eastAsia="SimSun"/>
                <w:b/>
                <w:bCs/>
                <w:lang w:val="en-US" w:eastAsia="zh-CN"/>
              </w:rPr>
            </w:pPr>
            <w:ins w:id="1864" w:author="Ericsson (Felipe)" w:date="2023-09-27T10:33:00Z">
              <w:r w:rsidRPr="00615E74">
                <w:rPr>
                  <w:rFonts w:eastAsia="SimSun"/>
                  <w:b/>
                  <w:bCs/>
                  <w:lang w:val="en-US" w:eastAsia="zh-CN"/>
                </w:rPr>
                <w:t>Mapped entities</w:t>
              </w:r>
            </w:ins>
          </w:p>
        </w:tc>
      </w:tr>
      <w:tr w:rsidR="00341235" w:rsidRPr="00E9224F" w14:paraId="45B2AFA8" w14:textId="77777777" w:rsidTr="0063608D">
        <w:trPr>
          <w:ins w:id="1865" w:author="Ericsson (Felipe)" w:date="2023-09-27T10:33:00Z"/>
        </w:trPr>
        <w:tc>
          <w:tcPr>
            <w:tcW w:w="1194" w:type="dxa"/>
            <w:vAlign w:val="center"/>
          </w:tcPr>
          <w:p w14:paraId="368B9235" w14:textId="77777777" w:rsidR="00054987" w:rsidRPr="00615E74" w:rsidRDefault="00054987" w:rsidP="0063608D">
            <w:pPr>
              <w:spacing w:after="0"/>
              <w:jc w:val="center"/>
              <w:rPr>
                <w:ins w:id="1866" w:author="Ericsson (Felipe)" w:date="2023-09-27T10:33:00Z"/>
                <w:rFonts w:eastAsia="SimSun"/>
                <w:lang w:val="en-US" w:eastAsia="zh-CN"/>
              </w:rPr>
            </w:pPr>
            <w:ins w:id="1867" w:author="Ericsson (Felipe)" w:date="2023-09-27T10:33:00Z">
              <w:r w:rsidRPr="00615E74">
                <w:rPr>
                  <w:rFonts w:eastAsia="SimSun"/>
                  <w:lang w:val="en-US" w:eastAsia="zh-CN"/>
                </w:rPr>
                <w:t>a)</w:t>
              </w:r>
            </w:ins>
          </w:p>
        </w:tc>
        <w:tc>
          <w:tcPr>
            <w:tcW w:w="4093" w:type="dxa"/>
            <w:vAlign w:val="center"/>
          </w:tcPr>
          <w:p w14:paraId="2374DBFD" w14:textId="77777777" w:rsidR="00054987" w:rsidRPr="00615E74" w:rsidRDefault="00054987" w:rsidP="0063608D">
            <w:pPr>
              <w:spacing w:after="0"/>
              <w:jc w:val="center"/>
              <w:rPr>
                <w:ins w:id="1868" w:author="Ericsson (Felipe)" w:date="2023-09-27T10:33:00Z"/>
                <w:rFonts w:eastAsia="SimSun"/>
                <w:lang w:val="en-US" w:eastAsia="zh-CN"/>
              </w:rPr>
            </w:pPr>
            <w:ins w:id="1869" w:author="Ericsson (Felipe)" w:date="2023-09-27T10:33:00Z">
              <w:r w:rsidRPr="00615E74">
                <w:rPr>
                  <w:rFonts w:eastAsia="SimSun"/>
                  <w:lang w:val="en-US" w:eastAsia="zh-CN"/>
                </w:rPr>
                <w:t>Model training (offline training)</w:t>
              </w:r>
            </w:ins>
          </w:p>
        </w:tc>
        <w:tc>
          <w:tcPr>
            <w:tcW w:w="4567" w:type="dxa"/>
            <w:vAlign w:val="center"/>
          </w:tcPr>
          <w:p w14:paraId="55283F7E" w14:textId="77777777" w:rsidR="00054987" w:rsidRPr="00615E74" w:rsidRDefault="00054987" w:rsidP="0063608D">
            <w:pPr>
              <w:spacing w:after="0"/>
              <w:jc w:val="center"/>
              <w:rPr>
                <w:ins w:id="1870" w:author="Ericsson (Felipe)" w:date="2023-09-27T10:33:00Z"/>
                <w:rFonts w:eastAsia="SimSun"/>
                <w:lang w:val="en-US" w:eastAsia="zh-CN"/>
              </w:rPr>
            </w:pPr>
            <w:ins w:id="1871" w:author="Ericsson (Felipe)" w:date="2023-09-27T10:33:00Z">
              <w:r w:rsidRPr="00615E74">
                <w:rPr>
                  <w:rFonts w:eastAsia="SimSun"/>
                  <w:lang w:val="en-US" w:eastAsia="zh-CN"/>
                </w:rPr>
                <w:t>UE-side OTT server, UE, [FFS: LMF, OAM, CN]</w:t>
              </w:r>
            </w:ins>
          </w:p>
        </w:tc>
      </w:tr>
      <w:tr w:rsidR="00341235" w:rsidRPr="00E9224F" w14:paraId="0E795FE9" w14:textId="77777777" w:rsidTr="0063608D">
        <w:trPr>
          <w:ins w:id="1872" w:author="Ericsson (Felipe)" w:date="2023-09-27T10:33:00Z"/>
        </w:trPr>
        <w:tc>
          <w:tcPr>
            <w:tcW w:w="1194" w:type="dxa"/>
            <w:vAlign w:val="center"/>
          </w:tcPr>
          <w:p w14:paraId="4024F7B9" w14:textId="77777777" w:rsidR="00054987" w:rsidRPr="00615E74" w:rsidRDefault="00054987" w:rsidP="0063608D">
            <w:pPr>
              <w:spacing w:after="0"/>
              <w:jc w:val="center"/>
              <w:rPr>
                <w:ins w:id="1873" w:author="Ericsson (Felipe)" w:date="2023-09-27T10:33:00Z"/>
                <w:rFonts w:eastAsia="SimSun"/>
                <w:lang w:val="en-US" w:eastAsia="zh-CN"/>
              </w:rPr>
            </w:pPr>
            <w:ins w:id="1874" w:author="Ericsson (Felipe)" w:date="2023-09-27T10:33:00Z">
              <w:r w:rsidRPr="00615E74">
                <w:rPr>
                  <w:rFonts w:eastAsia="SimSun"/>
                  <w:lang w:val="en-US" w:eastAsia="zh-CN"/>
                </w:rPr>
                <w:t>b)</w:t>
              </w:r>
            </w:ins>
          </w:p>
        </w:tc>
        <w:tc>
          <w:tcPr>
            <w:tcW w:w="4093" w:type="dxa"/>
            <w:vAlign w:val="center"/>
          </w:tcPr>
          <w:p w14:paraId="6540553D" w14:textId="77777777" w:rsidR="00054987" w:rsidRPr="00615E74" w:rsidRDefault="00054987" w:rsidP="0063608D">
            <w:pPr>
              <w:spacing w:after="0"/>
              <w:jc w:val="center"/>
              <w:rPr>
                <w:ins w:id="1875" w:author="Ericsson (Felipe)" w:date="2023-09-27T10:33:00Z"/>
                <w:rFonts w:eastAsia="SimSun"/>
                <w:bCs/>
                <w:lang w:val="en-US" w:eastAsia="zh-CN"/>
              </w:rPr>
            </w:pPr>
            <w:ins w:id="1876" w:author="Ericsson (Felipe)" w:date="2023-09-27T10:33:00Z">
              <w:r w:rsidRPr="00615E74">
                <w:rPr>
                  <w:rFonts w:eastAsia="SimSun"/>
                  <w:bCs/>
                  <w:kern w:val="2"/>
                  <w:lang w:val="en-US" w:eastAsia="zh-CN"/>
                </w:rPr>
                <w:t>Model transfer/delivery</w:t>
              </w:r>
            </w:ins>
          </w:p>
        </w:tc>
        <w:tc>
          <w:tcPr>
            <w:tcW w:w="4567" w:type="dxa"/>
            <w:vAlign w:val="center"/>
          </w:tcPr>
          <w:p w14:paraId="7012E79D" w14:textId="77777777" w:rsidR="00054987" w:rsidRPr="00615E74" w:rsidRDefault="00054987" w:rsidP="0063608D">
            <w:pPr>
              <w:spacing w:after="0"/>
              <w:jc w:val="center"/>
              <w:rPr>
                <w:ins w:id="1877" w:author="Ericsson (Felipe)" w:date="2023-09-27T10:33:00Z"/>
                <w:rFonts w:eastAsia="SimSun"/>
                <w:lang w:val="en-US" w:eastAsia="zh-CN"/>
              </w:rPr>
            </w:pPr>
            <w:ins w:id="1878" w:author="Ericsson (Felipe)" w:date="2023-09-27T10:33:00Z">
              <w:r w:rsidRPr="00615E74">
                <w:rPr>
                  <w:rFonts w:eastAsia="SimSun"/>
                  <w:lang w:val="en-US" w:eastAsia="zh-CN"/>
                </w:rPr>
                <w:t>UE-side OTT server-&gt;UE, [FFS: LMF-&gt;UE, OAM-&gt;UE, CN-&gt;UE]</w:t>
              </w:r>
            </w:ins>
          </w:p>
        </w:tc>
      </w:tr>
      <w:tr w:rsidR="00341235" w:rsidRPr="00E9224F" w14:paraId="3C04178C" w14:textId="77777777" w:rsidTr="0063608D">
        <w:trPr>
          <w:ins w:id="1879" w:author="Ericsson (Felipe)" w:date="2023-09-27T10:33:00Z"/>
        </w:trPr>
        <w:tc>
          <w:tcPr>
            <w:tcW w:w="1194" w:type="dxa"/>
            <w:vAlign w:val="center"/>
          </w:tcPr>
          <w:p w14:paraId="2DEA3560" w14:textId="77777777" w:rsidR="00054987" w:rsidRPr="00615E74" w:rsidRDefault="00054987" w:rsidP="0063608D">
            <w:pPr>
              <w:spacing w:after="0"/>
              <w:jc w:val="center"/>
              <w:rPr>
                <w:ins w:id="1880" w:author="Ericsson (Felipe)" w:date="2023-09-27T10:33:00Z"/>
                <w:rFonts w:eastAsia="SimSun"/>
                <w:lang w:val="en-US" w:eastAsia="zh-CN"/>
              </w:rPr>
            </w:pPr>
            <w:ins w:id="1881" w:author="Ericsson (Felipe)" w:date="2023-09-27T10:33:00Z">
              <w:r w:rsidRPr="00615E74">
                <w:rPr>
                  <w:rFonts w:eastAsia="SimSun"/>
                  <w:lang w:val="en-US" w:eastAsia="zh-CN"/>
                </w:rPr>
                <w:t>c)</w:t>
              </w:r>
            </w:ins>
          </w:p>
        </w:tc>
        <w:tc>
          <w:tcPr>
            <w:tcW w:w="4093" w:type="dxa"/>
            <w:vAlign w:val="center"/>
          </w:tcPr>
          <w:p w14:paraId="0D0E7DCB" w14:textId="77777777" w:rsidR="00054987" w:rsidRPr="00615E74" w:rsidRDefault="00054987" w:rsidP="0063608D">
            <w:pPr>
              <w:spacing w:after="0"/>
              <w:jc w:val="center"/>
              <w:rPr>
                <w:ins w:id="1882" w:author="Ericsson (Felipe)" w:date="2023-09-27T10:33:00Z"/>
                <w:rFonts w:eastAsia="SimSun"/>
                <w:bCs/>
                <w:lang w:val="en-US" w:eastAsia="zh-CN"/>
              </w:rPr>
            </w:pPr>
            <w:ins w:id="1883" w:author="Ericsson (Felipe)" w:date="2023-09-27T10:33:00Z">
              <w:r w:rsidRPr="00615E74">
                <w:rPr>
                  <w:rFonts w:eastAsia="SimSun"/>
                  <w:bCs/>
                  <w:kern w:val="2"/>
                  <w:lang w:val="en-US" w:eastAsia="zh-CN"/>
                </w:rPr>
                <w:t>Inference</w:t>
              </w:r>
            </w:ins>
          </w:p>
        </w:tc>
        <w:tc>
          <w:tcPr>
            <w:tcW w:w="4567" w:type="dxa"/>
            <w:vAlign w:val="center"/>
          </w:tcPr>
          <w:p w14:paraId="7FFC8705" w14:textId="77777777" w:rsidR="00054987" w:rsidRPr="00615E74" w:rsidRDefault="00054987" w:rsidP="0063608D">
            <w:pPr>
              <w:spacing w:after="0"/>
              <w:jc w:val="center"/>
              <w:rPr>
                <w:ins w:id="1884" w:author="Ericsson (Felipe)" w:date="2023-09-27T10:33:00Z"/>
                <w:rFonts w:eastAsia="SimSun"/>
                <w:lang w:val="en-US" w:eastAsia="zh-CN"/>
              </w:rPr>
            </w:pPr>
            <w:ins w:id="1885" w:author="Ericsson (Felipe)" w:date="2023-09-27T10:33:00Z">
              <w:r w:rsidRPr="00615E74">
                <w:rPr>
                  <w:lang w:val="en-US" w:eastAsia="zh-CN"/>
                </w:rPr>
                <w:t>UE</w:t>
              </w:r>
            </w:ins>
          </w:p>
        </w:tc>
      </w:tr>
      <w:tr w:rsidR="00341235" w:rsidRPr="00E9224F" w14:paraId="2A7654B7" w14:textId="77777777" w:rsidTr="0063608D">
        <w:trPr>
          <w:ins w:id="1886" w:author="Ericsson (Felipe)" w:date="2023-09-27T10:33:00Z"/>
        </w:trPr>
        <w:tc>
          <w:tcPr>
            <w:tcW w:w="1194" w:type="dxa"/>
            <w:vAlign w:val="center"/>
          </w:tcPr>
          <w:p w14:paraId="1ECDF888" w14:textId="77777777" w:rsidR="00054987" w:rsidRPr="00615E74" w:rsidRDefault="00054987" w:rsidP="0063608D">
            <w:pPr>
              <w:spacing w:after="0"/>
              <w:jc w:val="center"/>
              <w:rPr>
                <w:ins w:id="1887" w:author="Ericsson (Felipe)" w:date="2023-09-27T10:33:00Z"/>
                <w:rFonts w:eastAsia="SimSun"/>
                <w:lang w:val="en-US" w:eastAsia="zh-CN"/>
              </w:rPr>
            </w:pPr>
            <w:ins w:id="1888" w:author="Ericsson (Felipe)" w:date="2023-09-27T10:33:00Z">
              <w:r w:rsidRPr="00615E74">
                <w:rPr>
                  <w:rFonts w:eastAsia="SimSun"/>
                  <w:lang w:val="en-US" w:eastAsia="zh-CN"/>
                </w:rPr>
                <w:t>d)</w:t>
              </w:r>
            </w:ins>
          </w:p>
        </w:tc>
        <w:tc>
          <w:tcPr>
            <w:tcW w:w="4093" w:type="dxa"/>
            <w:vAlign w:val="center"/>
          </w:tcPr>
          <w:p w14:paraId="5EC42935" w14:textId="77777777" w:rsidR="00054987" w:rsidRPr="00615E74" w:rsidRDefault="00054987" w:rsidP="0063608D">
            <w:pPr>
              <w:spacing w:after="0"/>
              <w:jc w:val="center"/>
              <w:rPr>
                <w:ins w:id="1889" w:author="Ericsson (Felipe)" w:date="2023-09-27T10:33:00Z"/>
                <w:rFonts w:eastAsia="SimSun"/>
                <w:bCs/>
                <w:lang w:val="en-US" w:eastAsia="zh-CN"/>
              </w:rPr>
            </w:pPr>
            <w:ins w:id="1890" w:author="Ericsson (Felipe)" w:date="2023-09-27T10:33:00Z">
              <w:r w:rsidRPr="00615E74">
                <w:rPr>
                  <w:rFonts w:eastAsia="SimSun"/>
                  <w:bCs/>
                  <w:kern w:val="2"/>
                  <w:lang w:val="en-US" w:eastAsia="zh-CN"/>
                </w:rPr>
                <w:t>Model/functionality monitoring</w:t>
              </w:r>
            </w:ins>
          </w:p>
        </w:tc>
        <w:tc>
          <w:tcPr>
            <w:tcW w:w="4567" w:type="dxa"/>
            <w:vAlign w:val="center"/>
          </w:tcPr>
          <w:p w14:paraId="266DD21D" w14:textId="77777777" w:rsidR="00054987" w:rsidRPr="00615E74" w:rsidRDefault="00054987" w:rsidP="0063608D">
            <w:pPr>
              <w:spacing w:after="0"/>
              <w:jc w:val="center"/>
              <w:rPr>
                <w:ins w:id="1891" w:author="Ericsson (Felipe)" w:date="2023-09-27T10:33:00Z"/>
                <w:rFonts w:eastAsia="SimSun"/>
                <w:lang w:val="en-US" w:eastAsia="zh-CN"/>
              </w:rPr>
            </w:pPr>
            <w:ins w:id="1892" w:author="Ericsson (Felipe)" w:date="2023-09-27T10:33:00Z">
              <w:r w:rsidRPr="00615E74">
                <w:rPr>
                  <w:lang w:val="en-US" w:eastAsia="zh-CN"/>
                </w:rPr>
                <w:t>UE, LMF</w:t>
              </w:r>
            </w:ins>
          </w:p>
        </w:tc>
      </w:tr>
      <w:tr w:rsidR="00341235" w:rsidRPr="00E9224F" w14:paraId="59B78D57" w14:textId="77777777" w:rsidTr="0063608D">
        <w:trPr>
          <w:ins w:id="1893" w:author="Ericsson (Felipe)" w:date="2023-09-27T10:33:00Z"/>
        </w:trPr>
        <w:tc>
          <w:tcPr>
            <w:tcW w:w="1194" w:type="dxa"/>
            <w:vAlign w:val="center"/>
          </w:tcPr>
          <w:p w14:paraId="67BD5214" w14:textId="77777777" w:rsidR="00054987" w:rsidRPr="00615E74" w:rsidRDefault="00054987" w:rsidP="0063608D">
            <w:pPr>
              <w:spacing w:after="0"/>
              <w:jc w:val="center"/>
              <w:rPr>
                <w:ins w:id="1894" w:author="Ericsson (Felipe)" w:date="2023-09-27T10:33:00Z"/>
                <w:rFonts w:eastAsia="SimSun"/>
                <w:lang w:val="en-US" w:eastAsia="zh-CN"/>
              </w:rPr>
            </w:pPr>
            <w:ins w:id="1895" w:author="Ericsson (Felipe)" w:date="2023-09-27T10:33:00Z">
              <w:r w:rsidRPr="00615E74">
                <w:rPr>
                  <w:rFonts w:eastAsia="SimSun"/>
                  <w:lang w:val="en-US" w:eastAsia="zh-CN"/>
                </w:rPr>
                <w:t>e)</w:t>
              </w:r>
            </w:ins>
          </w:p>
        </w:tc>
        <w:tc>
          <w:tcPr>
            <w:tcW w:w="4093" w:type="dxa"/>
            <w:vAlign w:val="center"/>
          </w:tcPr>
          <w:p w14:paraId="6502A81F" w14:textId="77777777" w:rsidR="00054987" w:rsidRPr="00615E74" w:rsidRDefault="00054987" w:rsidP="0063608D">
            <w:pPr>
              <w:spacing w:after="0"/>
              <w:jc w:val="center"/>
              <w:rPr>
                <w:ins w:id="1896" w:author="Ericsson (Felipe)" w:date="2023-09-27T10:33:00Z"/>
                <w:rFonts w:eastAsiaTheme="minorEastAsia"/>
                <w:bCs/>
                <w:lang w:val="en-US" w:eastAsia="zh-CN"/>
              </w:rPr>
            </w:pPr>
            <w:ins w:id="1897" w:author="Ericsson (Felipe)" w:date="2023-09-27T10:33:00Z">
              <w:r w:rsidRPr="00615E74">
                <w:rPr>
                  <w:rFonts w:eastAsia="SimSun"/>
                  <w:bCs/>
                  <w:kern w:val="2"/>
                  <w:lang w:val="en-US" w:eastAsia="zh-CN"/>
                </w:rPr>
                <w:t>Model/functionality control (selection, (de)activation, switching, fallback)</w:t>
              </w:r>
            </w:ins>
          </w:p>
        </w:tc>
        <w:tc>
          <w:tcPr>
            <w:tcW w:w="4567" w:type="dxa"/>
            <w:vAlign w:val="center"/>
          </w:tcPr>
          <w:p w14:paraId="31F8ABD1" w14:textId="77777777" w:rsidR="00054987" w:rsidRPr="00615E74" w:rsidRDefault="00054987" w:rsidP="0063608D">
            <w:pPr>
              <w:spacing w:after="0"/>
              <w:jc w:val="center"/>
              <w:rPr>
                <w:ins w:id="1898" w:author="Ericsson (Felipe)" w:date="2023-09-27T10:33:00Z"/>
                <w:lang w:val="en-US" w:eastAsia="zh-CN"/>
              </w:rPr>
            </w:pPr>
            <w:ins w:id="1899" w:author="Ericsson (Felipe)" w:date="2023-09-27T10:33:00Z">
              <w:r w:rsidRPr="00615E74">
                <w:rPr>
                  <w:lang w:val="en-US" w:eastAsia="zh-CN"/>
                </w:rPr>
                <w:t>UE</w:t>
              </w:r>
              <w:r w:rsidRPr="00615E74">
                <w:rPr>
                  <w:rFonts w:eastAsia="SimSun"/>
                  <w:kern w:val="2"/>
                  <w:lang w:val="en-US" w:eastAsia="zh-CN"/>
                </w:rPr>
                <w:t xml:space="preserve"> if monitoring resides at UE</w:t>
              </w:r>
              <w:r w:rsidRPr="00615E74">
                <w:rPr>
                  <w:lang w:val="en-US" w:eastAsia="zh-CN"/>
                </w:rPr>
                <w:t xml:space="preserve">, </w:t>
              </w:r>
            </w:ins>
          </w:p>
          <w:p w14:paraId="2BE442C0" w14:textId="77777777" w:rsidR="00054987" w:rsidRPr="00615E74" w:rsidRDefault="00054987" w:rsidP="0063608D">
            <w:pPr>
              <w:spacing w:after="0"/>
              <w:jc w:val="center"/>
              <w:rPr>
                <w:ins w:id="1900" w:author="Ericsson (Felipe)" w:date="2023-09-27T10:33:00Z"/>
                <w:lang w:val="en-US" w:eastAsia="zh-CN"/>
              </w:rPr>
            </w:pPr>
            <w:ins w:id="1901" w:author="Ericsson (Felipe)" w:date="2023-09-27T10:33:00Z">
              <w:r w:rsidRPr="00615E74">
                <w:rPr>
                  <w:lang w:val="en-US" w:eastAsia="zh-CN"/>
                </w:rPr>
                <w:t>LMF</w:t>
              </w:r>
              <w:r w:rsidRPr="00615E74">
                <w:rPr>
                  <w:rFonts w:eastAsia="SimSun"/>
                  <w:kern w:val="2"/>
                  <w:lang w:val="en-US" w:eastAsia="zh-CN"/>
                </w:rPr>
                <w:t xml:space="preserve"> if monitoring resides at UE or LMF</w:t>
              </w:r>
            </w:ins>
          </w:p>
        </w:tc>
      </w:tr>
    </w:tbl>
    <w:p w14:paraId="5C13B276" w14:textId="77777777" w:rsidR="00054987" w:rsidRPr="00615E74" w:rsidRDefault="00054987" w:rsidP="00054987">
      <w:pPr>
        <w:spacing w:after="0"/>
        <w:jc w:val="both"/>
        <w:rPr>
          <w:ins w:id="1902" w:author="Ericsson (Felipe)" w:date="2023-09-27T10:33:00Z"/>
          <w:rFonts w:eastAsia="SimSun"/>
          <w:lang w:val="en-US" w:eastAsia="zh-CN"/>
        </w:rPr>
      </w:pPr>
      <w:ins w:id="1903" w:author="Ericsson (Felipe)" w:date="2023-09-27T10:33:00Z">
        <w:r w:rsidRPr="00615E74">
          <w:rPr>
            <w:rFonts w:eastAsia="SimSun"/>
            <w:lang w:val="en-US" w:eastAsia="zh-CN"/>
          </w:rPr>
          <w:t>Note 1: For a), only data collection part may be further discussed, how to perform the model training is up to implementation.</w:t>
        </w:r>
      </w:ins>
    </w:p>
    <w:p w14:paraId="7AB24BE1" w14:textId="77777777" w:rsidR="00054987" w:rsidRPr="00615E74" w:rsidRDefault="00054987" w:rsidP="00054987">
      <w:pPr>
        <w:spacing w:after="0"/>
        <w:jc w:val="both"/>
        <w:rPr>
          <w:ins w:id="1904" w:author="Ericsson (Felipe)" w:date="2023-09-27T10:33:00Z"/>
          <w:rFonts w:eastAsia="SimSun"/>
          <w:lang w:val="en-US" w:eastAsia="zh-CN"/>
        </w:rPr>
      </w:pPr>
      <w:ins w:id="1905" w:author="Ericsson (Felipe)" w:date="2023-09-27T10:33:00Z">
        <w:r w:rsidRPr="00615E74">
          <w:rPr>
            <w:rFonts w:eastAsia="SimSun"/>
            <w:lang w:val="en-US" w:eastAsia="zh-CN"/>
          </w:rPr>
          <w:t>Note 2: For b), no model transfer/delivery is expected if the entity for model training and model inference is the same one.</w:t>
        </w:r>
      </w:ins>
    </w:p>
    <w:p w14:paraId="2515EFF9" w14:textId="77777777" w:rsidR="00054987" w:rsidRPr="00615E74" w:rsidRDefault="00054987" w:rsidP="00054987">
      <w:pPr>
        <w:spacing w:after="0"/>
        <w:jc w:val="both"/>
        <w:rPr>
          <w:ins w:id="1906" w:author="Ericsson (Felipe)" w:date="2023-09-27T10:33:00Z"/>
          <w:rFonts w:eastAsia="SimSun"/>
          <w:lang w:val="en-US" w:eastAsia="zh-CN"/>
        </w:rPr>
      </w:pPr>
      <w:ins w:id="1907" w:author="Ericsson (Felipe)" w:date="2023-09-27T10:33:00Z">
        <w:r w:rsidRPr="00615E74">
          <w:rPr>
            <w:rFonts w:eastAsia="SimSun"/>
            <w:lang w:val="en-US" w:eastAsia="zh-CN"/>
          </w:rPr>
          <w:t>Note 3: Whether/how OAM is to be involved may need to consult RAN3, SA5.</w:t>
        </w:r>
      </w:ins>
    </w:p>
    <w:p w14:paraId="55A3F966" w14:textId="77777777" w:rsidR="00054987" w:rsidRPr="00615E74" w:rsidRDefault="00054987" w:rsidP="00054987">
      <w:pPr>
        <w:spacing w:after="0"/>
        <w:jc w:val="both"/>
        <w:rPr>
          <w:ins w:id="1908" w:author="Ericsson (Felipe)" w:date="2023-09-27T10:33:00Z"/>
          <w:rFonts w:eastAsia="SimSun"/>
          <w:lang w:val="en-US" w:eastAsia="zh-CN"/>
        </w:rPr>
      </w:pPr>
      <w:ins w:id="1909" w:author="Ericsson (Felipe)" w:date="2023-09-27T10:33:00Z">
        <w:r w:rsidRPr="00615E74">
          <w:rPr>
            <w:rFonts w:eastAsia="SimSun"/>
            <w:lang w:val="en-US" w:eastAsia="zh-CN"/>
          </w:rPr>
          <w:t>Note 4: Whether/how CN/LMF is to be involved may need to consult RAN3, SA2.</w:t>
        </w:r>
      </w:ins>
    </w:p>
    <w:p w14:paraId="0EA3A502" w14:textId="77777777" w:rsidR="00054987" w:rsidRPr="00615E74" w:rsidRDefault="00054987" w:rsidP="00054987">
      <w:pPr>
        <w:rPr>
          <w:ins w:id="1910" w:author="Ericsson (Felipe)" w:date="2023-09-27T10:33:00Z"/>
        </w:rPr>
      </w:pPr>
    </w:p>
    <w:p w14:paraId="36FE073B" w14:textId="77777777" w:rsidR="00054987" w:rsidRPr="00615E74" w:rsidRDefault="00054987" w:rsidP="00054987">
      <w:pPr>
        <w:spacing w:beforeLines="50" w:before="120"/>
        <w:jc w:val="both"/>
        <w:rPr>
          <w:ins w:id="1911" w:author="Ericsson (Felipe)" w:date="2023-09-27T10:33:00Z"/>
          <w:rFonts w:eastAsia="SimSun"/>
          <w:lang w:val="en-US" w:eastAsia="zh-CN"/>
        </w:rPr>
      </w:pPr>
      <w:ins w:id="1912" w:author="Ericsson (Felipe)" w:date="2023-09-27T10:33:00Z">
        <w:r w:rsidRPr="00615E74">
          <w:rPr>
            <w:rFonts w:eastAsia="SimSun"/>
            <w:b/>
            <w:bCs/>
            <w:lang w:val="en-US" w:eastAsia="zh-CN"/>
          </w:rPr>
          <w:t>Proposal 5: The Table 5 can be used as starting point for discussion on mapping of AI/ML functions to physical entities for positioning with LMF-side model (case 2b and 3b).</w:t>
        </w:r>
      </w:ins>
    </w:p>
    <w:p w14:paraId="4A68438A" w14:textId="77777777" w:rsidR="00054987" w:rsidRPr="00615E74" w:rsidRDefault="00054987" w:rsidP="00054987">
      <w:pPr>
        <w:spacing w:beforeLines="50" w:before="120"/>
        <w:jc w:val="center"/>
        <w:rPr>
          <w:ins w:id="1913" w:author="Ericsson (Felipe)" w:date="2023-09-27T10:33:00Z"/>
          <w:rFonts w:eastAsia="SimSun"/>
          <w:lang w:val="en-US" w:eastAsia="zh-CN"/>
        </w:rPr>
      </w:pPr>
      <w:ins w:id="1914" w:author="Ericsson (Felipe)" w:date="2023-09-27T10:33:00Z">
        <w:r w:rsidRPr="00615E74">
          <w:rPr>
            <w:rFonts w:eastAsia="SimSun"/>
            <w:lang w:val="en-US" w:eastAsia="zh-CN"/>
          </w:rPr>
          <w:t xml:space="preserve">Table 5: The mapping of functions to entities for positioning with LMF-side model (case 2b and 3b) </w:t>
        </w:r>
      </w:ins>
    </w:p>
    <w:tbl>
      <w:tblPr>
        <w:tblStyle w:val="TableGrid"/>
        <w:tblW w:w="0" w:type="auto"/>
        <w:tblLook w:val="04A0" w:firstRow="1" w:lastRow="0" w:firstColumn="1" w:lastColumn="0" w:noHBand="0" w:noVBand="1"/>
      </w:tblPr>
      <w:tblGrid>
        <w:gridCol w:w="1855"/>
        <w:gridCol w:w="3729"/>
        <w:gridCol w:w="4100"/>
      </w:tblGrid>
      <w:tr w:rsidR="00341235" w:rsidRPr="00E9224F" w14:paraId="2189A4CD" w14:textId="77777777" w:rsidTr="0063608D">
        <w:trPr>
          <w:ins w:id="1915" w:author="Ericsson (Felipe)" w:date="2023-09-27T10:33:00Z"/>
        </w:trPr>
        <w:tc>
          <w:tcPr>
            <w:tcW w:w="1894" w:type="dxa"/>
            <w:vAlign w:val="center"/>
          </w:tcPr>
          <w:p w14:paraId="1CF3EE8F" w14:textId="77777777" w:rsidR="00054987" w:rsidRPr="00615E74" w:rsidRDefault="00054987" w:rsidP="0063608D">
            <w:pPr>
              <w:spacing w:after="0"/>
              <w:jc w:val="center"/>
              <w:rPr>
                <w:ins w:id="1916" w:author="Ericsson (Felipe)" w:date="2023-09-27T10:33:00Z"/>
                <w:rFonts w:eastAsia="SimSun"/>
                <w:lang w:val="en-US" w:eastAsia="zh-CN"/>
              </w:rPr>
            </w:pPr>
          </w:p>
        </w:tc>
        <w:tc>
          <w:tcPr>
            <w:tcW w:w="3779" w:type="dxa"/>
            <w:vAlign w:val="center"/>
          </w:tcPr>
          <w:p w14:paraId="5513AD3A" w14:textId="77777777" w:rsidR="00054987" w:rsidRPr="00615E74" w:rsidRDefault="00054987" w:rsidP="0063608D">
            <w:pPr>
              <w:spacing w:after="0"/>
              <w:jc w:val="center"/>
              <w:rPr>
                <w:ins w:id="1917" w:author="Ericsson (Felipe)" w:date="2023-09-27T10:33:00Z"/>
                <w:rFonts w:eastAsia="SimSun"/>
                <w:b/>
                <w:bCs/>
                <w:lang w:val="en-US" w:eastAsia="zh-CN"/>
              </w:rPr>
            </w:pPr>
            <w:ins w:id="1918" w:author="Ericsson (Felipe)" w:date="2023-09-27T10:33:00Z">
              <w:r w:rsidRPr="00615E74">
                <w:rPr>
                  <w:rFonts w:eastAsia="SimSun"/>
                  <w:b/>
                  <w:bCs/>
                  <w:lang w:val="en-US" w:eastAsia="zh-CN"/>
                </w:rPr>
                <w:t>AL/ML functions (if applicable)</w:t>
              </w:r>
            </w:ins>
          </w:p>
        </w:tc>
        <w:tc>
          <w:tcPr>
            <w:tcW w:w="4184" w:type="dxa"/>
            <w:vAlign w:val="center"/>
          </w:tcPr>
          <w:p w14:paraId="6EE97CA2" w14:textId="77777777" w:rsidR="00054987" w:rsidRPr="00615E74" w:rsidRDefault="00054987" w:rsidP="0063608D">
            <w:pPr>
              <w:spacing w:after="0"/>
              <w:jc w:val="center"/>
              <w:rPr>
                <w:ins w:id="1919" w:author="Ericsson (Felipe)" w:date="2023-09-27T10:33:00Z"/>
                <w:rFonts w:eastAsia="SimSun"/>
                <w:b/>
                <w:bCs/>
                <w:lang w:val="en-US" w:eastAsia="zh-CN"/>
              </w:rPr>
            </w:pPr>
            <w:ins w:id="1920" w:author="Ericsson (Felipe)" w:date="2023-09-27T10:33:00Z">
              <w:r w:rsidRPr="00615E74">
                <w:rPr>
                  <w:rFonts w:eastAsia="SimSun"/>
                  <w:b/>
                  <w:bCs/>
                  <w:lang w:val="en-US" w:eastAsia="zh-CN"/>
                </w:rPr>
                <w:t>Mapped entities</w:t>
              </w:r>
            </w:ins>
          </w:p>
        </w:tc>
      </w:tr>
      <w:tr w:rsidR="00341235" w:rsidRPr="00E9224F" w14:paraId="2BF65767" w14:textId="77777777" w:rsidTr="0063608D">
        <w:trPr>
          <w:ins w:id="1921" w:author="Ericsson (Felipe)" w:date="2023-09-27T10:33:00Z"/>
        </w:trPr>
        <w:tc>
          <w:tcPr>
            <w:tcW w:w="1894" w:type="dxa"/>
            <w:vAlign w:val="center"/>
          </w:tcPr>
          <w:p w14:paraId="787283BB" w14:textId="77777777" w:rsidR="00054987" w:rsidRPr="00615E74" w:rsidRDefault="00054987" w:rsidP="0063608D">
            <w:pPr>
              <w:spacing w:after="0"/>
              <w:jc w:val="center"/>
              <w:rPr>
                <w:ins w:id="1922" w:author="Ericsson (Felipe)" w:date="2023-09-27T10:33:00Z"/>
                <w:rFonts w:eastAsia="SimSun"/>
                <w:lang w:val="en-US" w:eastAsia="zh-CN"/>
              </w:rPr>
            </w:pPr>
            <w:ins w:id="1923" w:author="Ericsson (Felipe)" w:date="2023-09-27T10:33:00Z">
              <w:r w:rsidRPr="00615E74">
                <w:rPr>
                  <w:rFonts w:eastAsia="SimSun"/>
                  <w:lang w:val="en-US" w:eastAsia="zh-CN"/>
                </w:rPr>
                <w:t>a)</w:t>
              </w:r>
            </w:ins>
          </w:p>
        </w:tc>
        <w:tc>
          <w:tcPr>
            <w:tcW w:w="3779" w:type="dxa"/>
            <w:vAlign w:val="center"/>
          </w:tcPr>
          <w:p w14:paraId="5C349A10" w14:textId="77777777" w:rsidR="00054987" w:rsidRPr="00615E74" w:rsidRDefault="00054987" w:rsidP="0063608D">
            <w:pPr>
              <w:spacing w:after="0"/>
              <w:jc w:val="center"/>
              <w:rPr>
                <w:ins w:id="1924" w:author="Ericsson (Felipe)" w:date="2023-09-27T10:33:00Z"/>
                <w:rFonts w:eastAsia="SimSun"/>
                <w:lang w:val="en-US" w:eastAsia="zh-CN"/>
              </w:rPr>
            </w:pPr>
            <w:ins w:id="1925" w:author="Ericsson (Felipe)" w:date="2023-09-27T10:33:00Z">
              <w:r w:rsidRPr="00615E74">
                <w:rPr>
                  <w:rFonts w:eastAsia="SimSun"/>
                  <w:lang w:val="en-US" w:eastAsia="zh-CN"/>
                </w:rPr>
                <w:t>Model training (offline training)</w:t>
              </w:r>
            </w:ins>
          </w:p>
        </w:tc>
        <w:tc>
          <w:tcPr>
            <w:tcW w:w="4184" w:type="dxa"/>
            <w:vAlign w:val="center"/>
          </w:tcPr>
          <w:p w14:paraId="69073ED6" w14:textId="77777777" w:rsidR="00054987" w:rsidRPr="00615E74" w:rsidRDefault="00054987" w:rsidP="0063608D">
            <w:pPr>
              <w:spacing w:after="0"/>
              <w:jc w:val="center"/>
              <w:rPr>
                <w:ins w:id="1926" w:author="Ericsson (Felipe)" w:date="2023-09-27T10:33:00Z"/>
                <w:rFonts w:eastAsia="SimSun"/>
                <w:lang w:val="en-US" w:eastAsia="zh-CN"/>
              </w:rPr>
            </w:pPr>
            <w:ins w:id="1927" w:author="Ericsson (Felipe)" w:date="2023-09-27T10:33:00Z">
              <w:r w:rsidRPr="00615E74">
                <w:rPr>
                  <w:rFonts w:eastAsia="SimSun"/>
                  <w:lang w:val="en-US" w:eastAsia="zh-CN"/>
                </w:rPr>
                <w:t>LMF</w:t>
              </w:r>
            </w:ins>
          </w:p>
        </w:tc>
      </w:tr>
      <w:tr w:rsidR="00341235" w:rsidRPr="00E9224F" w14:paraId="7A79ABE0" w14:textId="77777777" w:rsidTr="0063608D">
        <w:trPr>
          <w:ins w:id="1928" w:author="Ericsson (Felipe)" w:date="2023-09-27T10:33:00Z"/>
        </w:trPr>
        <w:tc>
          <w:tcPr>
            <w:tcW w:w="1894" w:type="dxa"/>
            <w:vAlign w:val="center"/>
          </w:tcPr>
          <w:p w14:paraId="3B24A0C1" w14:textId="77777777" w:rsidR="00054987" w:rsidRPr="003A2D18" w:rsidRDefault="00054987" w:rsidP="0063608D">
            <w:pPr>
              <w:spacing w:after="0"/>
              <w:jc w:val="center"/>
              <w:rPr>
                <w:ins w:id="1929" w:author="Ericsson (Felipe)" w:date="2023-09-27T10:33:00Z"/>
                <w:rFonts w:eastAsia="SimSun"/>
                <w:lang w:val="en-US" w:eastAsia="zh-CN"/>
              </w:rPr>
            </w:pPr>
            <w:ins w:id="1930" w:author="Ericsson (Felipe)" w:date="2023-09-27T10:33:00Z">
              <w:r w:rsidRPr="003A2D18">
                <w:rPr>
                  <w:rFonts w:eastAsia="SimSun"/>
                  <w:lang w:val="en-US" w:eastAsia="zh-CN"/>
                </w:rPr>
                <w:t>b)</w:t>
              </w:r>
            </w:ins>
          </w:p>
        </w:tc>
        <w:tc>
          <w:tcPr>
            <w:tcW w:w="3779" w:type="dxa"/>
            <w:vAlign w:val="center"/>
          </w:tcPr>
          <w:p w14:paraId="0737CF8D" w14:textId="77777777" w:rsidR="00054987" w:rsidRPr="003A2D18" w:rsidRDefault="00054987" w:rsidP="0063608D">
            <w:pPr>
              <w:spacing w:after="0"/>
              <w:jc w:val="center"/>
              <w:rPr>
                <w:ins w:id="1931" w:author="Ericsson (Felipe)" w:date="2023-09-27T10:33:00Z"/>
                <w:rFonts w:eastAsia="SimSun"/>
                <w:bCs/>
                <w:lang w:val="en-US" w:eastAsia="zh-CN"/>
              </w:rPr>
            </w:pPr>
            <w:ins w:id="1932" w:author="Ericsson (Felipe)" w:date="2023-09-27T10:33:00Z">
              <w:r w:rsidRPr="003A2D18">
                <w:rPr>
                  <w:rFonts w:eastAsia="SimSun"/>
                  <w:bCs/>
                  <w:kern w:val="2"/>
                  <w:lang w:val="en-US" w:eastAsia="zh-CN"/>
                </w:rPr>
                <w:t>Model transfer/delivery</w:t>
              </w:r>
            </w:ins>
          </w:p>
        </w:tc>
        <w:tc>
          <w:tcPr>
            <w:tcW w:w="4184" w:type="dxa"/>
            <w:vAlign w:val="center"/>
          </w:tcPr>
          <w:p w14:paraId="032219FC" w14:textId="77777777" w:rsidR="00054987" w:rsidRPr="003A2D18" w:rsidRDefault="00054987" w:rsidP="0063608D">
            <w:pPr>
              <w:spacing w:after="0"/>
              <w:jc w:val="center"/>
              <w:rPr>
                <w:ins w:id="1933" w:author="Ericsson (Felipe)" w:date="2023-09-27T10:33:00Z"/>
                <w:rFonts w:eastAsia="SimSun"/>
                <w:lang w:val="en-US" w:eastAsia="zh-CN"/>
              </w:rPr>
            </w:pPr>
            <w:ins w:id="1934" w:author="Ericsson (Felipe)" w:date="2023-09-27T10:33:00Z">
              <w:r w:rsidRPr="003A2D18">
                <w:rPr>
                  <w:rFonts w:eastAsia="SimSun"/>
                  <w:lang w:val="en-US" w:eastAsia="zh-CN"/>
                </w:rPr>
                <w:t>N/A</w:t>
              </w:r>
            </w:ins>
          </w:p>
        </w:tc>
      </w:tr>
      <w:tr w:rsidR="00341235" w:rsidRPr="00E9224F" w14:paraId="4774DC56" w14:textId="77777777" w:rsidTr="0063608D">
        <w:trPr>
          <w:ins w:id="1935" w:author="Ericsson (Felipe)" w:date="2023-09-27T10:33:00Z"/>
        </w:trPr>
        <w:tc>
          <w:tcPr>
            <w:tcW w:w="1894" w:type="dxa"/>
            <w:vAlign w:val="center"/>
          </w:tcPr>
          <w:p w14:paraId="43E5ACBE" w14:textId="77777777" w:rsidR="00054987" w:rsidRPr="003A2D18" w:rsidRDefault="00054987" w:rsidP="0063608D">
            <w:pPr>
              <w:spacing w:after="0"/>
              <w:jc w:val="center"/>
              <w:rPr>
                <w:ins w:id="1936" w:author="Ericsson (Felipe)" w:date="2023-09-27T10:33:00Z"/>
                <w:rFonts w:eastAsia="SimSun"/>
                <w:lang w:val="en-US" w:eastAsia="zh-CN"/>
              </w:rPr>
            </w:pPr>
            <w:ins w:id="1937" w:author="Ericsson (Felipe)" w:date="2023-09-27T10:33:00Z">
              <w:r w:rsidRPr="003A2D18">
                <w:rPr>
                  <w:rFonts w:eastAsia="SimSun"/>
                  <w:lang w:val="en-US" w:eastAsia="zh-CN"/>
                </w:rPr>
                <w:t>c)</w:t>
              </w:r>
            </w:ins>
          </w:p>
        </w:tc>
        <w:tc>
          <w:tcPr>
            <w:tcW w:w="3779" w:type="dxa"/>
            <w:vAlign w:val="center"/>
          </w:tcPr>
          <w:p w14:paraId="5D20C293" w14:textId="77777777" w:rsidR="00054987" w:rsidRPr="003A2D18" w:rsidRDefault="00054987" w:rsidP="0063608D">
            <w:pPr>
              <w:spacing w:after="0"/>
              <w:jc w:val="center"/>
              <w:rPr>
                <w:ins w:id="1938" w:author="Ericsson (Felipe)" w:date="2023-09-27T10:33:00Z"/>
                <w:rFonts w:eastAsia="SimSun"/>
                <w:bCs/>
                <w:lang w:val="en-US" w:eastAsia="zh-CN"/>
              </w:rPr>
            </w:pPr>
            <w:ins w:id="1939" w:author="Ericsson (Felipe)" w:date="2023-09-27T10:33:00Z">
              <w:r w:rsidRPr="00615E74">
                <w:rPr>
                  <w:rFonts w:eastAsia="SimSun"/>
                  <w:bCs/>
                  <w:kern w:val="2"/>
                  <w:lang w:val="en-US" w:eastAsia="zh-CN"/>
                </w:rPr>
                <w:t>I</w:t>
              </w:r>
              <w:r w:rsidRPr="003A2D18">
                <w:rPr>
                  <w:rFonts w:eastAsia="SimSun"/>
                  <w:bCs/>
                  <w:kern w:val="2"/>
                  <w:lang w:val="en-US" w:eastAsia="zh-CN"/>
                </w:rPr>
                <w:t>nference</w:t>
              </w:r>
            </w:ins>
          </w:p>
        </w:tc>
        <w:tc>
          <w:tcPr>
            <w:tcW w:w="4184" w:type="dxa"/>
            <w:vAlign w:val="center"/>
          </w:tcPr>
          <w:p w14:paraId="4CD55B2A" w14:textId="77777777" w:rsidR="00054987" w:rsidRPr="003A2D18" w:rsidRDefault="00054987" w:rsidP="0063608D">
            <w:pPr>
              <w:spacing w:after="0"/>
              <w:jc w:val="center"/>
              <w:rPr>
                <w:ins w:id="1940" w:author="Ericsson (Felipe)" w:date="2023-09-27T10:33:00Z"/>
                <w:rFonts w:eastAsia="SimSun"/>
                <w:lang w:val="en-US" w:eastAsia="zh-CN"/>
              </w:rPr>
            </w:pPr>
            <w:ins w:id="1941" w:author="Ericsson (Felipe)" w:date="2023-09-27T10:33:00Z">
              <w:r w:rsidRPr="003A2D18">
                <w:rPr>
                  <w:rFonts w:eastAsia="SimSun"/>
                  <w:lang w:val="en-US" w:eastAsia="zh-CN"/>
                </w:rPr>
                <w:t>LMF</w:t>
              </w:r>
            </w:ins>
          </w:p>
        </w:tc>
      </w:tr>
      <w:tr w:rsidR="00341235" w:rsidRPr="00E9224F" w14:paraId="3FB7226E" w14:textId="77777777" w:rsidTr="0063608D">
        <w:trPr>
          <w:ins w:id="1942" w:author="Ericsson (Felipe)" w:date="2023-09-27T10:33:00Z"/>
        </w:trPr>
        <w:tc>
          <w:tcPr>
            <w:tcW w:w="1894" w:type="dxa"/>
            <w:vAlign w:val="center"/>
          </w:tcPr>
          <w:p w14:paraId="08B18CAB" w14:textId="77777777" w:rsidR="00054987" w:rsidRPr="00615E74" w:rsidRDefault="00054987" w:rsidP="0063608D">
            <w:pPr>
              <w:spacing w:after="0"/>
              <w:jc w:val="center"/>
              <w:rPr>
                <w:ins w:id="1943" w:author="Ericsson (Felipe)" w:date="2023-09-27T10:33:00Z"/>
                <w:rFonts w:eastAsia="SimSun"/>
                <w:lang w:val="en-US" w:eastAsia="zh-CN"/>
              </w:rPr>
            </w:pPr>
            <w:ins w:id="1944" w:author="Ericsson (Felipe)" w:date="2023-09-27T10:33:00Z">
              <w:r w:rsidRPr="00615E74">
                <w:rPr>
                  <w:rFonts w:eastAsia="SimSun"/>
                  <w:lang w:val="en-US" w:eastAsia="zh-CN"/>
                </w:rPr>
                <w:t>d)</w:t>
              </w:r>
            </w:ins>
          </w:p>
        </w:tc>
        <w:tc>
          <w:tcPr>
            <w:tcW w:w="3779" w:type="dxa"/>
            <w:vAlign w:val="center"/>
          </w:tcPr>
          <w:p w14:paraId="1E6E239C" w14:textId="77777777" w:rsidR="00054987" w:rsidRPr="00615E74" w:rsidRDefault="00054987" w:rsidP="0063608D">
            <w:pPr>
              <w:spacing w:after="0"/>
              <w:jc w:val="center"/>
              <w:rPr>
                <w:ins w:id="1945" w:author="Ericsson (Felipe)" w:date="2023-09-27T10:33:00Z"/>
                <w:rFonts w:eastAsia="SimSun"/>
                <w:bCs/>
                <w:lang w:val="en-US" w:eastAsia="zh-CN"/>
              </w:rPr>
            </w:pPr>
            <w:ins w:id="1946" w:author="Ericsson (Felipe)" w:date="2023-09-27T10:33:00Z">
              <w:r w:rsidRPr="00615E74">
                <w:rPr>
                  <w:rFonts w:eastAsia="SimSun"/>
                  <w:bCs/>
                  <w:kern w:val="2"/>
                  <w:lang w:val="en-US" w:eastAsia="zh-CN"/>
                </w:rPr>
                <w:t>Model/functionality monitoring</w:t>
              </w:r>
            </w:ins>
          </w:p>
        </w:tc>
        <w:tc>
          <w:tcPr>
            <w:tcW w:w="4184" w:type="dxa"/>
            <w:vAlign w:val="center"/>
          </w:tcPr>
          <w:p w14:paraId="0258E6F3" w14:textId="77777777" w:rsidR="00054987" w:rsidRPr="00615E74" w:rsidRDefault="00054987" w:rsidP="0063608D">
            <w:pPr>
              <w:spacing w:after="0"/>
              <w:jc w:val="center"/>
              <w:rPr>
                <w:ins w:id="1947" w:author="Ericsson (Felipe)" w:date="2023-09-27T10:33:00Z"/>
                <w:rFonts w:eastAsia="SimSun"/>
                <w:lang w:val="en-US" w:eastAsia="zh-CN"/>
              </w:rPr>
            </w:pPr>
            <w:ins w:id="1948" w:author="Ericsson (Felipe)" w:date="2023-09-27T10:33:00Z">
              <w:r w:rsidRPr="00615E74">
                <w:rPr>
                  <w:lang w:val="en-US" w:eastAsia="zh-CN"/>
                </w:rPr>
                <w:t>LMF</w:t>
              </w:r>
            </w:ins>
          </w:p>
        </w:tc>
      </w:tr>
      <w:tr w:rsidR="00341235" w:rsidRPr="00E9224F" w14:paraId="7F752175" w14:textId="77777777" w:rsidTr="0063608D">
        <w:trPr>
          <w:ins w:id="1949" w:author="Ericsson (Felipe)" w:date="2023-09-27T10:33:00Z"/>
        </w:trPr>
        <w:tc>
          <w:tcPr>
            <w:tcW w:w="1894" w:type="dxa"/>
            <w:vAlign w:val="center"/>
          </w:tcPr>
          <w:p w14:paraId="5AEC9126" w14:textId="77777777" w:rsidR="00054987" w:rsidRPr="00615E74" w:rsidRDefault="00054987" w:rsidP="0063608D">
            <w:pPr>
              <w:spacing w:after="0"/>
              <w:jc w:val="center"/>
              <w:rPr>
                <w:ins w:id="1950" w:author="Ericsson (Felipe)" w:date="2023-09-27T10:33:00Z"/>
                <w:rFonts w:eastAsia="SimSun"/>
                <w:lang w:val="en-US" w:eastAsia="zh-CN"/>
              </w:rPr>
            </w:pPr>
            <w:ins w:id="1951" w:author="Ericsson (Felipe)" w:date="2023-09-27T10:33:00Z">
              <w:r w:rsidRPr="00615E74">
                <w:rPr>
                  <w:rFonts w:eastAsia="SimSun"/>
                  <w:lang w:val="en-US" w:eastAsia="zh-CN"/>
                </w:rPr>
                <w:t>e)</w:t>
              </w:r>
            </w:ins>
          </w:p>
        </w:tc>
        <w:tc>
          <w:tcPr>
            <w:tcW w:w="3779" w:type="dxa"/>
            <w:vAlign w:val="center"/>
          </w:tcPr>
          <w:p w14:paraId="40893592" w14:textId="77777777" w:rsidR="00054987" w:rsidRPr="00615E74" w:rsidRDefault="00054987" w:rsidP="0063608D">
            <w:pPr>
              <w:spacing w:after="0"/>
              <w:jc w:val="center"/>
              <w:rPr>
                <w:ins w:id="1952" w:author="Ericsson (Felipe)" w:date="2023-09-27T10:33:00Z"/>
                <w:rFonts w:eastAsiaTheme="minorEastAsia"/>
                <w:bCs/>
                <w:lang w:val="en-US" w:eastAsia="zh-CN"/>
              </w:rPr>
            </w:pPr>
            <w:ins w:id="1953" w:author="Ericsson (Felipe)" w:date="2023-09-27T10:33:00Z">
              <w:r w:rsidRPr="00615E74">
                <w:rPr>
                  <w:rFonts w:eastAsia="SimSun"/>
                  <w:bCs/>
                  <w:kern w:val="2"/>
                  <w:lang w:val="en-US" w:eastAsia="zh-CN"/>
                </w:rPr>
                <w:t>Model/functionality control (selection, (de)activation, switching, fallback)</w:t>
              </w:r>
            </w:ins>
          </w:p>
        </w:tc>
        <w:tc>
          <w:tcPr>
            <w:tcW w:w="4184" w:type="dxa"/>
            <w:vAlign w:val="center"/>
          </w:tcPr>
          <w:p w14:paraId="6AD908EA" w14:textId="77777777" w:rsidR="00054987" w:rsidRPr="00615E74" w:rsidRDefault="00054987" w:rsidP="0063608D">
            <w:pPr>
              <w:spacing w:after="0"/>
              <w:jc w:val="center"/>
              <w:rPr>
                <w:ins w:id="1954" w:author="Ericsson (Felipe)" w:date="2023-09-27T10:33:00Z"/>
                <w:lang w:val="en-US" w:eastAsia="zh-CN"/>
              </w:rPr>
            </w:pPr>
            <w:ins w:id="1955" w:author="Ericsson (Felipe)" w:date="2023-09-27T10:33:00Z">
              <w:r w:rsidRPr="00615E74">
                <w:rPr>
                  <w:lang w:val="en-US" w:eastAsia="zh-CN"/>
                </w:rPr>
                <w:t>LMF</w:t>
              </w:r>
            </w:ins>
          </w:p>
        </w:tc>
      </w:tr>
    </w:tbl>
    <w:p w14:paraId="31E26683" w14:textId="77777777" w:rsidR="00054987" w:rsidRPr="00615E74" w:rsidRDefault="00054987" w:rsidP="00054987">
      <w:pPr>
        <w:spacing w:after="0"/>
        <w:jc w:val="both"/>
        <w:rPr>
          <w:ins w:id="1956" w:author="Ericsson (Felipe)" w:date="2023-09-27T10:33:00Z"/>
          <w:rFonts w:eastAsia="SimSun"/>
          <w:lang w:val="en-US" w:eastAsia="zh-CN"/>
        </w:rPr>
      </w:pPr>
      <w:ins w:id="1957" w:author="Ericsson (Felipe)" w:date="2023-09-27T10:33:00Z">
        <w:r w:rsidRPr="00615E74">
          <w:rPr>
            <w:rFonts w:eastAsia="SimSun"/>
            <w:lang w:val="en-US" w:eastAsia="zh-CN"/>
          </w:rPr>
          <w:t>Note 1: For a), only data collection part may be further discussed, how to perform the model training is up to implementation.</w:t>
        </w:r>
      </w:ins>
    </w:p>
    <w:p w14:paraId="55837246" w14:textId="77777777" w:rsidR="00054987" w:rsidRPr="00615E74" w:rsidRDefault="00054987" w:rsidP="00054987">
      <w:pPr>
        <w:spacing w:after="0"/>
        <w:jc w:val="both"/>
        <w:rPr>
          <w:ins w:id="1958" w:author="Ericsson (Felipe)" w:date="2023-09-27T10:33:00Z"/>
          <w:rFonts w:eastAsia="SimSun"/>
          <w:lang w:val="en-US" w:eastAsia="zh-CN"/>
        </w:rPr>
      </w:pPr>
      <w:ins w:id="1959" w:author="Ericsson (Felipe)" w:date="2023-09-27T10:33:00Z">
        <w:r w:rsidRPr="00615E74">
          <w:rPr>
            <w:rFonts w:eastAsia="SimSun"/>
            <w:lang w:val="en-US" w:eastAsia="zh-CN"/>
          </w:rPr>
          <w:t>Note 2: Whether/how LMF is to be involved may need to consult RAN3, SA2.</w:t>
        </w:r>
      </w:ins>
    </w:p>
    <w:p w14:paraId="2EC3DA99" w14:textId="77777777" w:rsidR="00054987" w:rsidRPr="00615E74" w:rsidRDefault="00054987" w:rsidP="00054987">
      <w:pPr>
        <w:rPr>
          <w:ins w:id="1960" w:author="Ericsson (Felipe)" w:date="2023-09-27T10:33:00Z"/>
        </w:rPr>
      </w:pPr>
    </w:p>
    <w:p w14:paraId="2AA5DA07" w14:textId="77777777" w:rsidR="00054987" w:rsidRPr="00615E74" w:rsidRDefault="00054987" w:rsidP="00054987">
      <w:pPr>
        <w:spacing w:beforeLines="50" w:before="120"/>
        <w:jc w:val="both"/>
        <w:rPr>
          <w:ins w:id="1961" w:author="Ericsson (Felipe)" w:date="2023-09-27T10:33:00Z"/>
          <w:rFonts w:eastAsia="SimSun"/>
          <w:lang w:val="en-US" w:eastAsia="zh-CN"/>
        </w:rPr>
      </w:pPr>
      <w:ins w:id="1962" w:author="Ericsson (Felipe)" w:date="2023-09-27T10:33:00Z">
        <w:r w:rsidRPr="00615E74">
          <w:rPr>
            <w:rFonts w:eastAsia="SimSun"/>
            <w:b/>
            <w:bCs/>
            <w:lang w:val="en-US" w:eastAsia="zh-CN"/>
          </w:rPr>
          <w:t xml:space="preserve">Proposal 6: The Table 6 can be used as starting point for discussion on mapping of AI/ML functions to physical entities for positioning with </w:t>
        </w:r>
        <w:proofErr w:type="spellStart"/>
        <w:r w:rsidRPr="00615E74">
          <w:rPr>
            <w:rFonts w:eastAsia="SimSun"/>
            <w:b/>
            <w:bCs/>
            <w:lang w:val="en-US" w:eastAsia="zh-CN"/>
          </w:rPr>
          <w:t>gNB</w:t>
        </w:r>
        <w:proofErr w:type="spellEnd"/>
        <w:r w:rsidRPr="00615E74">
          <w:rPr>
            <w:rFonts w:eastAsia="SimSun"/>
            <w:b/>
            <w:bCs/>
            <w:lang w:val="en-US" w:eastAsia="zh-CN"/>
          </w:rPr>
          <w:t>-side model (case 3a).</w:t>
        </w:r>
      </w:ins>
    </w:p>
    <w:p w14:paraId="37AA0C18" w14:textId="77777777" w:rsidR="00054987" w:rsidRPr="00615E74" w:rsidRDefault="00054987" w:rsidP="00054987">
      <w:pPr>
        <w:spacing w:beforeLines="50" w:before="120"/>
        <w:jc w:val="center"/>
        <w:rPr>
          <w:ins w:id="1963" w:author="Ericsson (Felipe)" w:date="2023-09-27T10:33:00Z"/>
          <w:rFonts w:eastAsia="SimSun"/>
          <w:lang w:val="en-US" w:eastAsia="zh-CN"/>
        </w:rPr>
      </w:pPr>
      <w:ins w:id="1964" w:author="Ericsson (Felipe)" w:date="2023-09-27T10:33:00Z">
        <w:r w:rsidRPr="00615E74">
          <w:rPr>
            <w:rFonts w:eastAsia="SimSun"/>
            <w:lang w:val="en-US" w:eastAsia="zh-CN"/>
          </w:rPr>
          <w:t xml:space="preserve">Table 6: The mapping of AI/ML functions to entities for positioning with </w:t>
        </w:r>
        <w:proofErr w:type="spellStart"/>
        <w:r w:rsidRPr="00615E74">
          <w:rPr>
            <w:rFonts w:eastAsia="SimSun"/>
            <w:lang w:val="en-US" w:eastAsia="zh-CN"/>
          </w:rPr>
          <w:t>gNB</w:t>
        </w:r>
        <w:proofErr w:type="spellEnd"/>
        <w:r w:rsidRPr="00615E74">
          <w:rPr>
            <w:rFonts w:eastAsia="SimSun"/>
            <w:lang w:val="en-US" w:eastAsia="zh-CN"/>
          </w:rPr>
          <w:t xml:space="preserve">-side model (case 3a) </w:t>
        </w:r>
      </w:ins>
    </w:p>
    <w:tbl>
      <w:tblPr>
        <w:tblStyle w:val="TableGrid"/>
        <w:tblW w:w="0" w:type="auto"/>
        <w:tblLook w:val="04A0" w:firstRow="1" w:lastRow="0" w:firstColumn="1" w:lastColumn="0" w:noHBand="0" w:noVBand="1"/>
      </w:tblPr>
      <w:tblGrid>
        <w:gridCol w:w="1857"/>
        <w:gridCol w:w="3673"/>
        <w:gridCol w:w="4154"/>
      </w:tblGrid>
      <w:tr w:rsidR="00341235" w:rsidRPr="00E9224F" w14:paraId="74DEC426" w14:textId="77777777" w:rsidTr="0063608D">
        <w:trPr>
          <w:ins w:id="1965" w:author="Ericsson (Felipe)" w:date="2023-09-27T10:33:00Z"/>
        </w:trPr>
        <w:tc>
          <w:tcPr>
            <w:tcW w:w="1893" w:type="dxa"/>
            <w:vAlign w:val="center"/>
          </w:tcPr>
          <w:p w14:paraId="119ECE7C" w14:textId="77777777" w:rsidR="00054987" w:rsidRPr="00615E74" w:rsidRDefault="00054987" w:rsidP="0063608D">
            <w:pPr>
              <w:spacing w:after="0"/>
              <w:jc w:val="center"/>
              <w:rPr>
                <w:ins w:id="1966" w:author="Ericsson (Felipe)" w:date="2023-09-27T10:33:00Z"/>
                <w:rFonts w:eastAsia="SimSun"/>
                <w:lang w:val="en-US" w:eastAsia="zh-CN"/>
              </w:rPr>
            </w:pPr>
            <w:ins w:id="1967" w:author="Ericsson (Felipe)" w:date="2023-09-27T10:33:00Z">
              <w:r w:rsidRPr="00615E74">
                <w:rPr>
                  <w:rFonts w:eastAsia="SimSun"/>
                  <w:b/>
                  <w:bCs/>
                  <w:lang w:val="en-US" w:eastAsia="zh-CN"/>
                </w:rPr>
                <w:t>Use case</w:t>
              </w:r>
            </w:ins>
          </w:p>
        </w:tc>
        <w:tc>
          <w:tcPr>
            <w:tcW w:w="3726" w:type="dxa"/>
            <w:vAlign w:val="center"/>
          </w:tcPr>
          <w:p w14:paraId="146435C1" w14:textId="77777777" w:rsidR="00054987" w:rsidRPr="00615E74" w:rsidRDefault="00054987" w:rsidP="0063608D">
            <w:pPr>
              <w:spacing w:after="0"/>
              <w:jc w:val="center"/>
              <w:rPr>
                <w:ins w:id="1968" w:author="Ericsson (Felipe)" w:date="2023-09-27T10:33:00Z"/>
                <w:rFonts w:eastAsia="SimSun"/>
                <w:b/>
                <w:bCs/>
                <w:lang w:val="en-US" w:eastAsia="zh-CN"/>
              </w:rPr>
            </w:pPr>
            <w:ins w:id="1969" w:author="Ericsson (Felipe)" w:date="2023-09-27T10:33:00Z">
              <w:r w:rsidRPr="00615E74">
                <w:rPr>
                  <w:rFonts w:eastAsia="SimSun"/>
                  <w:b/>
                  <w:bCs/>
                  <w:lang w:val="en-US" w:eastAsia="zh-CN"/>
                </w:rPr>
                <w:t>AL/ML functions (if applicable)</w:t>
              </w:r>
            </w:ins>
          </w:p>
        </w:tc>
        <w:tc>
          <w:tcPr>
            <w:tcW w:w="4235" w:type="dxa"/>
            <w:vAlign w:val="center"/>
          </w:tcPr>
          <w:p w14:paraId="636EE442" w14:textId="77777777" w:rsidR="00054987" w:rsidRPr="00615E74" w:rsidRDefault="00054987" w:rsidP="0063608D">
            <w:pPr>
              <w:spacing w:after="0"/>
              <w:jc w:val="center"/>
              <w:rPr>
                <w:ins w:id="1970" w:author="Ericsson (Felipe)" w:date="2023-09-27T10:33:00Z"/>
                <w:rFonts w:eastAsia="SimSun"/>
                <w:b/>
                <w:bCs/>
                <w:lang w:val="en-US" w:eastAsia="zh-CN"/>
              </w:rPr>
            </w:pPr>
            <w:ins w:id="1971" w:author="Ericsson (Felipe)" w:date="2023-09-27T10:33:00Z">
              <w:r w:rsidRPr="00615E74">
                <w:rPr>
                  <w:rFonts w:eastAsia="SimSun"/>
                  <w:b/>
                  <w:bCs/>
                  <w:lang w:val="en-US" w:eastAsia="zh-CN"/>
                </w:rPr>
                <w:t>Mapped entities</w:t>
              </w:r>
            </w:ins>
          </w:p>
        </w:tc>
      </w:tr>
      <w:tr w:rsidR="00341235" w:rsidRPr="00E9224F" w14:paraId="30295554" w14:textId="77777777" w:rsidTr="0063608D">
        <w:trPr>
          <w:ins w:id="1972" w:author="Ericsson (Felipe)" w:date="2023-09-27T10:33:00Z"/>
        </w:trPr>
        <w:tc>
          <w:tcPr>
            <w:tcW w:w="1893" w:type="dxa"/>
            <w:vAlign w:val="center"/>
          </w:tcPr>
          <w:p w14:paraId="62D5A313" w14:textId="77777777" w:rsidR="00054987" w:rsidRPr="00615E74" w:rsidRDefault="00054987" w:rsidP="0063608D">
            <w:pPr>
              <w:spacing w:after="0"/>
              <w:jc w:val="center"/>
              <w:rPr>
                <w:ins w:id="1973" w:author="Ericsson (Felipe)" w:date="2023-09-27T10:33:00Z"/>
                <w:rFonts w:eastAsia="SimSun"/>
                <w:lang w:val="en-US" w:eastAsia="zh-CN"/>
              </w:rPr>
            </w:pPr>
            <w:ins w:id="1974" w:author="Ericsson (Felipe)" w:date="2023-09-27T10:33:00Z">
              <w:r w:rsidRPr="00615E74">
                <w:rPr>
                  <w:rFonts w:eastAsia="SimSun"/>
                  <w:lang w:val="en-US" w:eastAsia="zh-CN"/>
                </w:rPr>
                <w:t>a)</w:t>
              </w:r>
            </w:ins>
          </w:p>
        </w:tc>
        <w:tc>
          <w:tcPr>
            <w:tcW w:w="3726" w:type="dxa"/>
            <w:vAlign w:val="center"/>
          </w:tcPr>
          <w:p w14:paraId="38DDF07C" w14:textId="77777777" w:rsidR="00054987" w:rsidRPr="00615E74" w:rsidRDefault="00054987" w:rsidP="0063608D">
            <w:pPr>
              <w:spacing w:after="0"/>
              <w:jc w:val="center"/>
              <w:rPr>
                <w:ins w:id="1975" w:author="Ericsson (Felipe)" w:date="2023-09-27T10:33:00Z"/>
                <w:rFonts w:eastAsia="SimSun"/>
                <w:lang w:val="en-US" w:eastAsia="zh-CN"/>
              </w:rPr>
            </w:pPr>
            <w:ins w:id="1976" w:author="Ericsson (Felipe)" w:date="2023-09-27T10:33:00Z">
              <w:r w:rsidRPr="00615E74">
                <w:rPr>
                  <w:rFonts w:eastAsia="SimSun"/>
                  <w:lang w:val="en-US" w:eastAsia="zh-CN"/>
                </w:rPr>
                <w:t>Model training (offline training)</w:t>
              </w:r>
            </w:ins>
          </w:p>
        </w:tc>
        <w:tc>
          <w:tcPr>
            <w:tcW w:w="4235" w:type="dxa"/>
            <w:vAlign w:val="center"/>
          </w:tcPr>
          <w:p w14:paraId="355FA40F" w14:textId="77777777" w:rsidR="00054987" w:rsidRPr="00615E74" w:rsidRDefault="00054987" w:rsidP="0063608D">
            <w:pPr>
              <w:spacing w:after="0"/>
              <w:jc w:val="center"/>
              <w:rPr>
                <w:ins w:id="1977" w:author="Ericsson (Felipe)" w:date="2023-09-27T10:33:00Z"/>
                <w:rFonts w:eastAsia="SimSun"/>
                <w:lang w:val="en-US" w:eastAsia="zh-CN"/>
              </w:rPr>
            </w:pPr>
            <w:proofErr w:type="spellStart"/>
            <w:ins w:id="1978" w:author="Ericsson (Felipe)" w:date="2023-09-27T10:33:00Z">
              <w:r w:rsidRPr="00615E74">
                <w:rPr>
                  <w:rFonts w:eastAsia="SimSun"/>
                  <w:lang w:val="en-US" w:eastAsia="zh-CN"/>
                </w:rPr>
                <w:t>gNB</w:t>
              </w:r>
              <w:proofErr w:type="spellEnd"/>
              <w:r w:rsidRPr="00615E74">
                <w:rPr>
                  <w:rFonts w:eastAsia="SimSun"/>
                  <w:lang w:val="en-US" w:eastAsia="zh-CN"/>
                </w:rPr>
                <w:t>, OAM, [FFS: LMF</w:t>
              </w:r>
              <w:r w:rsidRPr="00615E74">
                <w:rPr>
                  <w:rStyle w:val="CommentReference"/>
                  <w:rFonts w:eastAsia="SimSun"/>
                  <w:sz w:val="20"/>
                  <w:szCs w:val="20"/>
                  <w:lang w:val="en-US" w:eastAsia="zh-CN"/>
                </w:rPr>
                <w:t>]</w:t>
              </w:r>
            </w:ins>
          </w:p>
        </w:tc>
      </w:tr>
      <w:tr w:rsidR="00341235" w:rsidRPr="00E9224F" w14:paraId="296D8208" w14:textId="77777777" w:rsidTr="0063608D">
        <w:trPr>
          <w:ins w:id="1979" w:author="Ericsson (Felipe)" w:date="2023-09-27T10:33:00Z"/>
        </w:trPr>
        <w:tc>
          <w:tcPr>
            <w:tcW w:w="1893" w:type="dxa"/>
            <w:vAlign w:val="center"/>
          </w:tcPr>
          <w:p w14:paraId="098D6E90" w14:textId="77777777" w:rsidR="00054987" w:rsidRPr="00615E74" w:rsidRDefault="00054987" w:rsidP="0063608D">
            <w:pPr>
              <w:spacing w:after="0"/>
              <w:jc w:val="center"/>
              <w:rPr>
                <w:ins w:id="1980" w:author="Ericsson (Felipe)" w:date="2023-09-27T10:33:00Z"/>
                <w:rFonts w:eastAsia="SimSun"/>
                <w:lang w:val="en-US" w:eastAsia="zh-CN"/>
              </w:rPr>
            </w:pPr>
            <w:ins w:id="1981" w:author="Ericsson (Felipe)" w:date="2023-09-27T10:33:00Z">
              <w:r w:rsidRPr="00615E74">
                <w:rPr>
                  <w:rFonts w:eastAsia="SimSun"/>
                  <w:lang w:val="en-US" w:eastAsia="zh-CN"/>
                </w:rPr>
                <w:t>b)</w:t>
              </w:r>
            </w:ins>
          </w:p>
        </w:tc>
        <w:tc>
          <w:tcPr>
            <w:tcW w:w="3726" w:type="dxa"/>
            <w:vAlign w:val="center"/>
          </w:tcPr>
          <w:p w14:paraId="11D74C07" w14:textId="77777777" w:rsidR="00054987" w:rsidRPr="00615E74" w:rsidRDefault="00054987" w:rsidP="0063608D">
            <w:pPr>
              <w:spacing w:after="0"/>
              <w:jc w:val="center"/>
              <w:rPr>
                <w:ins w:id="1982" w:author="Ericsson (Felipe)" w:date="2023-09-27T10:33:00Z"/>
                <w:rFonts w:eastAsia="SimSun"/>
                <w:bCs/>
                <w:lang w:val="en-US" w:eastAsia="zh-CN"/>
              </w:rPr>
            </w:pPr>
            <w:ins w:id="1983" w:author="Ericsson (Felipe)" w:date="2023-09-27T10:33:00Z">
              <w:r w:rsidRPr="00615E74">
                <w:rPr>
                  <w:rFonts w:eastAsia="SimSun"/>
                  <w:bCs/>
                  <w:kern w:val="2"/>
                  <w:lang w:val="en-US" w:eastAsia="zh-CN"/>
                </w:rPr>
                <w:t>Model transfer/delivery</w:t>
              </w:r>
            </w:ins>
          </w:p>
        </w:tc>
        <w:tc>
          <w:tcPr>
            <w:tcW w:w="4235" w:type="dxa"/>
            <w:vAlign w:val="center"/>
          </w:tcPr>
          <w:p w14:paraId="0B8C677C" w14:textId="77777777" w:rsidR="00054987" w:rsidRPr="00615E74" w:rsidRDefault="00054987" w:rsidP="0063608D">
            <w:pPr>
              <w:spacing w:after="0"/>
              <w:jc w:val="center"/>
              <w:rPr>
                <w:ins w:id="1984" w:author="Ericsson (Felipe)" w:date="2023-09-27T10:33:00Z"/>
                <w:rFonts w:eastAsia="SimSun"/>
                <w:lang w:val="en-US" w:eastAsia="zh-CN"/>
              </w:rPr>
            </w:pPr>
            <w:ins w:id="1985" w:author="Ericsson (Felipe)" w:date="2023-09-27T10:33:00Z">
              <w:r w:rsidRPr="00615E74">
                <w:rPr>
                  <w:rFonts w:eastAsia="SimSun"/>
                  <w:lang w:val="en-US" w:eastAsia="zh-CN"/>
                </w:rPr>
                <w:t>OAM-&gt;</w:t>
              </w:r>
              <w:proofErr w:type="spellStart"/>
              <w:r w:rsidRPr="00615E74">
                <w:rPr>
                  <w:rFonts w:eastAsia="SimSun"/>
                  <w:lang w:val="en-US" w:eastAsia="zh-CN"/>
                </w:rPr>
                <w:t>gNB</w:t>
              </w:r>
              <w:proofErr w:type="spellEnd"/>
              <w:r w:rsidRPr="00615E74">
                <w:rPr>
                  <w:rFonts w:eastAsia="SimSun"/>
                  <w:lang w:val="en-US" w:eastAsia="zh-CN"/>
                </w:rPr>
                <w:t>, [FFS: LMF-&gt;</w:t>
              </w:r>
              <w:proofErr w:type="spellStart"/>
              <w:r w:rsidRPr="00615E74">
                <w:rPr>
                  <w:rFonts w:eastAsia="SimSun"/>
                  <w:lang w:val="en-US" w:eastAsia="zh-CN"/>
                </w:rPr>
                <w:t>gNB</w:t>
              </w:r>
              <w:proofErr w:type="spellEnd"/>
              <w:r w:rsidRPr="00615E74">
                <w:rPr>
                  <w:rFonts w:eastAsia="SimSun"/>
                  <w:lang w:val="en-US" w:eastAsia="zh-CN"/>
                </w:rPr>
                <w:t>]</w:t>
              </w:r>
            </w:ins>
          </w:p>
        </w:tc>
      </w:tr>
      <w:tr w:rsidR="00341235" w:rsidRPr="00E9224F" w14:paraId="4A6E9BC3" w14:textId="77777777" w:rsidTr="0063608D">
        <w:trPr>
          <w:ins w:id="1986" w:author="Ericsson (Felipe)" w:date="2023-09-27T10:33:00Z"/>
        </w:trPr>
        <w:tc>
          <w:tcPr>
            <w:tcW w:w="1893" w:type="dxa"/>
            <w:vAlign w:val="center"/>
          </w:tcPr>
          <w:p w14:paraId="2FC8C713" w14:textId="77777777" w:rsidR="00054987" w:rsidRPr="00615E74" w:rsidRDefault="00054987" w:rsidP="0063608D">
            <w:pPr>
              <w:spacing w:after="0"/>
              <w:jc w:val="center"/>
              <w:rPr>
                <w:ins w:id="1987" w:author="Ericsson (Felipe)" w:date="2023-09-27T10:33:00Z"/>
                <w:rFonts w:eastAsia="SimSun"/>
                <w:lang w:val="en-US" w:eastAsia="zh-CN"/>
              </w:rPr>
            </w:pPr>
            <w:ins w:id="1988" w:author="Ericsson (Felipe)" w:date="2023-09-27T10:33:00Z">
              <w:r w:rsidRPr="00615E74">
                <w:rPr>
                  <w:rFonts w:eastAsia="SimSun"/>
                  <w:lang w:val="en-US" w:eastAsia="zh-CN"/>
                </w:rPr>
                <w:t>c)</w:t>
              </w:r>
            </w:ins>
          </w:p>
        </w:tc>
        <w:tc>
          <w:tcPr>
            <w:tcW w:w="3726" w:type="dxa"/>
            <w:vAlign w:val="center"/>
          </w:tcPr>
          <w:p w14:paraId="4489DEB9" w14:textId="77777777" w:rsidR="00054987" w:rsidRPr="00615E74" w:rsidRDefault="00054987" w:rsidP="0063608D">
            <w:pPr>
              <w:spacing w:after="0"/>
              <w:jc w:val="center"/>
              <w:rPr>
                <w:ins w:id="1989" w:author="Ericsson (Felipe)" w:date="2023-09-27T10:33:00Z"/>
                <w:rFonts w:eastAsia="SimSun"/>
                <w:bCs/>
                <w:lang w:val="en-US" w:eastAsia="zh-CN"/>
              </w:rPr>
            </w:pPr>
            <w:ins w:id="1990" w:author="Ericsson (Felipe)" w:date="2023-09-27T10:33:00Z">
              <w:r w:rsidRPr="00615E74">
                <w:rPr>
                  <w:rFonts w:eastAsia="SimSun"/>
                  <w:bCs/>
                  <w:kern w:val="2"/>
                  <w:lang w:val="en-US" w:eastAsia="zh-CN"/>
                </w:rPr>
                <w:t>Inference</w:t>
              </w:r>
            </w:ins>
          </w:p>
        </w:tc>
        <w:tc>
          <w:tcPr>
            <w:tcW w:w="4235" w:type="dxa"/>
            <w:vAlign w:val="center"/>
          </w:tcPr>
          <w:p w14:paraId="7832293C" w14:textId="77777777" w:rsidR="00054987" w:rsidRPr="00615E74" w:rsidRDefault="00054987" w:rsidP="0063608D">
            <w:pPr>
              <w:spacing w:after="0"/>
              <w:jc w:val="center"/>
              <w:rPr>
                <w:ins w:id="1991" w:author="Ericsson (Felipe)" w:date="2023-09-27T10:33:00Z"/>
                <w:rFonts w:eastAsia="SimSun"/>
                <w:lang w:val="en-US" w:eastAsia="zh-CN"/>
              </w:rPr>
            </w:pPr>
            <w:proofErr w:type="spellStart"/>
            <w:ins w:id="1992" w:author="Ericsson (Felipe)" w:date="2023-09-27T10:33:00Z">
              <w:r w:rsidRPr="00615E74">
                <w:rPr>
                  <w:rFonts w:eastAsia="SimSun"/>
                  <w:lang w:val="en-US" w:eastAsia="zh-CN"/>
                </w:rPr>
                <w:t>gNB</w:t>
              </w:r>
              <w:proofErr w:type="spellEnd"/>
            </w:ins>
          </w:p>
        </w:tc>
      </w:tr>
      <w:tr w:rsidR="00341235" w:rsidRPr="00E9224F" w14:paraId="688772D6" w14:textId="77777777" w:rsidTr="0063608D">
        <w:trPr>
          <w:ins w:id="1993" w:author="Ericsson (Felipe)" w:date="2023-09-27T10:33:00Z"/>
        </w:trPr>
        <w:tc>
          <w:tcPr>
            <w:tcW w:w="1893" w:type="dxa"/>
            <w:vAlign w:val="center"/>
          </w:tcPr>
          <w:p w14:paraId="314BEC71" w14:textId="77777777" w:rsidR="00054987" w:rsidRPr="00615E74" w:rsidRDefault="00054987" w:rsidP="0063608D">
            <w:pPr>
              <w:spacing w:after="0"/>
              <w:jc w:val="center"/>
              <w:rPr>
                <w:ins w:id="1994" w:author="Ericsson (Felipe)" w:date="2023-09-27T10:33:00Z"/>
                <w:rFonts w:eastAsia="SimSun"/>
                <w:lang w:val="en-US" w:eastAsia="zh-CN"/>
              </w:rPr>
            </w:pPr>
            <w:ins w:id="1995" w:author="Ericsson (Felipe)" w:date="2023-09-27T10:33:00Z">
              <w:r w:rsidRPr="00615E74">
                <w:rPr>
                  <w:rFonts w:eastAsia="SimSun"/>
                  <w:lang w:val="en-US" w:eastAsia="zh-CN"/>
                </w:rPr>
                <w:t>d)</w:t>
              </w:r>
            </w:ins>
          </w:p>
        </w:tc>
        <w:tc>
          <w:tcPr>
            <w:tcW w:w="3726" w:type="dxa"/>
            <w:vAlign w:val="center"/>
          </w:tcPr>
          <w:p w14:paraId="48BA7DEC" w14:textId="77777777" w:rsidR="00054987" w:rsidRPr="00615E74" w:rsidRDefault="00054987" w:rsidP="0063608D">
            <w:pPr>
              <w:spacing w:after="0"/>
              <w:jc w:val="center"/>
              <w:rPr>
                <w:ins w:id="1996" w:author="Ericsson (Felipe)" w:date="2023-09-27T10:33:00Z"/>
                <w:rFonts w:eastAsia="SimSun"/>
                <w:bCs/>
                <w:lang w:val="en-US" w:eastAsia="zh-CN"/>
              </w:rPr>
            </w:pPr>
            <w:ins w:id="1997" w:author="Ericsson (Felipe)" w:date="2023-09-27T10:33:00Z">
              <w:r w:rsidRPr="00615E74">
                <w:rPr>
                  <w:rFonts w:eastAsia="SimSun"/>
                  <w:bCs/>
                  <w:kern w:val="2"/>
                  <w:lang w:val="en-US" w:eastAsia="zh-CN"/>
                </w:rPr>
                <w:t>Model/functionality monitoring</w:t>
              </w:r>
            </w:ins>
          </w:p>
        </w:tc>
        <w:tc>
          <w:tcPr>
            <w:tcW w:w="4235" w:type="dxa"/>
            <w:vAlign w:val="center"/>
          </w:tcPr>
          <w:p w14:paraId="357D9C87" w14:textId="77777777" w:rsidR="00054987" w:rsidRPr="00615E74" w:rsidRDefault="00054987" w:rsidP="0063608D">
            <w:pPr>
              <w:spacing w:after="0"/>
              <w:jc w:val="center"/>
              <w:rPr>
                <w:ins w:id="1998" w:author="Ericsson (Felipe)" w:date="2023-09-27T10:33:00Z"/>
                <w:rFonts w:eastAsia="SimSun"/>
                <w:lang w:val="en-US" w:eastAsia="zh-CN"/>
              </w:rPr>
            </w:pPr>
            <w:proofErr w:type="spellStart"/>
            <w:ins w:id="1999" w:author="Ericsson (Felipe)" w:date="2023-09-27T10:33:00Z">
              <w:r w:rsidRPr="00615E74">
                <w:rPr>
                  <w:rFonts w:eastAsia="SimSun"/>
                  <w:lang w:val="en-US" w:eastAsia="zh-CN"/>
                </w:rPr>
                <w:t>gNB</w:t>
              </w:r>
              <w:proofErr w:type="spellEnd"/>
              <w:r w:rsidRPr="00615E74">
                <w:rPr>
                  <w:rFonts w:eastAsia="SimSun"/>
                  <w:lang w:val="en-US" w:eastAsia="zh-CN"/>
                </w:rPr>
                <w:t>, [FFS: LMF</w:t>
              </w:r>
              <w:r w:rsidRPr="00615E74">
                <w:rPr>
                  <w:rStyle w:val="CommentReference"/>
                  <w:rFonts w:eastAsia="SimSun"/>
                  <w:sz w:val="20"/>
                  <w:szCs w:val="20"/>
                  <w:lang w:val="en-US" w:eastAsia="zh-CN"/>
                </w:rPr>
                <w:t>]</w:t>
              </w:r>
            </w:ins>
          </w:p>
        </w:tc>
      </w:tr>
      <w:tr w:rsidR="00341235" w:rsidRPr="00E9224F" w14:paraId="05A3EBEC" w14:textId="77777777" w:rsidTr="0063608D">
        <w:trPr>
          <w:ins w:id="2000" w:author="Ericsson (Felipe)" w:date="2023-09-27T10:33:00Z"/>
        </w:trPr>
        <w:tc>
          <w:tcPr>
            <w:tcW w:w="1893" w:type="dxa"/>
            <w:vAlign w:val="center"/>
          </w:tcPr>
          <w:p w14:paraId="7ED6D131" w14:textId="77777777" w:rsidR="00054987" w:rsidRPr="00615E74" w:rsidRDefault="00054987" w:rsidP="0063608D">
            <w:pPr>
              <w:spacing w:after="0"/>
              <w:jc w:val="center"/>
              <w:rPr>
                <w:ins w:id="2001" w:author="Ericsson (Felipe)" w:date="2023-09-27T10:33:00Z"/>
                <w:rFonts w:eastAsia="SimSun"/>
                <w:lang w:val="en-US" w:eastAsia="zh-CN"/>
              </w:rPr>
            </w:pPr>
            <w:ins w:id="2002" w:author="Ericsson (Felipe)" w:date="2023-09-27T10:33:00Z">
              <w:r w:rsidRPr="00615E74">
                <w:rPr>
                  <w:rFonts w:eastAsia="SimSun"/>
                  <w:lang w:val="en-US" w:eastAsia="zh-CN"/>
                </w:rPr>
                <w:t>e)</w:t>
              </w:r>
            </w:ins>
          </w:p>
        </w:tc>
        <w:tc>
          <w:tcPr>
            <w:tcW w:w="3726" w:type="dxa"/>
            <w:vAlign w:val="center"/>
          </w:tcPr>
          <w:p w14:paraId="12244B86" w14:textId="77777777" w:rsidR="00054987" w:rsidRPr="00615E74" w:rsidRDefault="00054987" w:rsidP="0063608D">
            <w:pPr>
              <w:spacing w:after="0"/>
              <w:jc w:val="center"/>
              <w:rPr>
                <w:ins w:id="2003" w:author="Ericsson (Felipe)" w:date="2023-09-27T10:33:00Z"/>
                <w:rFonts w:eastAsiaTheme="minorEastAsia"/>
                <w:bCs/>
                <w:lang w:val="en-US" w:eastAsia="zh-CN"/>
              </w:rPr>
            </w:pPr>
            <w:ins w:id="2004" w:author="Ericsson (Felipe)" w:date="2023-09-27T10:33:00Z">
              <w:r w:rsidRPr="00615E74">
                <w:rPr>
                  <w:rFonts w:eastAsia="SimSun"/>
                  <w:bCs/>
                  <w:kern w:val="2"/>
                  <w:lang w:val="en-US" w:eastAsia="zh-CN"/>
                </w:rPr>
                <w:t>Model/functionality control (selection, (de)activation, switching, fallback)</w:t>
              </w:r>
            </w:ins>
          </w:p>
        </w:tc>
        <w:tc>
          <w:tcPr>
            <w:tcW w:w="4235" w:type="dxa"/>
            <w:vAlign w:val="center"/>
          </w:tcPr>
          <w:p w14:paraId="15721DF0" w14:textId="77777777" w:rsidR="00054987" w:rsidRPr="00615E74" w:rsidRDefault="00054987" w:rsidP="0063608D">
            <w:pPr>
              <w:spacing w:after="0"/>
              <w:jc w:val="center"/>
              <w:rPr>
                <w:ins w:id="2005" w:author="Ericsson (Felipe)" w:date="2023-09-27T10:33:00Z"/>
                <w:rFonts w:eastAsia="SimSun"/>
                <w:lang w:val="en-US" w:eastAsia="zh-CN"/>
              </w:rPr>
            </w:pPr>
            <w:proofErr w:type="spellStart"/>
            <w:ins w:id="2006" w:author="Ericsson (Felipe)" w:date="2023-09-27T10:33:00Z">
              <w:r w:rsidRPr="00615E74">
                <w:rPr>
                  <w:lang w:val="en-US" w:eastAsia="zh-CN"/>
                </w:rPr>
                <w:t>gNB</w:t>
              </w:r>
              <w:proofErr w:type="spellEnd"/>
              <w:r w:rsidRPr="00615E74">
                <w:rPr>
                  <w:lang w:val="en-US" w:eastAsia="zh-CN"/>
                </w:rPr>
                <w:t>, [FFS: LMF</w:t>
              </w:r>
              <w:r w:rsidRPr="00615E74">
                <w:rPr>
                  <w:rStyle w:val="CommentReference"/>
                  <w:rFonts w:eastAsia="SimSun"/>
                  <w:sz w:val="20"/>
                  <w:szCs w:val="20"/>
                  <w:lang w:val="en-US" w:eastAsia="zh-CN"/>
                </w:rPr>
                <w:t>]</w:t>
              </w:r>
            </w:ins>
          </w:p>
        </w:tc>
      </w:tr>
    </w:tbl>
    <w:p w14:paraId="6E1A720A" w14:textId="77777777" w:rsidR="00054987" w:rsidRPr="00615E74" w:rsidRDefault="00054987" w:rsidP="00054987">
      <w:pPr>
        <w:spacing w:after="0"/>
        <w:jc w:val="both"/>
        <w:rPr>
          <w:ins w:id="2007" w:author="Ericsson (Felipe)" w:date="2023-09-27T10:33:00Z"/>
          <w:rFonts w:eastAsia="SimSun"/>
          <w:lang w:val="en-US" w:eastAsia="zh-CN"/>
        </w:rPr>
      </w:pPr>
      <w:ins w:id="2008" w:author="Ericsson (Felipe)" w:date="2023-09-27T10:33:00Z">
        <w:r w:rsidRPr="00615E74">
          <w:rPr>
            <w:rFonts w:eastAsia="SimSun"/>
            <w:lang w:val="en-US" w:eastAsia="zh-CN"/>
          </w:rPr>
          <w:t>Note 1: For a), only data collection part may be further discussed, how to perform the model training is up to implementation.</w:t>
        </w:r>
      </w:ins>
    </w:p>
    <w:p w14:paraId="0795DD07" w14:textId="77777777" w:rsidR="00054987" w:rsidRPr="00615E74" w:rsidRDefault="00054987" w:rsidP="00054987">
      <w:pPr>
        <w:spacing w:after="0"/>
        <w:jc w:val="both"/>
        <w:rPr>
          <w:ins w:id="2009" w:author="Ericsson (Felipe)" w:date="2023-09-27T10:33:00Z"/>
          <w:rFonts w:eastAsia="SimSun"/>
          <w:lang w:val="en-US" w:eastAsia="zh-CN"/>
        </w:rPr>
      </w:pPr>
      <w:ins w:id="2010" w:author="Ericsson (Felipe)" w:date="2023-09-27T10:33:00Z">
        <w:r w:rsidRPr="00615E74">
          <w:rPr>
            <w:rFonts w:eastAsia="SimSun"/>
            <w:lang w:val="en-US" w:eastAsia="zh-CN"/>
          </w:rPr>
          <w:t>Note 2: For b), no model transfer/delivery is expected if the entity for model training and model inference is the same one.</w:t>
        </w:r>
      </w:ins>
    </w:p>
    <w:p w14:paraId="1B4CFE88" w14:textId="77777777" w:rsidR="00054987" w:rsidRPr="00615E74" w:rsidRDefault="00054987" w:rsidP="00054987">
      <w:pPr>
        <w:spacing w:after="0"/>
        <w:rPr>
          <w:ins w:id="2011" w:author="Ericsson (Felipe)" w:date="2023-09-27T10:33:00Z"/>
          <w:rFonts w:eastAsia="SimSun"/>
          <w:lang w:val="en-US" w:eastAsia="zh-CN"/>
        </w:rPr>
      </w:pPr>
      <w:ins w:id="2012" w:author="Ericsson (Felipe)" w:date="2023-09-27T10:33:00Z">
        <w:r w:rsidRPr="00615E74">
          <w:rPr>
            <w:rFonts w:eastAsia="SimSun"/>
            <w:lang w:val="en-US" w:eastAsia="zh-CN"/>
          </w:rPr>
          <w:t>Note 3: Whether/how OAM is to be involved may need to consult RAN3, SA5.</w:t>
        </w:r>
      </w:ins>
    </w:p>
    <w:p w14:paraId="73CD6897" w14:textId="77777777" w:rsidR="00054987" w:rsidRPr="00615E74" w:rsidRDefault="00054987" w:rsidP="00054987">
      <w:pPr>
        <w:spacing w:after="0"/>
        <w:jc w:val="both"/>
        <w:rPr>
          <w:ins w:id="2013" w:author="Ericsson (Felipe)" w:date="2023-09-27T10:33:00Z"/>
          <w:rFonts w:eastAsia="SimSun"/>
          <w:lang w:val="en-US" w:eastAsia="zh-CN"/>
        </w:rPr>
      </w:pPr>
      <w:ins w:id="2014" w:author="Ericsson (Felipe)" w:date="2023-09-27T10:33:00Z">
        <w:r w:rsidRPr="00615E74">
          <w:rPr>
            <w:rFonts w:eastAsia="SimSun"/>
            <w:lang w:val="en-US" w:eastAsia="zh-CN"/>
          </w:rPr>
          <w:t>Note 4: Whether/how LMF is to be involved may need to consult RAN3, SA2.</w:t>
        </w:r>
      </w:ins>
    </w:p>
    <w:p w14:paraId="2A326A1C" w14:textId="77777777" w:rsidR="00054987" w:rsidRDefault="00054987" w:rsidP="00054987">
      <w:pPr>
        <w:rPr>
          <w:ins w:id="2015" w:author="Ericsson (Felipe)" w:date="2023-09-27T10:33:00Z"/>
        </w:rPr>
      </w:pPr>
    </w:p>
    <w:p w14:paraId="6B1D7462" w14:textId="77777777" w:rsidR="00054987" w:rsidRPr="00661657" w:rsidRDefault="00054987" w:rsidP="00054987">
      <w:pPr>
        <w:rPr>
          <w:ins w:id="2016" w:author="Ericsson (Felipe)" w:date="2023-09-27T10:33:00Z"/>
          <w:rStyle w:val="Emphasis"/>
          <w:u w:val="single"/>
        </w:rPr>
      </w:pPr>
      <w:ins w:id="2017" w:author="Ericsson (Felipe)" w:date="2023-09-27T10:33:00Z">
        <w:r w:rsidRPr="00661657">
          <w:rPr>
            <w:rStyle w:val="Emphasis"/>
            <w:u w:val="single"/>
          </w:rPr>
          <w:t>Model transfer</w:t>
        </w:r>
      </w:ins>
    </w:p>
    <w:p w14:paraId="6406C6FD" w14:textId="77777777" w:rsidR="00054987" w:rsidRPr="008E302A" w:rsidRDefault="00054987" w:rsidP="00054987">
      <w:pPr>
        <w:pStyle w:val="Agreement"/>
        <w:tabs>
          <w:tab w:val="num" w:pos="1619"/>
        </w:tabs>
        <w:rPr>
          <w:ins w:id="2018" w:author="Ericsson (Felipe)" w:date="2023-09-27T10:33:00Z"/>
          <w:highlight w:val="yellow"/>
        </w:rPr>
      </w:pPr>
      <w:ins w:id="2019" w:author="Ericsson (Felipe)" w:date="2023-09-27T10:33:00Z">
        <w:r w:rsidRPr="008E302A">
          <w:rPr>
            <w:highlight w:val="yellow"/>
          </w:rPr>
          <w:t>Model transfer/delivery can be initiated in following two ways:</w:t>
        </w:r>
      </w:ins>
    </w:p>
    <w:p w14:paraId="730CCD9F" w14:textId="77777777" w:rsidR="00054987" w:rsidRPr="008E302A" w:rsidRDefault="00054987" w:rsidP="00054987">
      <w:pPr>
        <w:pStyle w:val="Agreement"/>
        <w:numPr>
          <w:ilvl w:val="0"/>
          <w:numId w:val="0"/>
        </w:numPr>
        <w:ind w:left="1619"/>
        <w:rPr>
          <w:ins w:id="2020" w:author="Ericsson (Felipe)" w:date="2023-09-27T10:33:00Z"/>
          <w:highlight w:val="yellow"/>
        </w:rPr>
      </w:pPr>
      <w:ins w:id="2021" w:author="Ericsson (Felipe)" w:date="2023-09-27T10:33:00Z">
        <w:r w:rsidRPr="008E302A">
          <w:rPr>
            <w:highlight w:val="yellow"/>
          </w:rPr>
          <w:lastRenderedPageBreak/>
          <w:t>Reactive model transfer/delivery: an AI/ML model is downloaded when it is needed due to changes in scenarios, configurations, or sites.</w:t>
        </w:r>
      </w:ins>
    </w:p>
    <w:p w14:paraId="4D393450" w14:textId="77777777" w:rsidR="00054987" w:rsidRDefault="00054987" w:rsidP="00054987">
      <w:pPr>
        <w:pStyle w:val="Agreement"/>
        <w:numPr>
          <w:ilvl w:val="0"/>
          <w:numId w:val="0"/>
        </w:numPr>
        <w:ind w:left="1619"/>
        <w:rPr>
          <w:ins w:id="2022" w:author="Ericsson (Felipe)" w:date="2023-09-27T10:33:00Z"/>
        </w:rPr>
      </w:pPr>
      <w:ins w:id="2023" w:author="Ericsson (Felipe)" w:date="2023-09-27T10:33:00Z">
        <w:r w:rsidRPr="008E302A">
          <w:rPr>
            <w:highlight w:val="yellow"/>
          </w:rPr>
          <w:t>FFS: Proactive model transfer/delivery: AI/ML models are pre-download to UE, and a model switch is performed when changes in scenarios, configurations, or sites occur.</w:t>
        </w:r>
      </w:ins>
    </w:p>
    <w:p w14:paraId="2698BC1A" w14:textId="77777777" w:rsidR="00054987" w:rsidRPr="00235394" w:rsidRDefault="00054987" w:rsidP="00054987">
      <w:pPr>
        <w:rPr>
          <w:ins w:id="2024" w:author="Ericsson (Felipe)" w:date="2023-09-27T10:33:00Z"/>
        </w:rPr>
      </w:pPr>
    </w:p>
    <w:p w14:paraId="644B9704" w14:textId="7E5966C6" w:rsidR="009D50C5" w:rsidRDefault="009D50C5" w:rsidP="009D50C5">
      <w:pPr>
        <w:rPr>
          <w:ins w:id="2025" w:author="Ericsson (Felipe)" w:date="2023-10-17T12:48:00Z"/>
          <w:b/>
          <w:bCs/>
          <w:sz w:val="24"/>
          <w:szCs w:val="24"/>
          <w:u w:val="single"/>
        </w:rPr>
      </w:pPr>
      <w:ins w:id="2026" w:author="Ericsson (Felipe)" w:date="2023-10-17T12:48:00Z">
        <w:r>
          <w:rPr>
            <w:b/>
            <w:bCs/>
            <w:sz w:val="24"/>
            <w:szCs w:val="24"/>
            <w:u w:val="single"/>
          </w:rPr>
          <w:t xml:space="preserve">RAN2#123bis (Xiamen, China, </w:t>
        </w:r>
      </w:ins>
      <w:ins w:id="2027" w:author="Ericsson (Felipe)" w:date="2023-10-17T12:49:00Z">
        <w:r>
          <w:rPr>
            <w:b/>
            <w:bCs/>
            <w:sz w:val="24"/>
            <w:szCs w:val="24"/>
            <w:u w:val="single"/>
          </w:rPr>
          <w:t>October</w:t>
        </w:r>
      </w:ins>
      <w:ins w:id="2028" w:author="Ericsson (Felipe)" w:date="2023-10-17T12:48:00Z">
        <w:r>
          <w:rPr>
            <w:b/>
            <w:bCs/>
            <w:sz w:val="24"/>
            <w:szCs w:val="24"/>
            <w:u w:val="single"/>
          </w:rPr>
          <w:t xml:space="preserve"> </w:t>
        </w:r>
      </w:ins>
      <w:ins w:id="2029" w:author="Ericsson (Felipe)" w:date="2023-10-17T12:49:00Z">
        <w:r>
          <w:rPr>
            <w:b/>
            <w:bCs/>
            <w:sz w:val="24"/>
            <w:szCs w:val="24"/>
            <w:u w:val="single"/>
          </w:rPr>
          <w:t>9</w:t>
        </w:r>
      </w:ins>
      <w:ins w:id="2030" w:author="Ericsson (Felipe)" w:date="2023-10-17T12:48:00Z">
        <w:r>
          <w:rPr>
            <w:b/>
            <w:bCs/>
            <w:sz w:val="24"/>
            <w:szCs w:val="24"/>
            <w:u w:val="single"/>
          </w:rPr>
          <w:t xml:space="preserve"> – </w:t>
        </w:r>
      </w:ins>
      <w:ins w:id="2031" w:author="Ericsson (Felipe)" w:date="2023-10-17T12:49:00Z">
        <w:r>
          <w:rPr>
            <w:b/>
            <w:bCs/>
            <w:sz w:val="24"/>
            <w:szCs w:val="24"/>
            <w:u w:val="single"/>
          </w:rPr>
          <w:t>13</w:t>
        </w:r>
      </w:ins>
      <w:ins w:id="2032" w:author="Ericsson (Felipe)" w:date="2023-10-17T12:48:00Z">
        <w:r>
          <w:rPr>
            <w:b/>
            <w:bCs/>
            <w:sz w:val="24"/>
            <w:szCs w:val="24"/>
            <w:u w:val="single"/>
          </w:rPr>
          <w:t>, 2023)</w:t>
        </w:r>
      </w:ins>
    </w:p>
    <w:p w14:paraId="688C485F" w14:textId="77777777" w:rsidR="00FF5A83" w:rsidRPr="00661657" w:rsidRDefault="00FF5A83" w:rsidP="00FF5A83">
      <w:pPr>
        <w:rPr>
          <w:ins w:id="2033" w:author="Ericsson (Felipe)" w:date="2023-10-17T12:50:00Z"/>
          <w:rStyle w:val="Strong"/>
          <w:sz w:val="22"/>
          <w:szCs w:val="22"/>
        </w:rPr>
      </w:pPr>
      <w:ins w:id="2034" w:author="Ericsson (Felipe)" w:date="2023-10-17T12:50:00Z">
        <w:r w:rsidRPr="00661657">
          <w:rPr>
            <w:rStyle w:val="Strong"/>
            <w:sz w:val="22"/>
            <w:szCs w:val="22"/>
          </w:rPr>
          <w:t>Organizational</w:t>
        </w:r>
      </w:ins>
    </w:p>
    <w:p w14:paraId="4C49D2A0" w14:textId="77777777" w:rsidR="00FF5A83" w:rsidRDefault="00FF5A83" w:rsidP="00FF5A83">
      <w:pPr>
        <w:pStyle w:val="Doc-title"/>
        <w:rPr>
          <w:ins w:id="2035" w:author="Ericsson (Felipe)" w:date="2023-10-17T12:49:00Z"/>
          <w:lang w:val="en-US"/>
        </w:rPr>
      </w:pPr>
      <w:ins w:id="2036" w:author="Ericsson (Felipe)" w:date="2023-10-17T12:49:00Z">
        <w:r>
          <w:fldChar w:fldCharType="begin"/>
        </w:r>
        <w:r>
          <w:instrText>HYPERLINK "http://www.3gpp.org/ftp//tsg_ran/WG2_RL2/TSGR2_123bis/Docs//R2-2311021.zip"</w:instrText>
        </w:r>
        <w:r>
          <w:fldChar w:fldCharType="separate"/>
        </w:r>
        <w:r w:rsidRPr="000550B6">
          <w:rPr>
            <w:rStyle w:val="Hyperlink"/>
            <w:lang w:val="en-US"/>
          </w:rPr>
          <w:t>R2-2311021</w:t>
        </w:r>
        <w:r>
          <w:rPr>
            <w:rStyle w:val="Hyperlink"/>
            <w:lang w:val="en-US"/>
          </w:rPr>
          <w:fldChar w:fldCharType="end"/>
        </w:r>
        <w:r w:rsidRPr="00442138">
          <w:rPr>
            <w:lang w:val="en-US"/>
          </w:rPr>
          <w:tab/>
          <w:t>R2 input to TR 38.843</w:t>
        </w:r>
        <w:r w:rsidRPr="00442138">
          <w:rPr>
            <w:lang w:val="en-US"/>
          </w:rPr>
          <w:tab/>
          <w:t>Ericsson</w:t>
        </w:r>
        <w:r w:rsidRPr="00442138">
          <w:rPr>
            <w:lang w:val="en-US"/>
          </w:rPr>
          <w:tab/>
          <w:t>draftCR</w:t>
        </w:r>
        <w:r w:rsidRPr="00442138">
          <w:rPr>
            <w:lang w:val="en-US"/>
          </w:rPr>
          <w:tab/>
          <w:t>Rel-18</w:t>
        </w:r>
        <w:r w:rsidRPr="00442138">
          <w:rPr>
            <w:lang w:val="en-US"/>
          </w:rPr>
          <w:tab/>
          <w:t>38.843</w:t>
        </w:r>
        <w:r w:rsidRPr="00442138">
          <w:rPr>
            <w:lang w:val="en-US"/>
          </w:rPr>
          <w:tab/>
          <w:t>1.0.0</w:t>
        </w:r>
        <w:r w:rsidRPr="00442138">
          <w:rPr>
            <w:lang w:val="en-US"/>
          </w:rPr>
          <w:tab/>
          <w:t>B</w:t>
        </w:r>
        <w:r w:rsidRPr="00442138">
          <w:rPr>
            <w:lang w:val="en-US"/>
          </w:rPr>
          <w:tab/>
          <w:t>FS_NR_AIML_air</w:t>
        </w:r>
      </w:ins>
    </w:p>
    <w:p w14:paraId="47222DA0" w14:textId="77777777" w:rsidR="00FF5A83" w:rsidRPr="00812A20" w:rsidRDefault="00FF5A83" w:rsidP="00FF5A83">
      <w:pPr>
        <w:pStyle w:val="Doc-text2"/>
        <w:rPr>
          <w:ins w:id="2037" w:author="Ericsson (Felipe)" w:date="2023-10-17T12:49:00Z"/>
          <w:b/>
          <w:bCs/>
          <w:lang w:val="en-US"/>
        </w:rPr>
      </w:pPr>
      <w:ins w:id="2038" w:author="Ericsson (Felipe)" w:date="2023-10-17T12:49:00Z">
        <w:r w:rsidRPr="00812A20">
          <w:rPr>
            <w:b/>
            <w:bCs/>
            <w:lang w:val="en-US"/>
          </w:rPr>
          <w:t>=&gt;</w:t>
        </w:r>
        <w:r w:rsidRPr="00812A20">
          <w:rPr>
            <w:b/>
            <w:bCs/>
            <w:lang w:val="en-US"/>
          </w:rPr>
          <w:tab/>
          <w:t xml:space="preserve">Use this as a baseline </w:t>
        </w:r>
      </w:ins>
    </w:p>
    <w:p w14:paraId="7C5D261B" w14:textId="4C74FF85" w:rsidR="008B28A8" w:rsidRDefault="008B28A8">
      <w:pPr>
        <w:spacing w:after="0"/>
        <w:rPr>
          <w:ins w:id="2039" w:author="Ericsson (Felipe)" w:date="2023-10-17T12:50:00Z"/>
        </w:rPr>
      </w:pPr>
    </w:p>
    <w:p w14:paraId="1E989E71" w14:textId="77777777" w:rsidR="00B20A21" w:rsidRPr="00661657" w:rsidRDefault="00B20A21" w:rsidP="00B20A21">
      <w:pPr>
        <w:rPr>
          <w:ins w:id="2040" w:author="Ericsson (Felipe)" w:date="2023-10-17T12:50:00Z"/>
          <w:rStyle w:val="Strong"/>
          <w:sz w:val="22"/>
          <w:szCs w:val="22"/>
        </w:rPr>
      </w:pPr>
      <w:ins w:id="2041" w:author="Ericsson (Felipe)" w:date="2023-10-17T12:50:00Z">
        <w:r w:rsidRPr="00661657">
          <w:rPr>
            <w:rStyle w:val="Strong"/>
            <w:sz w:val="22"/>
            <w:szCs w:val="22"/>
          </w:rPr>
          <w:t>AIML methods</w:t>
        </w:r>
      </w:ins>
    </w:p>
    <w:p w14:paraId="60032932" w14:textId="77777777" w:rsidR="00B20A21" w:rsidRPr="00661657" w:rsidRDefault="00B20A21" w:rsidP="00B20A21">
      <w:pPr>
        <w:rPr>
          <w:ins w:id="2042" w:author="Ericsson (Felipe)" w:date="2023-10-17T12:52:00Z"/>
          <w:rStyle w:val="Emphasis"/>
          <w:u w:val="single"/>
        </w:rPr>
      </w:pPr>
      <w:ins w:id="2043" w:author="Ericsson (Felipe)" w:date="2023-10-17T12:50:00Z">
        <w:r w:rsidRPr="00661657">
          <w:rPr>
            <w:rStyle w:val="Emphasis"/>
            <w:u w:val="single"/>
          </w:rPr>
          <w:t>Architecture and General</w:t>
        </w:r>
      </w:ins>
    </w:p>
    <w:p w14:paraId="527D4DC1" w14:textId="057154EB" w:rsidR="00120921" w:rsidRPr="00661657" w:rsidRDefault="0076710C" w:rsidP="00661657">
      <w:pPr>
        <w:rPr>
          <w:ins w:id="2044" w:author="Ericsson (Felipe)" w:date="2023-10-17T12:51:00Z"/>
          <w:i/>
          <w:iCs/>
        </w:rPr>
      </w:pPr>
      <w:ins w:id="2045" w:author="Ericsson (Felipe)" w:date="2023-10-17T12:52:00Z">
        <w:r>
          <w:rPr>
            <w:rStyle w:val="Emphasis"/>
          </w:rPr>
          <w:t>UE cap</w:t>
        </w:r>
      </w:ins>
      <w:ins w:id="2046" w:author="Ericsson (Felipe)" w:date="2023-10-17T12:53:00Z">
        <w:r>
          <w:rPr>
            <w:rStyle w:val="Emphasis"/>
          </w:rPr>
          <w:t>ability &amp; Applicability conditions, dynamic capabilities</w:t>
        </w:r>
      </w:ins>
    </w:p>
    <w:p w14:paraId="2C1CD056" w14:textId="7E311D0D" w:rsidR="00120921" w:rsidRPr="00DE5284" w:rsidRDefault="00120921" w:rsidP="00120921">
      <w:pPr>
        <w:pStyle w:val="Doc-text2"/>
        <w:ind w:left="363"/>
        <w:rPr>
          <w:ins w:id="2047" w:author="Ericsson (Felipe)" w:date="2023-10-17T12:51:00Z"/>
          <w:rFonts w:ascii="Times New Roman" w:hAnsi="Times New Roman"/>
          <w:highlight w:val="yellow"/>
          <w:lang w:val="en-US"/>
        </w:rPr>
      </w:pPr>
      <w:ins w:id="2048" w:author="Ericsson (Felipe)" w:date="2023-10-17T12:51:00Z">
        <w:r w:rsidRPr="00DE5284">
          <w:rPr>
            <w:rFonts w:ascii="Times New Roman" w:hAnsi="Times New Roman"/>
            <w:highlight w:val="yellow"/>
            <w:lang w:val="en-US"/>
          </w:rPr>
          <w:t>Agreements</w:t>
        </w:r>
      </w:ins>
      <w:ins w:id="2049" w:author="Ericsson (Felipe)" w:date="2023-10-17T13:04:00Z">
        <w:r w:rsidR="00943788" w:rsidRPr="00DE5284">
          <w:rPr>
            <w:rFonts w:ascii="Times New Roman" w:hAnsi="Times New Roman"/>
            <w:highlight w:val="yellow"/>
            <w:lang w:val="en-US"/>
          </w:rPr>
          <w:t>:</w:t>
        </w:r>
      </w:ins>
      <w:ins w:id="2050" w:author="Ericsson (Felipe)" w:date="2023-10-17T12:51:00Z">
        <w:r w:rsidRPr="00DE5284">
          <w:rPr>
            <w:rFonts w:ascii="Times New Roman" w:hAnsi="Times New Roman"/>
            <w:highlight w:val="yellow"/>
            <w:lang w:val="en-US"/>
          </w:rPr>
          <w:t xml:space="preserve"> </w:t>
        </w:r>
      </w:ins>
    </w:p>
    <w:p w14:paraId="68714A4F" w14:textId="77777777" w:rsidR="00120921" w:rsidRPr="00DE5284" w:rsidRDefault="00120921" w:rsidP="007354CF">
      <w:pPr>
        <w:pStyle w:val="Doc-text2"/>
        <w:numPr>
          <w:ilvl w:val="0"/>
          <w:numId w:val="156"/>
        </w:numPr>
        <w:overflowPunct/>
        <w:autoSpaceDE/>
        <w:autoSpaceDN/>
        <w:adjustRightInd/>
        <w:ind w:left="360"/>
        <w:textAlignment w:val="auto"/>
        <w:rPr>
          <w:ins w:id="2051" w:author="Ericsson (Felipe)" w:date="2023-10-17T12:51:00Z"/>
          <w:rFonts w:ascii="Times New Roman" w:hAnsi="Times New Roman"/>
          <w:highlight w:val="yellow"/>
          <w:lang w:val="en-US"/>
        </w:rPr>
      </w:pPr>
      <w:ins w:id="2052" w:author="Ericsson (Felipe)" w:date="2023-10-17T12:51:00Z">
        <w:r w:rsidRPr="00DE5284">
          <w:rPr>
            <w:rFonts w:ascii="Times New Roman" w:hAnsi="Times New Roman"/>
            <w:highlight w:val="yellow"/>
            <w:lang w:val="en-US"/>
          </w:rPr>
          <w:t>The legacy UE capability framework serves as the baseline to report UE’s supported AI/ML-enabled Feature/FG:</w:t>
        </w:r>
      </w:ins>
    </w:p>
    <w:p w14:paraId="5D3C9516" w14:textId="77777777" w:rsidR="00120921" w:rsidRPr="00DE5284" w:rsidRDefault="00120921" w:rsidP="007354CF">
      <w:pPr>
        <w:pStyle w:val="Doc-text2"/>
        <w:numPr>
          <w:ilvl w:val="0"/>
          <w:numId w:val="155"/>
        </w:numPr>
        <w:overflowPunct/>
        <w:autoSpaceDE/>
        <w:autoSpaceDN/>
        <w:adjustRightInd/>
        <w:ind w:left="720"/>
        <w:textAlignment w:val="auto"/>
        <w:rPr>
          <w:ins w:id="2053" w:author="Ericsson (Felipe)" w:date="2023-10-17T12:51:00Z"/>
          <w:rFonts w:ascii="Times New Roman" w:hAnsi="Times New Roman"/>
          <w:highlight w:val="yellow"/>
          <w:lang w:val="en-US"/>
        </w:rPr>
      </w:pPr>
      <w:ins w:id="2054" w:author="Ericsson (Felipe)" w:date="2023-10-17T12:51:00Z">
        <w:r w:rsidRPr="00DE5284">
          <w:rPr>
            <w:rFonts w:ascii="Times New Roman" w:hAnsi="Times New Roman"/>
            <w:highlight w:val="yellow"/>
            <w:lang w:val="en-US"/>
          </w:rPr>
          <w:t xml:space="preserve">For CSI and beam management use cases, it is indicated in UE AS capability in RRC (i.e., </w:t>
        </w:r>
        <w:proofErr w:type="spellStart"/>
        <w:r w:rsidRPr="00DE5284">
          <w:rPr>
            <w:rFonts w:ascii="Times New Roman" w:hAnsi="Times New Roman"/>
            <w:highlight w:val="yellow"/>
            <w:lang w:val="en-US"/>
          </w:rPr>
          <w:t>UECapabilityEnquiry</w:t>
        </w:r>
        <w:proofErr w:type="spellEnd"/>
        <w:r w:rsidRPr="00DE5284">
          <w:rPr>
            <w:rFonts w:ascii="Times New Roman" w:hAnsi="Times New Roman"/>
            <w:highlight w:val="yellow"/>
            <w:lang w:val="en-US"/>
          </w:rPr>
          <w:t>/</w:t>
        </w:r>
        <w:proofErr w:type="spellStart"/>
        <w:r w:rsidRPr="00DE5284">
          <w:rPr>
            <w:rFonts w:ascii="Times New Roman" w:hAnsi="Times New Roman"/>
            <w:highlight w:val="yellow"/>
            <w:lang w:val="en-US"/>
          </w:rPr>
          <w:t>UECapabilityInformation</w:t>
        </w:r>
        <w:proofErr w:type="spellEnd"/>
        <w:r w:rsidRPr="00DE5284">
          <w:rPr>
            <w:rFonts w:ascii="Times New Roman" w:hAnsi="Times New Roman"/>
            <w:highlight w:val="yellow"/>
            <w:lang w:val="en-US"/>
          </w:rPr>
          <w:t xml:space="preserve">). </w:t>
        </w:r>
      </w:ins>
    </w:p>
    <w:p w14:paraId="78304568" w14:textId="5CA7623F" w:rsidR="00120921" w:rsidRPr="00661657" w:rsidRDefault="00120921" w:rsidP="007354CF">
      <w:pPr>
        <w:pStyle w:val="Doc-text2"/>
        <w:numPr>
          <w:ilvl w:val="0"/>
          <w:numId w:val="155"/>
        </w:numPr>
        <w:overflowPunct/>
        <w:autoSpaceDE/>
        <w:autoSpaceDN/>
        <w:adjustRightInd/>
        <w:ind w:left="720"/>
        <w:textAlignment w:val="auto"/>
        <w:rPr>
          <w:ins w:id="2055" w:author="Ericsson (Felipe)" w:date="2023-10-17T12:51:00Z"/>
          <w:rFonts w:ascii="Times New Roman" w:hAnsi="Times New Roman"/>
          <w:lang w:val="en-US"/>
        </w:rPr>
      </w:pPr>
      <w:ins w:id="2056" w:author="Ericsson (Felipe)" w:date="2023-10-17T12:51:00Z">
        <w:r w:rsidRPr="00DE5284">
          <w:rPr>
            <w:rFonts w:ascii="Times New Roman" w:hAnsi="Times New Roman"/>
            <w:highlight w:val="yellow"/>
            <w:lang w:val="en-US"/>
          </w:rPr>
          <w:t>For positioning use case, it is indicated in positioning capability in LPP.</w:t>
        </w:r>
        <w:r w:rsidR="00C70133" w:rsidRPr="00661657">
          <w:rPr>
            <w:rFonts w:ascii="Times New Roman" w:hAnsi="Times New Roman"/>
            <w:lang w:val="en-US"/>
          </w:rPr>
          <w:br/>
        </w:r>
      </w:ins>
    </w:p>
    <w:p w14:paraId="6EE38D81" w14:textId="6C0F6F27" w:rsidR="00120921" w:rsidRPr="00661657" w:rsidRDefault="00120921" w:rsidP="007354CF">
      <w:pPr>
        <w:pStyle w:val="Doc-text2"/>
        <w:numPr>
          <w:ilvl w:val="0"/>
          <w:numId w:val="156"/>
        </w:numPr>
        <w:overflowPunct/>
        <w:autoSpaceDE/>
        <w:autoSpaceDN/>
        <w:adjustRightInd/>
        <w:ind w:left="360"/>
        <w:textAlignment w:val="auto"/>
        <w:rPr>
          <w:ins w:id="2057" w:author="Ericsson (Felipe)" w:date="2023-10-17T12:51:00Z"/>
          <w:rFonts w:ascii="Times New Roman" w:hAnsi="Times New Roman"/>
          <w:lang w:val="en-US"/>
        </w:rPr>
      </w:pPr>
      <w:ins w:id="2058" w:author="Ericsson (Felipe)" w:date="2023-10-17T12:51:00Z">
        <w:r w:rsidRPr="00483C94">
          <w:rPr>
            <w:rFonts w:ascii="Times New Roman" w:hAnsi="Times New Roman"/>
            <w:highlight w:val="yellow"/>
            <w:lang w:val="en-US"/>
          </w:rPr>
          <w:t>RAN2 confirm that stage 3 details of AI/ML-enabled Feature/FG (</w:t>
        </w:r>
        <w:proofErr w:type="gramStart"/>
        <w:r w:rsidRPr="00483C94">
          <w:rPr>
            <w:rFonts w:ascii="Times New Roman" w:hAnsi="Times New Roman"/>
            <w:highlight w:val="yellow"/>
            <w:lang w:val="en-US"/>
          </w:rPr>
          <w:t>e.g.</w:t>
        </w:r>
        <w:proofErr w:type="gramEnd"/>
        <w:r w:rsidRPr="00483C94">
          <w:rPr>
            <w:rFonts w:ascii="Times New Roman" w:hAnsi="Times New Roman"/>
            <w:highlight w:val="yellow"/>
            <w:lang w:val="en-US"/>
          </w:rPr>
          <w:t xml:space="preserve"> granularity of Feature/FG) in legacy UE capability are postponed to discuss in the normative phase.</w:t>
        </w:r>
        <w:r w:rsidR="00C70133" w:rsidRPr="00661657">
          <w:rPr>
            <w:rFonts w:ascii="Times New Roman" w:hAnsi="Times New Roman"/>
            <w:lang w:val="en-US"/>
          </w:rPr>
          <w:br/>
        </w:r>
      </w:ins>
    </w:p>
    <w:p w14:paraId="2AB88F44" w14:textId="182D5583" w:rsidR="00120921" w:rsidRPr="00661657" w:rsidRDefault="00120921" w:rsidP="007354CF">
      <w:pPr>
        <w:pStyle w:val="Doc-text2"/>
        <w:numPr>
          <w:ilvl w:val="0"/>
          <w:numId w:val="156"/>
        </w:numPr>
        <w:overflowPunct/>
        <w:autoSpaceDE/>
        <w:autoSpaceDN/>
        <w:adjustRightInd/>
        <w:ind w:left="360"/>
        <w:textAlignment w:val="auto"/>
        <w:rPr>
          <w:ins w:id="2059" w:author="Ericsson (Felipe)" w:date="2023-10-17T12:51:00Z"/>
          <w:rFonts w:ascii="Times New Roman" w:hAnsi="Times New Roman"/>
          <w:lang w:val="en-US"/>
        </w:rPr>
      </w:pPr>
      <w:ins w:id="2060" w:author="Ericsson (Felipe)" w:date="2023-10-17T12:51:00Z">
        <w:r w:rsidRPr="00A13EF0">
          <w:rPr>
            <w:rFonts w:ascii="Times New Roman" w:hAnsi="Times New Roman"/>
            <w:highlight w:val="yellow"/>
            <w:lang w:val="en-US"/>
          </w:rPr>
          <w:t>For additional condition reporting, the existing capability reporting framework cannot be used.  To report these conditions (if needed), UAI can be used as an example.  This can be defined and discussed in normative phase.   FSS signaling of additional conditions from network to UE</w:t>
        </w:r>
        <w:r w:rsidRPr="00661657">
          <w:rPr>
            <w:rFonts w:ascii="Times New Roman" w:hAnsi="Times New Roman"/>
            <w:lang w:val="en-US"/>
          </w:rPr>
          <w:t xml:space="preserve"> </w:t>
        </w:r>
        <w:r w:rsidR="00C70133" w:rsidRPr="00661657">
          <w:rPr>
            <w:rFonts w:ascii="Times New Roman" w:hAnsi="Times New Roman"/>
            <w:lang w:val="en-US"/>
          </w:rPr>
          <w:br/>
        </w:r>
      </w:ins>
    </w:p>
    <w:p w14:paraId="055CF1DB" w14:textId="77777777" w:rsidR="00120921" w:rsidRPr="00A13EF0" w:rsidRDefault="00120921" w:rsidP="007354CF">
      <w:pPr>
        <w:pStyle w:val="Doc-text2"/>
        <w:numPr>
          <w:ilvl w:val="0"/>
          <w:numId w:val="156"/>
        </w:numPr>
        <w:overflowPunct/>
        <w:autoSpaceDE/>
        <w:autoSpaceDN/>
        <w:adjustRightInd/>
        <w:ind w:left="360"/>
        <w:textAlignment w:val="auto"/>
        <w:rPr>
          <w:ins w:id="2061" w:author="Ericsson (Felipe)" w:date="2023-10-17T12:51:00Z"/>
          <w:rFonts w:ascii="Times New Roman" w:hAnsi="Times New Roman"/>
          <w:highlight w:val="yellow"/>
          <w:lang w:val="en-US"/>
        </w:rPr>
      </w:pPr>
      <w:ins w:id="2062" w:author="Ericsson (Felipe)" w:date="2023-10-17T12:51:00Z">
        <w:r w:rsidRPr="00A13EF0">
          <w:rPr>
            <w:rFonts w:ascii="Times New Roman" w:hAnsi="Times New Roman"/>
            <w:highlight w:val="yellow"/>
            <w:lang w:val="en-US"/>
          </w:rPr>
          <w:t xml:space="preserve">Capture in the TR the reactive and proactive approaches, i.e., the UE reacts to NW’s configuration, or the UE proactively informs the NW of updates/changes to its supported models/functionalities.     Review the definition by email during TP review phase.  </w:t>
        </w:r>
      </w:ins>
    </w:p>
    <w:p w14:paraId="009F6238" w14:textId="77777777" w:rsidR="00B20A21" w:rsidRDefault="00B20A21">
      <w:pPr>
        <w:spacing w:after="0"/>
        <w:rPr>
          <w:ins w:id="2063" w:author="Ericsson (Felipe)" w:date="2023-10-17T13:01:00Z"/>
        </w:rPr>
      </w:pPr>
    </w:p>
    <w:p w14:paraId="22F9D6D8" w14:textId="1A362D1C" w:rsidR="007E2CD9" w:rsidRPr="00661657" w:rsidRDefault="007E2CD9" w:rsidP="007E2CD9">
      <w:pPr>
        <w:rPr>
          <w:ins w:id="2064" w:author="Ericsson (Felipe)" w:date="2023-10-17T13:01:00Z"/>
          <w:rStyle w:val="Emphasis"/>
          <w:u w:val="single"/>
        </w:rPr>
      </w:pPr>
      <w:ins w:id="2065" w:author="Ericsson (Felipe)" w:date="2023-10-17T13:01:00Z">
        <w:r w:rsidRPr="00661657">
          <w:rPr>
            <w:rStyle w:val="Emphasis"/>
            <w:u w:val="single"/>
          </w:rPr>
          <w:t>Data Collection</w:t>
        </w:r>
      </w:ins>
    </w:p>
    <w:p w14:paraId="6B2CBB66" w14:textId="056647BE" w:rsidR="00B8500A" w:rsidRPr="00B8500A" w:rsidRDefault="00943788" w:rsidP="00B8500A">
      <w:pPr>
        <w:rPr>
          <w:ins w:id="2066" w:author="Ericsson (Felipe)" w:date="2023-10-17T13:03:00Z"/>
          <w:lang w:val="en-US"/>
        </w:rPr>
      </w:pPr>
      <w:ins w:id="2067" w:author="Ericsson (Felipe)" w:date="2023-10-17T13:04:00Z">
        <w:r>
          <w:rPr>
            <w:lang w:val="en-US"/>
          </w:rPr>
          <w:t>A</w:t>
        </w:r>
      </w:ins>
      <w:ins w:id="2068" w:author="Ericsson (Felipe)" w:date="2023-10-17T13:03:00Z">
        <w:r w:rsidR="00B8500A" w:rsidRPr="00B8500A">
          <w:rPr>
            <w:lang w:val="en-US"/>
          </w:rPr>
          <w:t>greements on NW-side data collection</w:t>
        </w:r>
      </w:ins>
      <w:ins w:id="2069" w:author="Ericsson (Felipe)" w:date="2023-10-17T13:04:00Z">
        <w:r>
          <w:rPr>
            <w:lang w:val="en-US"/>
          </w:rPr>
          <w:t>:</w:t>
        </w:r>
      </w:ins>
    </w:p>
    <w:p w14:paraId="2E1E17D1" w14:textId="77777777" w:rsidR="00B8500A" w:rsidRPr="004324A1" w:rsidRDefault="00B8500A" w:rsidP="00812A20">
      <w:pPr>
        <w:pStyle w:val="ListParagraph"/>
        <w:numPr>
          <w:ilvl w:val="0"/>
          <w:numId w:val="139"/>
        </w:numPr>
        <w:spacing w:beforeLines="50" w:before="120"/>
        <w:jc w:val="both"/>
        <w:rPr>
          <w:ins w:id="2070" w:author="Ericsson (Felipe)" w:date="2023-10-17T13:03:00Z"/>
          <w:rFonts w:eastAsia="SimSun"/>
          <w:highlight w:val="yellow"/>
          <w:lang w:val="en-US" w:eastAsia="zh-CN"/>
        </w:rPr>
      </w:pPr>
      <w:ins w:id="2071" w:author="Ericsson (Felipe)" w:date="2023-10-17T13:03:00Z">
        <w:r w:rsidRPr="004324A1">
          <w:rPr>
            <w:rFonts w:eastAsia="SimSun"/>
            <w:highlight w:val="yellow"/>
            <w:lang w:val="en-US" w:eastAsia="zh-CN"/>
          </w:rPr>
          <w:t>For CSI and beam management</w:t>
        </w:r>
      </w:ins>
    </w:p>
    <w:p w14:paraId="538465CC" w14:textId="67279CFE" w:rsidR="00B8500A" w:rsidRPr="004324A1" w:rsidRDefault="00B8500A" w:rsidP="007354CF">
      <w:pPr>
        <w:pStyle w:val="Doc-text2"/>
        <w:numPr>
          <w:ilvl w:val="0"/>
          <w:numId w:val="157"/>
        </w:numPr>
        <w:overflowPunct/>
        <w:autoSpaceDE/>
        <w:autoSpaceDN/>
        <w:adjustRightInd/>
        <w:textAlignment w:val="auto"/>
        <w:rPr>
          <w:ins w:id="2072" w:author="Ericsson (Felipe)" w:date="2023-10-17T13:03:00Z"/>
          <w:rFonts w:ascii="Times New Roman" w:hAnsi="Times New Roman"/>
          <w:highlight w:val="yellow"/>
          <w:lang w:val="en-US"/>
        </w:rPr>
      </w:pPr>
      <w:ins w:id="2073" w:author="Ericsson (Felipe)" w:date="2023-10-17T13:03:00Z">
        <w:r w:rsidRPr="004324A1">
          <w:rPr>
            <w:rFonts w:ascii="Times New Roman" w:hAnsi="Times New Roman"/>
            <w:highlight w:val="yellow"/>
            <w:lang w:val="en-US"/>
          </w:rPr>
          <w:t xml:space="preserve">For training of NW-side models, both </w:t>
        </w:r>
        <w:proofErr w:type="spellStart"/>
        <w:r w:rsidRPr="004324A1">
          <w:rPr>
            <w:rFonts w:ascii="Times New Roman" w:hAnsi="Times New Roman"/>
            <w:highlight w:val="yellow"/>
            <w:lang w:val="en-US"/>
          </w:rPr>
          <w:t>gNB</w:t>
        </w:r>
        <w:proofErr w:type="spellEnd"/>
        <w:r w:rsidRPr="004324A1">
          <w:rPr>
            <w:rFonts w:ascii="Times New Roman" w:hAnsi="Times New Roman"/>
            <w:highlight w:val="yellow"/>
            <w:lang w:val="en-US"/>
          </w:rPr>
          <w:t>- and OAM-centric data collection are considered in the study.</w:t>
        </w:r>
      </w:ins>
      <w:ins w:id="2074" w:author="Ericsson (Felipe)" w:date="2023-10-17T13:06:00Z">
        <w:r w:rsidR="00661657" w:rsidRPr="004324A1">
          <w:rPr>
            <w:rFonts w:ascii="Times New Roman" w:hAnsi="Times New Roman"/>
            <w:highlight w:val="yellow"/>
            <w:lang w:val="en-US"/>
          </w:rPr>
          <w:br/>
        </w:r>
      </w:ins>
    </w:p>
    <w:p w14:paraId="194217C8" w14:textId="75D8CCA4" w:rsidR="00B8500A" w:rsidRPr="004324A1" w:rsidRDefault="00B8500A" w:rsidP="007354CF">
      <w:pPr>
        <w:pStyle w:val="Doc-text2"/>
        <w:numPr>
          <w:ilvl w:val="0"/>
          <w:numId w:val="157"/>
        </w:numPr>
        <w:overflowPunct/>
        <w:autoSpaceDE/>
        <w:autoSpaceDN/>
        <w:adjustRightInd/>
        <w:textAlignment w:val="auto"/>
        <w:rPr>
          <w:ins w:id="2075" w:author="Ericsson (Felipe)" w:date="2023-10-17T13:03:00Z"/>
          <w:rFonts w:ascii="Times New Roman" w:hAnsi="Times New Roman"/>
          <w:highlight w:val="yellow"/>
          <w:lang w:val="en-US"/>
        </w:rPr>
      </w:pPr>
      <w:ins w:id="2076" w:author="Ericsson (Felipe)" w:date="2023-10-17T13:03:00Z">
        <w:r w:rsidRPr="004324A1">
          <w:rPr>
            <w:rFonts w:ascii="Times New Roman" w:hAnsi="Times New Roman"/>
            <w:highlight w:val="yellow"/>
            <w:lang w:val="en-US"/>
          </w:rPr>
          <w:t xml:space="preserve">For training of NW-side models, the </w:t>
        </w:r>
        <w:proofErr w:type="spellStart"/>
        <w:r w:rsidRPr="004324A1">
          <w:rPr>
            <w:rFonts w:ascii="Times New Roman" w:hAnsi="Times New Roman"/>
            <w:highlight w:val="yellow"/>
            <w:lang w:val="en-US"/>
          </w:rPr>
          <w:t>gNB</w:t>
        </w:r>
        <w:proofErr w:type="spellEnd"/>
        <w:r w:rsidRPr="004324A1">
          <w:rPr>
            <w:rFonts w:ascii="Times New Roman" w:hAnsi="Times New Roman"/>
            <w:highlight w:val="yellow"/>
            <w:lang w:val="en-US"/>
          </w:rPr>
          <w:t xml:space="preserve">-centric data collection implies that the </w:t>
        </w:r>
        <w:proofErr w:type="spellStart"/>
        <w:r w:rsidRPr="004324A1">
          <w:rPr>
            <w:rFonts w:ascii="Times New Roman" w:hAnsi="Times New Roman"/>
            <w:highlight w:val="yellow"/>
            <w:lang w:val="en-US"/>
          </w:rPr>
          <w:t>gNB</w:t>
        </w:r>
        <w:proofErr w:type="spellEnd"/>
        <w:r w:rsidRPr="004324A1">
          <w:rPr>
            <w:rFonts w:ascii="Times New Roman" w:hAnsi="Times New Roman"/>
            <w:highlight w:val="yellow"/>
            <w:lang w:val="en-US"/>
          </w:rPr>
          <w:t xml:space="preserve"> configures the UE to initiate/terminate the data collection procedure.  To further study the details of the data collection configuration</w:t>
        </w:r>
      </w:ins>
      <w:ins w:id="2077" w:author="Ericsson (Felipe)" w:date="2023-10-17T13:06:00Z">
        <w:r w:rsidR="00661657" w:rsidRPr="004324A1">
          <w:rPr>
            <w:rFonts w:ascii="Times New Roman" w:hAnsi="Times New Roman"/>
            <w:highlight w:val="yellow"/>
            <w:lang w:val="en-US"/>
          </w:rPr>
          <w:br/>
        </w:r>
      </w:ins>
    </w:p>
    <w:p w14:paraId="179710E0" w14:textId="5B971A39" w:rsidR="00B8500A" w:rsidRPr="004324A1" w:rsidRDefault="00B8500A" w:rsidP="007354CF">
      <w:pPr>
        <w:pStyle w:val="Doc-text2"/>
        <w:numPr>
          <w:ilvl w:val="0"/>
          <w:numId w:val="157"/>
        </w:numPr>
        <w:overflowPunct/>
        <w:autoSpaceDE/>
        <w:autoSpaceDN/>
        <w:adjustRightInd/>
        <w:textAlignment w:val="auto"/>
        <w:rPr>
          <w:ins w:id="2078" w:author="Ericsson (Felipe)" w:date="2023-10-17T13:03:00Z"/>
          <w:rFonts w:ascii="Times New Roman" w:hAnsi="Times New Roman"/>
          <w:highlight w:val="yellow"/>
          <w:lang w:val="en-US"/>
        </w:rPr>
      </w:pPr>
      <w:ins w:id="2079" w:author="Ericsson (Felipe)" w:date="2023-10-17T13:03:00Z">
        <w:r w:rsidRPr="004324A1">
          <w:rPr>
            <w:rFonts w:ascii="Times New Roman" w:hAnsi="Times New Roman"/>
            <w:highlight w:val="yellow"/>
            <w:lang w:val="en-US"/>
          </w:rPr>
          <w:t xml:space="preserve">For training of NW-side models, an OAM-centric data collection implies that the OAM provides the configuration (via the </w:t>
        </w:r>
        <w:proofErr w:type="spellStart"/>
        <w:r w:rsidRPr="004324A1">
          <w:rPr>
            <w:rFonts w:ascii="Times New Roman" w:hAnsi="Times New Roman"/>
            <w:highlight w:val="yellow"/>
            <w:lang w:val="en-US"/>
          </w:rPr>
          <w:t>gNB</w:t>
        </w:r>
        <w:proofErr w:type="spellEnd"/>
        <w:r w:rsidRPr="004324A1">
          <w:rPr>
            <w:rFonts w:ascii="Times New Roman" w:hAnsi="Times New Roman"/>
            <w:highlight w:val="yellow"/>
            <w:lang w:val="en-US"/>
          </w:rPr>
          <w:t>) needed for the UE to initiate/terminate the data collection procedure. MDT framework can be considered.</w:t>
        </w:r>
      </w:ins>
      <w:ins w:id="2080" w:author="Ericsson (Felipe)" w:date="2023-10-17T13:06:00Z">
        <w:r w:rsidR="00661657" w:rsidRPr="004324A1">
          <w:rPr>
            <w:rFonts w:ascii="Times New Roman" w:hAnsi="Times New Roman"/>
            <w:highlight w:val="yellow"/>
            <w:lang w:val="en-US"/>
          </w:rPr>
          <w:br/>
        </w:r>
      </w:ins>
    </w:p>
    <w:p w14:paraId="196F2437" w14:textId="0CBEBB3E" w:rsidR="00B8500A" w:rsidRPr="004324A1" w:rsidRDefault="00B8500A" w:rsidP="007354CF">
      <w:pPr>
        <w:pStyle w:val="Doc-text2"/>
        <w:numPr>
          <w:ilvl w:val="0"/>
          <w:numId w:val="157"/>
        </w:numPr>
        <w:overflowPunct/>
        <w:autoSpaceDE/>
        <w:autoSpaceDN/>
        <w:adjustRightInd/>
        <w:textAlignment w:val="auto"/>
        <w:rPr>
          <w:ins w:id="2081" w:author="Ericsson (Felipe)" w:date="2023-10-17T13:03:00Z"/>
          <w:rFonts w:ascii="Times New Roman" w:hAnsi="Times New Roman"/>
          <w:highlight w:val="yellow"/>
          <w:lang w:val="en-US"/>
        </w:rPr>
      </w:pPr>
      <w:ins w:id="2082" w:author="Ericsson (Felipe)" w:date="2023-10-17T13:03:00Z">
        <w:r w:rsidRPr="004324A1">
          <w:rPr>
            <w:rFonts w:ascii="Times New Roman" w:hAnsi="Times New Roman"/>
            <w:highlight w:val="yellow"/>
            <w:lang w:val="en-US"/>
          </w:rPr>
          <w:t xml:space="preserve">Related to </w:t>
        </w:r>
        <w:proofErr w:type="spellStart"/>
        <w:r w:rsidRPr="004324A1">
          <w:rPr>
            <w:rFonts w:ascii="Times New Roman" w:hAnsi="Times New Roman"/>
            <w:highlight w:val="yellow"/>
            <w:lang w:val="en-US"/>
          </w:rPr>
          <w:t>gNB</w:t>
        </w:r>
        <w:proofErr w:type="spellEnd"/>
        <w:r w:rsidRPr="004324A1">
          <w:rPr>
            <w:rFonts w:ascii="Times New Roman" w:hAnsi="Times New Roman"/>
            <w:highlight w:val="yellow"/>
            <w:lang w:val="en-US"/>
          </w:rPr>
          <w:t xml:space="preserve">-centric data collection for NW-side model training, RAN2 studies the potential impact on L3 </w:t>
        </w:r>
        <w:proofErr w:type="spellStart"/>
        <w:r w:rsidRPr="004324A1">
          <w:rPr>
            <w:rFonts w:ascii="Times New Roman" w:hAnsi="Times New Roman"/>
            <w:highlight w:val="yellow"/>
            <w:lang w:val="en-US"/>
          </w:rPr>
          <w:t>signalling</w:t>
        </w:r>
        <w:proofErr w:type="spellEnd"/>
        <w:r w:rsidRPr="004324A1">
          <w:rPr>
            <w:rFonts w:ascii="Times New Roman" w:hAnsi="Times New Roman"/>
            <w:highlight w:val="yellow"/>
            <w:lang w:val="en-US"/>
          </w:rPr>
          <w:t xml:space="preserve"> for the reporting of collected data, </w:t>
        </w:r>
        <w:proofErr w:type="gramStart"/>
        <w:r w:rsidRPr="004324A1">
          <w:rPr>
            <w:rFonts w:ascii="Times New Roman" w:hAnsi="Times New Roman"/>
            <w:highlight w:val="yellow"/>
            <w:lang w:val="en-US"/>
          </w:rPr>
          <w:t>taking into account</w:t>
        </w:r>
        <w:proofErr w:type="gramEnd"/>
        <w:r w:rsidRPr="004324A1">
          <w:rPr>
            <w:rFonts w:ascii="Times New Roman" w:hAnsi="Times New Roman"/>
            <w:highlight w:val="yellow"/>
            <w:lang w:val="en-US"/>
          </w:rPr>
          <w:t xml:space="preserve"> RAN1 further inputs/progress.</w:t>
        </w:r>
      </w:ins>
      <w:ins w:id="2083" w:author="Ericsson (Felipe)" w:date="2023-10-17T13:06:00Z">
        <w:r w:rsidR="00661657" w:rsidRPr="004324A1">
          <w:rPr>
            <w:rFonts w:ascii="Times New Roman" w:hAnsi="Times New Roman"/>
            <w:highlight w:val="yellow"/>
            <w:lang w:val="en-US"/>
          </w:rPr>
          <w:br/>
        </w:r>
      </w:ins>
    </w:p>
    <w:p w14:paraId="57CD065B" w14:textId="77437652" w:rsidR="00B8500A" w:rsidRPr="004324A1" w:rsidRDefault="00B8500A" w:rsidP="007354CF">
      <w:pPr>
        <w:pStyle w:val="Doc-text2"/>
        <w:numPr>
          <w:ilvl w:val="0"/>
          <w:numId w:val="157"/>
        </w:numPr>
        <w:overflowPunct/>
        <w:autoSpaceDE/>
        <w:autoSpaceDN/>
        <w:adjustRightInd/>
        <w:textAlignment w:val="auto"/>
        <w:rPr>
          <w:ins w:id="2084" w:author="Ericsson (Felipe)" w:date="2023-10-17T13:03:00Z"/>
          <w:rFonts w:ascii="Times New Roman" w:hAnsi="Times New Roman"/>
          <w:highlight w:val="yellow"/>
          <w:lang w:val="en-US"/>
        </w:rPr>
      </w:pPr>
      <w:ins w:id="2085" w:author="Ericsson (Felipe)" w:date="2023-10-17T13:03:00Z">
        <w:r w:rsidRPr="004324A1">
          <w:rPr>
            <w:rFonts w:ascii="Times New Roman" w:hAnsi="Times New Roman"/>
            <w:highlight w:val="yellow"/>
            <w:lang w:val="en-US"/>
          </w:rPr>
          <w:t>Related to OAM-centric data collection for NW-side model training, RAN2 studies the potential impact at on the MDT for connected mode, taking into account RAN1 further inputs/</w:t>
        </w:r>
        <w:proofErr w:type="gramStart"/>
        <w:r w:rsidRPr="004324A1">
          <w:rPr>
            <w:rFonts w:ascii="Times New Roman" w:hAnsi="Times New Roman"/>
            <w:highlight w:val="yellow"/>
            <w:lang w:val="en-US"/>
          </w:rPr>
          <w:t>progress</w:t>
        </w:r>
        <w:proofErr w:type="gramEnd"/>
      </w:ins>
    </w:p>
    <w:p w14:paraId="6F79A99F" w14:textId="6D50767A" w:rsidR="00B8500A" w:rsidRPr="00B8500A" w:rsidRDefault="00B8500A" w:rsidP="00B8500A">
      <w:pPr>
        <w:rPr>
          <w:ins w:id="2086" w:author="Ericsson (Felipe)" w:date="2023-10-17T13:03:00Z"/>
          <w:lang w:val="en-US"/>
        </w:rPr>
      </w:pPr>
    </w:p>
    <w:p w14:paraId="296D2D6D" w14:textId="77777777" w:rsidR="00B8500A" w:rsidRPr="004324A1" w:rsidRDefault="00B8500A" w:rsidP="00812A20">
      <w:pPr>
        <w:pStyle w:val="ListParagraph"/>
        <w:numPr>
          <w:ilvl w:val="0"/>
          <w:numId w:val="139"/>
        </w:numPr>
        <w:spacing w:beforeLines="50" w:before="120"/>
        <w:jc w:val="both"/>
        <w:rPr>
          <w:ins w:id="2087" w:author="Ericsson (Felipe)" w:date="2023-10-17T13:03:00Z"/>
          <w:rFonts w:eastAsia="SimSun"/>
          <w:highlight w:val="yellow"/>
          <w:lang w:val="en-US" w:eastAsia="zh-CN"/>
        </w:rPr>
      </w:pPr>
      <w:ins w:id="2088" w:author="Ericsson (Felipe)" w:date="2023-10-17T13:03:00Z">
        <w:r w:rsidRPr="004324A1">
          <w:rPr>
            <w:rFonts w:eastAsia="SimSun"/>
            <w:highlight w:val="yellow"/>
            <w:lang w:val="en-US" w:eastAsia="zh-CN"/>
          </w:rPr>
          <w:t>Positioning</w:t>
        </w:r>
      </w:ins>
    </w:p>
    <w:p w14:paraId="3D338F29" w14:textId="47487286" w:rsidR="008D05A3" w:rsidRPr="004324A1" w:rsidRDefault="00B8500A" w:rsidP="007354CF">
      <w:pPr>
        <w:pStyle w:val="Doc-text2"/>
        <w:numPr>
          <w:ilvl w:val="0"/>
          <w:numId w:val="157"/>
        </w:numPr>
        <w:overflowPunct/>
        <w:autoSpaceDE/>
        <w:autoSpaceDN/>
        <w:adjustRightInd/>
        <w:textAlignment w:val="auto"/>
        <w:rPr>
          <w:ins w:id="2089" w:author="Ericsson (Felipe)" w:date="2023-10-17T13:07:00Z"/>
          <w:rFonts w:ascii="Times New Roman" w:hAnsi="Times New Roman"/>
          <w:highlight w:val="yellow"/>
          <w:lang w:val="en-US"/>
        </w:rPr>
      </w:pPr>
      <w:ins w:id="2090" w:author="Ericsson (Felipe)" w:date="2023-10-17T13:03:00Z">
        <w:r w:rsidRPr="004324A1">
          <w:rPr>
            <w:rFonts w:ascii="Times New Roman" w:hAnsi="Times New Roman"/>
            <w:highlight w:val="yellow"/>
            <w:lang w:val="en-US"/>
          </w:rPr>
          <w:lastRenderedPageBreak/>
          <w:t xml:space="preserve">For LMF sided inference (case 2b, case 3b), RAN2 assumes LPP protocol should be applied to the data collected by UE and terminated at LMF, while the </w:t>
        </w:r>
        <w:proofErr w:type="spellStart"/>
        <w:r w:rsidRPr="004324A1">
          <w:rPr>
            <w:rFonts w:ascii="Times New Roman" w:hAnsi="Times New Roman"/>
            <w:highlight w:val="yellow"/>
            <w:lang w:val="en-US"/>
          </w:rPr>
          <w:t>NRPPa</w:t>
        </w:r>
        <w:proofErr w:type="spellEnd"/>
        <w:r w:rsidRPr="004324A1">
          <w:rPr>
            <w:rFonts w:ascii="Times New Roman" w:hAnsi="Times New Roman"/>
            <w:highlight w:val="yellow"/>
            <w:lang w:val="en-US"/>
          </w:rPr>
          <w:t xml:space="preserve"> protocol should be applied to the data collected by </w:t>
        </w:r>
        <w:proofErr w:type="spellStart"/>
        <w:r w:rsidRPr="004324A1">
          <w:rPr>
            <w:rFonts w:ascii="Times New Roman" w:hAnsi="Times New Roman"/>
            <w:highlight w:val="yellow"/>
            <w:lang w:val="en-US"/>
          </w:rPr>
          <w:t>gNB</w:t>
        </w:r>
        <w:proofErr w:type="spellEnd"/>
        <w:r w:rsidRPr="004324A1">
          <w:rPr>
            <w:rFonts w:ascii="Times New Roman" w:hAnsi="Times New Roman"/>
            <w:highlight w:val="yellow"/>
            <w:lang w:val="en-US"/>
          </w:rPr>
          <w:t xml:space="preserve"> and terminated at LMF.</w:t>
        </w:r>
      </w:ins>
      <w:ins w:id="2091" w:author="Ericsson (Felipe)" w:date="2023-10-17T16:38:00Z">
        <w:r w:rsidR="00E144E8" w:rsidRPr="004324A1">
          <w:rPr>
            <w:rFonts w:ascii="Times New Roman" w:hAnsi="Times New Roman"/>
            <w:highlight w:val="yellow"/>
            <w:lang w:val="en-US"/>
          </w:rPr>
          <w:br/>
        </w:r>
      </w:ins>
    </w:p>
    <w:p w14:paraId="7C94CE83" w14:textId="312A4205" w:rsidR="00B8500A" w:rsidRPr="004324A1" w:rsidRDefault="00B8500A" w:rsidP="007354CF">
      <w:pPr>
        <w:pStyle w:val="Doc-text2"/>
        <w:numPr>
          <w:ilvl w:val="0"/>
          <w:numId w:val="157"/>
        </w:numPr>
        <w:overflowPunct/>
        <w:autoSpaceDE/>
        <w:autoSpaceDN/>
        <w:adjustRightInd/>
        <w:textAlignment w:val="auto"/>
        <w:rPr>
          <w:ins w:id="2092" w:author="Ericsson (Felipe)" w:date="2023-10-17T13:22:00Z"/>
          <w:rFonts w:ascii="Times New Roman" w:hAnsi="Times New Roman"/>
          <w:highlight w:val="yellow"/>
          <w:lang w:val="en-US"/>
        </w:rPr>
      </w:pPr>
      <w:ins w:id="2093" w:author="Ericsson (Felipe)" w:date="2023-10-17T13:03:00Z">
        <w:r w:rsidRPr="004324A1">
          <w:rPr>
            <w:rFonts w:ascii="Times New Roman" w:hAnsi="Times New Roman"/>
            <w:highlight w:val="yellow"/>
            <w:lang w:val="en-US"/>
          </w:rPr>
          <w:t xml:space="preserve">For LMF sided performance monitoring, RAN2 assumes LPP protocol should be applied to the data collected by UE and terminated at LMF, while the </w:t>
        </w:r>
        <w:proofErr w:type="spellStart"/>
        <w:r w:rsidRPr="004324A1">
          <w:rPr>
            <w:rFonts w:ascii="Times New Roman" w:hAnsi="Times New Roman"/>
            <w:highlight w:val="yellow"/>
            <w:lang w:val="en-US"/>
          </w:rPr>
          <w:t>NRPPa</w:t>
        </w:r>
        <w:proofErr w:type="spellEnd"/>
        <w:r w:rsidRPr="004324A1">
          <w:rPr>
            <w:rFonts w:ascii="Times New Roman" w:hAnsi="Times New Roman"/>
            <w:highlight w:val="yellow"/>
            <w:lang w:val="en-US"/>
          </w:rPr>
          <w:t xml:space="preserve"> protocol should be applied to the data collected by </w:t>
        </w:r>
        <w:proofErr w:type="spellStart"/>
        <w:r w:rsidRPr="004324A1">
          <w:rPr>
            <w:rFonts w:ascii="Times New Roman" w:hAnsi="Times New Roman"/>
            <w:highlight w:val="yellow"/>
            <w:lang w:val="en-US"/>
          </w:rPr>
          <w:t>gNB</w:t>
        </w:r>
        <w:proofErr w:type="spellEnd"/>
        <w:r w:rsidRPr="004324A1">
          <w:rPr>
            <w:rFonts w:ascii="Times New Roman" w:hAnsi="Times New Roman"/>
            <w:highlight w:val="yellow"/>
            <w:lang w:val="en-US"/>
          </w:rPr>
          <w:t xml:space="preserve"> and terminated at LMF.</w:t>
        </w:r>
      </w:ins>
    </w:p>
    <w:p w14:paraId="04A9124F" w14:textId="77777777" w:rsidR="00171A20" w:rsidRPr="008305DC" w:rsidRDefault="00171A20" w:rsidP="00812A20">
      <w:pPr>
        <w:pStyle w:val="Doc-text2"/>
        <w:overflowPunct/>
        <w:autoSpaceDE/>
        <w:autoSpaceDN/>
        <w:adjustRightInd/>
        <w:ind w:left="0" w:firstLine="0"/>
        <w:textAlignment w:val="auto"/>
        <w:rPr>
          <w:ins w:id="2094" w:author="Ericsson (Felipe)" w:date="2023-10-17T13:03:00Z"/>
          <w:rFonts w:ascii="Times New Roman" w:hAnsi="Times New Roman"/>
          <w:lang w:val="en-US"/>
        </w:rPr>
      </w:pPr>
    </w:p>
    <w:p w14:paraId="5F796CAF" w14:textId="6B2A0B76" w:rsidR="008D05A3" w:rsidRDefault="00B8500A" w:rsidP="00812A20">
      <w:pPr>
        <w:pStyle w:val="ListParagraph"/>
        <w:numPr>
          <w:ilvl w:val="0"/>
          <w:numId w:val="139"/>
        </w:numPr>
        <w:spacing w:beforeLines="50" w:before="120"/>
        <w:jc w:val="both"/>
        <w:rPr>
          <w:ins w:id="2095" w:author="Ericsson (Felipe)" w:date="2023-10-17T13:07:00Z"/>
          <w:lang w:val="en-US"/>
        </w:rPr>
      </w:pPr>
      <w:ins w:id="2096" w:author="Ericsson (Felipe)" w:date="2023-10-17T13:03:00Z">
        <w:r w:rsidRPr="00812A20">
          <w:rPr>
            <w:rFonts w:eastAsia="SimSun"/>
            <w:lang w:val="en-US" w:eastAsia="zh-CN"/>
          </w:rPr>
          <w:t>General</w:t>
        </w:r>
      </w:ins>
    </w:p>
    <w:p w14:paraId="58DA2778" w14:textId="070202DE" w:rsidR="008D05A3" w:rsidRPr="003A6751" w:rsidRDefault="00B8500A" w:rsidP="00B8500A">
      <w:pPr>
        <w:rPr>
          <w:ins w:id="2097" w:author="Ericsson (Felipe)" w:date="2023-10-17T13:07:00Z"/>
          <w:highlight w:val="yellow"/>
          <w:lang w:val="en-US"/>
        </w:rPr>
      </w:pPr>
      <w:ins w:id="2098" w:author="Ericsson (Felipe)" w:date="2023-10-17T13:03:00Z">
        <w:r w:rsidRPr="003A6751">
          <w:rPr>
            <w:highlight w:val="yellow"/>
            <w:lang w:val="en-US"/>
          </w:rPr>
          <w:t>Principles in proposal 4 and 9</w:t>
        </w:r>
      </w:ins>
      <w:ins w:id="2099" w:author="Ericsson (Felipe)" w:date="2023-10-17T13:18:00Z">
        <w:r w:rsidR="00835ED4" w:rsidRPr="003A6751">
          <w:rPr>
            <w:highlight w:val="yellow"/>
            <w:lang w:val="en-US"/>
          </w:rPr>
          <w:t xml:space="preserve"> </w:t>
        </w:r>
        <w:r w:rsidR="00835ED4" w:rsidRPr="003A6751">
          <w:rPr>
            <w:i/>
            <w:iCs/>
            <w:highlight w:val="yellow"/>
            <w:lang w:val="en-US"/>
          </w:rPr>
          <w:t xml:space="preserve">(in </w:t>
        </w:r>
      </w:ins>
      <w:r w:rsidR="004C2188" w:rsidRPr="003A6751">
        <w:rPr>
          <w:i/>
          <w:iCs/>
          <w:highlight w:val="yellow"/>
          <w:lang w:val="en-US"/>
        </w:rPr>
        <w:fldChar w:fldCharType="begin"/>
      </w:r>
      <w:r w:rsidR="004C2188" w:rsidRPr="003A6751">
        <w:rPr>
          <w:i/>
          <w:iCs/>
          <w:highlight w:val="yellow"/>
          <w:lang w:val="en-US"/>
        </w:rPr>
        <w:instrText xml:space="preserve"> HYPERLINK "http://www.3gpp.org/ftp//tsg_ran/WG2_RL2/TSGR2_123bis/Docs//R2-2311203.zip" </w:instrText>
      </w:r>
      <w:r w:rsidR="004C2188" w:rsidRPr="003A6751">
        <w:rPr>
          <w:i/>
          <w:iCs/>
          <w:highlight w:val="yellow"/>
          <w:lang w:val="en-US"/>
        </w:rPr>
      </w:r>
      <w:r w:rsidR="004C2188" w:rsidRPr="003A6751">
        <w:rPr>
          <w:i/>
          <w:iCs/>
          <w:highlight w:val="yellow"/>
          <w:lang w:val="en-US"/>
        </w:rPr>
        <w:fldChar w:fldCharType="separate"/>
      </w:r>
      <w:ins w:id="2100" w:author="Ericsson (Felipe)" w:date="2023-10-17T13:19:00Z">
        <w:r w:rsidR="004C2188" w:rsidRPr="003A6751">
          <w:rPr>
            <w:rStyle w:val="Hyperlink"/>
            <w:i/>
            <w:iCs/>
            <w:highlight w:val="yellow"/>
            <w:lang w:val="en-US"/>
          </w:rPr>
          <w:t>R2-2311203</w:t>
        </w:r>
        <w:r w:rsidR="004C2188" w:rsidRPr="003A6751">
          <w:rPr>
            <w:i/>
            <w:iCs/>
            <w:highlight w:val="yellow"/>
            <w:lang w:val="en-US"/>
          </w:rPr>
          <w:fldChar w:fldCharType="end"/>
        </w:r>
      </w:ins>
      <w:ins w:id="2101" w:author="Ericsson (Felipe)" w:date="2023-10-17T13:18:00Z">
        <w:r w:rsidR="00835ED4" w:rsidRPr="003A6751">
          <w:rPr>
            <w:i/>
            <w:iCs/>
            <w:highlight w:val="yellow"/>
            <w:lang w:val="en-US"/>
          </w:rPr>
          <w:t>)</w:t>
        </w:r>
      </w:ins>
      <w:ins w:id="2102" w:author="Ericsson (Felipe)" w:date="2023-10-17T13:03:00Z">
        <w:r w:rsidRPr="003A6751">
          <w:rPr>
            <w:highlight w:val="yellow"/>
            <w:lang w:val="en-US"/>
          </w:rPr>
          <w:t xml:space="preserve"> will be captured as one combined set of principles for NW-side data collection:</w:t>
        </w:r>
      </w:ins>
    </w:p>
    <w:p w14:paraId="1E7EFCDB" w14:textId="77777777" w:rsidR="008D05A3" w:rsidRPr="003A6751" w:rsidRDefault="00B8500A" w:rsidP="007354CF">
      <w:pPr>
        <w:pStyle w:val="ListParagraph"/>
        <w:numPr>
          <w:ilvl w:val="0"/>
          <w:numId w:val="158"/>
        </w:numPr>
        <w:rPr>
          <w:ins w:id="2103" w:author="Ericsson (Felipe)" w:date="2023-10-17T13:07:00Z"/>
          <w:highlight w:val="yellow"/>
          <w:lang w:val="en-US"/>
        </w:rPr>
      </w:pPr>
      <w:ins w:id="2104" w:author="Ericsson (Felipe)" w:date="2023-10-17T13:03:00Z">
        <w:r w:rsidRPr="003A6751">
          <w:rPr>
            <w:highlight w:val="yellow"/>
            <w:lang w:val="en-US"/>
          </w:rPr>
          <w:t xml:space="preserve">logging is </w:t>
        </w:r>
        <w:proofErr w:type="gramStart"/>
        <w:r w:rsidRPr="003A6751">
          <w:rPr>
            <w:highlight w:val="yellow"/>
            <w:lang w:val="en-US"/>
          </w:rPr>
          <w:t>supported</w:t>
        </w:r>
      </w:ins>
      <w:proofErr w:type="gramEnd"/>
    </w:p>
    <w:p w14:paraId="7B6F8EB0" w14:textId="77777777" w:rsidR="00437BA6" w:rsidRPr="003A6751" w:rsidRDefault="00B8500A" w:rsidP="007354CF">
      <w:pPr>
        <w:pStyle w:val="ListParagraph"/>
        <w:numPr>
          <w:ilvl w:val="0"/>
          <w:numId w:val="158"/>
        </w:numPr>
        <w:rPr>
          <w:ins w:id="2105" w:author="Ericsson (Felipe)" w:date="2023-10-17T13:07:00Z"/>
          <w:highlight w:val="yellow"/>
          <w:lang w:val="en-US"/>
        </w:rPr>
      </w:pPr>
      <w:ins w:id="2106" w:author="Ericsson (Felipe)" w:date="2023-10-17T13:03:00Z">
        <w:r w:rsidRPr="003A6751">
          <w:rPr>
            <w:highlight w:val="yellow"/>
            <w:lang w:val="en-US"/>
          </w:rPr>
          <w:t xml:space="preserve">periodic, </w:t>
        </w:r>
        <w:proofErr w:type="gramStart"/>
        <w:r w:rsidRPr="003A6751">
          <w:rPr>
            <w:highlight w:val="yellow"/>
            <w:lang w:val="en-US"/>
          </w:rPr>
          <w:t>event based</w:t>
        </w:r>
        <w:proofErr w:type="gramEnd"/>
        <w:r w:rsidRPr="003A6751">
          <w:rPr>
            <w:highlight w:val="yellow"/>
            <w:lang w:val="en-US"/>
          </w:rPr>
          <w:t xml:space="preserve"> reporting, on demand report </w:t>
        </w:r>
      </w:ins>
    </w:p>
    <w:p w14:paraId="217B7B27" w14:textId="77777777" w:rsidR="00437BA6" w:rsidRPr="003A6751" w:rsidRDefault="00B8500A" w:rsidP="007354CF">
      <w:pPr>
        <w:pStyle w:val="ListParagraph"/>
        <w:numPr>
          <w:ilvl w:val="0"/>
          <w:numId w:val="158"/>
        </w:numPr>
        <w:rPr>
          <w:ins w:id="2107" w:author="Ericsson (Felipe)" w:date="2023-10-17T13:08:00Z"/>
          <w:highlight w:val="yellow"/>
          <w:lang w:val="en-US"/>
        </w:rPr>
      </w:pPr>
      <w:ins w:id="2108" w:author="Ericsson (Felipe)" w:date="2023-10-17T13:03:00Z">
        <w:r w:rsidRPr="003A6751">
          <w:rPr>
            <w:highlight w:val="yellow"/>
            <w:lang w:val="en-US"/>
          </w:rPr>
          <w:t xml:space="preserve">The UE memory, processing power, energy consumption, </w:t>
        </w:r>
        <w:proofErr w:type="spellStart"/>
        <w:r w:rsidRPr="003A6751">
          <w:rPr>
            <w:highlight w:val="yellow"/>
            <w:lang w:val="en-US"/>
          </w:rPr>
          <w:t>signalling</w:t>
        </w:r>
        <w:proofErr w:type="spellEnd"/>
        <w:r w:rsidRPr="003A6751">
          <w:rPr>
            <w:highlight w:val="yellow"/>
            <w:lang w:val="en-US"/>
          </w:rPr>
          <w:t xml:space="preserve"> overhead should be taken into </w:t>
        </w:r>
        <w:proofErr w:type="gramStart"/>
        <w:r w:rsidRPr="003A6751">
          <w:rPr>
            <w:highlight w:val="yellow"/>
            <w:lang w:val="en-US"/>
          </w:rPr>
          <w:t>account</w:t>
        </w:r>
      </w:ins>
      <w:proofErr w:type="gramEnd"/>
    </w:p>
    <w:p w14:paraId="0E58B914" w14:textId="45B08F6F" w:rsidR="007E2CD9" w:rsidRPr="00437BA6" w:rsidRDefault="004F3130" w:rsidP="00437BA6">
      <w:pPr>
        <w:rPr>
          <w:ins w:id="2109" w:author="Ericsson (Felipe)" w:date="2023-10-17T13:01:00Z"/>
          <w:rStyle w:val="Strong"/>
          <w:b w:val="0"/>
          <w:bCs w:val="0"/>
          <w:lang w:val="en-US"/>
        </w:rPr>
      </w:pPr>
      <w:ins w:id="2110" w:author="Ericsson (Felipe)" w:date="2023-10-17T13:02:00Z">
        <w:r w:rsidRPr="004324A1">
          <w:rPr>
            <w:highlight w:val="yellow"/>
            <w:lang w:val="en-US"/>
          </w:rPr>
          <w:t>Note: The above principles, can be revised depending on RAN1 progress/requirements</w:t>
        </w:r>
      </w:ins>
    </w:p>
    <w:p w14:paraId="3F1042FD" w14:textId="77777777" w:rsidR="007E2CD9" w:rsidRDefault="007E2CD9">
      <w:pPr>
        <w:spacing w:after="0"/>
        <w:rPr>
          <w:ins w:id="2111" w:author="Ericsson (Felipe)" w:date="2023-10-17T13:24:00Z"/>
        </w:rPr>
      </w:pPr>
    </w:p>
    <w:p w14:paraId="3A991DE9" w14:textId="125ED57E" w:rsidR="00873ABD" w:rsidRDefault="00873ABD" w:rsidP="00873ABD">
      <w:pPr>
        <w:rPr>
          <w:ins w:id="2112" w:author="Ericsson (Felipe)" w:date="2023-10-17T13:24:00Z"/>
          <w:rStyle w:val="Emphasis"/>
          <w:u w:val="single"/>
        </w:rPr>
      </w:pPr>
      <w:ins w:id="2113" w:author="Ericsson (Felipe)" w:date="2023-10-17T13:24:00Z">
        <w:r>
          <w:rPr>
            <w:rStyle w:val="Emphasis"/>
            <w:u w:val="single"/>
          </w:rPr>
          <w:t>Model transfer/delivery</w:t>
        </w:r>
      </w:ins>
    </w:p>
    <w:p w14:paraId="5482514A" w14:textId="0FEE52B4" w:rsidR="00925C67" w:rsidRPr="00812A20" w:rsidRDefault="00925C67" w:rsidP="00812A20">
      <w:pPr>
        <w:pStyle w:val="EditorsNote"/>
        <w:rPr>
          <w:ins w:id="2114" w:author="Ericsson (Felipe)" w:date="2023-10-17T13:25:00Z"/>
          <w:lang w:val="en-US"/>
        </w:rPr>
      </w:pPr>
      <w:ins w:id="2115" w:author="Ericsson (Felipe)" w:date="2023-10-17T13:25:00Z">
        <w:r>
          <w:rPr>
            <w:lang w:val="en-US"/>
          </w:rPr>
          <w:t xml:space="preserve">Rapporteur’s Note: The following agreement relate to </w:t>
        </w:r>
        <w:r>
          <w:fldChar w:fldCharType="begin"/>
        </w:r>
        <w:r>
          <w:instrText>HYPERLINK "http://www.3gpp.org/ftp//tsg_ran/WG2_RL2/TSGR2_123bis/Docs//R2-2310274.zip"</w:instrText>
        </w:r>
        <w:r>
          <w:fldChar w:fldCharType="separate"/>
        </w:r>
        <w:r w:rsidRPr="000550B6">
          <w:rPr>
            <w:rStyle w:val="Hyperlink"/>
            <w:lang w:val="en-US"/>
          </w:rPr>
          <w:t>R2-2310274</w:t>
        </w:r>
        <w:r>
          <w:rPr>
            <w:rStyle w:val="Hyperlink"/>
            <w:lang w:val="en-US"/>
          </w:rPr>
          <w:fldChar w:fldCharType="end"/>
        </w:r>
        <w:r>
          <w:rPr>
            <w:lang w:val="en-US"/>
          </w:rPr>
          <w:t>.</w:t>
        </w:r>
      </w:ins>
    </w:p>
    <w:p w14:paraId="4C3C473C" w14:textId="77777777" w:rsidR="00925C67" w:rsidRPr="00F30DB7" w:rsidRDefault="00925C67" w:rsidP="00F30DB7">
      <w:pPr>
        <w:pStyle w:val="Doc-text2"/>
        <w:ind w:left="363"/>
        <w:rPr>
          <w:ins w:id="2116" w:author="Ericsson (Felipe)" w:date="2023-10-17T13:24:00Z"/>
          <w:rFonts w:ascii="Times New Roman" w:eastAsia="SimSun" w:hAnsi="Times New Roman"/>
          <w:szCs w:val="20"/>
          <w:lang w:val="en-US"/>
        </w:rPr>
      </w:pPr>
      <w:ins w:id="2117" w:author="Ericsson (Felipe)" w:date="2023-10-17T13:24:00Z">
        <w:r w:rsidRPr="00F30DB7">
          <w:rPr>
            <w:rFonts w:ascii="Times New Roman" w:eastAsia="SimSun" w:hAnsi="Times New Roman"/>
            <w:szCs w:val="20"/>
            <w:lang w:val="en-US"/>
          </w:rPr>
          <w:t>Proposal 4: It is proposed to split solution 4 to solution 4a and 4b:</w:t>
        </w:r>
      </w:ins>
    </w:p>
    <w:p w14:paraId="3F859B5E" w14:textId="77777777" w:rsidR="00925C67" w:rsidRPr="005A1354" w:rsidRDefault="00925C67" w:rsidP="00F30DB7">
      <w:pPr>
        <w:pStyle w:val="Doc-text2"/>
        <w:ind w:left="363"/>
        <w:rPr>
          <w:ins w:id="2118" w:author="Ericsson (Felipe)" w:date="2023-10-17T13:24:00Z"/>
          <w:rFonts w:ascii="Times New Roman" w:eastAsia="SimSun" w:hAnsi="Times New Roman"/>
          <w:szCs w:val="20"/>
          <w:highlight w:val="yellow"/>
          <w:lang w:val="en-US"/>
        </w:rPr>
      </w:pPr>
      <w:ins w:id="2119" w:author="Ericsson (Felipe)" w:date="2023-10-17T13:24:00Z">
        <w:r w:rsidRPr="005A1354">
          <w:rPr>
            <w:rFonts w:ascii="Times New Roman" w:eastAsia="SimSun" w:hAnsi="Times New Roman"/>
            <w:szCs w:val="20"/>
            <w:highlight w:val="yellow"/>
            <w:lang w:val="en-US"/>
          </w:rPr>
          <w:t>- Solution 4a: OTT server can transfer/delivery AI/ML model(s) to UE (transparent to 3GPP).</w:t>
        </w:r>
      </w:ins>
    </w:p>
    <w:p w14:paraId="03A6456F" w14:textId="77777777" w:rsidR="00925C67" w:rsidRPr="005A1354" w:rsidRDefault="00925C67" w:rsidP="00F30DB7">
      <w:pPr>
        <w:pStyle w:val="Doc-text2"/>
        <w:ind w:left="363"/>
        <w:rPr>
          <w:ins w:id="2120" w:author="Ericsson (Felipe)" w:date="2023-10-17T13:24:00Z"/>
          <w:rFonts w:ascii="Times New Roman" w:eastAsia="SimSun" w:hAnsi="Times New Roman"/>
          <w:szCs w:val="20"/>
          <w:highlight w:val="yellow"/>
          <w:lang w:val="en-US"/>
        </w:rPr>
      </w:pPr>
      <w:ins w:id="2121" w:author="Ericsson (Felipe)" w:date="2023-10-17T13:24:00Z">
        <w:r w:rsidRPr="005A1354">
          <w:rPr>
            <w:rFonts w:ascii="Times New Roman" w:eastAsia="SimSun" w:hAnsi="Times New Roman"/>
            <w:szCs w:val="20"/>
            <w:highlight w:val="yellow"/>
            <w:lang w:val="en-US"/>
          </w:rPr>
          <w:t>- Solution 4b: OAM can transfer/delivery AI/ML model(s) to UE.</w:t>
        </w:r>
      </w:ins>
    </w:p>
    <w:p w14:paraId="2BCC0FFB" w14:textId="77777777" w:rsidR="00925C67" w:rsidRPr="00F30DB7" w:rsidRDefault="00925C67" w:rsidP="00F30DB7">
      <w:pPr>
        <w:pStyle w:val="Doc-text2"/>
        <w:ind w:left="363"/>
        <w:rPr>
          <w:ins w:id="2122" w:author="Ericsson (Felipe)" w:date="2023-10-17T13:24:00Z"/>
          <w:rFonts w:ascii="Times New Roman" w:eastAsia="SimSun" w:hAnsi="Times New Roman"/>
          <w:b/>
          <w:bCs/>
          <w:szCs w:val="20"/>
          <w:lang w:val="en-US"/>
        </w:rPr>
      </w:pPr>
      <w:ins w:id="2123" w:author="Ericsson (Felipe)" w:date="2023-10-17T13:24:00Z">
        <w:r w:rsidRPr="005A1354">
          <w:rPr>
            <w:rFonts w:ascii="Times New Roman" w:eastAsia="SimSun" w:hAnsi="Times New Roman"/>
            <w:b/>
            <w:bCs/>
            <w:szCs w:val="20"/>
            <w:highlight w:val="yellow"/>
            <w:lang w:val="en-US"/>
          </w:rPr>
          <w:t>=&gt;</w:t>
        </w:r>
        <w:r w:rsidRPr="005A1354">
          <w:rPr>
            <w:rFonts w:ascii="Times New Roman" w:eastAsia="SimSun" w:hAnsi="Times New Roman"/>
            <w:b/>
            <w:bCs/>
            <w:szCs w:val="20"/>
            <w:highlight w:val="yellow"/>
            <w:lang w:val="en-US"/>
          </w:rPr>
          <w:tab/>
          <w:t>Agree to split</w:t>
        </w:r>
        <w:r w:rsidRPr="00F30DB7">
          <w:rPr>
            <w:rFonts w:ascii="Times New Roman" w:eastAsia="SimSun" w:hAnsi="Times New Roman"/>
            <w:b/>
            <w:bCs/>
            <w:szCs w:val="20"/>
            <w:lang w:val="en-US"/>
          </w:rPr>
          <w:t xml:space="preserve"> </w:t>
        </w:r>
      </w:ins>
    </w:p>
    <w:p w14:paraId="4E8DE022" w14:textId="77777777" w:rsidR="00925C67" w:rsidRDefault="00925C67" w:rsidP="00925C67">
      <w:pPr>
        <w:pStyle w:val="Doc-text2"/>
        <w:ind w:left="0" w:firstLine="0"/>
        <w:rPr>
          <w:ins w:id="2124" w:author="Ericsson (Felipe)" w:date="2023-10-17T13:26:00Z"/>
          <w:lang w:val="en-US"/>
        </w:rPr>
      </w:pPr>
    </w:p>
    <w:p w14:paraId="340C5825" w14:textId="75B813D0" w:rsidR="00C63C34" w:rsidRPr="008E61CB" w:rsidRDefault="00C63C34" w:rsidP="00C63C34">
      <w:pPr>
        <w:pStyle w:val="EditorsNote"/>
        <w:rPr>
          <w:ins w:id="2125" w:author="Ericsson (Felipe)" w:date="2023-10-17T13:26:00Z"/>
          <w:lang w:val="en-US"/>
        </w:rPr>
      </w:pPr>
      <w:ins w:id="2126" w:author="Ericsson (Felipe)" w:date="2023-10-17T13:26:00Z">
        <w:r>
          <w:rPr>
            <w:lang w:val="en-US"/>
          </w:rPr>
          <w:t xml:space="preserve">Rapporteur’s Note: The following agreement relate to </w:t>
        </w:r>
        <w:r>
          <w:fldChar w:fldCharType="begin"/>
        </w:r>
        <w:r>
          <w:instrText>HYPERLINK "http://www.3gpp.org/ftp//tsg_ran/WG2_RL2/TSGR2_123bis/Docs//R2-2310209.zip"</w:instrText>
        </w:r>
        <w:r>
          <w:fldChar w:fldCharType="separate"/>
        </w:r>
        <w:r w:rsidRPr="000550B6">
          <w:rPr>
            <w:rStyle w:val="Hyperlink"/>
            <w:lang w:val="en-US"/>
          </w:rPr>
          <w:t>R2-2310209</w:t>
        </w:r>
        <w:r>
          <w:rPr>
            <w:rStyle w:val="Hyperlink"/>
            <w:lang w:val="en-US"/>
          </w:rPr>
          <w:fldChar w:fldCharType="end"/>
        </w:r>
      </w:ins>
      <w:ins w:id="2127" w:author="Ericsson (Felipe)" w:date="2023-10-17T13:28:00Z">
        <w:r w:rsidR="00BE6CD9">
          <w:rPr>
            <w:lang w:val="en-US"/>
          </w:rPr>
          <w:t>. The</w:t>
        </w:r>
      </w:ins>
      <w:ins w:id="2128" w:author="Ericsson (Felipe)" w:date="2023-10-17T13:27:00Z">
        <w:r w:rsidR="009D051D">
          <w:rPr>
            <w:lang w:val="en-US"/>
          </w:rPr>
          <w:t xml:space="preserve"> Table</w:t>
        </w:r>
      </w:ins>
      <w:ins w:id="2129" w:author="Ericsson (Felipe)" w:date="2023-10-17T13:28:00Z">
        <w:r w:rsidR="00BE6CD9">
          <w:rPr>
            <w:lang w:val="en-US"/>
          </w:rPr>
          <w:t xml:space="preserve"> mentioned in the proposal </w:t>
        </w:r>
        <w:r w:rsidR="00661A18">
          <w:rPr>
            <w:lang w:val="en-US"/>
          </w:rPr>
          <w:t xml:space="preserve">will further be discussed by email </w:t>
        </w:r>
      </w:ins>
      <w:ins w:id="2130" w:author="Ericsson (Felipe)" w:date="2023-10-17T13:29:00Z">
        <w:r w:rsidR="00661A18">
          <w:rPr>
            <w:lang w:val="en-US"/>
          </w:rPr>
          <w:t xml:space="preserve">in </w:t>
        </w:r>
        <w:r w:rsidR="00F90D16" w:rsidRPr="00F30DB7">
          <w:rPr>
            <w:i/>
            <w:iCs/>
            <w:lang w:val="en-US"/>
          </w:rPr>
          <w:t>[POST123bis][</w:t>
        </w:r>
        <w:proofErr w:type="gramStart"/>
        <w:r w:rsidR="00F90D16" w:rsidRPr="00F30DB7">
          <w:rPr>
            <w:i/>
            <w:iCs/>
            <w:lang w:val="en-US"/>
          </w:rPr>
          <w:t>016][</w:t>
        </w:r>
        <w:proofErr w:type="gramEnd"/>
        <w:r w:rsidR="00F90D16" w:rsidRPr="00F30DB7">
          <w:rPr>
            <w:i/>
            <w:iCs/>
            <w:lang w:val="en-US"/>
          </w:rPr>
          <w:t>AI/ML] Model transfer (Intel)</w:t>
        </w:r>
        <w:r w:rsidR="00F90D16">
          <w:rPr>
            <w:lang w:val="en-US"/>
          </w:rPr>
          <w:t>.</w:t>
        </w:r>
      </w:ins>
    </w:p>
    <w:p w14:paraId="25332005" w14:textId="77777777" w:rsidR="00925C67" w:rsidRPr="00F30DB7" w:rsidRDefault="00925C67" w:rsidP="00F30DB7">
      <w:pPr>
        <w:pStyle w:val="Doc-text2"/>
        <w:ind w:left="363"/>
        <w:rPr>
          <w:ins w:id="2131" w:author="Ericsson (Felipe)" w:date="2023-10-17T13:24:00Z"/>
          <w:rFonts w:ascii="Times New Roman" w:hAnsi="Times New Roman"/>
          <w:lang w:val="en-US"/>
        </w:rPr>
      </w:pPr>
      <w:ins w:id="2132" w:author="Ericsson (Felipe)" w:date="2023-10-17T13:24:00Z">
        <w:r w:rsidRPr="00F30DB7">
          <w:rPr>
            <w:rFonts w:ascii="Times New Roman" w:hAnsi="Times New Roman"/>
            <w:lang w:val="en-US"/>
          </w:rPr>
          <w:t>Proposal 4: RAN2 to adopt above table with specification effort for different solutions in the TR.</w:t>
        </w:r>
      </w:ins>
    </w:p>
    <w:p w14:paraId="0FF384EA" w14:textId="77777777" w:rsidR="00925C67" w:rsidRPr="00F30DB7" w:rsidRDefault="00925C67" w:rsidP="00F30DB7">
      <w:pPr>
        <w:pStyle w:val="Doc-text2"/>
        <w:ind w:left="363"/>
        <w:rPr>
          <w:ins w:id="2133" w:author="Ericsson (Felipe)" w:date="2023-10-17T13:24:00Z"/>
          <w:rFonts w:ascii="Times New Roman" w:hAnsi="Times New Roman"/>
          <w:b/>
          <w:bCs/>
          <w:lang w:val="en-US"/>
        </w:rPr>
      </w:pPr>
      <w:ins w:id="2134" w:author="Ericsson (Felipe)" w:date="2023-10-17T13:24:00Z">
        <w:r w:rsidRPr="00F30DB7">
          <w:rPr>
            <w:rFonts w:ascii="Times New Roman" w:hAnsi="Times New Roman"/>
            <w:b/>
            <w:bCs/>
            <w:lang w:val="en-US"/>
          </w:rPr>
          <w:t>=&gt;</w:t>
        </w:r>
        <w:r w:rsidRPr="00F30DB7">
          <w:rPr>
            <w:rFonts w:ascii="Times New Roman" w:hAnsi="Times New Roman"/>
            <w:b/>
            <w:bCs/>
            <w:lang w:val="en-US"/>
          </w:rPr>
          <w:tab/>
          <w:t>remove small/medium/</w:t>
        </w:r>
      </w:ins>
    </w:p>
    <w:p w14:paraId="265001BD" w14:textId="77777777" w:rsidR="00873ABD" w:rsidRPr="00F30DB7" w:rsidRDefault="00873ABD" w:rsidP="00873ABD">
      <w:pPr>
        <w:rPr>
          <w:ins w:id="2135" w:author="Ericsson (Felipe)" w:date="2023-10-17T13:24:00Z"/>
          <w:rStyle w:val="Emphasis"/>
          <w:i w:val="0"/>
          <w:iCs w:val="0"/>
        </w:rPr>
      </w:pPr>
    </w:p>
    <w:p w14:paraId="39C897A9" w14:textId="77777777" w:rsidR="00873ABD" w:rsidRDefault="00873ABD">
      <w:pPr>
        <w:spacing w:after="0"/>
      </w:pPr>
    </w:p>
    <w:sectPr w:rsidR="00873ABD" w:rsidSect="00B350B7">
      <w:headerReference w:type="default" r:id="rId36"/>
      <w:footerReference w:type="default" r:id="rId37"/>
      <w:footnotePr>
        <w:numRestart w:val="eachSect"/>
      </w:footnotePr>
      <w:pgSz w:w="11907" w:h="16840" w:code="9"/>
      <w:pgMar w:top="1416" w:right="1133" w:bottom="1133" w:left="108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5" w:author="Nokia" w:date="2023-10-26T23:20:00Z" w:initials="HS">
    <w:p w14:paraId="6CD39477" w14:textId="77777777" w:rsidR="00D86DFE" w:rsidRDefault="00D86DFE" w:rsidP="00E26C1D">
      <w:pPr>
        <w:pStyle w:val="CommentText"/>
      </w:pPr>
      <w:r>
        <w:rPr>
          <w:rStyle w:val="CommentReference"/>
        </w:rPr>
        <w:annotationRef/>
      </w:r>
      <w:r>
        <w:t xml:space="preserve">This statement is not fully correct. It needs to be updated for AIML functionality and ML model to enable AIML feature. </w:t>
      </w:r>
    </w:p>
  </w:comment>
  <w:comment w:id="72" w:author="Ericsson (Felipe)" w:date="2023-10-17T17:00:00Z" w:initials="FAS">
    <w:p w14:paraId="52F20E37" w14:textId="0475B279" w:rsidR="0034606E" w:rsidRDefault="0034606E">
      <w:pPr>
        <w:pStyle w:val="CommentText"/>
      </w:pPr>
      <w:r>
        <w:rPr>
          <w:rStyle w:val="CommentReference"/>
        </w:rPr>
        <w:annotationRef/>
      </w:r>
      <w:r>
        <w:rPr>
          <w:rStyle w:val="CommentReference"/>
        </w:rPr>
        <w:t>Parallel RAN2 discussion for this.</w:t>
      </w:r>
    </w:p>
  </w:comment>
  <w:comment w:id="73" w:author="Huawei - Jun Chen" w:date="2023-10-23T14:35:00Z" w:initials="hw">
    <w:p w14:paraId="10A4C909" w14:textId="77777777" w:rsidR="0034606E" w:rsidRDefault="0034606E">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 that RAN2 may discuss more about model ID in the last meeting, and then this part may be updated.</w:t>
      </w:r>
    </w:p>
    <w:p w14:paraId="675C6CE4" w14:textId="77777777" w:rsidR="0034606E" w:rsidRDefault="0034606E">
      <w:pPr>
        <w:pStyle w:val="CommentText"/>
        <w:rPr>
          <w:rFonts w:eastAsia="DengXian"/>
          <w:lang w:eastAsia="zh-CN"/>
        </w:rPr>
      </w:pPr>
    </w:p>
    <w:p w14:paraId="1116018E" w14:textId="661741AC" w:rsidR="0034606E" w:rsidRDefault="0034606E">
      <w:pPr>
        <w:pStyle w:val="CommentText"/>
        <w:rPr>
          <w:rFonts w:eastAsia="DengXian"/>
          <w:lang w:eastAsia="zh-CN"/>
        </w:rPr>
      </w:pPr>
      <w:r>
        <w:rPr>
          <w:rFonts w:eastAsia="DengXian" w:hint="eastAsia"/>
          <w:lang w:eastAsia="zh-CN"/>
        </w:rPr>
        <w:t>A</w:t>
      </w:r>
      <w:r>
        <w:rPr>
          <w:rFonts w:eastAsia="DengXian"/>
          <w:lang w:eastAsia="zh-CN"/>
        </w:rPr>
        <w:t>fter checking RAN1 progress, we understand that RAN1 has spent lots of time on discussing model identification, model control, and others. So it is expected that RAN1 will continue adding technical analysis (and may be conclusions) for model ID.</w:t>
      </w:r>
    </w:p>
    <w:p w14:paraId="1042D62A" w14:textId="13CD59D2" w:rsidR="0034606E" w:rsidRPr="008947A2" w:rsidRDefault="0034606E">
      <w:pPr>
        <w:pStyle w:val="CommentText"/>
        <w:rPr>
          <w:rFonts w:eastAsia="DengXian"/>
          <w:lang w:eastAsia="zh-CN"/>
        </w:rPr>
      </w:pPr>
    </w:p>
  </w:comment>
  <w:comment w:id="74" w:author="Nokia" w:date="2023-10-26T23:22:00Z" w:initials="HS">
    <w:p w14:paraId="73D35E0A" w14:textId="77777777" w:rsidR="002B1868" w:rsidRDefault="002B1868" w:rsidP="00110347">
      <w:pPr>
        <w:pStyle w:val="CommentText"/>
      </w:pPr>
      <w:r>
        <w:rPr>
          <w:rStyle w:val="CommentReference"/>
        </w:rPr>
        <w:annotationRef/>
      </w:r>
      <w:r>
        <w:t>Instead of sub-block, this could be a separate sub-section.</w:t>
      </w:r>
    </w:p>
  </w:comment>
  <w:comment w:id="86" w:author="Ericsson (Felipe)" w:date="2023-10-17T16:58:00Z" w:initials="FAS">
    <w:p w14:paraId="4FC4F22A" w14:textId="78C3510C" w:rsidR="0034606E" w:rsidRDefault="0034606E">
      <w:pPr>
        <w:pStyle w:val="CommentText"/>
      </w:pPr>
      <w:r>
        <w:rPr>
          <w:rStyle w:val="CommentReference"/>
        </w:rPr>
        <w:annotationRef/>
      </w:r>
      <w:r>
        <w:t>This is RAN2’s agreement</w:t>
      </w:r>
    </w:p>
  </w:comment>
  <w:comment w:id="93" w:author="Nokia" w:date="2023-10-26T23:22:00Z" w:initials="HS">
    <w:p w14:paraId="04723B6A" w14:textId="77777777" w:rsidR="00FF05D1" w:rsidRDefault="00FF05D1" w:rsidP="004E601D">
      <w:pPr>
        <w:pStyle w:val="CommentText"/>
      </w:pPr>
      <w:r>
        <w:rPr>
          <w:rStyle w:val="CommentReference"/>
        </w:rPr>
        <w:annotationRef/>
      </w:r>
      <w:r>
        <w:t>It is not clear to us why we want to capture both functionality based LCM and model ID-based LCM under the same section and figure. Throughout the Rel-18 SI, these have been treated separately (both in RAN1 and RAN2). The functionality based LCM and model-ID based LCM are not serving the same purpose, and differ in time/delay and algorithmic granularity. This should also be reflected in the TR.</w:t>
      </w:r>
    </w:p>
  </w:comment>
  <w:comment w:id="103" w:author="Ericsson (Felipe)" w:date="2023-10-19T09:58:00Z" w:initials="FAS">
    <w:p w14:paraId="3B165B49" w14:textId="440C2690" w:rsidR="0034606E" w:rsidRDefault="0034606E">
      <w:pPr>
        <w:pStyle w:val="CommentText"/>
      </w:pPr>
      <w:r>
        <w:rPr>
          <w:rStyle w:val="CommentReference"/>
        </w:rPr>
        <w:annotationRef/>
      </w:r>
      <w:r>
        <w:t>Added this so that we know that some functions aren’t applicable to some LCM approaches.</w:t>
      </w:r>
    </w:p>
  </w:comment>
  <w:comment w:id="104" w:author="Huawei - Jun Chen" w:date="2023-10-23T14:41:00Z" w:initials="hw">
    <w:p w14:paraId="25D1BFB5" w14:textId="6ED727EE" w:rsidR="0034606E" w:rsidRDefault="0034606E">
      <w:pPr>
        <w:pStyle w:val="CommentText"/>
      </w:pPr>
      <w:r>
        <w:rPr>
          <w:rStyle w:val="CommentReference"/>
        </w:rPr>
        <w:annotationRef/>
      </w:r>
      <w:r w:rsidRPr="00DE4001">
        <w:t>In the</w:t>
      </w:r>
      <w:r>
        <w:t xml:space="preserve"> RAN1 session</w:t>
      </w:r>
      <w:r w:rsidRPr="00DE4001">
        <w:t xml:space="preserve"> chair notes </w:t>
      </w:r>
      <w:r w:rsidRPr="00DE4001">
        <w:rPr>
          <w:b/>
        </w:rPr>
        <w:t>Xiaodong's Session Notes RAN1#114b (8.14 AI&amp;ML) v07</w:t>
      </w:r>
      <w:r>
        <w:t>, RAN1 made the following agreement. With this agreement, this text may not be correct.</w:t>
      </w:r>
    </w:p>
    <w:p w14:paraId="2534B95D" w14:textId="77777777" w:rsidR="0034606E" w:rsidRDefault="0034606E">
      <w:pPr>
        <w:pStyle w:val="CommentText"/>
      </w:pPr>
    </w:p>
    <w:p w14:paraId="506659C8" w14:textId="77777777" w:rsidR="0034606E" w:rsidRDefault="0034606E" w:rsidP="00DE4001">
      <w:pPr>
        <w:rPr>
          <w:rFonts w:eastAsia="DengXian"/>
          <w:iCs/>
          <w:highlight w:val="green"/>
          <w:lang w:val="en-US" w:eastAsia="zh-CN"/>
        </w:rPr>
      </w:pPr>
      <w:r>
        <w:rPr>
          <w:rFonts w:eastAsia="DengXian" w:hint="eastAsia"/>
          <w:iCs/>
          <w:highlight w:val="green"/>
          <w:lang w:val="en-US" w:eastAsia="zh-CN"/>
        </w:rPr>
        <w:t>A</w:t>
      </w:r>
      <w:r>
        <w:rPr>
          <w:rFonts w:eastAsia="DengXian"/>
          <w:iCs/>
          <w:highlight w:val="green"/>
          <w:lang w:val="en-US" w:eastAsia="zh-CN"/>
        </w:rPr>
        <w:t>greement</w:t>
      </w:r>
    </w:p>
    <w:p w14:paraId="018F1DE9" w14:textId="77777777" w:rsidR="0034606E" w:rsidRDefault="0034606E" w:rsidP="00DE4001">
      <w:pPr>
        <w:pStyle w:val="ListParagraph"/>
        <w:numPr>
          <w:ilvl w:val="0"/>
          <w:numId w:val="170"/>
        </w:numPr>
        <w:spacing w:after="0" w:line="360" w:lineRule="auto"/>
        <w:contextualSpacing w:val="0"/>
        <w:jc w:val="both"/>
      </w:pPr>
      <w:r>
        <w:t>Model-ID, if needed, can be used in a Functionality (defined in functionality-based LCM) for LCM operations.</w:t>
      </w:r>
    </w:p>
    <w:p w14:paraId="100A2C3F" w14:textId="628D13DD" w:rsidR="0034606E" w:rsidRDefault="0034606E">
      <w:pPr>
        <w:pStyle w:val="CommentText"/>
      </w:pPr>
    </w:p>
  </w:comment>
  <w:comment w:id="105" w:author="Apple - Peng Cheng" w:date="2023-10-23T20:58:00Z" w:initials="PC">
    <w:p w14:paraId="50F5B76B" w14:textId="77777777" w:rsidR="0034606E" w:rsidRDefault="0034606E" w:rsidP="0034606E">
      <w:r>
        <w:rPr>
          <w:rStyle w:val="CommentReference"/>
        </w:rPr>
        <w:annotationRef/>
      </w:r>
      <w:r>
        <w:rPr>
          <w:color w:val="000000"/>
        </w:rPr>
        <w:t>We agree with Rapporteur’s intention. On Huawei’s comment, we think model ID may or may not be identified by the NW as the wording “if needed” implies. As solution, we think we can modify as below:</w:t>
      </w:r>
    </w:p>
    <w:p w14:paraId="7D8A6623" w14:textId="77777777" w:rsidR="0034606E" w:rsidRDefault="0034606E" w:rsidP="0034606E"/>
    <w:p w14:paraId="22D26676" w14:textId="77777777" w:rsidR="0034606E" w:rsidRDefault="0034606E" w:rsidP="0034606E">
      <w:r>
        <w:rPr>
          <w:color w:val="000000"/>
        </w:rPr>
        <w:t xml:space="preserve">“For example, under a functionality-based LCM scenario, where models </w:t>
      </w:r>
      <w:r>
        <w:rPr>
          <w:color w:val="FF0000"/>
          <w:u w:val="single"/>
        </w:rPr>
        <w:t>may</w:t>
      </w:r>
      <w:r>
        <w:rPr>
          <w:color w:val="000000"/>
        </w:rPr>
        <w:t xml:space="preserve"> </w:t>
      </w:r>
      <w:r>
        <w:rPr>
          <w:strike/>
          <w:color w:val="FF0000"/>
        </w:rPr>
        <w:t>are</w:t>
      </w:r>
      <w:r>
        <w:rPr>
          <w:color w:val="000000"/>
        </w:rPr>
        <w:t xml:space="preserve"> not </w:t>
      </w:r>
      <w:r>
        <w:rPr>
          <w:color w:val="FF0000"/>
          <w:u w:val="single"/>
        </w:rPr>
        <w:t>be</w:t>
      </w:r>
      <w:r>
        <w:rPr>
          <w:color w:val="000000"/>
        </w:rPr>
        <w:t xml:space="preserve"> identified at the Network” </w:t>
      </w:r>
    </w:p>
  </w:comment>
  <w:comment w:id="106" w:author="Xiaomi（Xing Yang)" w:date="2023-10-24T17:11:00Z" w:initials="YX">
    <w:p w14:paraId="4921AAE4" w14:textId="77777777" w:rsidR="0034606E" w:rsidRDefault="0034606E" w:rsidP="005D1DF0">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ccording to RAN1 agreement, model level and functionality level LCM can be performed together. Apple’s suggestion may be better, which is also aligned with the description in 4.2,</w:t>
      </w:r>
    </w:p>
    <w:p w14:paraId="6B8106D1" w14:textId="2BA5D415" w:rsidR="0034606E" w:rsidRDefault="0034606E" w:rsidP="005D1DF0">
      <w:pPr>
        <w:pStyle w:val="CommentText"/>
      </w:pPr>
      <w:r>
        <w:rPr>
          <w:rFonts w:eastAsia="DengXian"/>
          <w:lang w:eastAsia="zh-CN"/>
        </w:rPr>
        <w:t>“</w:t>
      </w:r>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w:t>
      </w:r>
    </w:p>
  </w:comment>
  <w:comment w:id="107" w:author="OPPO-Jiangsheng Fan" w:date="2023-10-26T10:06:00Z" w:initials="OPPO">
    <w:p w14:paraId="3DA4CC7B" w14:textId="77777777" w:rsidR="0026527C" w:rsidRPr="00F23BDD" w:rsidRDefault="0026527C" w:rsidP="0026527C">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think the ‘</w:t>
      </w:r>
      <w:r>
        <w:rPr>
          <w:color w:val="000000"/>
        </w:rPr>
        <w:t>For example, …</w:t>
      </w:r>
      <w:r>
        <w:rPr>
          <w:rFonts w:eastAsia="DengXian"/>
          <w:lang w:eastAsia="zh-CN"/>
        </w:rPr>
        <w:t xml:space="preserve">’ part is not necessary as this brings more ambiguity, so we suggest to delete it, the following Note (ported from RAN3) added by </w:t>
      </w:r>
      <w:r>
        <w:rPr>
          <w:color w:val="000000"/>
        </w:rPr>
        <w:t>Rapporteur is already sufficient.</w:t>
      </w:r>
    </w:p>
    <w:p w14:paraId="31C8B748" w14:textId="7C2C2429" w:rsidR="0026527C" w:rsidRDefault="0026527C">
      <w:pPr>
        <w:pStyle w:val="CommentText"/>
      </w:pPr>
    </w:p>
  </w:comment>
  <w:comment w:id="108" w:author="ZTE-Fei Dong" w:date="2023-10-26T14:25:00Z" w:initials="MSOffice">
    <w:p w14:paraId="0955D8B8" w14:textId="77777777" w:rsidR="00097A7F" w:rsidRDefault="00097A7F" w:rsidP="00097A7F">
      <w:pPr>
        <w:pStyle w:val="CommentText"/>
        <w:rPr>
          <w:rFonts w:eastAsia="DengXian"/>
          <w:lang w:eastAsia="zh-CN"/>
        </w:rPr>
      </w:pPr>
      <w:r>
        <w:rPr>
          <w:rStyle w:val="CommentReference"/>
        </w:rPr>
        <w:annotationRef/>
      </w:r>
      <w:r>
        <w:rPr>
          <w:rFonts w:eastAsia="DengXian"/>
          <w:lang w:eastAsia="zh-CN"/>
        </w:rPr>
        <w:t>T</w:t>
      </w:r>
      <w:r>
        <w:rPr>
          <w:rFonts w:eastAsia="DengXian" w:hint="eastAsia"/>
          <w:lang w:eastAsia="zh-CN"/>
        </w:rPr>
        <w:t>hi</w:t>
      </w:r>
      <w:r>
        <w:rPr>
          <w:rFonts w:eastAsia="DengXian"/>
          <w:lang w:eastAsia="zh-CN"/>
        </w:rPr>
        <w:t xml:space="preserve">s description is a little bit ambiguous. In our understanding, </w:t>
      </w:r>
      <w:r w:rsidRPr="00D623D8">
        <w:rPr>
          <w:rFonts w:eastAsia="DengXian"/>
          <w:b/>
          <w:u w:val="single"/>
          <w:lang w:eastAsia="zh-CN"/>
        </w:rPr>
        <w:t>the intention of this description is mainly to clarify that some functions/information flows may not be always relevant to one certain LCM approach (i.e. model ID based LCM or functionality based LCM) since the whole functional framework is shared for both Model Id based LCM and functionality based LCM</w:t>
      </w:r>
      <w:r w:rsidRPr="00D623D8">
        <w:rPr>
          <w:rFonts w:eastAsia="DengXian"/>
          <w:b/>
          <w:lang w:eastAsia="zh-CN"/>
        </w:rPr>
        <w:t>.</w:t>
      </w:r>
      <w:r>
        <w:rPr>
          <w:rFonts w:eastAsia="DengXian"/>
          <w:lang w:eastAsia="zh-CN"/>
        </w:rPr>
        <w:t xml:space="preserve"> </w:t>
      </w:r>
    </w:p>
    <w:p w14:paraId="3D67CD9B" w14:textId="77777777" w:rsidR="00097A7F" w:rsidRDefault="00097A7F" w:rsidP="00097A7F">
      <w:pPr>
        <w:pStyle w:val="CommentText"/>
        <w:rPr>
          <w:rFonts w:eastAsia="DengXian"/>
          <w:lang w:eastAsia="zh-CN"/>
        </w:rPr>
      </w:pPr>
      <w:r>
        <w:rPr>
          <w:rFonts w:eastAsia="DengXian"/>
          <w:lang w:eastAsia="zh-CN"/>
        </w:rPr>
        <w:t>If above is a correct understanding, the example shall be updated as below:</w:t>
      </w:r>
    </w:p>
    <w:p w14:paraId="52478714" w14:textId="77777777" w:rsidR="00097A7F" w:rsidRPr="00D623D8" w:rsidRDefault="00097A7F" w:rsidP="00097A7F">
      <w:pPr>
        <w:pStyle w:val="CommentText"/>
        <w:rPr>
          <w:rFonts w:eastAsia="DengXian"/>
          <w:lang w:eastAsia="zh-CN"/>
        </w:rPr>
      </w:pPr>
    </w:p>
    <w:p w14:paraId="171B41CC" w14:textId="1D15E6F4" w:rsidR="00097A7F" w:rsidRPr="00097A7F" w:rsidRDefault="00097A7F" w:rsidP="00097A7F">
      <w:pPr>
        <w:pStyle w:val="CommentText"/>
      </w:pPr>
      <w:r>
        <w:t xml:space="preserve">For example, under a functionality-based LCM scenario, where models are not identified at the Network, and UEs perform model-level LCM, the “Model Training” or “Model Storage” functions with their related procedures could appear to be irrelevant </w:t>
      </w:r>
      <w:r w:rsidRPr="00D623D8">
        <w:rPr>
          <w:b/>
          <w:color w:val="FF0000"/>
        </w:rPr>
        <w:t>to functionality based LCM</w:t>
      </w:r>
      <w:r>
        <w:rPr>
          <w:color w:val="FF0000"/>
        </w:rPr>
        <w:t xml:space="preserve"> </w:t>
      </w:r>
      <w:r>
        <w:t>from a Network perspective.</w:t>
      </w:r>
    </w:p>
  </w:comment>
  <w:comment w:id="109" w:author="CATT (Da Wang)" w:date="2023-10-25T20:47:00Z" w:initials="CATT">
    <w:p w14:paraId="25EC5DAB" w14:textId="77777777" w:rsidR="006A6A3A" w:rsidRDefault="006A6A3A" w:rsidP="006A6A3A">
      <w:pPr>
        <w:pStyle w:val="CommentText"/>
        <w:rPr>
          <w:rFonts w:eastAsia="DengXian"/>
          <w:lang w:eastAsia="zh-CN"/>
        </w:rPr>
      </w:pPr>
      <w:r>
        <w:rPr>
          <w:rStyle w:val="CommentReference"/>
        </w:rPr>
        <w:annotationRef/>
      </w:r>
      <w:r>
        <w:rPr>
          <w:rFonts w:eastAsia="DengXian" w:hint="eastAsia"/>
          <w:lang w:eastAsia="zh-CN"/>
        </w:rPr>
        <w:t>Agree with Apple and Xiaomi. To align with the description in 4.2, it</w:t>
      </w:r>
      <w:r>
        <w:rPr>
          <w:rFonts w:eastAsia="DengXian"/>
          <w:lang w:eastAsia="zh-CN"/>
        </w:rPr>
        <w:t>’</w:t>
      </w:r>
      <w:r>
        <w:rPr>
          <w:rFonts w:eastAsia="DengXian" w:hint="eastAsia"/>
          <w:lang w:eastAsia="zh-CN"/>
        </w:rPr>
        <w:t>s better to update the whole sentence, i.e.,</w:t>
      </w:r>
    </w:p>
    <w:p w14:paraId="1F85E34F" w14:textId="77D23731" w:rsidR="006A6A3A" w:rsidRDefault="006A6A3A" w:rsidP="006A6A3A">
      <w:pPr>
        <w:pStyle w:val="CommentText"/>
      </w:pPr>
      <w:r>
        <w:rPr>
          <w:rFonts w:eastAsia="DengXian"/>
          <w:lang w:eastAsia="zh-CN"/>
        </w:rPr>
        <w:t>“</w:t>
      </w:r>
      <w:r>
        <w:t xml:space="preserve">For example, under a functionality-based LCM scenario, where models </w:t>
      </w:r>
      <w:r w:rsidRPr="00E55BDC">
        <w:rPr>
          <w:rFonts w:eastAsia="DengXian" w:hint="eastAsia"/>
          <w:color w:val="FF0000"/>
          <w:lang w:eastAsia="zh-CN"/>
        </w:rPr>
        <w:t>may</w:t>
      </w:r>
      <w:r w:rsidRPr="00E55BDC">
        <w:rPr>
          <w:strike/>
          <w:color w:val="FF0000"/>
        </w:rPr>
        <w:t>are</w:t>
      </w:r>
      <w:r>
        <w:t xml:space="preserve"> not </w:t>
      </w:r>
      <w:r w:rsidRPr="00E55BDC">
        <w:rPr>
          <w:rFonts w:eastAsia="DengXian" w:hint="eastAsia"/>
          <w:color w:val="FF0000"/>
          <w:lang w:eastAsia="zh-CN"/>
        </w:rPr>
        <w:t>be</w:t>
      </w:r>
      <w:r>
        <w:rPr>
          <w:rFonts w:eastAsia="DengXian" w:hint="eastAsia"/>
          <w:lang w:eastAsia="zh-CN"/>
        </w:rPr>
        <w:t xml:space="preserve"> </w:t>
      </w:r>
      <w:r>
        <w:t xml:space="preserve">identified at the Network, and UEs </w:t>
      </w:r>
      <w:r w:rsidRPr="00E55BDC">
        <w:rPr>
          <w:rFonts w:eastAsia="DengXian" w:hint="eastAsia"/>
          <w:color w:val="FF0000"/>
          <w:lang w:eastAsia="zh-CN"/>
        </w:rPr>
        <w:t xml:space="preserve">may </w:t>
      </w:r>
      <w:r>
        <w:t>perform model-level LCM</w:t>
      </w:r>
      <w:r>
        <w:rPr>
          <w:rFonts w:eastAsia="DengXian" w:hint="eastAsia"/>
          <w:lang w:eastAsia="zh-CN"/>
        </w:rPr>
        <w:t>,...</w:t>
      </w:r>
      <w:r>
        <w:rPr>
          <w:rFonts w:eastAsia="DengXian"/>
          <w:lang w:eastAsia="zh-CN"/>
        </w:rPr>
        <w:t>”</w:t>
      </w:r>
      <w:r>
        <w:rPr>
          <w:rFonts w:eastAsia="DengXian" w:hint="eastAsia"/>
          <w:lang w:eastAsia="zh-CN"/>
        </w:rPr>
        <w:t>.</w:t>
      </w:r>
    </w:p>
  </w:comment>
  <w:comment w:id="140" w:author="Ericsson (Felipe)" w:date="2023-10-19T09:37:00Z" w:initials="FAS">
    <w:p w14:paraId="0ADDACA0" w14:textId="7D64777B" w:rsidR="0034606E" w:rsidRDefault="0034606E">
      <w:pPr>
        <w:pStyle w:val="CommentText"/>
      </w:pPr>
      <w:r>
        <w:rPr>
          <w:rStyle w:val="CommentReference"/>
        </w:rPr>
        <w:annotationRef/>
      </w:r>
      <w:r>
        <w:t xml:space="preserve">Added this to mimic what RAN3 did in their TR. </w:t>
      </w:r>
    </w:p>
  </w:comment>
  <w:comment w:id="141" w:author="Nokia" w:date="2023-10-26T23:23:00Z" w:initials="HS">
    <w:p w14:paraId="2FA9B62B" w14:textId="77777777" w:rsidR="0060214F" w:rsidRDefault="0060214F" w:rsidP="0098046E">
      <w:pPr>
        <w:pStyle w:val="CommentText"/>
      </w:pPr>
      <w:r>
        <w:rPr>
          <w:rStyle w:val="CommentReference"/>
        </w:rPr>
        <w:annotationRef/>
      </w:r>
      <w:r>
        <w:t>Instead of having 'a use case requires so', our suggestion is to have 'any use case requires so'</w:t>
      </w:r>
    </w:p>
  </w:comment>
  <w:comment w:id="165" w:author="Nokia" w:date="2023-10-26T23:24:00Z" w:initials="HS">
    <w:p w14:paraId="6E183FE1" w14:textId="77777777" w:rsidR="001E3A8D" w:rsidRDefault="001E3A8D" w:rsidP="00857193">
      <w:pPr>
        <w:pStyle w:val="CommentText"/>
      </w:pPr>
      <w:r>
        <w:rPr>
          <w:rStyle w:val="CommentReference"/>
        </w:rPr>
        <w:annotationRef/>
      </w:r>
      <w:r>
        <w:t>RAN1 has working terminology for model training. It might be good to reuse that instead of creating different definition.</w:t>
      </w:r>
    </w:p>
  </w:comment>
  <w:comment w:id="184" w:author="Nokia" w:date="2023-10-26T23:24:00Z" w:initials="HS">
    <w:p w14:paraId="5B3632C2" w14:textId="77777777" w:rsidR="0004224B" w:rsidRDefault="0004224B" w:rsidP="00E91AC9">
      <w:pPr>
        <w:pStyle w:val="CommentText"/>
      </w:pPr>
      <w:r>
        <w:rPr>
          <w:rStyle w:val="CommentReference"/>
        </w:rPr>
        <w:annotationRef/>
      </w:r>
      <w:r>
        <w:t>New data is not clear. This should be 'to the data that is provided by data collection function'.</w:t>
      </w:r>
    </w:p>
  </w:comment>
  <w:comment w:id="204" w:author="Nokia" w:date="2023-10-26T23:25:00Z" w:initials="HS">
    <w:p w14:paraId="6F3DDC2B" w14:textId="77777777" w:rsidR="00F07F03" w:rsidRDefault="00F07F03" w:rsidP="00EF42AA">
      <w:pPr>
        <w:pStyle w:val="CommentText"/>
      </w:pPr>
      <w:r>
        <w:rPr>
          <w:rStyle w:val="CommentReference"/>
        </w:rPr>
        <w:annotationRef/>
      </w:r>
      <w:r>
        <w:t>RAN1 has working terminology for model transfer/delivery. It might be good to reuse that instead of creating different definition.</w:t>
      </w:r>
    </w:p>
  </w:comment>
  <w:comment w:id="278" w:author="Nokia" w:date="2023-10-26T23:32:00Z" w:initials="HS">
    <w:p w14:paraId="75108461" w14:textId="77777777" w:rsidR="00105958" w:rsidRDefault="00105958" w:rsidP="008341B7">
      <w:pPr>
        <w:pStyle w:val="CommentText"/>
      </w:pPr>
      <w:r>
        <w:rPr>
          <w:rStyle w:val="CommentReference"/>
        </w:rPr>
        <w:annotationRef/>
      </w:r>
      <w:r>
        <w:t>It is not clear why the common framework only includes model identification and meta data. In RAN1 'model identification' is still an ongoing discussion and 'meta data' is not even consider in RAN1 terminology. We should have at least one section for functionality identification with an EN to address that we will further progress on WI phase that section. Otherwise, this section is not in coherent and consistent with section 4.</w:t>
      </w:r>
    </w:p>
  </w:comment>
  <w:comment w:id="283" w:author="Nokia" w:date="2023-10-26T23:33:00Z" w:initials="HS">
    <w:p w14:paraId="53826732" w14:textId="77777777" w:rsidR="00105958" w:rsidRDefault="00105958" w:rsidP="00AF535D">
      <w:pPr>
        <w:pStyle w:val="CommentText"/>
      </w:pPr>
      <w:r>
        <w:rPr>
          <w:rStyle w:val="CommentReference"/>
        </w:rPr>
        <w:annotationRef/>
      </w:r>
      <w:r>
        <w:t>This sentence is not clear to us. What is meant by 'a model ID can be used within Model Training function'? If RAN1 did not discuss how  model ID is related to training, then RAN2 should not add such text.</w:t>
      </w:r>
    </w:p>
  </w:comment>
  <w:comment w:id="289" w:author="Apple - Peng Cheng" w:date="2023-10-23T21:02:00Z" w:initials="PC">
    <w:p w14:paraId="7CFD91AE" w14:textId="6AC5C2DE" w:rsidR="0034606E" w:rsidRDefault="0034606E" w:rsidP="0034606E">
      <w:r>
        <w:rPr>
          <w:rStyle w:val="CommentReference"/>
        </w:rPr>
        <w:annotationRef/>
      </w:r>
      <w:r>
        <w:rPr>
          <w:color w:val="000000"/>
        </w:rPr>
        <w:t xml:space="preserve">We don’t think RAN2 have agreement that one model ID can identify a set of models. In our understanding, it is common understanding in RAN2 that one model ID identifies one AI/ML mode. Thus, we suggest to remove “or a set of AI/ML models” </w:t>
      </w:r>
    </w:p>
  </w:comment>
  <w:comment w:id="290" w:author="Rajeev-QC" w:date="2023-10-23T17:20:00Z" w:initials="RK">
    <w:p w14:paraId="72B1BDB7" w14:textId="77777777" w:rsidR="0034606E" w:rsidRDefault="0034606E">
      <w:pPr>
        <w:pStyle w:val="CommentText"/>
      </w:pPr>
      <w:r>
        <w:rPr>
          <w:rStyle w:val="CommentReference"/>
        </w:rPr>
        <w:annotationRef/>
      </w:r>
      <w:r>
        <w:t>Partial agree with Apple. However, we can reuse RAN1 agreement here:</w:t>
      </w:r>
    </w:p>
    <w:p w14:paraId="27C81636" w14:textId="77777777" w:rsidR="0034606E" w:rsidRDefault="0034606E">
      <w:pPr>
        <w:pStyle w:val="CommentText"/>
      </w:pPr>
    </w:p>
    <w:p w14:paraId="4208CB7E" w14:textId="77777777" w:rsidR="0034606E" w:rsidRDefault="0034606E">
      <w:pPr>
        <w:pStyle w:val="CommentText"/>
      </w:pPr>
      <w:r>
        <w:t xml:space="preserve">"From RAN1 perspective, an AI/ML model identified by a model ID may be </w:t>
      </w:r>
      <w:r>
        <w:rPr>
          <w:i/>
          <w:iCs/>
        </w:rPr>
        <w:t>logical</w:t>
      </w:r>
      <w:r>
        <w:t xml:space="preserve">, and how it maps to physical AI/ML model(s) may be up to implementation. When distinction is necessary for discussion purposes, companies may use the term a </w:t>
      </w:r>
      <w:r>
        <w:rPr>
          <w:i/>
          <w:iCs/>
        </w:rPr>
        <w:t>logical AI/ML model</w:t>
      </w:r>
      <w:r>
        <w:t xml:space="preserve"> to refer to a model that is identified and assigned a model ID, and </w:t>
      </w:r>
      <w:r>
        <w:rPr>
          <w:i/>
          <w:iCs/>
        </w:rPr>
        <w:t>physical AI/ML model(s)</w:t>
      </w:r>
      <w:r>
        <w:t xml:space="preserve"> to refer to an actual implementation of such a model."</w:t>
      </w:r>
    </w:p>
    <w:p w14:paraId="66736B40" w14:textId="77777777" w:rsidR="0034606E" w:rsidRDefault="0034606E">
      <w:pPr>
        <w:pStyle w:val="CommentText"/>
      </w:pPr>
    </w:p>
    <w:p w14:paraId="74E66537" w14:textId="77777777" w:rsidR="0034606E" w:rsidRDefault="0034606E">
      <w:pPr>
        <w:pStyle w:val="CommentText"/>
      </w:pPr>
      <w:r>
        <w:t>Therefore, we can rewrite as:</w:t>
      </w:r>
    </w:p>
    <w:p w14:paraId="45C5EF8F" w14:textId="77777777" w:rsidR="0034606E" w:rsidRDefault="0034606E">
      <w:pPr>
        <w:pStyle w:val="CommentText"/>
      </w:pPr>
    </w:p>
    <w:p w14:paraId="73CB86C1" w14:textId="77777777" w:rsidR="0034606E" w:rsidRDefault="0034606E" w:rsidP="0034606E">
      <w:pPr>
        <w:pStyle w:val="CommentText"/>
      </w:pPr>
      <w:r>
        <w:t xml:space="preserve">According to the functional framework in Figure 4.4-1, for a model-ID-based LCM, a model ID can be used within functions (e.g., Inference, Model Storage, Model Training) and for different data/information/instruction flows to identify </w:t>
      </w:r>
      <w:r>
        <w:rPr>
          <w:color w:val="FF0000"/>
        </w:rPr>
        <w:t>a logical AI/ML model, which may be implemented using one or more AI/ML physical models.</w:t>
      </w:r>
      <w:r>
        <w:t xml:space="preserve">   </w:t>
      </w:r>
    </w:p>
  </w:comment>
  <w:comment w:id="291" w:author="OPPO-Jiangsheng Fan" w:date="2023-10-26T10:09:00Z" w:initials="OPPO">
    <w:p w14:paraId="16273B81" w14:textId="77777777" w:rsidR="0052028B" w:rsidRPr="00116A67" w:rsidRDefault="0052028B" w:rsidP="0052028B">
      <w:pPr>
        <w:pStyle w:val="Agreement"/>
        <w:numPr>
          <w:ilvl w:val="0"/>
          <w:numId w:val="0"/>
        </w:numPr>
        <w:tabs>
          <w:tab w:val="clear" w:pos="1619"/>
        </w:tabs>
        <w:rPr>
          <w:rFonts w:ascii="Times New Roman" w:hAnsi="Times New Roman"/>
          <w:b w:val="0"/>
          <w:szCs w:val="20"/>
          <w:lang w:eastAsia="en-US"/>
        </w:rPr>
      </w:pPr>
      <w:r>
        <w:rPr>
          <w:rStyle w:val="CommentReference"/>
        </w:rPr>
        <w:annotationRef/>
      </w:r>
      <w:r w:rsidRPr="00116A67">
        <w:rPr>
          <w:rFonts w:ascii="Times New Roman" w:hAnsi="Times New Roman" w:hint="eastAsia"/>
          <w:b w:val="0"/>
          <w:szCs w:val="20"/>
          <w:lang w:eastAsia="en-US"/>
        </w:rPr>
        <w:t>R</w:t>
      </w:r>
      <w:r w:rsidRPr="00116A67">
        <w:rPr>
          <w:rFonts w:ascii="Times New Roman" w:hAnsi="Times New Roman"/>
          <w:b w:val="0"/>
          <w:szCs w:val="20"/>
          <w:lang w:eastAsia="en-US"/>
        </w:rPr>
        <w:t xml:space="preserve">AN2 </w:t>
      </w:r>
      <w:r>
        <w:rPr>
          <w:rFonts w:ascii="Times New Roman" w:hAnsi="Times New Roman"/>
          <w:b w:val="0"/>
          <w:szCs w:val="20"/>
          <w:lang w:eastAsia="en-US"/>
        </w:rPr>
        <w:t>has some agreement for this, so the safer way is to use the wording ‘</w:t>
      </w:r>
      <w:r w:rsidRPr="00FC57B0">
        <w:rPr>
          <w:lang w:eastAsia="zh-CN"/>
        </w:rPr>
        <w:t>identify model or models</w:t>
      </w:r>
      <w:r>
        <w:rPr>
          <w:rFonts w:ascii="Times New Roman" w:hAnsi="Times New Roman"/>
          <w:b w:val="0"/>
          <w:szCs w:val="20"/>
          <w:lang w:eastAsia="en-US"/>
        </w:rPr>
        <w:t>’based on RAN2 agreement instead of using ‘</w:t>
      </w:r>
      <w:r>
        <w:t>identify an AI/ML model or a set of AI/ML models</w:t>
      </w:r>
      <w:r>
        <w:rPr>
          <w:rFonts w:ascii="Times New Roman" w:hAnsi="Times New Roman"/>
          <w:b w:val="0"/>
          <w:szCs w:val="20"/>
          <w:lang w:eastAsia="en-US"/>
        </w:rPr>
        <w:t>’, more addition, introduce the concept of ‘logical/physical model’ is not a good idea as RAN2 never discussed this terminology before.</w:t>
      </w:r>
    </w:p>
    <w:p w14:paraId="7A2292E9" w14:textId="77777777" w:rsidR="0052028B" w:rsidRPr="00FC57B0" w:rsidRDefault="0052028B" w:rsidP="0052028B">
      <w:pPr>
        <w:pStyle w:val="Agreement"/>
        <w:tabs>
          <w:tab w:val="num" w:pos="1619"/>
        </w:tabs>
        <w:rPr>
          <w:lang w:eastAsia="zh-CN"/>
        </w:rPr>
      </w:pPr>
      <w:r w:rsidRPr="00FC57B0">
        <w:rPr>
          <w:lang w:eastAsia="zh-CN"/>
        </w:rPr>
        <w:t>Model ID can be used to identify model or models for the following LCM purposes:</w:t>
      </w:r>
    </w:p>
    <w:p w14:paraId="1B6AE6B0" w14:textId="77777777" w:rsidR="0052028B" w:rsidRPr="00FC57B0" w:rsidRDefault="0052028B" w:rsidP="0052028B">
      <w:pPr>
        <w:pStyle w:val="Agreement"/>
        <w:numPr>
          <w:ilvl w:val="0"/>
          <w:numId w:val="0"/>
        </w:numPr>
        <w:ind w:left="1619"/>
        <w:rPr>
          <w:lang w:eastAsia="zh-CN"/>
        </w:rPr>
      </w:pPr>
      <w:r w:rsidRPr="00FC57B0">
        <w:rPr>
          <w:lang w:eastAsia="zh-CN"/>
        </w:rPr>
        <w:t>model selection/activation/deactivation/switching (or identification, if that will be supported as a separate step).</w:t>
      </w:r>
    </w:p>
    <w:p w14:paraId="6F20B318" w14:textId="77777777" w:rsidR="0052028B" w:rsidRPr="00FC57B0" w:rsidRDefault="0052028B" w:rsidP="0052028B">
      <w:pPr>
        <w:pStyle w:val="Agreement"/>
        <w:numPr>
          <w:ilvl w:val="0"/>
          <w:numId w:val="0"/>
        </w:numPr>
        <w:ind w:left="1619"/>
        <w:rPr>
          <w:lang w:eastAsia="zh-CN"/>
        </w:rPr>
      </w:pPr>
      <w:r w:rsidRPr="00FC57B0">
        <w:rPr>
          <w:lang w:eastAsia="zh-CN"/>
        </w:rPr>
        <w:t>(e.g. for so called “model ID based LCM”)</w:t>
      </w:r>
    </w:p>
    <w:p w14:paraId="548392A8" w14:textId="77777777" w:rsidR="0052028B" w:rsidRDefault="0052028B" w:rsidP="0052028B">
      <w:pPr>
        <w:pStyle w:val="CommentText"/>
      </w:pPr>
    </w:p>
    <w:p w14:paraId="68E717A1" w14:textId="04826F1B" w:rsidR="0052028B" w:rsidRDefault="0052028B">
      <w:pPr>
        <w:pStyle w:val="CommentText"/>
      </w:pPr>
    </w:p>
  </w:comment>
  <w:comment w:id="292" w:author="ZTE-Fei Dong" w:date="2023-10-26T14:26:00Z" w:initials="MSOffice">
    <w:p w14:paraId="53DAD24B" w14:textId="77777777" w:rsidR="00097A7F" w:rsidRDefault="00097A7F" w:rsidP="00097A7F">
      <w:pPr>
        <w:pStyle w:val="CommentText"/>
        <w:rPr>
          <w:rFonts w:eastAsia="DengXian"/>
          <w:lang w:eastAsia="zh-CN"/>
        </w:rPr>
      </w:pPr>
      <w:r>
        <w:rPr>
          <w:rStyle w:val="CommentReference"/>
        </w:rPr>
        <w:annotationRef/>
      </w:r>
      <w:r>
        <w:rPr>
          <w:rFonts w:eastAsia="DengXian"/>
          <w:lang w:eastAsia="zh-CN"/>
        </w:rPr>
        <w:t>According to comments from apple and qualcomm, it can be observed that:</w:t>
      </w:r>
    </w:p>
    <w:p w14:paraId="0CC26369" w14:textId="77777777" w:rsidR="00097A7F" w:rsidRDefault="00097A7F" w:rsidP="00097A7F">
      <w:pPr>
        <w:pStyle w:val="CommentText"/>
        <w:numPr>
          <w:ilvl w:val="0"/>
          <w:numId w:val="173"/>
        </w:numPr>
        <w:rPr>
          <w:rFonts w:eastAsia="DengXian"/>
          <w:lang w:eastAsia="zh-CN"/>
        </w:rPr>
      </w:pPr>
      <w:r>
        <w:rPr>
          <w:rFonts w:eastAsia="DengXian"/>
          <w:lang w:eastAsia="zh-CN"/>
        </w:rPr>
        <w:t xml:space="preserve"> From RAN2 perspective, the model Id is globally unique.</w:t>
      </w:r>
    </w:p>
    <w:p w14:paraId="186C76A8" w14:textId="77777777" w:rsidR="00097A7F" w:rsidRDefault="00097A7F" w:rsidP="00097A7F">
      <w:pPr>
        <w:pStyle w:val="CommentText"/>
        <w:numPr>
          <w:ilvl w:val="0"/>
          <w:numId w:val="173"/>
        </w:numPr>
        <w:rPr>
          <w:rFonts w:eastAsia="DengXian"/>
          <w:lang w:eastAsia="zh-CN"/>
        </w:rPr>
      </w:pPr>
      <w:r>
        <w:rPr>
          <w:rFonts w:eastAsia="DengXian"/>
          <w:lang w:eastAsia="zh-CN"/>
        </w:rPr>
        <w:t xml:space="preserve"> From RAN1 prespective, the model Id can be logical.</w:t>
      </w:r>
    </w:p>
    <w:p w14:paraId="1410D7C3" w14:textId="77777777" w:rsidR="00097A7F" w:rsidRDefault="00097A7F" w:rsidP="00097A7F">
      <w:pPr>
        <w:pStyle w:val="CommentText"/>
        <w:rPr>
          <w:rFonts w:eastAsia="DengXian"/>
          <w:lang w:eastAsia="zh-CN"/>
        </w:rPr>
      </w:pPr>
      <w:r>
        <w:rPr>
          <w:rFonts w:eastAsia="DengXian" w:hint="eastAsia"/>
          <w:lang w:eastAsia="zh-CN"/>
        </w:rPr>
        <w:t>I</w:t>
      </w:r>
      <w:r>
        <w:rPr>
          <w:rFonts w:eastAsia="DengXian"/>
          <w:lang w:eastAsia="zh-CN"/>
        </w:rPr>
        <w:t>n this sense, we suggest to capture both in this paragraph. How about:</w:t>
      </w:r>
    </w:p>
    <w:p w14:paraId="65320750" w14:textId="77777777" w:rsidR="00097A7F" w:rsidRDefault="00097A7F" w:rsidP="00097A7F">
      <w:pPr>
        <w:pStyle w:val="CommentText"/>
      </w:pPr>
    </w:p>
    <w:p w14:paraId="2421DF50" w14:textId="4B4F8019" w:rsidR="00097A7F" w:rsidRDefault="00097A7F" w:rsidP="00097A7F">
      <w:pPr>
        <w:pStyle w:val="CommentText"/>
      </w:pPr>
      <w:r>
        <w:t>According to the functional framework in Figure 4.4-1, for a model-ID-based LCM, a model ID can be used within functions (e.g., Inference, Model Storage, Model Training) and for different data/information/instruction flows to identify a</w:t>
      </w:r>
      <w:r w:rsidRPr="008F54DF">
        <w:rPr>
          <w:strike/>
          <w:color w:val="FF0000"/>
        </w:rPr>
        <w:t>n</w:t>
      </w:r>
      <w:r>
        <w:rPr>
          <w:color w:val="FF0000"/>
        </w:rPr>
        <w:t xml:space="preserve"> physical</w:t>
      </w:r>
      <w:r>
        <w:t xml:space="preserve"> AI/ML model or a </w:t>
      </w:r>
      <w:r w:rsidRPr="008F54DF">
        <w:rPr>
          <w:i/>
          <w:color w:val="FF0000"/>
        </w:rPr>
        <w:t>logical</w:t>
      </w:r>
      <w:r>
        <w:t xml:space="preserve"> </w:t>
      </w:r>
      <w:r w:rsidRPr="008F54DF">
        <w:rPr>
          <w:strike/>
          <w:color w:val="FF0000"/>
        </w:rPr>
        <w:t>set of</w:t>
      </w:r>
      <w:r>
        <w:t xml:space="preserve"> AI/ML model. </w:t>
      </w:r>
      <w:r w:rsidRPr="008F54DF">
        <w:rPr>
          <w:strike/>
          <w:color w:val="FF0000"/>
        </w:rPr>
        <w:t>s</w:t>
      </w:r>
      <w:r w:rsidRPr="008F54DF">
        <w:rPr>
          <w:rStyle w:val="CommentReference"/>
          <w:strike/>
          <w:color w:val="FF0000"/>
        </w:rPr>
        <w:annotationRef/>
      </w:r>
      <w:r>
        <w:rPr>
          <w:rStyle w:val="CommentReference"/>
        </w:rPr>
        <w:annotationRef/>
      </w:r>
    </w:p>
  </w:comment>
  <w:comment w:id="294" w:author="Nokia" w:date="2023-10-26T23:34:00Z" w:initials="HS">
    <w:p w14:paraId="6D813F3E" w14:textId="77777777" w:rsidR="0039342D" w:rsidRDefault="0039342D" w:rsidP="006D6608">
      <w:pPr>
        <w:pStyle w:val="CommentText"/>
      </w:pPr>
      <w:r>
        <w:rPr>
          <w:rStyle w:val="CommentReference"/>
        </w:rPr>
        <w:annotationRef/>
      </w:r>
      <w:r>
        <w:t>We suggest to add 'RAN2 assumes that a model ID …'</w:t>
      </w:r>
    </w:p>
  </w:comment>
  <w:comment w:id="299" w:author="Lenovo - Congchi" w:date="2023-10-26T16:45:00Z" w:initials="Lenovo">
    <w:p w14:paraId="770EC2C7" w14:textId="0B221268" w:rsidR="00C5558C" w:rsidRDefault="00C5558C">
      <w:pPr>
        <w:pStyle w:val="CommentText"/>
      </w:pPr>
      <w:r>
        <w:rPr>
          <w:rStyle w:val="CommentReference"/>
        </w:rPr>
        <w:annotationRef/>
      </w:r>
      <w:r>
        <w:rPr>
          <w:lang w:val="en-US"/>
        </w:rPr>
        <w:t xml:space="preserve">Another comment on the globally unique of model ID. </w:t>
      </w:r>
    </w:p>
    <w:p w14:paraId="0C534874" w14:textId="77777777" w:rsidR="00C5558C" w:rsidRDefault="00C5558C">
      <w:pPr>
        <w:pStyle w:val="CommentText"/>
      </w:pPr>
      <w:r>
        <w:rPr>
          <w:lang w:val="en-US"/>
        </w:rPr>
        <w:t xml:space="preserve">- RAN2 agreement is "Model ID is unique "globally" ", which implies "global" to some degree instead of a firmly global unique. </w:t>
      </w:r>
    </w:p>
    <w:p w14:paraId="720F3CDD" w14:textId="77777777" w:rsidR="00C5558C" w:rsidRDefault="00C5558C">
      <w:pPr>
        <w:pStyle w:val="CommentText"/>
      </w:pPr>
    </w:p>
    <w:p w14:paraId="4D9EE95D" w14:textId="77777777" w:rsidR="00C5558C" w:rsidRDefault="00C5558C">
      <w:pPr>
        <w:pStyle w:val="CommentText"/>
      </w:pPr>
      <w:r>
        <w:rPr>
          <w:lang w:val="en-US"/>
        </w:rPr>
        <w:t xml:space="preserve">- RAN1 agreement, as pointed out by many companies, implies a logical model ID unique within UE could be enough to serve some purpose. </w:t>
      </w:r>
    </w:p>
    <w:p w14:paraId="646B7105" w14:textId="77777777" w:rsidR="00C5558C" w:rsidRDefault="00C5558C">
      <w:pPr>
        <w:pStyle w:val="CommentText"/>
      </w:pPr>
    </w:p>
    <w:p w14:paraId="08DBBDA9" w14:textId="77777777" w:rsidR="00C5558C" w:rsidRDefault="00C5558C">
      <w:pPr>
        <w:pStyle w:val="CommentText"/>
      </w:pPr>
      <w:r>
        <w:rPr>
          <w:lang w:val="en-US"/>
        </w:rPr>
        <w:t xml:space="preserve">Maybe we can soften the wording and say </w:t>
      </w:r>
    </w:p>
    <w:p w14:paraId="5BEE203B" w14:textId="77777777" w:rsidR="00C5558C" w:rsidRDefault="00C5558C" w:rsidP="001D1D86">
      <w:pPr>
        <w:pStyle w:val="CommentText"/>
      </w:pPr>
      <w:r>
        <w:rPr>
          <w:lang w:val="en-US"/>
        </w:rPr>
        <w:t xml:space="preserve">- "RAN2 assumes that a model ID </w:t>
      </w:r>
      <w:r>
        <w:rPr>
          <w:color w:val="FF0000"/>
          <w:lang w:val="en-US"/>
        </w:rPr>
        <w:t>can be</w:t>
      </w:r>
      <w:r>
        <w:rPr>
          <w:lang w:val="en-US"/>
        </w:rPr>
        <w:t xml:space="preserve"> globally unique"</w:t>
      </w:r>
    </w:p>
  </w:comment>
  <w:comment w:id="297" w:author="Nokia" w:date="2023-10-26T23:35:00Z" w:initials="HS">
    <w:p w14:paraId="5667367C" w14:textId="77777777" w:rsidR="00A6775D" w:rsidRDefault="00A6775D" w:rsidP="008872F4">
      <w:pPr>
        <w:pStyle w:val="CommentText"/>
      </w:pPr>
      <w:r>
        <w:rPr>
          <w:rStyle w:val="CommentReference"/>
        </w:rPr>
        <w:annotationRef/>
      </w:r>
      <w:r>
        <w:t>There is a parallel discussion in RAN1, we should have a common understanding in both RAN1 and RAN2 on this.</w:t>
      </w:r>
    </w:p>
  </w:comment>
  <w:comment w:id="301" w:author="Nokia" w:date="2023-10-26T23:35:00Z" w:initials="HS">
    <w:p w14:paraId="3266DC45" w14:textId="77777777" w:rsidR="00FE4D4C" w:rsidRDefault="00FE4D4C" w:rsidP="00E70FD9">
      <w:pPr>
        <w:pStyle w:val="CommentText"/>
      </w:pPr>
      <w:r>
        <w:rPr>
          <w:rStyle w:val="CommentReference"/>
        </w:rPr>
        <w:annotationRef/>
      </w:r>
      <w:r>
        <w:t>Not sure why we are keep adding model id to be used for model training. Isn't it a bit irrelevant?</w:t>
      </w:r>
    </w:p>
  </w:comment>
  <w:comment w:id="308" w:author="Nokia" w:date="2023-10-26T23:35:00Z" w:initials="HS">
    <w:p w14:paraId="3080A764" w14:textId="77777777" w:rsidR="00AF544C" w:rsidRDefault="00AF544C" w:rsidP="00DC7E6C">
      <w:pPr>
        <w:pStyle w:val="CommentText"/>
      </w:pPr>
      <w:r>
        <w:rPr>
          <w:rStyle w:val="CommentReference"/>
        </w:rPr>
        <w:annotationRef/>
      </w:r>
      <w:r>
        <w:t>Similar comment as previously mentioned regarding the terminology</w:t>
      </w:r>
    </w:p>
  </w:comment>
  <w:comment w:id="311" w:author="Apple - Peng Cheng" w:date="2023-10-23T21:08:00Z" w:initials="PC">
    <w:p w14:paraId="3597FA17" w14:textId="1EFF5D15" w:rsidR="0034606E" w:rsidRDefault="0034606E" w:rsidP="0034606E">
      <w:r>
        <w:rPr>
          <w:rStyle w:val="CommentReference"/>
        </w:rPr>
        <w:annotationRef/>
      </w:r>
      <w:r>
        <w:t xml:space="preserve">We do not agree this sentence. It means meta info is a part of model ID. We don’t think we have corresponding RAN2 agreement. And we don’t believe this is RAN2 common understanding because we think another view in RAN2 is that meta info is </w:t>
      </w:r>
      <w:r>
        <w:rPr>
          <w:color w:val="333333"/>
        </w:rPr>
        <w:t>supplemental</w:t>
      </w:r>
      <w:r>
        <w:t xml:space="preserve"> information to model ID (i.e. not part of model ID).  Meanwhile, meta info is not mentioned in Clause 4.2, which is confusing. </w:t>
      </w:r>
      <w:r>
        <w:cr/>
      </w:r>
      <w:r>
        <w:cr/>
        <w:t xml:space="preserve">So, we suggest to remove the whole sentence, and add a </w:t>
      </w:r>
      <w:r>
        <w:rPr>
          <w:color w:val="FF0000"/>
          <w:u w:val="single"/>
        </w:rPr>
        <w:t>EN (e.g. “Editor’s Note: It is FFS on relationship between model ID and meta information”)</w:t>
      </w:r>
    </w:p>
  </w:comment>
  <w:comment w:id="312" w:author="Rajeev-QC" w:date="2023-10-23T17:18:00Z" w:initials="RK">
    <w:p w14:paraId="0F85BACB" w14:textId="77777777" w:rsidR="0034606E" w:rsidRDefault="0034606E" w:rsidP="0034606E">
      <w:pPr>
        <w:pStyle w:val="CommentText"/>
      </w:pPr>
      <w:r>
        <w:rPr>
          <w:rStyle w:val="CommentReference"/>
        </w:rPr>
        <w:annotationRef/>
      </w:r>
      <w:r>
        <w:t xml:space="preserve">Same view as Apple. However, we would like to reword the Editor's note: It is FFS how meta information associated with a model ID is provided to the NG-RAN for control and management purpose.  </w:t>
      </w:r>
    </w:p>
  </w:comment>
  <w:comment w:id="313" w:author="Fujitsu-Tingting Geng" w:date="2023-10-25T10:39:00Z" w:initials="FJ">
    <w:p w14:paraId="196F2E26" w14:textId="77777777" w:rsidR="0034606E" w:rsidRDefault="0034606E">
      <w:pPr>
        <w:pStyle w:val="CommentText"/>
      </w:pPr>
      <w:r>
        <w:rPr>
          <w:rStyle w:val="CommentReference"/>
        </w:rPr>
        <w:annotationRef/>
      </w:r>
      <w:r>
        <w:rPr>
          <w:lang w:val="en-US"/>
        </w:rPr>
        <w:t>Same view as Apple and agree with the editor's note from Apple.</w:t>
      </w:r>
    </w:p>
    <w:p w14:paraId="594A3940" w14:textId="77777777" w:rsidR="0034606E" w:rsidRDefault="0034606E">
      <w:pPr>
        <w:pStyle w:val="CommentText"/>
      </w:pPr>
    </w:p>
    <w:p w14:paraId="0F83371A" w14:textId="77777777" w:rsidR="0034606E" w:rsidRDefault="0034606E">
      <w:pPr>
        <w:pStyle w:val="CommentText"/>
      </w:pPr>
      <w:r>
        <w:rPr>
          <w:lang w:val="en-US"/>
        </w:rPr>
        <w:t xml:space="preserve">For the EN suggested by QC, it addresses the new issue how to provide the relationship of meta info and model ID to NG-RAN for control and management purpose. </w:t>
      </w:r>
    </w:p>
    <w:p w14:paraId="37E594AC" w14:textId="77777777" w:rsidR="0034606E" w:rsidRDefault="0034606E">
      <w:pPr>
        <w:pStyle w:val="CommentText"/>
      </w:pPr>
      <w:r>
        <w:rPr>
          <w:lang w:val="en-US"/>
        </w:rPr>
        <w:t>We also noticed that in section 4.2, it is described that:</w:t>
      </w:r>
    </w:p>
    <w:p w14:paraId="7D85551C" w14:textId="77777777" w:rsidR="0034606E" w:rsidRDefault="0034606E">
      <w:pPr>
        <w:pStyle w:val="CommentText"/>
      </w:pPr>
      <w:r>
        <w:t xml:space="preserve">In </w:t>
      </w:r>
      <w:r>
        <w:rPr>
          <w:i/>
          <w:iCs/>
        </w:rPr>
        <w:t>model-ID-based</w:t>
      </w:r>
      <w:r>
        <w:t xml:space="preserve"> LCM, models are identified at the Network, and </w:t>
      </w:r>
      <w:r>
        <w:rPr>
          <w:highlight w:val="yellow"/>
        </w:rPr>
        <w:t>Network/UE</w:t>
      </w:r>
      <w:r>
        <w:t xml:space="preserve"> may activate/deactivate/select/switch individual AI/ML models via model ID. </w:t>
      </w:r>
    </w:p>
    <w:p w14:paraId="7F1F1013" w14:textId="77777777" w:rsidR="0034606E" w:rsidRDefault="0034606E">
      <w:pPr>
        <w:pStyle w:val="CommentText"/>
      </w:pPr>
      <w:r>
        <w:t>Therefore, we prefer to reword the EN from QC as:</w:t>
      </w:r>
      <w:r>
        <w:br/>
      </w:r>
    </w:p>
    <w:p w14:paraId="65B8A14F" w14:textId="77777777" w:rsidR="0034606E" w:rsidRDefault="0034606E" w:rsidP="0034606E">
      <w:pPr>
        <w:pStyle w:val="CommentText"/>
      </w:pPr>
      <w:r>
        <w:t xml:space="preserve">Editor’s Note: how meta information associated with a model ID is provided to the NG-RAN </w:t>
      </w:r>
      <w:r>
        <w:rPr>
          <w:color w:val="FF0000"/>
          <w:u w:val="single"/>
        </w:rPr>
        <w:t>or UE</w:t>
      </w:r>
      <w:r>
        <w:t xml:space="preserve"> for control and management purpose.</w:t>
      </w:r>
    </w:p>
  </w:comment>
  <w:comment w:id="314" w:author="OPPO-Jiangsheng Fan" w:date="2023-10-26T10:11:00Z" w:initials="OPPO">
    <w:p w14:paraId="7A5FBED1" w14:textId="77777777" w:rsidR="00C630DF" w:rsidRPr="00650EF7" w:rsidRDefault="00C630DF" w:rsidP="00C630DF">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e’re fine with Apple’s suggestion.</w:t>
      </w:r>
    </w:p>
    <w:p w14:paraId="631F583B" w14:textId="4488B9C2" w:rsidR="00C630DF" w:rsidRDefault="00C630DF">
      <w:pPr>
        <w:pStyle w:val="CommentText"/>
      </w:pPr>
    </w:p>
  </w:comment>
  <w:comment w:id="315" w:author="Nokia" w:date="2023-10-26T23:36:00Z" w:initials="HS">
    <w:p w14:paraId="31BEF8F2" w14:textId="77777777" w:rsidR="00F93324" w:rsidRDefault="00F93324" w:rsidP="00173EA3">
      <w:pPr>
        <w:pStyle w:val="CommentText"/>
      </w:pPr>
      <w:r>
        <w:rPr>
          <w:rStyle w:val="CommentReference"/>
        </w:rPr>
        <w:annotationRef/>
      </w:r>
      <w:r>
        <w:t>Agree with Apple.</w:t>
      </w:r>
    </w:p>
  </w:comment>
  <w:comment w:id="310" w:author="CATT (Da Wang)" w:date="2023-10-25T21:37:00Z" w:initials="CATT">
    <w:p w14:paraId="5F28F694" w14:textId="0E17D34A" w:rsidR="00A03E33" w:rsidRDefault="00A03E33">
      <w:pPr>
        <w:pStyle w:val="CommentText"/>
        <w:rPr>
          <w:rFonts w:eastAsia="DengXian"/>
          <w:lang w:eastAsia="zh-CN"/>
        </w:rPr>
      </w:pPr>
      <w:r>
        <w:rPr>
          <w:rStyle w:val="CommentReference"/>
        </w:rPr>
        <w:annotationRef/>
      </w:r>
      <w:r>
        <w:t>We</w:t>
      </w:r>
      <w:r>
        <w:rPr>
          <w:rFonts w:eastAsia="DengXian" w:hint="eastAsia"/>
          <w:lang w:eastAsia="zh-CN"/>
        </w:rPr>
        <w:t xml:space="preserve"> share the same view with Apple and agree the EN added by Apple, which is simple. One small comment is that to change </w:t>
      </w:r>
      <w:r>
        <w:rPr>
          <w:rFonts w:eastAsia="DengXian"/>
          <w:lang w:eastAsia="zh-CN"/>
        </w:rPr>
        <w:t>“</w:t>
      </w:r>
      <w:r>
        <w:rPr>
          <w:rFonts w:eastAsia="DengXian" w:hint="eastAsia"/>
          <w:lang w:eastAsia="zh-CN"/>
        </w:rPr>
        <w:t>meta information</w:t>
      </w:r>
      <w:r>
        <w:rPr>
          <w:rFonts w:eastAsia="DengXian"/>
          <w:lang w:eastAsia="zh-CN"/>
        </w:rPr>
        <w:t>”</w:t>
      </w:r>
      <w:r>
        <w:rPr>
          <w:rFonts w:eastAsia="DengXian" w:hint="eastAsia"/>
          <w:lang w:eastAsia="zh-CN"/>
        </w:rPr>
        <w:t xml:space="preserve"> into </w:t>
      </w:r>
      <w:r>
        <w:rPr>
          <w:rFonts w:eastAsia="DengXian"/>
          <w:lang w:eastAsia="zh-CN"/>
        </w:rPr>
        <w:t>“</w:t>
      </w:r>
      <w:r>
        <w:rPr>
          <w:rFonts w:eastAsia="DengXian" w:hint="eastAsia"/>
          <w:lang w:eastAsia="zh-CN"/>
        </w:rPr>
        <w:t>metadata</w:t>
      </w:r>
      <w:r>
        <w:rPr>
          <w:rFonts w:eastAsia="DengXian"/>
          <w:lang w:eastAsia="zh-CN"/>
        </w:rPr>
        <w:t>”</w:t>
      </w:r>
      <w:r>
        <w:rPr>
          <w:rFonts w:eastAsia="DengXian" w:hint="eastAsia"/>
          <w:lang w:eastAsia="zh-CN"/>
        </w:rPr>
        <w:t>, which is to align with the title of this section.</w:t>
      </w:r>
    </w:p>
    <w:p w14:paraId="1671EF7C" w14:textId="28547645" w:rsidR="00A03E33" w:rsidRPr="00A03E33" w:rsidRDefault="00A03E33">
      <w:pPr>
        <w:pStyle w:val="CommentText"/>
        <w:rPr>
          <w:rFonts w:eastAsia="DengXian"/>
          <w:lang w:eastAsia="zh-CN"/>
        </w:rPr>
      </w:pPr>
      <w:r>
        <w:rPr>
          <w:rFonts w:eastAsia="DengXian"/>
          <w:lang w:eastAsia="zh-CN"/>
        </w:rPr>
        <w:t>F</w:t>
      </w:r>
      <w:r>
        <w:rPr>
          <w:rFonts w:eastAsia="DengXian" w:hint="eastAsia"/>
          <w:lang w:eastAsia="zh-CN"/>
        </w:rPr>
        <w:t>or the EN proposed by QC and Fujitsu, we don</w:t>
      </w:r>
      <w:r>
        <w:rPr>
          <w:rFonts w:eastAsia="DengXian"/>
          <w:lang w:eastAsia="zh-CN"/>
        </w:rPr>
        <w:t>’</w:t>
      </w:r>
      <w:r>
        <w:rPr>
          <w:rFonts w:eastAsia="DengXian" w:hint="eastAsia"/>
          <w:lang w:eastAsia="zh-CN"/>
        </w:rPr>
        <w:t xml:space="preserve">t think the wording is better. It may cause some </w:t>
      </w:r>
      <w:r w:rsidR="00C51D93">
        <w:rPr>
          <w:rFonts w:eastAsia="DengXian" w:hint="eastAsia"/>
          <w:lang w:eastAsia="zh-CN"/>
        </w:rPr>
        <w:t>limitations for the usage of metadata.</w:t>
      </w:r>
    </w:p>
  </w:comment>
  <w:comment w:id="319" w:author="Ericsson (Felipe)" w:date="2023-10-20T11:37:00Z" w:initials="FAS">
    <w:p w14:paraId="79A0CEC7" w14:textId="77115001" w:rsidR="0034606E" w:rsidRDefault="0034606E">
      <w:pPr>
        <w:pStyle w:val="CommentText"/>
      </w:pPr>
      <w:r>
        <w:rPr>
          <w:rStyle w:val="CommentReference"/>
        </w:rPr>
        <w:annotationRef/>
      </w:r>
      <w:r>
        <w:t xml:space="preserve">Will be removed unless addressed during RAN2#124. </w:t>
      </w:r>
    </w:p>
  </w:comment>
  <w:comment w:id="331" w:author="Ericsson (Felipe)" w:date="2023-10-20T13:44:00Z" w:initials="FAS">
    <w:p w14:paraId="2276F339" w14:textId="575F9A9C" w:rsidR="0034606E" w:rsidRPr="0000455A" w:rsidRDefault="0034606E" w:rsidP="00460E9D">
      <w:pPr>
        <w:pStyle w:val="CommentText"/>
      </w:pPr>
      <w:r>
        <w:rPr>
          <w:rStyle w:val="CommentReference"/>
        </w:rPr>
        <w:annotationRef/>
      </w:r>
      <w:r>
        <w:t>Let’s update</w:t>
      </w:r>
      <w:r>
        <w:rPr>
          <w:i/>
          <w:iCs/>
        </w:rPr>
        <w:t xml:space="preserve"> </w:t>
      </w:r>
      <w:r>
        <w:t>this clause considering RAN2#124 discussion.</w:t>
      </w:r>
    </w:p>
  </w:comment>
  <w:comment w:id="335" w:author="Apple - Peng Cheng" w:date="2023-10-23T21:12:00Z" w:initials="PC">
    <w:p w14:paraId="2F0F09E6" w14:textId="77777777" w:rsidR="0034606E" w:rsidRDefault="0034606E" w:rsidP="0034606E">
      <w:r>
        <w:rPr>
          <w:rStyle w:val="CommentReference"/>
        </w:rPr>
        <w:annotationRef/>
      </w:r>
      <w:r>
        <w:rPr>
          <w:color w:val="000000"/>
        </w:rPr>
        <w:t>It seems not a complete sentence.</w:t>
      </w:r>
    </w:p>
  </w:comment>
  <w:comment w:id="343" w:author="Nokia" w:date="2023-10-26T23:36:00Z" w:initials="HS">
    <w:p w14:paraId="01A5770E" w14:textId="77777777" w:rsidR="002E0BF4" w:rsidRDefault="002E0BF4" w:rsidP="00EE539F">
      <w:pPr>
        <w:pStyle w:val="CommentText"/>
      </w:pPr>
      <w:r>
        <w:rPr>
          <w:rStyle w:val="CommentReference"/>
        </w:rPr>
        <w:annotationRef/>
      </w:r>
      <w:r>
        <w:t>This could be LMF or any other termination point. It might be good to capture a generic word, such as 'termination point of involved entity'</w:t>
      </w:r>
    </w:p>
  </w:comment>
  <w:comment w:id="360" w:author="Ericsson (Felipe)" w:date="2023-10-20T11:14:00Z" w:initials="FAS">
    <w:p w14:paraId="5848804A" w14:textId="6798185E" w:rsidR="0034606E" w:rsidRDefault="0034606E">
      <w:pPr>
        <w:pStyle w:val="CommentText"/>
      </w:pPr>
      <w:r>
        <w:rPr>
          <w:rStyle w:val="CommentReference"/>
        </w:rPr>
        <w:annotationRef/>
      </w:r>
      <w:r>
        <w:t>The table’s style has been enhanced for readability purposes (the content remained unchanged)</w:t>
      </w:r>
    </w:p>
  </w:comment>
  <w:comment w:id="361" w:author="Nokia" w:date="2023-10-26T23:37:00Z" w:initials="HS">
    <w:p w14:paraId="744023A9" w14:textId="77777777" w:rsidR="00903411" w:rsidRDefault="00903411" w:rsidP="00F55A0E">
      <w:pPr>
        <w:pStyle w:val="CommentText"/>
      </w:pPr>
      <w:r>
        <w:rPr>
          <w:rStyle w:val="CommentReference"/>
        </w:rPr>
        <w:annotationRef/>
      </w:r>
      <w:r>
        <w:t>Thanks, appreciate!</w:t>
      </w:r>
    </w:p>
  </w:comment>
  <w:comment w:id="690" w:author="Lenovo - Congchi" w:date="2023-10-26T16:31:00Z" w:initials="Lenovo">
    <w:p w14:paraId="5D120169" w14:textId="543EE2AF" w:rsidR="001D3BD5" w:rsidRDefault="00D92B65" w:rsidP="00275B3E">
      <w:pPr>
        <w:pStyle w:val="CommentText"/>
      </w:pPr>
      <w:r>
        <w:rPr>
          <w:rStyle w:val="CommentReference"/>
        </w:rPr>
        <w:annotationRef/>
      </w:r>
      <w:r w:rsidR="001D3BD5">
        <w:t xml:space="preserve">Would it be more precise to say "Data collection for NW sided model training" which is the intention of the email discussion last time. </w:t>
      </w:r>
    </w:p>
  </w:comment>
  <w:comment w:id="693" w:author="Lenovo - Congchi" w:date="2023-10-26T16:49:00Z" w:initials="Lenovo">
    <w:p w14:paraId="3D3FEDA9" w14:textId="4734C449" w:rsidR="001D3BD5" w:rsidRDefault="001D3BD5" w:rsidP="009667CD">
      <w:pPr>
        <w:pStyle w:val="CommentText"/>
      </w:pPr>
      <w:r>
        <w:rPr>
          <w:rStyle w:val="CommentReference"/>
        </w:rPr>
        <w:annotationRef/>
      </w:r>
      <w:r>
        <w:t>"Data collection for NW sided model training"</w:t>
      </w:r>
    </w:p>
  </w:comment>
  <w:comment w:id="707" w:author="Huawei - Jun Chen" w:date="2023-10-23T14:57:00Z" w:initials="hw">
    <w:p w14:paraId="444692C9" w14:textId="6D43A36B" w:rsidR="0034606E" w:rsidRPr="00A16E1C" w:rsidRDefault="0034606E">
      <w:pPr>
        <w:pStyle w:val="CommentText"/>
        <w:rPr>
          <w:rFonts w:eastAsia="DengXian"/>
          <w:lang w:eastAsia="zh-CN"/>
        </w:rPr>
      </w:pPr>
      <w:r>
        <w:rPr>
          <w:rStyle w:val="CommentReference"/>
        </w:rPr>
        <w:annotationRef/>
      </w:r>
      <w:r>
        <w:rPr>
          <w:rFonts w:eastAsia="DengXian"/>
          <w:lang w:eastAsia="zh-CN"/>
        </w:rPr>
        <w:t>OK to have this note.</w:t>
      </w:r>
    </w:p>
  </w:comment>
  <w:comment w:id="709" w:author="Nokia" w:date="2023-10-26T23:37:00Z" w:initials="HS">
    <w:p w14:paraId="6F5EBCCC" w14:textId="77777777" w:rsidR="00D51748" w:rsidRDefault="00D51748" w:rsidP="00C745D6">
      <w:pPr>
        <w:pStyle w:val="CommentText"/>
      </w:pPr>
      <w:r>
        <w:rPr>
          <w:rStyle w:val="CommentReference"/>
        </w:rPr>
        <w:annotationRef/>
      </w:r>
      <w:r>
        <w:t>Support</w:t>
      </w:r>
    </w:p>
  </w:comment>
  <w:comment w:id="708" w:author="Rajeev-QC" w:date="2023-10-23T18:36:00Z" w:initials="RK">
    <w:p w14:paraId="15B307C5" w14:textId="41F4C5E4" w:rsidR="0034606E" w:rsidRDefault="0034606E">
      <w:pPr>
        <w:pStyle w:val="CommentText"/>
      </w:pPr>
      <w:r>
        <w:rPr>
          <w:rStyle w:val="CommentReference"/>
        </w:rPr>
        <w:annotationRef/>
      </w:r>
      <w:r>
        <w:t xml:space="preserve">RAN2#123bis agreed that both gNB and OAM centric data collection will have one combined set of principles, which is are missing. Please add the following as a note. </w:t>
      </w:r>
    </w:p>
    <w:p w14:paraId="103DD0DC" w14:textId="77777777" w:rsidR="0034606E" w:rsidRDefault="0034606E">
      <w:pPr>
        <w:pStyle w:val="CommentText"/>
      </w:pPr>
    </w:p>
    <w:p w14:paraId="2E82410E" w14:textId="77777777" w:rsidR="0034606E" w:rsidRDefault="0034606E">
      <w:pPr>
        <w:pStyle w:val="CommentText"/>
      </w:pPr>
      <w:r>
        <w:rPr>
          <w:color w:val="FF0000"/>
        </w:rPr>
        <w:t>Note: Both gNB and OAM centric data collection will have one combined set of principles.</w:t>
      </w:r>
    </w:p>
    <w:p w14:paraId="56068FF6" w14:textId="77777777" w:rsidR="0034606E" w:rsidRDefault="0034606E">
      <w:pPr>
        <w:pStyle w:val="CommentText"/>
      </w:pPr>
    </w:p>
    <w:p w14:paraId="48B7796F" w14:textId="77777777" w:rsidR="0034606E" w:rsidRDefault="0034606E" w:rsidP="0034606E">
      <w:pPr>
        <w:pStyle w:val="CommentText"/>
      </w:pPr>
      <w:r>
        <w:rPr>
          <w:color w:val="3F3F3F"/>
        </w:rPr>
        <w:t>RAN2#123bis agreement: "Principles in proposal 4 (gNB-centric data collection) and 9 (OAM-centric data collection) will be captured as one combined set of principles for NW-side data collection"</w:t>
      </w:r>
    </w:p>
  </w:comment>
  <w:comment w:id="760" w:author="Huawei - Jun Chen" w:date="2023-10-23T14:59:00Z" w:initials="hw">
    <w:p w14:paraId="1D1B18A4" w14:textId="7333BBF0" w:rsidR="0034606E" w:rsidRDefault="0034606E">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the changes in section 7.3.1.2.1, we have a general comment:</w:t>
      </w:r>
    </w:p>
    <w:p w14:paraId="7A193FE8" w14:textId="77777777" w:rsidR="0034606E" w:rsidRDefault="0034606E">
      <w:pPr>
        <w:pStyle w:val="CommentText"/>
        <w:rPr>
          <w:rFonts w:eastAsia="DengXian"/>
          <w:lang w:eastAsia="zh-CN"/>
        </w:rPr>
      </w:pPr>
    </w:p>
    <w:p w14:paraId="6BD4254D" w14:textId="4A863F3A" w:rsidR="0034606E" w:rsidRDefault="0034606E">
      <w:pPr>
        <w:pStyle w:val="CommentText"/>
        <w:rPr>
          <w:rFonts w:eastAsia="DengXian"/>
          <w:lang w:eastAsia="zh-CN"/>
        </w:rPr>
      </w:pPr>
      <w:r>
        <w:rPr>
          <w:rFonts w:eastAsia="DengXian" w:hint="eastAsia"/>
          <w:lang w:eastAsia="zh-CN"/>
        </w:rPr>
        <w:t>W</w:t>
      </w:r>
      <w:r>
        <w:rPr>
          <w:rFonts w:eastAsia="DengXian"/>
          <w:lang w:eastAsia="zh-CN"/>
        </w:rPr>
        <w:t>e have captured some analysis which may impact other WGs, e.g. OAM-centric data collection, NRPPa. We think the solutions here are just the outcome of RAN2 study, and possible enhancements would need the involvements of other WGs in the normative phase.</w:t>
      </w:r>
    </w:p>
    <w:p w14:paraId="1B3460CD" w14:textId="7B14A2AF" w:rsidR="0034606E" w:rsidRDefault="0034606E">
      <w:pPr>
        <w:pStyle w:val="CommentText"/>
        <w:rPr>
          <w:rFonts w:eastAsia="DengXian"/>
          <w:lang w:eastAsia="zh-CN"/>
        </w:rPr>
      </w:pPr>
    </w:p>
    <w:p w14:paraId="61B215B9" w14:textId="75CC5692" w:rsidR="0034606E" w:rsidRDefault="0034606E">
      <w:pPr>
        <w:pStyle w:val="CommentText"/>
        <w:rPr>
          <w:rFonts w:eastAsia="DengXian"/>
          <w:lang w:eastAsia="zh-CN"/>
        </w:rPr>
      </w:pPr>
      <w:r>
        <w:rPr>
          <w:rFonts w:eastAsia="DengXian" w:hint="eastAsia"/>
          <w:lang w:eastAsia="zh-CN"/>
        </w:rPr>
        <w:t>S</w:t>
      </w:r>
      <w:r>
        <w:rPr>
          <w:rFonts w:eastAsia="DengXian"/>
          <w:lang w:eastAsia="zh-CN"/>
        </w:rPr>
        <w:t>o we suggest to add a note:</w:t>
      </w:r>
    </w:p>
    <w:p w14:paraId="3B220E29" w14:textId="69621F74" w:rsidR="0034606E" w:rsidRDefault="0034606E">
      <w:pPr>
        <w:pStyle w:val="CommentText"/>
        <w:rPr>
          <w:rFonts w:eastAsia="DengXian"/>
          <w:lang w:eastAsia="zh-CN"/>
        </w:rPr>
      </w:pPr>
      <w:r>
        <w:rPr>
          <w:rFonts w:eastAsia="DengXian" w:hint="eastAsia"/>
          <w:lang w:eastAsia="zh-CN"/>
        </w:rPr>
        <w:t>N</w:t>
      </w:r>
      <w:r>
        <w:rPr>
          <w:rFonts w:eastAsia="DengXian"/>
          <w:lang w:eastAsia="zh-CN"/>
        </w:rPr>
        <w:t>ote 1: for gNB-centric and OAM-centric data collection, whether/how OAM is to be invovled may need to consult RAN3, SA5.</w:t>
      </w:r>
    </w:p>
    <w:p w14:paraId="5F58410F" w14:textId="3B082969" w:rsidR="0034606E" w:rsidRPr="00D55943" w:rsidRDefault="0034606E">
      <w:pPr>
        <w:pStyle w:val="CommentText"/>
        <w:rPr>
          <w:rFonts w:eastAsia="DengXian"/>
          <w:lang w:eastAsia="zh-CN"/>
        </w:rPr>
      </w:pPr>
      <w:r>
        <w:rPr>
          <w:rFonts w:eastAsia="DengXian" w:hint="eastAsia"/>
          <w:lang w:eastAsia="zh-CN"/>
        </w:rPr>
        <w:t>N</w:t>
      </w:r>
      <w:r>
        <w:rPr>
          <w:rFonts w:eastAsia="DengXian"/>
          <w:lang w:eastAsia="zh-CN"/>
        </w:rPr>
        <w:t>ote 2: for possible impacts due to positioning use cases, whether/how NRPPa is to be involved may need to consult RAN3.</w:t>
      </w:r>
    </w:p>
  </w:comment>
  <w:comment w:id="761" w:author="Lenovo - Congchi" w:date="2023-10-26T16:33:00Z" w:initials="Lenovo">
    <w:p w14:paraId="01E640F1" w14:textId="77777777" w:rsidR="00CC4E4E" w:rsidRDefault="00CC4E4E" w:rsidP="00B250F5">
      <w:pPr>
        <w:pStyle w:val="CommentText"/>
      </w:pPr>
      <w:r>
        <w:rPr>
          <w:rStyle w:val="CommentReference"/>
        </w:rPr>
        <w:annotationRef/>
      </w:r>
      <w:r>
        <w:rPr>
          <w:lang w:val="en-US"/>
        </w:rPr>
        <w:t>Agree with Huawei</w:t>
      </w:r>
    </w:p>
  </w:comment>
  <w:comment w:id="768" w:author="Ericsson (Felipe)" w:date="2023-10-20T13:44:00Z" w:initials="FAS">
    <w:p w14:paraId="7CAFF2AE" w14:textId="0CBA6673" w:rsidR="0034606E" w:rsidRDefault="0034606E">
      <w:pPr>
        <w:pStyle w:val="CommentText"/>
      </w:pPr>
      <w:r>
        <w:rPr>
          <w:rStyle w:val="CommentReference"/>
        </w:rPr>
        <w:annotationRef/>
      </w:r>
      <w:r>
        <w:t xml:space="preserve">Let’s update later according to the outcome of </w:t>
      </w:r>
      <w:r w:rsidRPr="00274A5D">
        <w:rPr>
          <w:i/>
          <w:iCs/>
        </w:rPr>
        <w:t>[POST123bis][016][AI/ML] Model transfer (Intel)</w:t>
      </w:r>
    </w:p>
  </w:comment>
  <w:comment w:id="778" w:author="ZTE-Fei Dong" w:date="2023-10-26T14:27:00Z" w:initials="MSOffice">
    <w:p w14:paraId="053B13C7" w14:textId="77777777" w:rsidR="00097A7F" w:rsidRDefault="00097A7F" w:rsidP="00097A7F">
      <w:pPr>
        <w:pStyle w:val="CommentText"/>
        <w:rPr>
          <w:rFonts w:eastAsia="DengXian"/>
          <w:lang w:eastAsia="zh-CN"/>
        </w:rPr>
      </w:pPr>
      <w:r>
        <w:rPr>
          <w:rStyle w:val="CommentReference"/>
        </w:rPr>
        <w:annotationRef/>
      </w:r>
      <w:r>
        <w:rPr>
          <w:rFonts w:eastAsia="DengXian"/>
          <w:lang w:eastAsia="zh-CN"/>
        </w:rPr>
        <w:t>The solution is to address the issue how to do model transfer/delivery rather than to analyse the feasibility and benefits of model transfer. We suggest to correct wording as:</w:t>
      </w:r>
    </w:p>
    <w:p w14:paraId="46726281" w14:textId="77777777" w:rsidR="00097A7F" w:rsidRDefault="00097A7F" w:rsidP="00097A7F">
      <w:pPr>
        <w:pStyle w:val="CommentText"/>
        <w:rPr>
          <w:rFonts w:eastAsia="DengXian"/>
          <w:lang w:eastAsia="zh-CN"/>
        </w:rPr>
      </w:pPr>
    </w:p>
    <w:p w14:paraId="039DF0A0" w14:textId="2D39C4F5" w:rsidR="00097A7F" w:rsidRDefault="00097A7F" w:rsidP="00097A7F">
      <w:pPr>
        <w:pStyle w:val="CommentText"/>
      </w:pPr>
      <w:r>
        <w:rPr>
          <w:rFonts w:eastAsia="DengXian"/>
          <w:lang w:eastAsia="zh-CN"/>
        </w:rPr>
        <w:t>‘</w:t>
      </w:r>
      <w:r w:rsidRPr="000C3952">
        <w:rPr>
          <w:rFonts w:eastAsia="DengXian"/>
          <w:color w:val="FF0000"/>
          <w:lang w:eastAsia="zh-CN"/>
        </w:rPr>
        <w:t>To support AI/ML model transfer/delivery</w:t>
      </w:r>
      <w:r>
        <w:rPr>
          <w:rFonts w:eastAsia="DengXian"/>
          <w:lang w:eastAsia="zh-CN"/>
        </w:rPr>
        <w:t>, the following solution are considered :</w:t>
      </w:r>
    </w:p>
  </w:comment>
  <w:comment w:id="842" w:author="Nokia" w:date="2023-10-26T23:38:00Z" w:initials="HS">
    <w:p w14:paraId="1D4C9D06" w14:textId="77777777" w:rsidR="001A58D3" w:rsidRDefault="001A58D3" w:rsidP="007A284E">
      <w:pPr>
        <w:pStyle w:val="CommentText"/>
      </w:pPr>
      <w:r>
        <w:rPr>
          <w:rStyle w:val="CommentReference"/>
        </w:rPr>
        <w:annotationRef/>
      </w:r>
      <w:r>
        <w:t xml:space="preserve">Solution 4b is not applicable to beam management according to RAN2#123 </w:t>
      </w:r>
      <w:hyperlink r:id="rId1" w:history="1">
        <w:r w:rsidRPr="007A284E">
          <w:rPr>
            <w:rStyle w:val="Hyperlink"/>
          </w:rPr>
          <w:t>R2-2308286</w:t>
        </w:r>
      </w:hyperlink>
    </w:p>
  </w:comment>
  <w:comment w:id="874" w:author="Huawei - Jun Chen" w:date="2023-10-23T15:29:00Z" w:initials="hw">
    <w:p w14:paraId="18C87D4A" w14:textId="16BDBD65" w:rsidR="0034606E" w:rsidRDefault="0034606E">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this (i.e. XXX), we have some comments:</w:t>
      </w:r>
    </w:p>
    <w:p w14:paraId="028A69AD" w14:textId="77777777" w:rsidR="0034606E" w:rsidRDefault="0034606E">
      <w:pPr>
        <w:pStyle w:val="CommentText"/>
        <w:rPr>
          <w:rFonts w:eastAsia="DengXian"/>
          <w:lang w:eastAsia="zh-CN"/>
        </w:rPr>
      </w:pPr>
    </w:p>
    <w:p w14:paraId="29C0D28B" w14:textId="1FB6D96B" w:rsidR="0034606E" w:rsidRDefault="0034606E" w:rsidP="004B2954">
      <w:r>
        <w:t>As defined in SA2, t</w:t>
      </w:r>
      <w:r w:rsidRPr="001B7C50">
        <w:t xml:space="preserve">he UE Radio Capability </w:t>
      </w:r>
      <w:r>
        <w:t xml:space="preserve">can be </w:t>
      </w:r>
      <w:r w:rsidRPr="001B7C50">
        <w:t>maintained in the core network, even during AMF reselection.</w:t>
      </w:r>
      <w:r>
        <w:t xml:space="preserve"> And then AMF can transfer the UE Radio Capability to NG-RAN. For this path, we understand that RAN2 can focus on UE Radio Capablity details, and there should be no extra NAS/Ng impacts.</w:t>
      </w:r>
    </w:p>
    <w:p w14:paraId="44BF9C36" w14:textId="532A7325" w:rsidR="0034606E" w:rsidRDefault="0034606E" w:rsidP="004B2954">
      <w:pPr>
        <w:rPr>
          <w:rFonts w:eastAsia="DengXian"/>
          <w:lang w:eastAsia="zh-CN"/>
        </w:rPr>
      </w:pPr>
    </w:p>
    <w:p w14:paraId="1E903DF7" w14:textId="63C4DBD3" w:rsidR="0034606E" w:rsidRDefault="0034606E" w:rsidP="004B2954">
      <w:pPr>
        <w:rPr>
          <w:rFonts w:eastAsia="DengXian"/>
          <w:lang w:eastAsia="zh-CN"/>
        </w:rPr>
      </w:pPr>
      <w:r>
        <w:rPr>
          <w:rFonts w:eastAsia="DengXian" w:hint="eastAsia"/>
          <w:lang w:eastAsia="zh-CN"/>
        </w:rPr>
        <w:t>I</w:t>
      </w:r>
      <w:r>
        <w:rPr>
          <w:rFonts w:eastAsia="DengXian"/>
          <w:lang w:eastAsia="zh-CN"/>
        </w:rPr>
        <w:t>n this case, we prefer to change “i.e.” to “e.g. ” to make it general.</w:t>
      </w:r>
    </w:p>
    <w:p w14:paraId="43724A39" w14:textId="7B5C94AE" w:rsidR="0034606E" w:rsidRPr="006A7791" w:rsidRDefault="0034606E">
      <w:pPr>
        <w:pStyle w:val="CommentText"/>
        <w:rPr>
          <w:rFonts w:eastAsia="DengXian"/>
          <w:lang w:eastAsia="zh-CN"/>
        </w:rPr>
      </w:pPr>
    </w:p>
  </w:comment>
  <w:comment w:id="912" w:author="Huawei - Jun Chen" w:date="2023-10-23T15:33:00Z" w:initials="hw">
    <w:p w14:paraId="21D6EEB0" w14:textId="5547220E" w:rsidR="0034606E" w:rsidRPr="004B2954" w:rsidRDefault="0034606E">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ince RAN2 used additional conditions at RAN2#123bis meeting, the title can be updated, e.g. Additional conditions.</w:t>
      </w:r>
    </w:p>
  </w:comment>
  <w:comment w:id="913" w:author="OPPO-Jiangsheng Fan" w:date="2023-10-26T10:12:00Z" w:initials="OPPO">
    <w:p w14:paraId="54F77A56" w14:textId="77777777" w:rsidR="00CB33B3" w:rsidRPr="002B7864" w:rsidRDefault="00CB33B3" w:rsidP="00CB33B3">
      <w:pPr>
        <w:pStyle w:val="CommentText"/>
        <w:rPr>
          <w:rFonts w:eastAsia="DengXian"/>
          <w:lang w:eastAsia="zh-CN"/>
        </w:rPr>
      </w:pPr>
      <w:r>
        <w:rPr>
          <w:rStyle w:val="CommentReference"/>
        </w:rPr>
        <w:annotationRef/>
      </w:r>
      <w:r>
        <w:rPr>
          <w:rFonts w:eastAsia="DengXian" w:hint="eastAsia"/>
          <w:lang w:eastAsia="zh-CN"/>
        </w:rPr>
        <w:t>We</w:t>
      </w:r>
      <w:r>
        <w:rPr>
          <w:rFonts w:eastAsia="DengXian"/>
          <w:lang w:eastAsia="zh-CN"/>
        </w:rPr>
        <w:t>’re fine to follow the wording in the latest RAN2 agreement</w:t>
      </w:r>
    </w:p>
    <w:p w14:paraId="27CBF948" w14:textId="572704FD" w:rsidR="00CB33B3" w:rsidRDefault="00CB33B3">
      <w:pPr>
        <w:pStyle w:val="CommentText"/>
      </w:pPr>
    </w:p>
  </w:comment>
  <w:comment w:id="910" w:author="Apple - Peng Cheng" w:date="2023-10-23T21:18:00Z" w:initials="PC">
    <w:p w14:paraId="19B0EDDB" w14:textId="77777777" w:rsidR="0034606E" w:rsidRDefault="0034606E" w:rsidP="0034606E">
      <w:r>
        <w:rPr>
          <w:rStyle w:val="CommentReference"/>
        </w:rPr>
        <w:annotationRef/>
      </w:r>
      <w:r>
        <w:rPr>
          <w:color w:val="000000"/>
        </w:rPr>
        <w:t xml:space="preserve">Please use the wording in agreement: applicability </w:t>
      </w:r>
      <w:r>
        <w:rPr>
          <w:color w:val="FF0000"/>
          <w:u w:val="single"/>
        </w:rPr>
        <w:t>conditions</w:t>
      </w:r>
      <w:r>
        <w:rPr>
          <w:color w:val="000000"/>
        </w:rPr>
        <w:t xml:space="preserve"> reporting. We don’t think applicability reporting is equal to applicability </w:t>
      </w:r>
      <w:r>
        <w:rPr>
          <w:color w:val="FF0000"/>
          <w:u w:val="single"/>
        </w:rPr>
        <w:t>conditions</w:t>
      </w:r>
      <w:r>
        <w:rPr>
          <w:color w:val="000000"/>
        </w:rPr>
        <w:t xml:space="preserve"> reporting.</w:t>
      </w:r>
    </w:p>
  </w:comment>
  <w:comment w:id="916" w:author="ZTE-Fei Dong" w:date="2023-10-26T14:27:00Z" w:initials="MSOffice">
    <w:p w14:paraId="0EA0BE48" w14:textId="77777777" w:rsidR="00097A7F" w:rsidRDefault="00097A7F" w:rsidP="00097A7F">
      <w:pPr>
        <w:pStyle w:val="CommentText"/>
        <w:rPr>
          <w:rFonts w:eastAsia="DengXian"/>
          <w:lang w:eastAsia="zh-CN"/>
        </w:rPr>
      </w:pPr>
      <w:r>
        <w:rPr>
          <w:rStyle w:val="CommentReference"/>
        </w:rPr>
        <w:annotationRef/>
      </w:r>
      <w:r>
        <w:rPr>
          <w:rFonts w:eastAsia="DengXian"/>
          <w:lang w:eastAsia="zh-CN"/>
        </w:rPr>
        <w:t>According to the applicable conditions reporting, it is mainly for UE to report the update of the UE-stored AI model, We can make it clear in this part.</w:t>
      </w:r>
      <w:r>
        <w:rPr>
          <w:rFonts w:eastAsia="DengXian" w:hint="eastAsia"/>
          <w:lang w:eastAsia="zh-CN"/>
        </w:rPr>
        <w:t xml:space="preserve"> </w:t>
      </w:r>
      <w:r>
        <w:rPr>
          <w:rFonts w:eastAsia="DengXian"/>
          <w:lang w:eastAsia="zh-CN"/>
        </w:rPr>
        <w:t>For example:</w:t>
      </w:r>
    </w:p>
    <w:p w14:paraId="47B092EB" w14:textId="77777777" w:rsidR="00097A7F" w:rsidRDefault="00097A7F" w:rsidP="00097A7F">
      <w:pPr>
        <w:pStyle w:val="CommentText"/>
        <w:rPr>
          <w:rFonts w:eastAsia="DengXian"/>
          <w:lang w:eastAsia="zh-CN"/>
        </w:rPr>
      </w:pPr>
    </w:p>
    <w:p w14:paraId="017F737D" w14:textId="5C011524" w:rsidR="00097A7F" w:rsidRDefault="00097A7F" w:rsidP="00097A7F">
      <w:pPr>
        <w:pStyle w:val="CommentText"/>
      </w:pPr>
      <w:r>
        <w:rPr>
          <w:rFonts w:eastAsia="DengXian"/>
          <w:lang w:eastAsia="zh-CN"/>
        </w:rPr>
        <w:t xml:space="preserve">‘ AI/ML models </w:t>
      </w:r>
      <w:r w:rsidRPr="00C25078">
        <w:rPr>
          <w:rFonts w:eastAsia="DengXian"/>
          <w:color w:val="FF0000"/>
          <w:lang w:eastAsia="zh-CN"/>
        </w:rPr>
        <w:t>at UE side</w:t>
      </w:r>
      <w:r>
        <w:rPr>
          <w:rFonts w:eastAsia="DengXian"/>
          <w:color w:val="FF0000"/>
          <w:lang w:eastAsia="zh-CN"/>
        </w:rPr>
        <w:t xml:space="preserve"> </w:t>
      </w:r>
      <w:r>
        <w:t>for a given use case may be tailored towards and applicable to specific scenarios, locations, configuration, deployments, among other factors.’</w:t>
      </w:r>
    </w:p>
  </w:comment>
  <w:comment w:id="925" w:author="Fujitsu-Tingting Geng" w:date="2023-10-25T11:00:00Z" w:initials="FJ">
    <w:p w14:paraId="7D77E38F" w14:textId="77777777" w:rsidR="0034606E" w:rsidRDefault="0034606E" w:rsidP="0034606E">
      <w:pPr>
        <w:pStyle w:val="CommentText"/>
      </w:pPr>
      <w:r>
        <w:rPr>
          <w:rStyle w:val="CommentReference"/>
        </w:rPr>
        <w:annotationRef/>
      </w:r>
      <w:r>
        <w:t>We prefer to change the word "RAN" in this section to more general word "network" to cover both gNB and LMF.</w:t>
      </w:r>
    </w:p>
  </w:comment>
  <w:comment w:id="926" w:author="CATT (Da Wang)" w:date="2023-10-25T22:04:00Z" w:initials="CATT">
    <w:p w14:paraId="137C1DA2" w14:textId="683B2FAF" w:rsidR="00A03E33" w:rsidRPr="00A03E33" w:rsidRDefault="00A03E33">
      <w:pPr>
        <w:pStyle w:val="CommentText"/>
        <w:rPr>
          <w:rFonts w:eastAsia="DengXian"/>
          <w:lang w:eastAsia="zh-CN"/>
        </w:rPr>
      </w:pPr>
      <w:r>
        <w:rPr>
          <w:rStyle w:val="CommentReference"/>
        </w:rPr>
        <w:annotationRef/>
      </w:r>
      <w:r>
        <w:rPr>
          <w:rFonts w:eastAsia="DengXian" w:hint="eastAsia"/>
          <w:lang w:eastAsia="zh-CN"/>
        </w:rPr>
        <w:t xml:space="preserve">Agree with Fujitsu. </w:t>
      </w:r>
      <w:r>
        <w:rPr>
          <w:rFonts w:eastAsia="DengXian"/>
          <w:lang w:eastAsia="zh-CN"/>
        </w:rPr>
        <w:t>A</w:t>
      </w:r>
      <w:r>
        <w:rPr>
          <w:rFonts w:eastAsia="DengXian" w:hint="eastAsia"/>
          <w:lang w:eastAsia="zh-CN"/>
        </w:rPr>
        <w:t xml:space="preserve">lso in the section, all of </w:t>
      </w:r>
      <w:r>
        <w:rPr>
          <w:rFonts w:eastAsia="DengXian"/>
          <w:lang w:eastAsia="zh-CN"/>
        </w:rPr>
        <w:t>“</w:t>
      </w:r>
      <w:r>
        <w:rPr>
          <w:rFonts w:eastAsia="DengXian" w:hint="eastAsia"/>
          <w:lang w:eastAsia="zh-CN"/>
        </w:rPr>
        <w:t>RAN</w:t>
      </w:r>
      <w:r>
        <w:rPr>
          <w:rFonts w:eastAsia="DengXian"/>
          <w:lang w:eastAsia="zh-CN"/>
        </w:rPr>
        <w:t>”</w:t>
      </w:r>
      <w:r>
        <w:rPr>
          <w:rFonts w:eastAsia="DengXian" w:hint="eastAsia"/>
          <w:lang w:eastAsia="zh-CN"/>
        </w:rPr>
        <w:t>s are b</w:t>
      </w:r>
      <w:r w:rsidR="00C51D93">
        <w:rPr>
          <w:rFonts w:eastAsia="DengXian" w:hint="eastAsia"/>
          <w:lang w:eastAsia="zh-CN"/>
        </w:rPr>
        <w:t>etter to be changed to "network".</w:t>
      </w:r>
    </w:p>
  </w:comment>
  <w:comment w:id="971" w:author="Xiaomi（Xing Yang)" w:date="2023-10-24T17:13:00Z" w:initials="YX">
    <w:p w14:paraId="7DA19DD5" w14:textId="7D991992" w:rsidR="0034606E" w:rsidRDefault="0034606E">
      <w:pPr>
        <w:pStyle w:val="CommentText"/>
      </w:pPr>
      <w:r>
        <w:rPr>
          <w:rStyle w:val="CommentReference"/>
        </w:rPr>
        <w:annotationRef/>
      </w:r>
      <w:r>
        <w:rPr>
          <w:rFonts w:eastAsia="DengXian"/>
          <w:lang w:eastAsia="zh-CN"/>
        </w:rPr>
        <w:t>‘this’ is confusing. We understand rapp may want to say under legacy capability reporting framework? Better to make it clear.</w:t>
      </w:r>
    </w:p>
  </w:comment>
  <w:comment w:id="966" w:author="Apple - Peng Cheng" w:date="2023-10-23T21:25:00Z" w:initials="PC">
    <w:p w14:paraId="17FC6841" w14:textId="77777777" w:rsidR="0034606E" w:rsidRDefault="0034606E" w:rsidP="0034606E">
      <w:r>
        <w:rPr>
          <w:rStyle w:val="CommentReference"/>
        </w:rPr>
        <w:annotationRef/>
      </w:r>
      <w:r>
        <w:t xml:space="preserve">We are not sure what this sentence means (what is autonomously reporting?). </w:t>
      </w:r>
    </w:p>
    <w:p w14:paraId="49383FD5" w14:textId="77777777" w:rsidR="0034606E" w:rsidRDefault="0034606E" w:rsidP="0034606E"/>
    <w:p w14:paraId="3372C0A0" w14:textId="77777777" w:rsidR="0034606E" w:rsidRDefault="0034606E" w:rsidP="0034606E">
      <w:r>
        <w:t xml:space="preserve">We suggest to remove this sentence. </w:t>
      </w:r>
    </w:p>
  </w:comment>
  <w:comment w:id="967" w:author="OPPO-Jiangsheng Fan" w:date="2023-10-26T10:13:00Z" w:initials="OPPO">
    <w:p w14:paraId="7CBD7B5A" w14:textId="77777777" w:rsidR="00433E54" w:rsidRPr="002B7864" w:rsidRDefault="00433E54" w:rsidP="00433E54">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 similar view as Apple</w:t>
      </w:r>
    </w:p>
    <w:p w14:paraId="77149C85" w14:textId="6CC59E0A" w:rsidR="00433E54" w:rsidRDefault="00433E54">
      <w:pPr>
        <w:pStyle w:val="CommentText"/>
      </w:pPr>
    </w:p>
  </w:comment>
  <w:comment w:id="968" w:author="Lenovo - Congchi" w:date="2023-10-26T16:54:00Z" w:initials="Lenovo">
    <w:p w14:paraId="5EC84FEE" w14:textId="77777777" w:rsidR="00154F2C" w:rsidRDefault="00154F2C" w:rsidP="00243C0E">
      <w:pPr>
        <w:pStyle w:val="CommentText"/>
      </w:pPr>
      <w:r>
        <w:rPr>
          <w:rStyle w:val="CommentReference"/>
        </w:rPr>
        <w:annotationRef/>
      </w:r>
      <w:r>
        <w:t>Agree with Apple, at least RAN2 needs to confirm the understanding first</w:t>
      </w:r>
    </w:p>
  </w:comment>
  <w:comment w:id="984" w:author="Fujitsu-Tingting Geng" w:date="2023-10-25T11:07:00Z" w:initials="FJ">
    <w:p w14:paraId="4253886B" w14:textId="7121F340" w:rsidR="0034606E" w:rsidRDefault="0034606E">
      <w:pPr>
        <w:pStyle w:val="CommentText"/>
      </w:pPr>
      <w:r>
        <w:rPr>
          <w:rStyle w:val="CommentReference"/>
        </w:rPr>
        <w:annotationRef/>
      </w:r>
      <w:r>
        <w:t>Prefer to reuse the terminology "applicable conditions" or "additional conditions".</w:t>
      </w:r>
    </w:p>
    <w:p w14:paraId="032CBDCC" w14:textId="77777777" w:rsidR="0034606E" w:rsidRDefault="0034606E" w:rsidP="0034606E">
      <w:pPr>
        <w:pStyle w:val="CommentText"/>
      </w:pPr>
      <w:r>
        <w:t>For the wording "dynaminc information", it seems more related with storage, power and other kind of info at UE side.</w:t>
      </w:r>
    </w:p>
  </w:comment>
  <w:comment w:id="985" w:author="OPPO-Jiangsheng Fan" w:date="2023-10-26T10:14:00Z" w:initials="OPPO">
    <w:p w14:paraId="4185BBA7" w14:textId="77777777" w:rsidR="00433E54" w:rsidRPr="002B7864" w:rsidRDefault="00433E54" w:rsidP="00433E54">
      <w:pPr>
        <w:pStyle w:val="CommentText"/>
        <w:rPr>
          <w:rFonts w:eastAsia="DengXian"/>
          <w:lang w:eastAsia="zh-CN"/>
        </w:rPr>
      </w:pPr>
      <w:r>
        <w:rPr>
          <w:rStyle w:val="CommentReference"/>
        </w:rPr>
        <w:annotationRef/>
      </w:r>
      <w:r>
        <w:rPr>
          <w:rFonts w:eastAsia="DengXian"/>
          <w:lang w:eastAsia="zh-CN"/>
        </w:rPr>
        <w:t>Can match the wording with 7.3.1.5 title</w:t>
      </w:r>
    </w:p>
    <w:p w14:paraId="0274C6C4" w14:textId="54F9F570" w:rsidR="00433E54" w:rsidRDefault="00433E54">
      <w:pPr>
        <w:pStyle w:val="CommentText"/>
      </w:pPr>
    </w:p>
  </w:comment>
  <w:comment w:id="969" w:author="CATT (Da Wang)" w:date="2023-10-25T22:10:00Z" w:initials="CATT">
    <w:p w14:paraId="22B281A4" w14:textId="35DE317C" w:rsidR="00675413" w:rsidRPr="00675413" w:rsidRDefault="00675413">
      <w:pPr>
        <w:pStyle w:val="CommentText"/>
        <w:rPr>
          <w:rFonts w:eastAsia="DengXian"/>
          <w:lang w:eastAsia="zh-CN"/>
        </w:rPr>
      </w:pPr>
      <w:r>
        <w:rPr>
          <w:rStyle w:val="CommentReference"/>
        </w:rPr>
        <w:annotationRef/>
      </w:r>
      <w:r>
        <w:rPr>
          <w:rFonts w:eastAsia="DengXian" w:hint="eastAsia"/>
          <w:lang w:eastAsia="zh-CN"/>
        </w:rPr>
        <w:t>We don</w:t>
      </w:r>
      <w:r>
        <w:rPr>
          <w:rFonts w:eastAsia="DengXian"/>
          <w:lang w:eastAsia="zh-CN"/>
        </w:rPr>
        <w:t>’</w:t>
      </w:r>
      <w:r>
        <w:rPr>
          <w:rFonts w:eastAsia="DengXian" w:hint="eastAsia"/>
          <w:lang w:eastAsia="zh-CN"/>
        </w:rPr>
        <w:t>t think it</w:t>
      </w:r>
      <w:r>
        <w:rPr>
          <w:rFonts w:eastAsia="DengXian"/>
          <w:lang w:eastAsia="zh-CN"/>
        </w:rPr>
        <w:t>’</w:t>
      </w:r>
      <w:r>
        <w:rPr>
          <w:rFonts w:eastAsia="DengXian" w:hint="eastAsia"/>
          <w:lang w:eastAsia="zh-CN"/>
        </w:rPr>
        <w:t xml:space="preserve">s necessary to explain the reason why </w:t>
      </w:r>
      <w:r>
        <w:t>applicable conditions</w:t>
      </w:r>
      <w:r w:rsidR="00C51D93">
        <w:rPr>
          <w:rFonts w:eastAsia="DengXian" w:hint="eastAsia"/>
          <w:lang w:eastAsia="zh-CN"/>
        </w:rPr>
        <w:t xml:space="preserve"> cannot be repoted using legacy </w:t>
      </w:r>
      <w:r>
        <w:t>capability reporting framework</w:t>
      </w:r>
      <w:r w:rsidR="00C51D93">
        <w:rPr>
          <w:rFonts w:eastAsia="DengXian" w:hint="eastAsia"/>
          <w:lang w:eastAsia="zh-CN"/>
        </w:rPr>
        <w:t>. Suggestion to remove this sentence. It's better to just copy the RAN2 agreement, i.e., "</w:t>
      </w:r>
      <w:r w:rsidRPr="00675413">
        <w:rPr>
          <w:lang w:val="en-US"/>
        </w:rPr>
        <w:t xml:space="preserve"> </w:t>
      </w:r>
      <w:r>
        <w:rPr>
          <w:lang w:val="en-US"/>
        </w:rPr>
        <w:t>For additional condition reporting, the existing capability reporting framework cannot be used.  To report these conditions (if needed), UAI can be used as an example.  This can be defined an</w:t>
      </w:r>
      <w:r w:rsidR="00C51D93">
        <w:rPr>
          <w:lang w:val="en-US"/>
        </w:rPr>
        <w:t>d discussed in normative phase.</w:t>
      </w:r>
      <w:r w:rsidR="00C51D93">
        <w:rPr>
          <w:rFonts w:eastAsia="DengXian" w:hint="eastAsia"/>
          <w:lang w:eastAsia="zh-CN"/>
        </w:rPr>
        <w:t>"</w:t>
      </w:r>
    </w:p>
  </w:comment>
  <w:comment w:id="998" w:author="Huawei - Jun Chen" w:date="2023-10-23T15:35:00Z" w:initials="hw">
    <w:p w14:paraId="3F0100A2" w14:textId="740DA6D9" w:rsidR="0034606E" w:rsidRPr="00D466A3" w:rsidRDefault="0034606E">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hould we use “UE reports of additional conditions” here? Otherwise, the reporting information is unclear.</w:t>
      </w:r>
    </w:p>
  </w:comment>
  <w:comment w:id="999" w:author="Apple - Peng Cheng" w:date="2023-10-23T21:21:00Z" w:initials="PC">
    <w:p w14:paraId="1BAFE7E1" w14:textId="77777777" w:rsidR="0034606E" w:rsidRDefault="0034606E" w:rsidP="0034606E">
      <w:r>
        <w:rPr>
          <w:rStyle w:val="CommentReference"/>
        </w:rPr>
        <w:annotationRef/>
      </w:r>
      <w:r>
        <w:t xml:space="preserve">We totally agree with Huawei. We are not sure why Rapporteur seem to want to avoid using “applicability conditions” which is the terminology RAN2 agreed. </w:t>
      </w:r>
    </w:p>
  </w:comment>
  <w:comment w:id="1000" w:author="OPPO-Jiangsheng Fan" w:date="2023-10-26T10:14:00Z" w:initials="OPPO">
    <w:p w14:paraId="0429B2B8" w14:textId="77777777" w:rsidR="00C42AB8" w:rsidRPr="00D0305E" w:rsidRDefault="00C42AB8" w:rsidP="00C42AB8">
      <w:pPr>
        <w:pStyle w:val="CommentText"/>
        <w:rPr>
          <w:rFonts w:eastAsia="DengXian"/>
          <w:lang w:eastAsia="zh-CN"/>
        </w:rPr>
      </w:pPr>
      <w:r>
        <w:rPr>
          <w:rStyle w:val="CommentReference"/>
        </w:rPr>
        <w:annotationRef/>
      </w:r>
      <w:r>
        <w:rPr>
          <w:rFonts w:eastAsia="DengXian"/>
          <w:lang w:eastAsia="zh-CN"/>
        </w:rPr>
        <w:t>Fine with HW suggestion</w:t>
      </w:r>
    </w:p>
    <w:p w14:paraId="163E4C92" w14:textId="6F0C2D37" w:rsidR="00C42AB8" w:rsidRDefault="00C42AB8">
      <w:pPr>
        <w:pStyle w:val="CommentText"/>
      </w:pPr>
    </w:p>
  </w:comment>
  <w:comment w:id="1025" w:author="Xiaomi（Xing Yang)" w:date="2023-10-24T17:13:00Z" w:initials="YX">
    <w:p w14:paraId="4C691011" w14:textId="75281877" w:rsidR="0034606E" w:rsidRDefault="0034606E">
      <w:pPr>
        <w:pStyle w:val="CommentText"/>
      </w:pPr>
      <w:r>
        <w:rPr>
          <w:rStyle w:val="CommentReference"/>
        </w:rPr>
        <w:annotationRef/>
      </w:r>
      <w:r>
        <w:rPr>
          <w:rFonts w:eastAsia="DengXian"/>
          <w:lang w:eastAsia="zh-CN"/>
        </w:rPr>
        <w:t>NW may configure functionality or model. So suggest to add model as well.</w:t>
      </w:r>
    </w:p>
  </w:comment>
  <w:comment w:id="1028" w:author="Huawei - Jun Chen" w:date="2023-10-23T15:41:00Z" w:initials="hw">
    <w:p w14:paraId="6B03BBF2" w14:textId="00472664" w:rsidR="0034606E" w:rsidRDefault="0034606E">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this sentence, we have some questions:</w:t>
      </w:r>
    </w:p>
    <w:p w14:paraId="178919AA" w14:textId="2C0B73BC" w:rsidR="0034606E" w:rsidRDefault="0034606E">
      <w:pPr>
        <w:pStyle w:val="CommentText"/>
        <w:rPr>
          <w:rFonts w:eastAsia="DengXian"/>
          <w:lang w:eastAsia="zh-CN"/>
        </w:rPr>
      </w:pPr>
    </w:p>
    <w:p w14:paraId="4E63C1AC" w14:textId="2109CA03" w:rsidR="0034606E" w:rsidRDefault="0034606E">
      <w:pPr>
        <w:pStyle w:val="CommentText"/>
        <w:rPr>
          <w:rFonts w:eastAsia="DengXian"/>
          <w:lang w:eastAsia="zh-CN"/>
        </w:rPr>
      </w:pPr>
      <w:r>
        <w:rPr>
          <w:rFonts w:eastAsia="DengXian" w:hint="eastAsia"/>
          <w:lang w:eastAsia="zh-CN"/>
        </w:rPr>
        <w:t>T</w:t>
      </w:r>
      <w:r>
        <w:rPr>
          <w:rFonts w:eastAsia="DengXian"/>
          <w:lang w:eastAsia="zh-CN"/>
        </w:rPr>
        <w:t>his sentence is applicable for both model(s) and functionality(es), correct?</w:t>
      </w:r>
    </w:p>
    <w:p w14:paraId="21299469" w14:textId="77777777" w:rsidR="0034606E" w:rsidRDefault="0034606E">
      <w:pPr>
        <w:pStyle w:val="CommentText"/>
        <w:rPr>
          <w:rFonts w:eastAsia="DengXian"/>
          <w:lang w:eastAsia="zh-CN"/>
        </w:rPr>
      </w:pPr>
      <w:r>
        <w:rPr>
          <w:rFonts w:eastAsia="DengXian"/>
          <w:lang w:eastAsia="zh-CN"/>
        </w:rPr>
        <w:t>What is “a certain configuration” and what is the relation between the configuration and functionality?</w:t>
      </w:r>
    </w:p>
    <w:p w14:paraId="45E1FAA7" w14:textId="52DF179D" w:rsidR="0034606E" w:rsidRPr="00987435" w:rsidRDefault="0034606E">
      <w:pPr>
        <w:pStyle w:val="CommentText"/>
        <w:rPr>
          <w:rFonts w:eastAsia="DengXian"/>
          <w:lang w:eastAsia="zh-CN"/>
        </w:rPr>
      </w:pPr>
      <w:r>
        <w:rPr>
          <w:rFonts w:eastAsia="DengXian"/>
          <w:lang w:eastAsia="zh-CN"/>
        </w:rPr>
        <w:t>For “which of the configuration aspects are not suitable”, it is hard for us to understand it. Has RAN1 agreed on the requirement for it?</w:t>
      </w:r>
    </w:p>
  </w:comment>
  <w:comment w:id="1029" w:author="Apple - Peng Cheng" w:date="2023-10-23T21:27:00Z" w:initials="PC">
    <w:p w14:paraId="796D7B88" w14:textId="77777777" w:rsidR="0034606E" w:rsidRDefault="0034606E" w:rsidP="0034606E">
      <w:r>
        <w:rPr>
          <w:rStyle w:val="CommentReference"/>
        </w:rPr>
        <w:annotationRef/>
      </w:r>
      <w:r>
        <w:t xml:space="preserve">Agree with Huawei. </w:t>
      </w:r>
    </w:p>
    <w:p w14:paraId="782901B2" w14:textId="77777777" w:rsidR="0034606E" w:rsidRDefault="0034606E" w:rsidP="0034606E"/>
    <w:p w14:paraId="3DDF0A11" w14:textId="77777777" w:rsidR="0034606E" w:rsidRDefault="0034606E" w:rsidP="0034606E">
      <w:r>
        <w:t>We think this sentence is one step further beyond RAN2#123b agreement. It should be removed.</w:t>
      </w:r>
    </w:p>
  </w:comment>
  <w:comment w:id="1030" w:author="Xiaomi（Xing Yang)" w:date="2023-10-24T17:13:00Z" w:initials="YX">
    <w:p w14:paraId="12EBB1BB" w14:textId="51C33750" w:rsidR="0034606E" w:rsidRDefault="0034606E">
      <w:pPr>
        <w:pStyle w:val="CommentText"/>
      </w:pPr>
      <w:r>
        <w:rPr>
          <w:rStyle w:val="CommentReference"/>
        </w:rPr>
        <w:annotationRef/>
      </w:r>
      <w:r>
        <w:rPr>
          <w:rFonts w:eastAsia="DengXian"/>
          <w:lang w:eastAsia="zh-CN"/>
        </w:rPr>
        <w:t>Also suggest to remove. RAN2 didn’t agree the second sentence.</w:t>
      </w:r>
    </w:p>
  </w:comment>
  <w:comment w:id="1031" w:author="Fujitsu-Tingting Geng" w:date="2023-10-25T11:04:00Z" w:initials="FJ">
    <w:p w14:paraId="069CF9C9" w14:textId="77777777" w:rsidR="0034606E" w:rsidRDefault="0034606E" w:rsidP="0034606E">
      <w:pPr>
        <w:pStyle w:val="CommentText"/>
      </w:pPr>
      <w:r>
        <w:rPr>
          <w:rStyle w:val="CommentReference"/>
        </w:rPr>
        <w:annotationRef/>
      </w:r>
      <w:r>
        <w:rPr>
          <w:lang w:val="en-US"/>
        </w:rPr>
        <w:t>Agree with the above companies. This should be removed and not discussed in RAN3 yet.</w:t>
      </w:r>
    </w:p>
  </w:comment>
  <w:comment w:id="1032" w:author="OPPO-Jiangsheng Fan" w:date="2023-10-26T10:15:00Z" w:initials="OPPO">
    <w:p w14:paraId="3D683F1E" w14:textId="77777777" w:rsidR="00C42AB8" w:rsidRPr="00713F60" w:rsidRDefault="00C42AB8" w:rsidP="00C42AB8">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 same view as above</w:t>
      </w:r>
    </w:p>
    <w:p w14:paraId="0E6AC3EF" w14:textId="30EB6771" w:rsidR="00C42AB8" w:rsidRDefault="00C42AB8">
      <w:pPr>
        <w:pStyle w:val="CommentText"/>
      </w:pPr>
    </w:p>
  </w:comment>
  <w:comment w:id="1033" w:author="Lenovo - Congchi" w:date="2023-10-26T16:56:00Z" w:initials="Lenovo">
    <w:p w14:paraId="08A5AB31" w14:textId="77777777" w:rsidR="00907A1F" w:rsidRDefault="00907A1F" w:rsidP="000F2684">
      <w:pPr>
        <w:pStyle w:val="CommentText"/>
      </w:pPr>
      <w:r>
        <w:rPr>
          <w:rStyle w:val="CommentReference"/>
        </w:rPr>
        <w:annotationRef/>
      </w:r>
      <w:r>
        <w:rPr>
          <w:lang w:val="en-US"/>
        </w:rPr>
        <w:t>Agree with above companies, it is implying detailed solutions</w:t>
      </w:r>
    </w:p>
  </w:comment>
  <w:comment w:id="1034" w:author="Nokia" w:date="2023-10-26T23:40:00Z" w:initials="HS">
    <w:p w14:paraId="2A5F7CFB" w14:textId="77777777" w:rsidR="00631834" w:rsidRDefault="00631834" w:rsidP="00B82E0D">
      <w:pPr>
        <w:pStyle w:val="CommentText"/>
      </w:pPr>
      <w:r>
        <w:rPr>
          <w:rStyle w:val="CommentReference"/>
        </w:rPr>
        <w:annotationRef/>
      </w:r>
      <w:r>
        <w:t>Agree to remove this  sentence.</w:t>
      </w:r>
    </w:p>
  </w:comment>
  <w:comment w:id="1027" w:author="CATT (Da Wang)" w:date="2023-10-25T22:15:00Z" w:initials="CATT">
    <w:p w14:paraId="31695956" w14:textId="1E469337" w:rsidR="00E86F5E" w:rsidRPr="00E86F5E" w:rsidRDefault="00E86F5E">
      <w:pPr>
        <w:pStyle w:val="CommentText"/>
        <w:rPr>
          <w:rFonts w:eastAsia="DengXian"/>
          <w:lang w:eastAsia="zh-CN"/>
        </w:rPr>
      </w:pPr>
      <w:r>
        <w:rPr>
          <w:rStyle w:val="CommentReference"/>
        </w:rPr>
        <w:annotationRef/>
      </w:r>
      <w:r>
        <w:rPr>
          <w:rFonts w:eastAsia="DengXian" w:hint="eastAsia"/>
          <w:lang w:eastAsia="zh-CN"/>
        </w:rPr>
        <w:t>Agree with above companies.</w:t>
      </w:r>
    </w:p>
  </w:comment>
  <w:comment w:id="1049" w:author="Xiaomi（Xing Yang)" w:date="2023-10-24T17:14:00Z" w:initials="YX">
    <w:p w14:paraId="608AC4B6" w14:textId="4F274CBD" w:rsidR="0034606E" w:rsidRDefault="0034606E">
      <w:pPr>
        <w:pStyle w:val="CommentText"/>
      </w:pPr>
      <w:r>
        <w:rPr>
          <w:rStyle w:val="CommentReference"/>
        </w:rPr>
        <w:annotationRef/>
      </w:r>
      <w:r>
        <w:rPr>
          <w:rFonts w:eastAsia="DengXian"/>
          <w:lang w:eastAsia="zh-CN"/>
        </w:rPr>
        <w:t>It’s unclear what is the needs. suggest to remove.</w:t>
      </w:r>
    </w:p>
  </w:comment>
  <w:comment w:id="1050" w:author="Nokia" w:date="2023-10-26T23:40:00Z" w:initials="HS">
    <w:p w14:paraId="07E3CD50" w14:textId="77777777" w:rsidR="00631834" w:rsidRDefault="00631834" w:rsidP="00956604">
      <w:pPr>
        <w:pStyle w:val="CommentText"/>
      </w:pPr>
      <w:r>
        <w:rPr>
          <w:rStyle w:val="CommentReference"/>
        </w:rPr>
        <w:annotationRef/>
      </w:r>
      <w:r>
        <w:t>Agreed. We could also clarify what the changes could be. Does this mean that a model no longer exists to perform a configured functionality? Is there any assumption about why a UE knows what to proactively report?</w:t>
      </w:r>
    </w:p>
  </w:comment>
  <w:comment w:id="1053" w:author="Huawei - Jun Chen" w:date="2023-10-23T15:45:00Z" w:initials="hw">
    <w:p w14:paraId="06C77397" w14:textId="29F109B9" w:rsidR="0034606E" w:rsidRDefault="0034606E">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the wording “wihtout being prompted”, we think it is too strong, and it may implicitly mean: UE can do it  at any time without any NW involvements. However, it should be further discussed during the normative phase.</w:t>
      </w:r>
    </w:p>
    <w:p w14:paraId="57ED41F9" w14:textId="77777777" w:rsidR="0034606E" w:rsidRDefault="0034606E">
      <w:pPr>
        <w:pStyle w:val="CommentText"/>
        <w:rPr>
          <w:rFonts w:eastAsia="DengXian"/>
          <w:lang w:eastAsia="zh-CN"/>
        </w:rPr>
      </w:pPr>
    </w:p>
    <w:p w14:paraId="640152A1" w14:textId="77777777" w:rsidR="0034606E" w:rsidRDefault="0034606E">
      <w:pPr>
        <w:pStyle w:val="CommentText"/>
        <w:rPr>
          <w:rFonts w:eastAsia="DengXian"/>
          <w:lang w:eastAsia="zh-CN"/>
        </w:rPr>
      </w:pPr>
      <w:r>
        <w:rPr>
          <w:rFonts w:eastAsia="DengXian"/>
          <w:lang w:eastAsia="zh-CN"/>
        </w:rPr>
        <w:t>So we suggest to change the wording:</w:t>
      </w:r>
    </w:p>
    <w:p w14:paraId="3C5D6C5A" w14:textId="0F387762" w:rsidR="0034606E" w:rsidRPr="00987435" w:rsidRDefault="0034606E">
      <w:pPr>
        <w:pStyle w:val="CommentText"/>
        <w:rPr>
          <w:rFonts w:eastAsia="DengXian"/>
          <w:lang w:eastAsia="zh-CN"/>
        </w:rPr>
      </w:pPr>
      <w:r>
        <w:rPr>
          <w:rFonts w:eastAsia="DengXian"/>
          <w:lang w:eastAsia="zh-CN"/>
        </w:rPr>
        <w:t>Without being prompted (whether necessary signalling from network is needed can be discussed in normative phase).</w:t>
      </w:r>
    </w:p>
  </w:comment>
  <w:comment w:id="1052" w:author="CATT (Da Wang)" w:date="2023-10-25T22:16:00Z" w:initials="CATT">
    <w:p w14:paraId="6CE892CB" w14:textId="79CFFC1F" w:rsidR="00E86F5E" w:rsidRPr="00E86F5E" w:rsidRDefault="00E86F5E">
      <w:pPr>
        <w:pStyle w:val="CommentText"/>
        <w:rPr>
          <w:rFonts w:eastAsia="DengXian"/>
          <w:lang w:eastAsia="zh-CN"/>
        </w:rPr>
      </w:pPr>
      <w:r>
        <w:rPr>
          <w:rStyle w:val="CommentReference"/>
        </w:rPr>
        <w:annotationRef/>
      </w:r>
      <w:r>
        <w:rPr>
          <w:rFonts w:eastAsia="DengXian" w:hint="eastAsia"/>
          <w:lang w:eastAsia="zh-CN"/>
        </w:rPr>
        <w:t>We share the same view with Huawei.</w:t>
      </w:r>
    </w:p>
  </w:comment>
  <w:comment w:id="1054" w:author="Apple - Peng Cheng" w:date="2023-10-23T21:29:00Z" w:initials="PC">
    <w:p w14:paraId="5CA4A6FA" w14:textId="77777777" w:rsidR="0034606E" w:rsidRDefault="0034606E" w:rsidP="0034606E">
      <w:r>
        <w:rPr>
          <w:rStyle w:val="CommentReference"/>
        </w:rPr>
        <w:annotationRef/>
      </w:r>
      <w:r>
        <w:rPr>
          <w:color w:val="000000"/>
        </w:rPr>
        <w:t>We agree with Huawei.</w:t>
      </w:r>
    </w:p>
  </w:comment>
  <w:comment w:id="1055" w:author="OPPO-Jiangsheng Fan" w:date="2023-10-26T10:16:00Z" w:initials="OPPO">
    <w:p w14:paraId="05E59E83" w14:textId="77777777" w:rsidR="00E30392" w:rsidRPr="00514FBA" w:rsidRDefault="00E30392" w:rsidP="00E30392">
      <w:pPr>
        <w:pStyle w:val="CommentText"/>
        <w:rPr>
          <w:rFonts w:eastAsia="DengXian"/>
          <w:lang w:eastAsia="zh-CN"/>
        </w:rPr>
      </w:pPr>
      <w:r>
        <w:rPr>
          <w:rStyle w:val="CommentReference"/>
        </w:rPr>
        <w:annotationRef/>
      </w:r>
      <w:r>
        <w:rPr>
          <w:rFonts w:eastAsia="DengXian"/>
          <w:lang w:eastAsia="zh-CN"/>
        </w:rPr>
        <w:t>Fine with HW suggestion</w:t>
      </w:r>
    </w:p>
    <w:p w14:paraId="16296B46" w14:textId="4E05124D" w:rsidR="00E30392" w:rsidRDefault="00E30392">
      <w:pPr>
        <w:pStyle w:val="CommentText"/>
      </w:pPr>
    </w:p>
  </w:comment>
  <w:comment w:id="1066" w:author="CATT (Da Wang)" w:date="2023-10-25T22:06:00Z" w:initials="CATT">
    <w:p w14:paraId="66E55745" w14:textId="237348CF" w:rsidR="00A03E33" w:rsidRPr="00A03E33" w:rsidRDefault="00A03E33">
      <w:pPr>
        <w:pStyle w:val="CommentText"/>
        <w:rPr>
          <w:rFonts w:eastAsia="DengXian"/>
          <w:lang w:eastAsia="zh-CN"/>
        </w:rPr>
      </w:pPr>
      <w:r>
        <w:rPr>
          <w:rStyle w:val="CommentReference"/>
        </w:rPr>
        <w:annotationRef/>
      </w:r>
      <w:r>
        <w:rPr>
          <w:rFonts w:eastAsia="DengXian" w:hint="eastAsia"/>
          <w:lang w:eastAsia="zh-CN"/>
        </w:rPr>
        <w:t xml:space="preserve">Same view with other companies. </w:t>
      </w:r>
      <w:r>
        <w:rPr>
          <w:rFonts w:eastAsia="DengXian"/>
          <w:lang w:eastAsia="zh-CN"/>
        </w:rPr>
        <w:t>I</w:t>
      </w:r>
      <w:r>
        <w:rPr>
          <w:rFonts w:eastAsia="DengXian" w:hint="eastAsia"/>
          <w:lang w:eastAsia="zh-CN"/>
        </w:rPr>
        <w:t>n the section, all the r</w:t>
      </w:r>
      <w:r w:rsidR="00C51D93">
        <w:rPr>
          <w:rFonts w:eastAsia="DengXian" w:hint="eastAsia"/>
          <w:lang w:eastAsia="zh-CN"/>
        </w:rPr>
        <w:t>elated wording should be changed to "</w:t>
      </w:r>
      <w:r w:rsidRPr="00A03E33">
        <w:t xml:space="preserve"> </w:t>
      </w:r>
      <w:r>
        <w:t>applicable conditions</w:t>
      </w:r>
      <w:r w:rsidR="00C51D93">
        <w:rPr>
          <w:rFonts w:eastAsia="DengXian" w:hint="eastAsia"/>
          <w:lang w:eastAsia="zh-CN"/>
        </w:rPr>
        <w:t>".</w:t>
      </w:r>
    </w:p>
  </w:comment>
  <w:comment w:id="1068" w:author="Fujitsu-Tingting Geng" w:date="2023-10-25T11:16:00Z" w:initials="FJ">
    <w:p w14:paraId="1E9A9C20" w14:textId="77777777" w:rsidR="0034606E" w:rsidRDefault="0034606E" w:rsidP="0034606E">
      <w:pPr>
        <w:pStyle w:val="CommentText"/>
      </w:pPr>
      <w:r>
        <w:rPr>
          <w:rStyle w:val="CommentReference"/>
        </w:rPr>
        <w:annotationRef/>
      </w:r>
      <w:r>
        <w:rPr>
          <w:lang w:val="en-US"/>
        </w:rPr>
        <w:t>The wording "autonomously and dynamically" only applies to the "proactive" reporting scenario. It should be removed.</w:t>
      </w:r>
    </w:p>
  </w:comment>
  <w:comment w:id="1069" w:author="Nokia" w:date="2023-10-26T23:40:00Z" w:initials="HS">
    <w:p w14:paraId="39C11B4A" w14:textId="77777777" w:rsidR="00631834" w:rsidRDefault="00631834" w:rsidP="00A1493E">
      <w:pPr>
        <w:pStyle w:val="CommentText"/>
      </w:pPr>
      <w:r>
        <w:rPr>
          <w:rStyle w:val="CommentReference"/>
        </w:rPr>
        <w:annotationRef/>
      </w:r>
      <w:r>
        <w:t>Agreed. It also isn’t clear what dynamically means in this context.</w:t>
      </w:r>
    </w:p>
  </w:comment>
  <w:comment w:id="1112" w:author="Rajeev-QC" w:date="2023-10-25T19:47:00Z" w:initials="RK">
    <w:p w14:paraId="4C5449A5" w14:textId="37751C4A" w:rsidR="001C2BC0" w:rsidRDefault="001C2BC0" w:rsidP="003B1406">
      <w:pPr>
        <w:pStyle w:val="CommentText"/>
      </w:pPr>
      <w:r>
        <w:rPr>
          <w:rStyle w:val="CommentReference"/>
        </w:rPr>
        <w:annotationRef/>
      </w:r>
      <w:r>
        <w:t xml:space="preserve">Based on </w:t>
      </w:r>
      <w:r>
        <w:rPr>
          <w:color w:val="1E4649"/>
          <w:u w:val="single"/>
        </w:rPr>
        <w:t>R2-2308286</w:t>
      </w:r>
      <w:r>
        <w:rPr>
          <w:color w:val="1E4649"/>
        </w:rPr>
        <w:t xml:space="preserve"> Report of [Post122][060][AIML] Mapping of functions to physical entities (CMCC), it is FFS whether the training of UE model can be performed at the UE. We would prefer to add CN here. Otherwise, request editor to add a note.</w:t>
      </w:r>
    </w:p>
  </w:comment>
  <w:comment w:id="1115" w:author="Nokia" w:date="2023-10-26T23:41:00Z" w:initials="HS">
    <w:p w14:paraId="341470C0" w14:textId="77777777" w:rsidR="00662993" w:rsidRDefault="002F5D64" w:rsidP="00E13A9F">
      <w:pPr>
        <w:pStyle w:val="CommentText"/>
      </w:pPr>
      <w:r>
        <w:rPr>
          <w:rStyle w:val="CommentReference"/>
        </w:rPr>
        <w:annotationRef/>
      </w:r>
      <w:r w:rsidR="00662993">
        <w:t xml:space="preserve">This part should be updated based on RAN1 part 1 LS reply  </w:t>
      </w:r>
      <w:hyperlink r:id="rId2" w:history="1">
        <w:r w:rsidR="00662993" w:rsidRPr="00E13A9F">
          <w:rPr>
            <w:rStyle w:val="Hyperlink"/>
          </w:rPr>
          <w:t>R2-2309435</w:t>
        </w:r>
      </w:hyperlink>
    </w:p>
  </w:comment>
  <w:comment w:id="1123" w:author="Huawei - Jun Chen" w:date="2023-10-23T15:47:00Z" w:initials="hw">
    <w:p w14:paraId="1E898705" w14:textId="1FDE9D2C" w:rsidR="0034606E" w:rsidRDefault="0034606E">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fter checking the latest TR 38.843 and RAN1 progress, we feel that RAN1 has made significant progress on model monitoring and control (including candidate solution details), and they are discussing more details about KPI/metrics.</w:t>
      </w:r>
    </w:p>
    <w:p w14:paraId="0EB20393" w14:textId="77777777" w:rsidR="0034606E" w:rsidRDefault="0034606E">
      <w:pPr>
        <w:pStyle w:val="CommentText"/>
        <w:rPr>
          <w:rFonts w:eastAsia="DengXian"/>
          <w:lang w:eastAsia="zh-CN"/>
        </w:rPr>
      </w:pPr>
    </w:p>
    <w:p w14:paraId="5CAF2099" w14:textId="6465E13E" w:rsidR="0034606E" w:rsidRDefault="0034606E">
      <w:pPr>
        <w:pStyle w:val="CommentText"/>
        <w:rPr>
          <w:rFonts w:eastAsia="DengXian"/>
          <w:lang w:eastAsia="zh-CN"/>
        </w:rPr>
      </w:pPr>
      <w:r>
        <w:rPr>
          <w:rFonts w:eastAsia="DengXian"/>
          <w:lang w:eastAsia="zh-CN"/>
        </w:rPr>
        <w:t>In this case, we are not sure whether RAN2 should capture the solutions again. For now, we do not have strong opinions, and we just want get the companies’ attentions.</w:t>
      </w:r>
    </w:p>
    <w:p w14:paraId="0B2A0337" w14:textId="77777777" w:rsidR="0034606E" w:rsidRDefault="0034606E">
      <w:pPr>
        <w:pStyle w:val="CommentText"/>
        <w:rPr>
          <w:rFonts w:eastAsia="DengXian"/>
          <w:lang w:eastAsia="zh-CN"/>
        </w:rPr>
      </w:pPr>
    </w:p>
    <w:p w14:paraId="3AE42F74" w14:textId="76DAB414" w:rsidR="0034606E" w:rsidRPr="002964EB" w:rsidRDefault="0034606E">
      <w:pPr>
        <w:pStyle w:val="CommentText"/>
        <w:rPr>
          <w:rFonts w:eastAsia="DengXian"/>
          <w:b/>
          <w:lang w:eastAsia="zh-CN"/>
        </w:rPr>
      </w:pPr>
      <w:r w:rsidRPr="002964EB">
        <w:rPr>
          <w:rFonts w:eastAsia="DengXian" w:hint="eastAsia"/>
          <w:b/>
          <w:lang w:eastAsia="zh-CN"/>
        </w:rPr>
        <w:t>(</w:t>
      </w:r>
      <w:r w:rsidRPr="002964EB">
        <w:rPr>
          <w:rFonts w:eastAsia="DengXian"/>
          <w:b/>
          <w:lang w:eastAsia="zh-CN"/>
        </w:rPr>
        <w:t>this comment applies to other text related to monitoring&amp;control)</w:t>
      </w:r>
    </w:p>
  </w:comment>
  <w:comment w:id="1129" w:author="Rajeev-QC" w:date="2023-10-23T18:44:00Z" w:initials="RK">
    <w:p w14:paraId="7B814F2B" w14:textId="77777777" w:rsidR="0034606E" w:rsidRDefault="0034606E" w:rsidP="0034606E">
      <w:pPr>
        <w:pStyle w:val="CommentText"/>
      </w:pPr>
      <w:r>
        <w:rPr>
          <w:rStyle w:val="CommentReference"/>
        </w:rPr>
        <w:annotationRef/>
      </w:r>
      <w:r>
        <w:t>For the two-sided model, the UE side monitoring is one of the agreed options for study, in RAN1. Therefore, for two-sided models, UE may monitor both UE and NW-side models.</w:t>
      </w:r>
    </w:p>
  </w:comment>
  <w:comment w:id="1128" w:author="CATT (Da Wang)" w:date="2023-10-25T22:29:00Z" w:initials="CATT">
    <w:p w14:paraId="1469B9F9" w14:textId="627749F6" w:rsidR="00646F0C" w:rsidRDefault="00646F0C">
      <w:pPr>
        <w:pStyle w:val="CommentText"/>
        <w:rPr>
          <w:rFonts w:eastAsia="DengXian"/>
          <w:lang w:eastAsia="zh-CN"/>
        </w:rPr>
      </w:pPr>
      <w:r>
        <w:rPr>
          <w:rStyle w:val="CommentReference"/>
        </w:rPr>
        <w:annotationRef/>
      </w:r>
      <w:r>
        <w:t>The</w:t>
      </w:r>
      <w:r>
        <w:rPr>
          <w:rFonts w:eastAsia="DengXian" w:hint="eastAsia"/>
          <w:lang w:eastAsia="zh-CN"/>
        </w:rPr>
        <w:t xml:space="preserve"> UE sided monitoring is still under discussion by RAN1 (see reply LS). </w:t>
      </w:r>
      <w:r>
        <w:rPr>
          <w:rFonts w:eastAsia="DengXian"/>
          <w:lang w:eastAsia="zh-CN"/>
        </w:rPr>
        <w:t>A</w:t>
      </w:r>
      <w:r>
        <w:rPr>
          <w:rFonts w:eastAsia="DengXian" w:hint="eastAsia"/>
          <w:lang w:eastAsia="zh-CN"/>
        </w:rPr>
        <w:t xml:space="preserve">nd some companies in RAN1 </w:t>
      </w:r>
      <w:r>
        <w:rPr>
          <w:rFonts w:hint="eastAsia"/>
        </w:rPr>
        <w:t>doubt that h</w:t>
      </w:r>
      <w:r w:rsidRPr="00D0363F">
        <w:t xml:space="preserve">ow the UE </w:t>
      </w:r>
      <w:r>
        <w:rPr>
          <w:rFonts w:hint="eastAsia"/>
        </w:rPr>
        <w:t xml:space="preserve">could </w:t>
      </w:r>
      <w:r w:rsidRPr="00D0363F">
        <w:t>calculate the monitoring metric</w:t>
      </w:r>
      <w:r>
        <w:rPr>
          <w:rFonts w:hint="eastAsia"/>
        </w:rPr>
        <w:t xml:space="preserve"> for the </w:t>
      </w:r>
      <w:r>
        <w:rPr>
          <w:rFonts w:eastAsia="DengXian" w:hint="eastAsia"/>
          <w:lang w:eastAsia="zh-CN"/>
        </w:rPr>
        <w:t>NW-side</w:t>
      </w:r>
      <w:r>
        <w:rPr>
          <w:rFonts w:hint="eastAsia"/>
        </w:rPr>
        <w:t xml:space="preserve"> model</w:t>
      </w:r>
      <w:r>
        <w:rPr>
          <w:rFonts w:eastAsia="DengXian" w:hint="eastAsia"/>
          <w:lang w:eastAsia="zh-CN"/>
        </w:rPr>
        <w:t>s. Therefore, we don</w:t>
      </w:r>
      <w:r>
        <w:rPr>
          <w:rFonts w:eastAsia="DengXian"/>
          <w:lang w:eastAsia="zh-CN"/>
        </w:rPr>
        <w:t>’</w:t>
      </w:r>
      <w:r>
        <w:rPr>
          <w:rFonts w:eastAsia="DengXian" w:hint="eastAsia"/>
          <w:lang w:eastAsia="zh-CN"/>
        </w:rPr>
        <w:t>t think UE can monitor NW-side models.</w:t>
      </w:r>
    </w:p>
    <w:p w14:paraId="155D4EDE" w14:textId="77777777" w:rsidR="00646F0C" w:rsidRDefault="00646F0C">
      <w:pPr>
        <w:pStyle w:val="CommentText"/>
        <w:rPr>
          <w:rFonts w:eastAsia="DengXian"/>
          <w:lang w:eastAsia="zh-CN"/>
        </w:rPr>
      </w:pPr>
    </w:p>
    <w:p w14:paraId="37A75A30" w14:textId="255E8E9A" w:rsidR="00646F0C" w:rsidRPr="00646F0C" w:rsidRDefault="00646F0C">
      <w:pPr>
        <w:pStyle w:val="CommentText"/>
        <w:rPr>
          <w:rFonts w:eastAsia="DengXian"/>
          <w:lang w:eastAsia="zh-CN"/>
        </w:rPr>
      </w:pPr>
      <w:r>
        <w:rPr>
          <w:rFonts w:eastAsia="DengXian"/>
          <w:lang w:eastAsia="zh-CN"/>
        </w:rPr>
        <w:t>W</w:t>
      </w:r>
      <w:r>
        <w:rPr>
          <w:rFonts w:eastAsia="DengXian" w:hint="eastAsia"/>
          <w:lang w:eastAsia="zh-CN"/>
        </w:rPr>
        <w:t>e prefer Huawei</w:t>
      </w:r>
      <w:r>
        <w:rPr>
          <w:rFonts w:eastAsia="DengXian"/>
          <w:lang w:eastAsia="zh-CN"/>
        </w:rPr>
        <w:t>’</w:t>
      </w:r>
      <w:r>
        <w:rPr>
          <w:rFonts w:eastAsia="DengXian" w:hint="eastAsia"/>
          <w:lang w:eastAsia="zh-CN"/>
        </w:rPr>
        <w:t xml:space="preserve">s suggestion. </w:t>
      </w:r>
      <w:r>
        <w:rPr>
          <w:rFonts w:eastAsia="DengXian"/>
          <w:lang w:eastAsia="zh-CN"/>
        </w:rPr>
        <w:t>F</w:t>
      </w:r>
      <w:r>
        <w:rPr>
          <w:rFonts w:eastAsia="DengXian" w:hint="eastAsia"/>
          <w:lang w:eastAsia="zh-CN"/>
        </w:rPr>
        <w:t>or monitoring part, we need to align with RAN1 context. Maybe refer to RAN1 part is better.</w:t>
      </w:r>
    </w:p>
  </w:comment>
  <w:comment w:id="1137" w:author="Nokia" w:date="2023-10-26T23:42:00Z" w:initials="HS">
    <w:p w14:paraId="172365C2" w14:textId="77777777" w:rsidR="00662993" w:rsidRDefault="0011547D" w:rsidP="00572882">
      <w:pPr>
        <w:pStyle w:val="CommentText"/>
      </w:pPr>
      <w:r>
        <w:rPr>
          <w:rStyle w:val="CommentReference"/>
        </w:rPr>
        <w:annotationRef/>
      </w:r>
      <w:r w:rsidR="00662993">
        <w:t xml:space="preserve">This part should be consistent and updated based on RAN1 part 1 LS reply  </w:t>
      </w:r>
      <w:hyperlink r:id="rId3" w:history="1">
        <w:r w:rsidR="00662993" w:rsidRPr="00572882">
          <w:rPr>
            <w:rStyle w:val="Hyperlink"/>
          </w:rPr>
          <w:t>R2-2309435</w:t>
        </w:r>
      </w:hyperlink>
    </w:p>
  </w:comment>
  <w:comment w:id="1153" w:author="Rajeev-QC" w:date="2023-10-25T19:48:00Z" w:initials="RK">
    <w:p w14:paraId="2ED5929A" w14:textId="6215107B" w:rsidR="00CA4402" w:rsidRDefault="00CA4402" w:rsidP="004F35C7">
      <w:pPr>
        <w:pStyle w:val="CommentText"/>
      </w:pPr>
      <w:r>
        <w:rPr>
          <w:rStyle w:val="CommentReference"/>
        </w:rPr>
        <w:annotationRef/>
      </w:r>
      <w:r>
        <w:t xml:space="preserve">Same comment. Based on </w:t>
      </w:r>
      <w:r>
        <w:rPr>
          <w:color w:val="1E4649"/>
          <w:u w:val="single"/>
        </w:rPr>
        <w:t>R2-2308286</w:t>
      </w:r>
      <w:r>
        <w:rPr>
          <w:color w:val="1E4649"/>
        </w:rPr>
        <w:t xml:space="preserve"> Report of [Post122][060][AIML] Mapping of functions to physical entities (CMCC), it is FFS whether the training of UE model can be performed at the UE. We would prefer to add CN here. Otherwise, request editor to add a note.</w:t>
      </w:r>
    </w:p>
  </w:comment>
  <w:comment w:id="1160" w:author="OPPO-Jiangsheng Fan" w:date="2023-10-26T10:17:00Z" w:initials="OPPO">
    <w:p w14:paraId="4A527F95" w14:textId="369BC24C" w:rsidR="003C451C" w:rsidRPr="00F56C97" w:rsidRDefault="003C451C" w:rsidP="003C451C">
      <w:pPr>
        <w:pStyle w:val="CommentText"/>
        <w:rPr>
          <w:rFonts w:eastAsia="DengXian"/>
          <w:lang w:eastAsia="zh-CN"/>
        </w:rPr>
      </w:pPr>
      <w:r>
        <w:rPr>
          <w:rStyle w:val="CommentReference"/>
        </w:rPr>
        <w:annotationRef/>
      </w:r>
      <w:r>
        <w:rPr>
          <w:rFonts w:eastAsia="DengXian" w:hint="eastAsia"/>
          <w:lang w:eastAsia="zh-CN"/>
        </w:rPr>
        <w:t>U</w:t>
      </w:r>
      <w:r>
        <w:rPr>
          <w:rFonts w:eastAsia="DengXian"/>
          <w:lang w:eastAsia="zh-CN"/>
        </w:rPr>
        <w:t>E is missing, propose ‘UE/gNB’</w:t>
      </w:r>
    </w:p>
    <w:p w14:paraId="7527873B" w14:textId="087BCE8F" w:rsidR="003C451C" w:rsidRDefault="003C451C">
      <w:pPr>
        <w:pStyle w:val="CommentText"/>
      </w:pPr>
    </w:p>
  </w:comment>
  <w:comment w:id="1182" w:author="OPPO-Jiangsheng Fan" w:date="2023-10-26T10:18:00Z" w:initials="OPPO">
    <w:p w14:paraId="2A6BFD45" w14:textId="77777777" w:rsidR="00CF7594" w:rsidRDefault="00CF7594" w:rsidP="00CF7594">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 whole text is not aligned with RAN1 latest agreements, please rewording:</w:t>
      </w:r>
    </w:p>
    <w:p w14:paraId="0BDFFE7C" w14:textId="77777777" w:rsidR="00CF7594" w:rsidRPr="00616D7D" w:rsidRDefault="00CF7594" w:rsidP="00CF7594">
      <w:pPr>
        <w:numPr>
          <w:ilvl w:val="0"/>
          <w:numId w:val="171"/>
        </w:numPr>
        <w:spacing w:after="160" w:line="256" w:lineRule="auto"/>
        <w:rPr>
          <w:rFonts w:ascii="Arial" w:eastAsia="SimSun" w:hAnsi="Arial" w:cs="Arial"/>
          <w:lang w:eastAsia="ko-KR"/>
        </w:rPr>
      </w:pPr>
      <w:r w:rsidRPr="00616D7D">
        <w:rPr>
          <w:rFonts w:ascii="Arial" w:eastAsia="SimSun" w:hAnsi="Arial" w:cs="Arial"/>
          <w:lang w:eastAsia="ko-KR"/>
        </w:rPr>
        <w:t>For positioning enhancement use case:</w:t>
      </w:r>
    </w:p>
    <w:p w14:paraId="2B329A4A" w14:textId="77777777" w:rsidR="00CF7594" w:rsidRPr="00616D7D" w:rsidRDefault="00CF7594" w:rsidP="00CF7594">
      <w:pPr>
        <w:widowControl w:val="0"/>
        <w:numPr>
          <w:ilvl w:val="0"/>
          <w:numId w:val="172"/>
        </w:numPr>
        <w:spacing w:after="160" w:line="256" w:lineRule="auto"/>
        <w:ind w:leftChars="100" w:left="620"/>
        <w:rPr>
          <w:rFonts w:ascii="Arial" w:eastAsia="SimSun" w:hAnsi="Arial" w:cs="Arial"/>
          <w:lang w:eastAsia="ko-KR"/>
        </w:rPr>
      </w:pPr>
      <w:r w:rsidRPr="00616D7D">
        <w:rPr>
          <w:rFonts w:ascii="Arial" w:eastAsia="SimSun" w:hAnsi="Arial" w:cs="Arial"/>
          <w:lang w:eastAsia="ko-KR"/>
        </w:rPr>
        <w:t>For model training, training data can be generated by UE/</w:t>
      </w:r>
      <w:r w:rsidRPr="00616D7D">
        <w:rPr>
          <w:rFonts w:ascii="Arial" w:eastAsia="SimSun" w:hAnsi="Arial" w:cs="Arial"/>
          <w:color w:val="FF0000"/>
          <w:lang w:eastAsia="ko-KR"/>
        </w:rPr>
        <w:t>PRU</w:t>
      </w:r>
      <w:r w:rsidRPr="00616D7D">
        <w:rPr>
          <w:rFonts w:ascii="Arial" w:eastAsia="SimSun" w:hAnsi="Arial" w:cs="Arial"/>
          <w:lang w:eastAsia="ko-KR"/>
        </w:rPr>
        <w:t>/gNB/</w:t>
      </w:r>
      <w:r w:rsidRPr="00616D7D">
        <w:rPr>
          <w:rFonts w:ascii="Arial" w:eastAsia="SimSun" w:hAnsi="Arial" w:cs="Arial"/>
          <w:color w:val="FF0000"/>
          <w:lang w:eastAsia="ko-KR"/>
        </w:rPr>
        <w:t xml:space="preserve">LMF </w:t>
      </w:r>
      <w:r w:rsidRPr="00616D7D">
        <w:rPr>
          <w:rFonts w:ascii="Arial" w:eastAsia="SimSun" w:hAnsi="Arial" w:cs="Arial"/>
          <w:strike/>
          <w:color w:val="FF0000"/>
          <w:lang w:eastAsia="ko-KR"/>
        </w:rPr>
        <w:t xml:space="preserve">and terminated at </w:t>
      </w:r>
      <w:r w:rsidRPr="00616D7D">
        <w:rPr>
          <w:rFonts w:ascii="Arial" w:hAnsi="Arial" w:cs="Arial"/>
          <w:strike/>
          <w:color w:val="FF0000"/>
          <w:lang w:eastAsia="ko-KR"/>
        </w:rPr>
        <w:t>LMF</w:t>
      </w:r>
      <w:r w:rsidRPr="00616D7D">
        <w:rPr>
          <w:rFonts w:ascii="Arial" w:eastAsia="SimSun" w:hAnsi="Arial" w:cs="Arial"/>
          <w:strike/>
          <w:color w:val="FF0000"/>
          <w:lang w:eastAsia="ko-KR"/>
        </w:rPr>
        <w:t>/OTT server</w:t>
      </w:r>
      <w:r w:rsidRPr="00616D7D">
        <w:rPr>
          <w:rFonts w:ascii="Arial" w:eastAsia="SimSun" w:hAnsi="Arial" w:cs="Arial"/>
          <w:lang w:eastAsia="ko-KR"/>
        </w:rPr>
        <w:t>.</w:t>
      </w:r>
    </w:p>
    <w:p w14:paraId="4F55C80C" w14:textId="77777777" w:rsidR="00CF7594" w:rsidRPr="00616D7D" w:rsidRDefault="00CF7594" w:rsidP="00CF7594">
      <w:pPr>
        <w:widowControl w:val="0"/>
        <w:numPr>
          <w:ilvl w:val="0"/>
          <w:numId w:val="172"/>
        </w:numPr>
        <w:spacing w:after="160" w:line="256" w:lineRule="auto"/>
        <w:ind w:leftChars="100" w:left="620"/>
        <w:rPr>
          <w:rFonts w:ascii="Arial" w:eastAsia="SimSun" w:hAnsi="Arial" w:cs="Arial"/>
          <w:lang w:eastAsia="ko-KR"/>
        </w:rPr>
      </w:pPr>
      <w:r w:rsidRPr="00616D7D">
        <w:rPr>
          <w:rFonts w:ascii="Arial" w:eastAsia="SimSun" w:hAnsi="Arial" w:cs="Arial"/>
          <w:lang w:eastAsia="ko-KR"/>
        </w:rPr>
        <w:t xml:space="preserve">For </w:t>
      </w:r>
      <w:r w:rsidRPr="00616D7D">
        <w:rPr>
          <w:rFonts w:ascii="Arial" w:eastAsia="SimSun" w:hAnsi="Arial" w:cs="Arial"/>
          <w:color w:val="FF0000"/>
          <w:lang w:eastAsia="ko-KR"/>
        </w:rPr>
        <w:t>LMF</w:t>
      </w:r>
      <w:r w:rsidRPr="00616D7D">
        <w:rPr>
          <w:rFonts w:ascii="Arial" w:eastAsia="SimSun" w:hAnsi="Arial" w:cs="Arial"/>
          <w:strike/>
          <w:color w:val="FF0000"/>
          <w:lang w:eastAsia="ko-KR"/>
        </w:rPr>
        <w:t>NW</w:t>
      </w:r>
      <w:r w:rsidRPr="00616D7D">
        <w:rPr>
          <w:rFonts w:ascii="Arial" w:eastAsia="SimSun" w:hAnsi="Arial" w:cs="Arial"/>
          <w:lang w:eastAsia="ko-KR"/>
        </w:rPr>
        <w:t>-sided model inference</w:t>
      </w:r>
      <w:r w:rsidRPr="00616D7D">
        <w:rPr>
          <w:rFonts w:ascii="Arial" w:eastAsia="SimSun" w:hAnsi="Arial" w:cs="Arial"/>
          <w:color w:val="FF0000"/>
          <w:lang w:eastAsia="ko-KR"/>
        </w:rPr>
        <w:t xml:space="preserve"> (Case 2b, Case 3b)</w:t>
      </w:r>
      <w:r w:rsidRPr="00616D7D">
        <w:rPr>
          <w:rFonts w:ascii="Arial" w:eastAsia="SimSun" w:hAnsi="Arial" w:cs="Arial"/>
          <w:lang w:eastAsia="ko-KR"/>
        </w:rPr>
        <w:t>, input data can be generated by UE/gNB and terminated at LMF</w:t>
      </w:r>
      <w:r w:rsidRPr="00616D7D">
        <w:rPr>
          <w:rFonts w:ascii="Arial" w:eastAsia="SimSun" w:hAnsi="Arial" w:cs="Arial"/>
          <w:strike/>
          <w:color w:val="FF0000"/>
          <w:lang w:eastAsia="ko-KR"/>
        </w:rPr>
        <w:t xml:space="preserve"> gNB</w:t>
      </w:r>
      <w:r w:rsidRPr="00616D7D">
        <w:rPr>
          <w:rFonts w:ascii="Arial" w:eastAsia="SimSun" w:hAnsi="Arial" w:cs="Arial"/>
          <w:lang w:eastAsia="ko-KR"/>
        </w:rPr>
        <w:t>.</w:t>
      </w:r>
    </w:p>
    <w:p w14:paraId="28E852EC" w14:textId="77777777" w:rsidR="00CF7594" w:rsidRPr="00616D7D" w:rsidRDefault="00CF7594" w:rsidP="00CF7594">
      <w:pPr>
        <w:widowControl w:val="0"/>
        <w:numPr>
          <w:ilvl w:val="0"/>
          <w:numId w:val="172"/>
        </w:numPr>
        <w:spacing w:after="160" w:line="256" w:lineRule="auto"/>
        <w:ind w:leftChars="100" w:left="620"/>
        <w:rPr>
          <w:rFonts w:ascii="Arial" w:eastAsia="SimSun" w:hAnsi="Arial" w:cs="Arial"/>
          <w:color w:val="FF0000"/>
          <w:lang w:eastAsia="ko-KR"/>
        </w:rPr>
      </w:pPr>
      <w:r w:rsidRPr="00616D7D">
        <w:rPr>
          <w:rFonts w:ascii="Arial" w:eastAsia="SimSun" w:hAnsi="Arial" w:cs="Arial"/>
          <w:color w:val="FF0000"/>
          <w:lang w:eastAsia="ko-KR"/>
        </w:rPr>
        <w:t xml:space="preserve">For gNB-sided model inference (Case 3a), </w:t>
      </w:r>
      <w:r w:rsidRPr="00616D7D">
        <w:rPr>
          <w:rFonts w:ascii="Arial" w:hAnsi="Arial" w:cs="Arial"/>
          <w:color w:val="FF0000"/>
          <w:lang w:eastAsia="ko-KR"/>
        </w:rPr>
        <w:t>input data is internally available at gNB</w:t>
      </w:r>
      <w:r w:rsidRPr="00616D7D">
        <w:rPr>
          <w:rFonts w:ascii="Arial" w:eastAsia="SimSun" w:hAnsi="Arial" w:cs="Arial"/>
          <w:color w:val="FF0000"/>
          <w:lang w:eastAsia="ko-KR"/>
        </w:rPr>
        <w:t>.</w:t>
      </w:r>
    </w:p>
    <w:p w14:paraId="73C1E40C" w14:textId="77777777" w:rsidR="00CF7594" w:rsidRPr="00616D7D" w:rsidRDefault="00CF7594" w:rsidP="00CF7594">
      <w:pPr>
        <w:widowControl w:val="0"/>
        <w:numPr>
          <w:ilvl w:val="0"/>
          <w:numId w:val="172"/>
        </w:numPr>
        <w:spacing w:after="160" w:line="256" w:lineRule="auto"/>
        <w:ind w:leftChars="100" w:left="620"/>
        <w:rPr>
          <w:rFonts w:ascii="Arial" w:eastAsia="SimSun" w:hAnsi="Arial" w:cs="Arial"/>
          <w:lang w:eastAsia="ko-KR"/>
        </w:rPr>
      </w:pPr>
      <w:r w:rsidRPr="00616D7D">
        <w:rPr>
          <w:rFonts w:ascii="Arial" w:eastAsia="SimSun" w:hAnsi="Arial" w:cs="Arial"/>
          <w:lang w:eastAsia="ko-KR"/>
        </w:rPr>
        <w:t xml:space="preserve">For UE-side model inference </w:t>
      </w:r>
      <w:r w:rsidRPr="00616D7D">
        <w:rPr>
          <w:rFonts w:ascii="Arial" w:eastAsia="SimSun" w:hAnsi="Arial" w:cs="Arial"/>
          <w:color w:val="FF0000"/>
          <w:lang w:eastAsia="ko-KR"/>
        </w:rPr>
        <w:t>(Case 1, Case 2a)</w:t>
      </w:r>
      <w:r w:rsidRPr="00616D7D">
        <w:rPr>
          <w:rFonts w:ascii="Arial" w:eastAsia="SimSun" w:hAnsi="Arial" w:cs="Arial"/>
          <w:lang w:eastAsia="ko-KR"/>
        </w:rPr>
        <w:t>,</w:t>
      </w:r>
      <w:r w:rsidRPr="00616D7D">
        <w:rPr>
          <w:rFonts w:ascii="Arial" w:hAnsi="Arial" w:cs="Arial"/>
          <w:lang w:eastAsia="ko-KR"/>
        </w:rPr>
        <w:t xml:space="preserve"> input data</w:t>
      </w:r>
      <w:r w:rsidRPr="00616D7D">
        <w:rPr>
          <w:rFonts w:ascii="Arial" w:hAnsi="Arial" w:cs="Arial"/>
          <w:strike/>
          <w:color w:val="FF0000"/>
          <w:lang w:eastAsia="ko-KR"/>
        </w:rPr>
        <w:t>/assistance information</w:t>
      </w:r>
      <w:r w:rsidRPr="00616D7D">
        <w:rPr>
          <w:rFonts w:ascii="Arial" w:eastAsia="SimSun" w:hAnsi="Arial" w:cs="Arial"/>
          <w:color w:val="FF0000"/>
          <w:lang w:eastAsia="ko-KR"/>
        </w:rPr>
        <w:t xml:space="preserve"> </w:t>
      </w:r>
      <w:r w:rsidRPr="00616D7D">
        <w:rPr>
          <w:rFonts w:ascii="Arial" w:hAnsi="Arial" w:cs="Arial"/>
          <w:color w:val="FF0000"/>
          <w:lang w:eastAsia="ko-KR"/>
        </w:rPr>
        <w:t>is internally available at UE</w:t>
      </w:r>
      <w:r w:rsidRPr="00616D7D">
        <w:rPr>
          <w:rFonts w:ascii="Arial" w:hAnsi="Arial" w:cs="Arial"/>
          <w:lang w:eastAsia="ko-KR"/>
        </w:rPr>
        <w:t xml:space="preserve"> </w:t>
      </w:r>
      <w:r w:rsidRPr="00616D7D">
        <w:rPr>
          <w:rFonts w:ascii="Arial" w:eastAsia="SimSun" w:hAnsi="Arial" w:cs="Arial"/>
          <w:strike/>
          <w:color w:val="FF0000"/>
          <w:lang w:eastAsia="ko-KR"/>
        </w:rPr>
        <w:t>can be generated by LMF/gNB and terminated at the UE</w:t>
      </w:r>
      <w:r w:rsidRPr="00616D7D">
        <w:rPr>
          <w:rFonts w:ascii="Arial" w:eastAsia="SimSun" w:hAnsi="Arial" w:cs="Arial"/>
          <w:lang w:eastAsia="ko-KR"/>
        </w:rPr>
        <w:t>.</w:t>
      </w:r>
    </w:p>
    <w:p w14:paraId="7056A907" w14:textId="77777777" w:rsidR="00CF7594" w:rsidRPr="00616D7D" w:rsidRDefault="00CF7594" w:rsidP="00CF7594">
      <w:pPr>
        <w:widowControl w:val="0"/>
        <w:numPr>
          <w:ilvl w:val="0"/>
          <w:numId w:val="172"/>
        </w:numPr>
        <w:spacing w:after="160" w:line="256" w:lineRule="auto"/>
        <w:ind w:leftChars="100" w:left="620"/>
        <w:rPr>
          <w:rFonts w:ascii="Arial" w:eastAsia="SimSun" w:hAnsi="Arial" w:cs="Arial"/>
          <w:lang w:eastAsia="zh-CN"/>
        </w:rPr>
      </w:pPr>
      <w:r w:rsidRPr="00616D7D">
        <w:rPr>
          <w:rFonts w:ascii="Arial" w:eastAsia="SimSun" w:hAnsi="Arial" w:cs="Arial"/>
          <w:lang w:eastAsia="ko-KR"/>
        </w:rPr>
        <w:t xml:space="preserve">For </w:t>
      </w:r>
      <w:r w:rsidRPr="00616D7D">
        <w:rPr>
          <w:rFonts w:ascii="Arial" w:eastAsia="SimSun" w:hAnsi="Arial" w:cs="Arial"/>
          <w:strike/>
          <w:color w:val="FF0000"/>
          <w:lang w:eastAsia="ko-KR"/>
        </w:rPr>
        <w:t>model</w:t>
      </w:r>
      <w:r w:rsidRPr="00616D7D">
        <w:rPr>
          <w:rFonts w:ascii="Arial" w:eastAsia="SimSun" w:hAnsi="Arial" w:cs="Arial"/>
          <w:color w:val="FF0000"/>
          <w:lang w:eastAsia="ko-KR"/>
        </w:rPr>
        <w:t xml:space="preserve">performance </w:t>
      </w:r>
      <w:r w:rsidRPr="00616D7D">
        <w:rPr>
          <w:rFonts w:ascii="Arial" w:eastAsia="SimSun" w:hAnsi="Arial" w:cs="Arial"/>
          <w:lang w:eastAsia="ko-KR"/>
        </w:rPr>
        <w:t xml:space="preserve">monitoring at the </w:t>
      </w:r>
      <w:r w:rsidRPr="00616D7D">
        <w:rPr>
          <w:rFonts w:ascii="Arial" w:eastAsia="SimSun" w:hAnsi="Arial" w:cs="Arial"/>
          <w:strike/>
          <w:color w:val="FF0000"/>
          <w:lang w:eastAsia="ko-KR"/>
        </w:rPr>
        <w:t>NW</w:t>
      </w:r>
      <w:r w:rsidRPr="00616D7D">
        <w:rPr>
          <w:rFonts w:ascii="Arial" w:eastAsia="SimSun" w:hAnsi="Arial" w:cs="Arial"/>
          <w:color w:val="FF0000"/>
          <w:lang w:eastAsia="ko-KR"/>
        </w:rPr>
        <w:t xml:space="preserve">LMF </w:t>
      </w:r>
      <w:r w:rsidRPr="00616D7D">
        <w:rPr>
          <w:rFonts w:ascii="Arial" w:eastAsia="SimSun" w:hAnsi="Arial" w:cs="Arial"/>
          <w:lang w:eastAsia="ko-KR"/>
        </w:rPr>
        <w:t xml:space="preserve">side, </w:t>
      </w:r>
      <w:r w:rsidRPr="00616D7D">
        <w:rPr>
          <w:rFonts w:ascii="Arial" w:hAnsi="Arial" w:cs="Arial"/>
          <w:color w:val="FF0000"/>
          <w:lang w:eastAsia="ko-KR"/>
        </w:rPr>
        <w:t xml:space="preserve">calculated </w:t>
      </w:r>
      <w:r w:rsidRPr="00616D7D">
        <w:rPr>
          <w:rFonts w:ascii="Arial" w:eastAsia="SimSun" w:hAnsi="Arial" w:cs="Arial"/>
          <w:lang w:eastAsia="ko-KR"/>
        </w:rPr>
        <w:t xml:space="preserve">performance metrics </w:t>
      </w:r>
      <w:r w:rsidRPr="00616D7D">
        <w:rPr>
          <w:rFonts w:ascii="Arial" w:eastAsia="Calibri" w:hAnsi="Arial" w:cs="Arial"/>
          <w:color w:val="FF0000"/>
        </w:rPr>
        <w:t>(if needed</w:t>
      </w:r>
      <w:r w:rsidRPr="00616D7D">
        <w:rPr>
          <w:rFonts w:ascii="Arial" w:hAnsi="Arial" w:cs="Arial"/>
          <w:color w:val="FF0000"/>
        </w:rPr>
        <w:t>)</w:t>
      </w:r>
      <w:r w:rsidRPr="00616D7D">
        <w:rPr>
          <w:rFonts w:ascii="Arial" w:eastAsia="SimSun" w:hAnsi="Arial" w:cs="Arial"/>
          <w:lang w:eastAsia="ko-KR"/>
        </w:rPr>
        <w:t xml:space="preserve"> </w:t>
      </w:r>
      <w:r w:rsidRPr="00616D7D">
        <w:rPr>
          <w:rFonts w:ascii="Arial" w:hAnsi="Arial" w:cs="Arial"/>
          <w:color w:val="FF0000"/>
          <w:lang w:eastAsia="ko-KR"/>
        </w:rPr>
        <w:t xml:space="preserve">or </w:t>
      </w:r>
      <w:r w:rsidRPr="00616D7D">
        <w:rPr>
          <w:rFonts w:ascii="Arial" w:eastAsia="SimSun" w:hAnsi="Arial" w:cs="Arial"/>
          <w:color w:val="FF0000"/>
          <w:lang w:eastAsia="ko-KR"/>
        </w:rPr>
        <w:t xml:space="preserve">data needed for performance metric calculation (if needed) </w:t>
      </w:r>
      <w:r w:rsidRPr="00616D7D">
        <w:rPr>
          <w:rFonts w:ascii="Arial" w:eastAsia="SimSun" w:hAnsi="Arial" w:cs="Arial"/>
          <w:lang w:eastAsia="ko-KR"/>
        </w:rPr>
        <w:t>can be generated by UE/gNB and terminated at LMF.</w:t>
      </w:r>
    </w:p>
    <w:p w14:paraId="1BB7DFCC" w14:textId="479F575F" w:rsidR="00CF7594" w:rsidRDefault="00CF7594" w:rsidP="00CF7594">
      <w:pPr>
        <w:pStyle w:val="CommentText"/>
      </w:pPr>
      <w:r w:rsidRPr="00616D7D">
        <w:rPr>
          <w:rFonts w:ascii="Arial" w:eastAsia="SimSun" w:hAnsi="Arial" w:cs="Arial"/>
          <w:lang w:eastAsia="ko-KR"/>
        </w:rPr>
        <w:t xml:space="preserve">For </w:t>
      </w:r>
      <w:r w:rsidRPr="00616D7D">
        <w:rPr>
          <w:rFonts w:ascii="Arial" w:eastAsia="SimSun" w:hAnsi="Arial" w:cs="Arial"/>
          <w:strike/>
          <w:color w:val="FF0000"/>
          <w:lang w:eastAsia="ko-KR"/>
        </w:rPr>
        <w:t>model</w:t>
      </w:r>
      <w:r w:rsidRPr="00616D7D">
        <w:rPr>
          <w:rFonts w:ascii="Arial" w:eastAsia="SimSun" w:hAnsi="Arial" w:cs="Arial"/>
          <w:color w:val="FF0000"/>
          <w:lang w:eastAsia="ko-KR"/>
        </w:rPr>
        <w:t xml:space="preserve">performance </w:t>
      </w:r>
      <w:r w:rsidRPr="00616D7D">
        <w:rPr>
          <w:rFonts w:ascii="Arial" w:eastAsia="SimSun" w:hAnsi="Arial" w:cs="Arial"/>
          <w:lang w:eastAsia="ko-KR"/>
        </w:rPr>
        <w:t xml:space="preserve">monitoring at the </w:t>
      </w:r>
      <w:r w:rsidRPr="00616D7D">
        <w:rPr>
          <w:rFonts w:ascii="Arial" w:eastAsia="SimSun" w:hAnsi="Arial" w:cs="Arial"/>
          <w:strike/>
          <w:color w:val="FF0000"/>
          <w:lang w:eastAsia="ko-KR"/>
        </w:rPr>
        <w:t>NW</w:t>
      </w:r>
      <w:r w:rsidRPr="00616D7D">
        <w:rPr>
          <w:rFonts w:ascii="Arial" w:eastAsia="SimSun" w:hAnsi="Arial" w:cs="Arial"/>
          <w:color w:val="FF0000"/>
          <w:lang w:eastAsia="ko-KR"/>
        </w:rPr>
        <w:t xml:space="preserve">gNB </w:t>
      </w:r>
      <w:r w:rsidRPr="00616D7D">
        <w:rPr>
          <w:rFonts w:ascii="Arial" w:eastAsia="SimSun" w:hAnsi="Arial" w:cs="Arial"/>
          <w:lang w:eastAsia="ko-KR"/>
        </w:rPr>
        <w:t xml:space="preserve">side, </w:t>
      </w:r>
      <w:r w:rsidRPr="00616D7D">
        <w:rPr>
          <w:rFonts w:ascii="Arial" w:hAnsi="Arial" w:cs="Arial"/>
          <w:color w:val="FF0000"/>
          <w:lang w:eastAsia="ko-KR"/>
        </w:rPr>
        <w:t xml:space="preserve">calculated </w:t>
      </w:r>
      <w:r w:rsidRPr="00616D7D">
        <w:rPr>
          <w:rFonts w:ascii="Arial" w:eastAsia="SimSun" w:hAnsi="Arial" w:cs="Arial"/>
          <w:lang w:eastAsia="ko-KR"/>
        </w:rPr>
        <w:t xml:space="preserve">performance metrics </w:t>
      </w:r>
      <w:r w:rsidRPr="00616D7D">
        <w:rPr>
          <w:rFonts w:ascii="Arial" w:eastAsia="Calibri" w:hAnsi="Arial" w:cs="Arial"/>
          <w:color w:val="FF0000"/>
        </w:rPr>
        <w:t>(if needed</w:t>
      </w:r>
      <w:r w:rsidRPr="00616D7D">
        <w:rPr>
          <w:rFonts w:ascii="Arial" w:hAnsi="Arial" w:cs="Arial"/>
          <w:color w:val="FF0000"/>
        </w:rPr>
        <w:t xml:space="preserve">) </w:t>
      </w:r>
      <w:r w:rsidRPr="00616D7D">
        <w:rPr>
          <w:rFonts w:ascii="Arial" w:hAnsi="Arial" w:cs="Arial"/>
          <w:color w:val="FF0000"/>
          <w:lang w:eastAsia="ko-KR"/>
        </w:rPr>
        <w:t xml:space="preserve">or </w:t>
      </w:r>
      <w:r w:rsidRPr="00616D7D">
        <w:rPr>
          <w:rFonts w:ascii="Arial" w:eastAsia="SimSun" w:hAnsi="Arial" w:cs="Arial"/>
          <w:color w:val="FF0000"/>
          <w:lang w:eastAsia="ko-KR"/>
        </w:rPr>
        <w:t>data needed for performance metric calculation (if needed) can be generated by at least gNB.</w:t>
      </w:r>
    </w:p>
  </w:comment>
  <w:comment w:id="1183" w:author="Nokia" w:date="2023-10-26T23:44:00Z" w:initials="HS">
    <w:p w14:paraId="2FEC807B" w14:textId="77777777" w:rsidR="00C55FC9" w:rsidRDefault="00C55FC9" w:rsidP="00E31885">
      <w:pPr>
        <w:pStyle w:val="CommentText"/>
      </w:pPr>
      <w:r>
        <w:rPr>
          <w:rStyle w:val="CommentReference"/>
        </w:rPr>
        <w:annotationRef/>
      </w:r>
      <w:r>
        <w:t>Similar view</w:t>
      </w:r>
    </w:p>
  </w:comment>
  <w:comment w:id="1193" w:author="Rajeev-QC" w:date="2023-10-25T19:48:00Z" w:initials="RK">
    <w:p w14:paraId="07BB25B6" w14:textId="3523752D" w:rsidR="009F221E" w:rsidRDefault="009F221E" w:rsidP="006B1184">
      <w:pPr>
        <w:pStyle w:val="CommentText"/>
      </w:pPr>
      <w:r>
        <w:rPr>
          <w:rStyle w:val="CommentReference"/>
        </w:rPr>
        <w:annotationRef/>
      </w:r>
      <w:r>
        <w:t xml:space="preserve">Same comment. Based on </w:t>
      </w:r>
      <w:r>
        <w:rPr>
          <w:color w:val="1E4649"/>
          <w:u w:val="single"/>
        </w:rPr>
        <w:t>R2-2308286</w:t>
      </w:r>
      <w:r>
        <w:rPr>
          <w:color w:val="1E4649"/>
        </w:rPr>
        <w:t xml:space="preserve"> Report of [Post122][060][AIML] Mapping of functions to physical entities (CMCC), it is FFS whether the training of UE model can be performed at the UE. We would prefer to add CN here. Otherwise, request editor to add a note.</w:t>
      </w:r>
    </w:p>
  </w:comment>
  <w:comment w:id="1513" w:author="Ericsson (Felipe)" w:date="2023-10-20T13:49:00Z" w:initials="FAS">
    <w:p w14:paraId="2EA4047C" w14:textId="6A63AB29" w:rsidR="0034606E" w:rsidRPr="00F43B6F" w:rsidRDefault="0034606E" w:rsidP="00F43B6F">
      <w:pPr>
        <w:pStyle w:val="BodyText"/>
        <w:rPr>
          <w:lang w:val="en-US"/>
        </w:rPr>
      </w:pPr>
      <w:r>
        <w:rPr>
          <w:rStyle w:val="CommentReference"/>
        </w:rPr>
        <w:annotationRef/>
      </w:r>
      <w:r>
        <w:rPr>
          <w:lang w:val="en-US"/>
        </w:rPr>
        <w:t>At this point and given the clear progress of the discussion for data collection, the Rapporteur sees no real need (or even “push”) to further discuss on extending the agreed data collection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D39477" w15:done="0"/>
  <w15:commentEx w15:paraId="52F20E37" w15:done="0"/>
  <w15:commentEx w15:paraId="1042D62A" w15:paraIdParent="52F20E37" w15:done="0"/>
  <w15:commentEx w15:paraId="73D35E0A" w15:done="0"/>
  <w15:commentEx w15:paraId="4FC4F22A" w15:done="0"/>
  <w15:commentEx w15:paraId="04723B6A" w15:done="0"/>
  <w15:commentEx w15:paraId="3B165B49" w15:done="0"/>
  <w15:commentEx w15:paraId="100A2C3F" w15:paraIdParent="3B165B49" w15:done="0"/>
  <w15:commentEx w15:paraId="22D26676" w15:paraIdParent="3B165B49" w15:done="0"/>
  <w15:commentEx w15:paraId="6B8106D1" w15:paraIdParent="3B165B49" w15:done="0"/>
  <w15:commentEx w15:paraId="31C8B748" w15:paraIdParent="3B165B49" w15:done="0"/>
  <w15:commentEx w15:paraId="171B41CC" w15:paraIdParent="3B165B49" w15:done="0"/>
  <w15:commentEx w15:paraId="1F85E34F" w15:done="0"/>
  <w15:commentEx w15:paraId="0ADDACA0" w15:done="0"/>
  <w15:commentEx w15:paraId="2FA9B62B" w15:paraIdParent="0ADDACA0" w15:done="0"/>
  <w15:commentEx w15:paraId="6E183FE1" w15:done="0"/>
  <w15:commentEx w15:paraId="5B3632C2" w15:done="0"/>
  <w15:commentEx w15:paraId="6F3DDC2B" w15:done="0"/>
  <w15:commentEx w15:paraId="75108461" w15:done="0"/>
  <w15:commentEx w15:paraId="53826732" w15:done="0"/>
  <w15:commentEx w15:paraId="7CFD91AE" w15:done="0"/>
  <w15:commentEx w15:paraId="73CB86C1" w15:paraIdParent="7CFD91AE" w15:done="0"/>
  <w15:commentEx w15:paraId="68E717A1" w15:paraIdParent="7CFD91AE" w15:done="0"/>
  <w15:commentEx w15:paraId="2421DF50" w15:paraIdParent="7CFD91AE" w15:done="0"/>
  <w15:commentEx w15:paraId="6D813F3E" w15:done="0"/>
  <w15:commentEx w15:paraId="5BEE203B" w15:done="0"/>
  <w15:commentEx w15:paraId="5667367C" w15:done="0"/>
  <w15:commentEx w15:paraId="3266DC45" w15:done="0"/>
  <w15:commentEx w15:paraId="3080A764" w15:done="0"/>
  <w15:commentEx w15:paraId="3597FA17" w15:done="0"/>
  <w15:commentEx w15:paraId="0F85BACB" w15:paraIdParent="3597FA17" w15:done="0"/>
  <w15:commentEx w15:paraId="65B8A14F" w15:paraIdParent="3597FA17" w15:done="0"/>
  <w15:commentEx w15:paraId="631F583B" w15:paraIdParent="3597FA17" w15:done="0"/>
  <w15:commentEx w15:paraId="31BEF8F2" w15:paraIdParent="3597FA17" w15:done="0"/>
  <w15:commentEx w15:paraId="1671EF7C" w15:done="0"/>
  <w15:commentEx w15:paraId="79A0CEC7" w15:done="0"/>
  <w15:commentEx w15:paraId="2276F339" w15:done="0"/>
  <w15:commentEx w15:paraId="2F0F09E6" w15:done="0"/>
  <w15:commentEx w15:paraId="01A5770E" w15:done="0"/>
  <w15:commentEx w15:paraId="5848804A" w15:done="0"/>
  <w15:commentEx w15:paraId="744023A9" w15:paraIdParent="5848804A" w15:done="0"/>
  <w15:commentEx w15:paraId="5D120169" w15:done="0"/>
  <w15:commentEx w15:paraId="3D3FEDA9" w15:done="0"/>
  <w15:commentEx w15:paraId="444692C9" w15:done="0"/>
  <w15:commentEx w15:paraId="6F5EBCCC" w15:paraIdParent="444692C9" w15:done="0"/>
  <w15:commentEx w15:paraId="48B7796F" w15:done="0"/>
  <w15:commentEx w15:paraId="5F58410F" w15:done="0"/>
  <w15:commentEx w15:paraId="01E640F1" w15:paraIdParent="5F58410F" w15:done="0"/>
  <w15:commentEx w15:paraId="7CAFF2AE" w15:done="0"/>
  <w15:commentEx w15:paraId="039DF0A0" w15:done="0"/>
  <w15:commentEx w15:paraId="1D4C9D06" w15:done="0"/>
  <w15:commentEx w15:paraId="43724A39" w15:done="0"/>
  <w15:commentEx w15:paraId="21D6EEB0" w15:done="0"/>
  <w15:commentEx w15:paraId="27CBF948" w15:paraIdParent="21D6EEB0" w15:done="0"/>
  <w15:commentEx w15:paraId="19B0EDDB" w15:done="0"/>
  <w15:commentEx w15:paraId="017F737D" w15:done="0"/>
  <w15:commentEx w15:paraId="7D77E38F" w15:done="0"/>
  <w15:commentEx w15:paraId="137C1DA2" w15:done="0"/>
  <w15:commentEx w15:paraId="7DA19DD5" w15:done="0"/>
  <w15:commentEx w15:paraId="3372C0A0" w15:done="0"/>
  <w15:commentEx w15:paraId="77149C85" w15:paraIdParent="3372C0A0" w15:done="0"/>
  <w15:commentEx w15:paraId="5EC84FEE" w15:paraIdParent="3372C0A0" w15:done="0"/>
  <w15:commentEx w15:paraId="032CBDCC" w15:done="0"/>
  <w15:commentEx w15:paraId="0274C6C4" w15:paraIdParent="032CBDCC" w15:done="0"/>
  <w15:commentEx w15:paraId="22B281A4" w15:done="0"/>
  <w15:commentEx w15:paraId="3F0100A2" w15:done="0"/>
  <w15:commentEx w15:paraId="1BAFE7E1" w15:paraIdParent="3F0100A2" w15:done="0"/>
  <w15:commentEx w15:paraId="163E4C92" w15:paraIdParent="3F0100A2" w15:done="0"/>
  <w15:commentEx w15:paraId="4C691011" w15:done="0"/>
  <w15:commentEx w15:paraId="45E1FAA7" w15:done="0"/>
  <w15:commentEx w15:paraId="3DDF0A11" w15:paraIdParent="45E1FAA7" w15:done="0"/>
  <w15:commentEx w15:paraId="12EBB1BB" w15:paraIdParent="45E1FAA7" w15:done="0"/>
  <w15:commentEx w15:paraId="069CF9C9" w15:paraIdParent="45E1FAA7" w15:done="0"/>
  <w15:commentEx w15:paraId="0E6AC3EF" w15:paraIdParent="45E1FAA7" w15:done="0"/>
  <w15:commentEx w15:paraId="08A5AB31" w15:paraIdParent="45E1FAA7" w15:done="0"/>
  <w15:commentEx w15:paraId="2A5F7CFB" w15:paraIdParent="45E1FAA7" w15:done="0"/>
  <w15:commentEx w15:paraId="31695956" w15:done="0"/>
  <w15:commentEx w15:paraId="608AC4B6" w15:done="0"/>
  <w15:commentEx w15:paraId="07E3CD50" w15:paraIdParent="608AC4B6" w15:done="0"/>
  <w15:commentEx w15:paraId="3C5D6C5A" w15:done="0"/>
  <w15:commentEx w15:paraId="6CE892CB" w15:paraIdParent="3C5D6C5A" w15:done="0"/>
  <w15:commentEx w15:paraId="5CA4A6FA" w15:paraIdParent="3C5D6C5A" w15:done="0"/>
  <w15:commentEx w15:paraId="16296B46" w15:paraIdParent="3C5D6C5A" w15:done="0"/>
  <w15:commentEx w15:paraId="66E55745" w15:done="0"/>
  <w15:commentEx w15:paraId="1E9A9C20" w15:done="0"/>
  <w15:commentEx w15:paraId="39C11B4A" w15:paraIdParent="1E9A9C20" w15:done="0"/>
  <w15:commentEx w15:paraId="4C5449A5" w15:done="0"/>
  <w15:commentEx w15:paraId="341470C0" w15:done="0"/>
  <w15:commentEx w15:paraId="3AE42F74" w15:done="0"/>
  <w15:commentEx w15:paraId="7B814F2B" w15:done="0"/>
  <w15:commentEx w15:paraId="37A75A30" w15:done="0"/>
  <w15:commentEx w15:paraId="172365C2" w15:done="0"/>
  <w15:commentEx w15:paraId="2ED5929A" w15:done="0"/>
  <w15:commentEx w15:paraId="7527873B" w15:done="0"/>
  <w15:commentEx w15:paraId="1BB7DFCC" w15:done="0"/>
  <w15:commentEx w15:paraId="2FEC807B" w15:paraIdParent="1BB7DFCC" w15:done="0"/>
  <w15:commentEx w15:paraId="07BB25B6" w15:done="0"/>
  <w15:commentEx w15:paraId="2EA404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5731C" w16cex:dateUtc="2023-10-26T20:20:00Z"/>
  <w16cex:commentExtensible w16cex:durableId="28D93C19" w16cex:dateUtc="2023-10-17T15:00:00Z"/>
  <w16cex:commentExtensible w16cex:durableId="28E5732B" w16cex:dateUtc="2023-10-26T20:22:00Z"/>
  <w16cex:commentExtensible w16cex:durableId="28D93B98" w16cex:dateUtc="2023-10-17T14:58:00Z"/>
  <w16cex:commentExtensible w16cex:durableId="28E57352" w16cex:dateUtc="2023-10-26T20:22:00Z"/>
  <w16cex:commentExtensible w16cex:durableId="28DB7C2B" w16cex:dateUtc="2023-10-19T07:58:00Z"/>
  <w16cex:commentExtensible w16cex:durableId="041C7F12" w16cex:dateUtc="2023-10-23T12:58:00Z"/>
  <w16cex:commentExtensible w16cex:durableId="28DB7747" w16cex:dateUtc="2023-10-19T07:37:00Z"/>
  <w16cex:commentExtensible w16cex:durableId="28E57380" w16cex:dateUtc="2023-10-26T20:23:00Z"/>
  <w16cex:commentExtensible w16cex:durableId="28E573A7" w16cex:dateUtc="2023-10-26T20:24:00Z"/>
  <w16cex:commentExtensible w16cex:durableId="28E573BF" w16cex:dateUtc="2023-10-26T20:24:00Z"/>
  <w16cex:commentExtensible w16cex:durableId="28E573D5" w16cex:dateUtc="2023-10-26T20:25:00Z"/>
  <w16cex:commentExtensible w16cex:durableId="28E57586" w16cex:dateUtc="2023-10-26T20:32:00Z"/>
  <w16cex:commentExtensible w16cex:durableId="28E575B8" w16cex:dateUtc="2023-10-26T20:33:00Z"/>
  <w16cex:commentExtensible w16cex:durableId="6E9D3521" w16cex:dateUtc="2023-10-23T13:02:00Z"/>
  <w16cex:commentExtensible w16cex:durableId="239CAF6B" w16cex:dateUtc="2023-10-24T00:20:00Z"/>
  <w16cex:commentExtensible w16cex:durableId="28E575FC" w16cex:dateUtc="2023-10-26T20:34:00Z"/>
  <w16cex:commentExtensible w16cex:durableId="28E51635" w16cex:dateUtc="2023-10-26T08:45:00Z"/>
  <w16cex:commentExtensible w16cex:durableId="28E57626" w16cex:dateUtc="2023-10-26T20:35:00Z"/>
  <w16cex:commentExtensible w16cex:durableId="28E57640" w16cex:dateUtc="2023-10-26T20:35:00Z"/>
  <w16cex:commentExtensible w16cex:durableId="28E5765A" w16cex:dateUtc="2023-10-26T20:35:00Z"/>
  <w16cex:commentExtensible w16cex:durableId="5675FA68" w16cex:dateUtc="2023-10-23T13:08:00Z"/>
  <w16cex:commentExtensible w16cex:durableId="2F3BDF3C" w16cex:dateUtc="2023-10-24T00:18:00Z"/>
  <w16cex:commentExtensible w16cex:durableId="28E36EC9" w16cex:dateUtc="2023-10-25T02:39:00Z"/>
  <w16cex:commentExtensible w16cex:durableId="28E57671" w16cex:dateUtc="2023-10-26T20:36:00Z"/>
  <w16cex:commentExtensible w16cex:durableId="28DCE4F1" w16cex:dateUtc="2023-10-20T09:37:00Z"/>
  <w16cex:commentExtensible w16cex:durableId="28DD08C4" w16cex:dateUtc="2023-10-20T11:44:00Z"/>
  <w16cex:commentExtensible w16cex:durableId="13BFD1A2" w16cex:dateUtc="2023-10-23T13:12:00Z"/>
  <w16cex:commentExtensible w16cex:durableId="28E57693" w16cex:dateUtc="2023-10-26T20:36:00Z"/>
  <w16cex:commentExtensible w16cex:durableId="28DCDFAA" w16cex:dateUtc="2023-10-20T09:14:00Z">
    <w16cex:extLst>
      <w16:ext w16:uri="{CE6994B0-6A32-4C9F-8C6B-6E91EDA988CE}">
        <cr:reactions xmlns:cr="http://schemas.microsoft.com/office/comments/2020/reactions">
          <cr:reaction reactionType="1">
            <cr:reactionInfo dateUtc="2023-10-26T20:37:13Z">
              <cr:user userId="Nokia" userProvider="None" userName="Nokia"/>
            </cr:reactionInfo>
          </cr:reaction>
        </cr:reactions>
      </w16:ext>
    </w16cex:extLst>
  </w16cex:commentExtensible>
  <w16cex:commentExtensible w16cex:durableId="28E576A4" w16cex:dateUtc="2023-10-26T20:37:00Z"/>
  <w16cex:commentExtensible w16cex:durableId="28E512D1" w16cex:dateUtc="2023-10-26T08:31:00Z"/>
  <w16cex:commentExtensible w16cex:durableId="28E51712" w16cex:dateUtc="2023-10-26T08:49:00Z"/>
  <w16cex:commentExtensible w16cex:durableId="28E576BF" w16cex:dateUtc="2023-10-26T20:37:00Z"/>
  <w16cex:commentExtensible w16cex:durableId="6C330AC7" w16cex:dateUtc="2023-10-24T01:36:00Z"/>
  <w16cex:commentExtensible w16cex:durableId="28E51356" w16cex:dateUtc="2023-10-26T08:33:00Z"/>
  <w16cex:commentExtensible w16cex:durableId="28DD02CD" w16cex:dateUtc="2023-10-20T11:44:00Z"/>
  <w16cex:commentExtensible w16cex:durableId="28E576E3" w16cex:dateUtc="2023-10-26T20:38:00Z"/>
  <w16cex:commentExtensible w16cex:durableId="37710BAF" w16cex:dateUtc="2023-10-23T13:18:00Z"/>
  <w16cex:commentExtensible w16cex:durableId="28E373C4" w16cex:dateUtc="2023-10-25T03:00:00Z"/>
  <w16cex:commentExtensible w16cex:durableId="23D20E5E" w16cex:dateUtc="2023-10-23T13:25:00Z"/>
  <w16cex:commentExtensible w16cex:durableId="28E51843" w16cex:dateUtc="2023-10-26T08:54:00Z"/>
  <w16cex:commentExtensible w16cex:durableId="28E37563" w16cex:dateUtc="2023-10-25T03:07:00Z"/>
  <w16cex:commentExtensible w16cex:durableId="7390A11F" w16cex:dateUtc="2023-10-23T13:21:00Z"/>
  <w16cex:commentExtensible w16cex:durableId="795B94B0" w16cex:dateUtc="2023-10-23T13:27:00Z"/>
  <w16cex:commentExtensible w16cex:durableId="28E374B0" w16cex:dateUtc="2023-10-25T03:04:00Z"/>
  <w16cex:commentExtensible w16cex:durableId="28E518BC" w16cex:dateUtc="2023-10-26T08:56:00Z"/>
  <w16cex:commentExtensible w16cex:durableId="28E57757" w16cex:dateUtc="2023-10-26T20:40:00Z"/>
  <w16cex:commentExtensible w16cex:durableId="28E57772" w16cex:dateUtc="2023-10-26T20:40:00Z"/>
  <w16cex:commentExtensible w16cex:durableId="2831BFE2" w16cex:dateUtc="2023-10-23T13:29:00Z"/>
  <w16cex:commentExtensible w16cex:durableId="28E377A5" w16cex:dateUtc="2023-10-25T03:16:00Z"/>
  <w16cex:commentExtensible w16cex:durableId="28E57786" w16cex:dateUtc="2023-10-26T20:40:00Z"/>
  <w16cex:commentExtensible w16cex:durableId="7000B14B" w16cex:dateUtc="2023-10-26T02:47:00Z"/>
  <w16cex:commentExtensible w16cex:durableId="28E577B3" w16cex:dateUtc="2023-10-26T20:41:00Z"/>
  <w16cex:commentExtensible w16cex:durableId="341705FC" w16cex:dateUtc="2023-10-24T01:44:00Z"/>
  <w16cex:commentExtensible w16cex:durableId="28E577E0" w16cex:dateUtc="2023-10-26T20:42:00Z"/>
  <w16cex:commentExtensible w16cex:durableId="706E6D44" w16cex:dateUtc="2023-10-26T02:48:00Z"/>
  <w16cex:commentExtensible w16cex:durableId="28E5785D" w16cex:dateUtc="2023-10-26T20:44:00Z"/>
  <w16cex:commentExtensible w16cex:durableId="33E703EE" w16cex:dateUtc="2023-10-26T02:48:00Z"/>
  <w16cex:commentExtensible w16cex:durableId="28DD03CD" w16cex:dateUtc="2023-10-20T1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D39477" w16cid:durableId="28E5731C"/>
  <w16cid:commentId w16cid:paraId="52F20E37" w16cid:durableId="28D93C19"/>
  <w16cid:commentId w16cid:paraId="1042D62A" w16cid:durableId="28E10314"/>
  <w16cid:commentId w16cid:paraId="73D35E0A" w16cid:durableId="28E5732B"/>
  <w16cid:commentId w16cid:paraId="4FC4F22A" w16cid:durableId="28D93B98"/>
  <w16cid:commentId w16cid:paraId="04723B6A" w16cid:durableId="28E57352"/>
  <w16cid:commentId w16cid:paraId="3B165B49" w16cid:durableId="28DB7C2B"/>
  <w16cid:commentId w16cid:paraId="100A2C3F" w16cid:durableId="28E10491"/>
  <w16cid:commentId w16cid:paraId="22D26676" w16cid:durableId="041C7F12"/>
  <w16cid:commentId w16cid:paraId="6B8106D1" w16cid:durableId="28E2793C"/>
  <w16cid:commentId w16cid:paraId="31C8B748" w16cid:durableId="28E4B8C0"/>
  <w16cid:commentId w16cid:paraId="171B41CC" w16cid:durableId="28E4F56C"/>
  <w16cid:commentId w16cid:paraId="1F85E34F" w16cid:durableId="28E4B87A"/>
  <w16cid:commentId w16cid:paraId="0ADDACA0" w16cid:durableId="28DB7747"/>
  <w16cid:commentId w16cid:paraId="2FA9B62B" w16cid:durableId="28E57380"/>
  <w16cid:commentId w16cid:paraId="6E183FE1" w16cid:durableId="28E573A7"/>
  <w16cid:commentId w16cid:paraId="5B3632C2" w16cid:durableId="28E573BF"/>
  <w16cid:commentId w16cid:paraId="6F3DDC2B" w16cid:durableId="28E573D5"/>
  <w16cid:commentId w16cid:paraId="75108461" w16cid:durableId="28E57586"/>
  <w16cid:commentId w16cid:paraId="53826732" w16cid:durableId="28E575B8"/>
  <w16cid:commentId w16cid:paraId="7CFD91AE" w16cid:durableId="6E9D3521"/>
  <w16cid:commentId w16cid:paraId="73CB86C1" w16cid:durableId="239CAF6B"/>
  <w16cid:commentId w16cid:paraId="68E717A1" w16cid:durableId="28E4B96E"/>
  <w16cid:commentId w16cid:paraId="2421DF50" w16cid:durableId="28E4F599"/>
  <w16cid:commentId w16cid:paraId="6D813F3E" w16cid:durableId="28E575FC"/>
  <w16cid:commentId w16cid:paraId="5BEE203B" w16cid:durableId="28E51635"/>
  <w16cid:commentId w16cid:paraId="5667367C" w16cid:durableId="28E57626"/>
  <w16cid:commentId w16cid:paraId="3266DC45" w16cid:durableId="28E57640"/>
  <w16cid:commentId w16cid:paraId="3080A764" w16cid:durableId="28E5765A"/>
  <w16cid:commentId w16cid:paraId="3597FA17" w16cid:durableId="5675FA68"/>
  <w16cid:commentId w16cid:paraId="0F85BACB" w16cid:durableId="2F3BDF3C"/>
  <w16cid:commentId w16cid:paraId="65B8A14F" w16cid:durableId="28E36EC9"/>
  <w16cid:commentId w16cid:paraId="631F583B" w16cid:durableId="28E4B9BA"/>
  <w16cid:commentId w16cid:paraId="31BEF8F2" w16cid:durableId="28E57671"/>
  <w16cid:commentId w16cid:paraId="1671EF7C" w16cid:durableId="28E4B881"/>
  <w16cid:commentId w16cid:paraId="79A0CEC7" w16cid:durableId="28DCE4F1"/>
  <w16cid:commentId w16cid:paraId="2276F339" w16cid:durableId="28DD08C4"/>
  <w16cid:commentId w16cid:paraId="2F0F09E6" w16cid:durableId="13BFD1A2"/>
  <w16cid:commentId w16cid:paraId="01A5770E" w16cid:durableId="28E57693"/>
  <w16cid:commentId w16cid:paraId="5848804A" w16cid:durableId="28DCDFAA"/>
  <w16cid:commentId w16cid:paraId="744023A9" w16cid:durableId="28E576A4"/>
  <w16cid:commentId w16cid:paraId="5D120169" w16cid:durableId="28E512D1"/>
  <w16cid:commentId w16cid:paraId="3D3FEDA9" w16cid:durableId="28E51712"/>
  <w16cid:commentId w16cid:paraId="444692C9" w16cid:durableId="28E10842"/>
  <w16cid:commentId w16cid:paraId="6F5EBCCC" w16cid:durableId="28E576BF"/>
  <w16cid:commentId w16cid:paraId="48B7796F" w16cid:durableId="6C330AC7"/>
  <w16cid:commentId w16cid:paraId="5F58410F" w16cid:durableId="28E108DF"/>
  <w16cid:commentId w16cid:paraId="01E640F1" w16cid:durableId="28E51356"/>
  <w16cid:commentId w16cid:paraId="7CAFF2AE" w16cid:durableId="28DD02CD"/>
  <w16cid:commentId w16cid:paraId="039DF0A0" w16cid:durableId="28E4F5BB"/>
  <w16cid:commentId w16cid:paraId="1D4C9D06" w16cid:durableId="28E576E3"/>
  <w16cid:commentId w16cid:paraId="43724A39" w16cid:durableId="28E10FBD"/>
  <w16cid:commentId w16cid:paraId="21D6EEB0" w16cid:durableId="28E110E5"/>
  <w16cid:commentId w16cid:paraId="27CBF948" w16cid:durableId="28E4BA09"/>
  <w16cid:commentId w16cid:paraId="19B0EDDB" w16cid:durableId="37710BAF"/>
  <w16cid:commentId w16cid:paraId="017F737D" w16cid:durableId="28E4F5D2"/>
  <w16cid:commentId w16cid:paraId="7D77E38F" w16cid:durableId="28E373C4"/>
  <w16cid:commentId w16cid:paraId="137C1DA2" w16cid:durableId="28E4B88E"/>
  <w16cid:commentId w16cid:paraId="7DA19DD5" w16cid:durableId="28E279A2"/>
  <w16cid:commentId w16cid:paraId="3372C0A0" w16cid:durableId="23D20E5E"/>
  <w16cid:commentId w16cid:paraId="77149C85" w16cid:durableId="28E4BA4F"/>
  <w16cid:commentId w16cid:paraId="5EC84FEE" w16cid:durableId="28E51843"/>
  <w16cid:commentId w16cid:paraId="032CBDCC" w16cid:durableId="28E37563"/>
  <w16cid:commentId w16cid:paraId="0274C6C4" w16cid:durableId="28E4BA6F"/>
  <w16cid:commentId w16cid:paraId="22B281A4" w16cid:durableId="28E4B892"/>
  <w16cid:commentId w16cid:paraId="3F0100A2" w16cid:durableId="28E11157"/>
  <w16cid:commentId w16cid:paraId="1BAFE7E1" w16cid:durableId="7390A11F"/>
  <w16cid:commentId w16cid:paraId="163E4C92" w16cid:durableId="28E4BAA0"/>
  <w16cid:commentId w16cid:paraId="4C691011" w16cid:durableId="28E279B9"/>
  <w16cid:commentId w16cid:paraId="45E1FAA7" w16cid:durableId="28E112BD"/>
  <w16cid:commentId w16cid:paraId="3DDF0A11" w16cid:durableId="795B94B0"/>
  <w16cid:commentId w16cid:paraId="12EBB1BB" w16cid:durableId="28E279CE"/>
  <w16cid:commentId w16cid:paraId="069CF9C9" w16cid:durableId="28E374B0"/>
  <w16cid:commentId w16cid:paraId="0E6AC3EF" w16cid:durableId="28E4BAC0"/>
  <w16cid:commentId w16cid:paraId="08A5AB31" w16cid:durableId="28E518BC"/>
  <w16cid:commentId w16cid:paraId="2A5F7CFB" w16cid:durableId="28E57757"/>
  <w16cid:commentId w16cid:paraId="31695956" w16cid:durableId="28E4B89A"/>
  <w16cid:commentId w16cid:paraId="608AC4B6" w16cid:durableId="28E279E1"/>
  <w16cid:commentId w16cid:paraId="07E3CD50" w16cid:durableId="28E57772"/>
  <w16cid:commentId w16cid:paraId="3C5D6C5A" w16cid:durableId="28E11382"/>
  <w16cid:commentId w16cid:paraId="6CE892CB" w16cid:durableId="28E4B89D"/>
  <w16cid:commentId w16cid:paraId="5CA4A6FA" w16cid:durableId="2831BFE2"/>
  <w16cid:commentId w16cid:paraId="16296B46" w16cid:durableId="28E4BAF6"/>
  <w16cid:commentId w16cid:paraId="66E55745" w16cid:durableId="28E4B89F"/>
  <w16cid:commentId w16cid:paraId="1E9A9C20" w16cid:durableId="28E377A5"/>
  <w16cid:commentId w16cid:paraId="39C11B4A" w16cid:durableId="28E57786"/>
  <w16cid:commentId w16cid:paraId="4C5449A5" w16cid:durableId="7000B14B"/>
  <w16cid:commentId w16cid:paraId="341470C0" w16cid:durableId="28E577B3"/>
  <w16cid:commentId w16cid:paraId="3AE42F74" w16cid:durableId="28E1141D"/>
  <w16cid:commentId w16cid:paraId="7B814F2B" w16cid:durableId="341705FC"/>
  <w16cid:commentId w16cid:paraId="37A75A30" w16cid:durableId="28E4B8A3"/>
  <w16cid:commentId w16cid:paraId="172365C2" w16cid:durableId="28E577E0"/>
  <w16cid:commentId w16cid:paraId="2ED5929A" w16cid:durableId="706E6D44"/>
  <w16cid:commentId w16cid:paraId="7527873B" w16cid:durableId="28E4BB32"/>
  <w16cid:commentId w16cid:paraId="1BB7DFCC" w16cid:durableId="28E4BB6B"/>
  <w16cid:commentId w16cid:paraId="2FEC807B" w16cid:durableId="28E5785D"/>
  <w16cid:commentId w16cid:paraId="07BB25B6" w16cid:durableId="33E703EE"/>
  <w16cid:commentId w16cid:paraId="2EA4047C" w16cid:durableId="28DD03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458CE" w14:textId="77777777" w:rsidR="00A4455C" w:rsidRDefault="00A4455C">
      <w:r>
        <w:separator/>
      </w:r>
    </w:p>
  </w:endnote>
  <w:endnote w:type="continuationSeparator" w:id="0">
    <w:p w14:paraId="51392196" w14:textId="77777777" w:rsidR="00A4455C" w:rsidRDefault="00A4455C">
      <w:r>
        <w:continuationSeparator/>
      </w:r>
    </w:p>
  </w:endnote>
  <w:endnote w:type="continuationNotice" w:id="1">
    <w:p w14:paraId="49092B41" w14:textId="77777777" w:rsidR="00A4455C" w:rsidRDefault="00A445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Mincho">
    <w:panose1 w:val="000000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34606E" w:rsidRDefault="0034606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C7D71" w14:textId="77777777" w:rsidR="00A4455C" w:rsidRDefault="00A4455C">
      <w:r>
        <w:separator/>
      </w:r>
    </w:p>
  </w:footnote>
  <w:footnote w:type="continuationSeparator" w:id="0">
    <w:p w14:paraId="63255134" w14:textId="77777777" w:rsidR="00A4455C" w:rsidRDefault="00A4455C">
      <w:r>
        <w:continuationSeparator/>
      </w:r>
    </w:p>
  </w:footnote>
  <w:footnote w:type="continuationNotice" w:id="1">
    <w:p w14:paraId="55E926CE" w14:textId="77777777" w:rsidR="00A4455C" w:rsidRDefault="00A4455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86F67DA" w:rsidR="0034606E" w:rsidRDefault="0034606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55FC9">
      <w:rPr>
        <w:rFonts w:ascii="Arial" w:hAnsi="Arial" w:cs="Arial"/>
        <w:b/>
        <w:noProof/>
        <w:sz w:val="18"/>
        <w:szCs w:val="18"/>
      </w:rPr>
      <w:t>3GPP TR 38.843 V1.0.0 (2023-09)</w:t>
    </w:r>
    <w:r>
      <w:rPr>
        <w:rFonts w:ascii="Arial" w:hAnsi="Arial" w:cs="Arial"/>
        <w:b/>
        <w:sz w:val="18"/>
        <w:szCs w:val="18"/>
      </w:rPr>
      <w:fldChar w:fldCharType="end"/>
    </w:r>
  </w:p>
  <w:p w14:paraId="7A6BC72E" w14:textId="6CE579AD" w:rsidR="0034606E" w:rsidRDefault="0034606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46F0C">
      <w:rPr>
        <w:rFonts w:ascii="Arial" w:hAnsi="Arial" w:cs="Arial"/>
        <w:b/>
        <w:noProof/>
        <w:sz w:val="18"/>
        <w:szCs w:val="18"/>
      </w:rPr>
      <w:t>155</w:t>
    </w:r>
    <w:r>
      <w:rPr>
        <w:rFonts w:ascii="Arial" w:hAnsi="Arial" w:cs="Arial"/>
        <w:b/>
        <w:sz w:val="18"/>
        <w:szCs w:val="18"/>
      </w:rPr>
      <w:fldChar w:fldCharType="end"/>
    </w:r>
  </w:p>
  <w:p w14:paraId="13C538E8" w14:textId="69B4D782" w:rsidR="0034606E" w:rsidRDefault="0034606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55FC9">
      <w:rPr>
        <w:rFonts w:ascii="Arial" w:hAnsi="Arial" w:cs="Arial"/>
        <w:b/>
        <w:noProof/>
        <w:sz w:val="18"/>
        <w:szCs w:val="18"/>
      </w:rPr>
      <w:t>Release 18</w:t>
    </w:r>
    <w:r>
      <w:rPr>
        <w:rFonts w:ascii="Arial" w:hAnsi="Arial" w:cs="Arial"/>
        <w:b/>
        <w:sz w:val="18"/>
        <w:szCs w:val="18"/>
      </w:rPr>
      <w:fldChar w:fldCharType="end"/>
    </w:r>
  </w:p>
  <w:p w14:paraId="1024E63D" w14:textId="77777777" w:rsidR="0034606E" w:rsidRDefault="003460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BB03C2A"/>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E38479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9F42404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466770A"/>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B284F904"/>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3"/>
    <w:multiLevelType w:val="singleLevel"/>
    <w:tmpl w:val="52247FC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D1A7F8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BC6E4E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4368EA"/>
    <w:multiLevelType w:val="hybridMultilevel"/>
    <w:tmpl w:val="06ECCC0A"/>
    <w:lvl w:ilvl="0" w:tplc="20000011">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0" w15:restartNumberingAfterBreak="0">
    <w:nsid w:val="06CD0861"/>
    <w:multiLevelType w:val="hybridMultilevel"/>
    <w:tmpl w:val="508A0FA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12751B"/>
    <w:multiLevelType w:val="multilevel"/>
    <w:tmpl w:val="58F87536"/>
    <w:lvl w:ilvl="0">
      <w:start w:val="1"/>
      <w:numFmt w:val="decimal"/>
      <w:lvlText w:val="%1)"/>
      <w:lvlJc w:val="left"/>
      <w:pPr>
        <w:ind w:left="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2" w15:restartNumberingAfterBreak="0">
    <w:nsid w:val="076B5179"/>
    <w:multiLevelType w:val="hybridMultilevel"/>
    <w:tmpl w:val="D18EBFDA"/>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A868C5"/>
    <w:multiLevelType w:val="hybridMultilevel"/>
    <w:tmpl w:val="3E406B1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C37807"/>
    <w:multiLevelType w:val="hybridMultilevel"/>
    <w:tmpl w:val="F8A8E2B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054E4D"/>
    <w:multiLevelType w:val="hybridMultilevel"/>
    <w:tmpl w:val="598E29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9B32EC"/>
    <w:multiLevelType w:val="hybridMultilevel"/>
    <w:tmpl w:val="9BA8F4B2"/>
    <w:lvl w:ilvl="0" w:tplc="5FFE1272">
      <w:start w:val="6"/>
      <w:numFmt w:val="bullet"/>
      <w:lvlText w:val="-"/>
      <w:lvlJc w:val="left"/>
      <w:pPr>
        <w:ind w:left="720" w:hanging="360"/>
      </w:pPr>
      <w:rPr>
        <w:rFonts w:ascii="Arial" w:eastAsia="MS Mincho" w:hAnsi="Arial" w:cs="Aria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0A4D5B72"/>
    <w:multiLevelType w:val="hybridMultilevel"/>
    <w:tmpl w:val="D6B4615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6903BB"/>
    <w:multiLevelType w:val="hybridMultilevel"/>
    <w:tmpl w:val="B0A0785E"/>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BF6E4B"/>
    <w:multiLevelType w:val="hybridMultilevel"/>
    <w:tmpl w:val="1BCCBBC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59083C"/>
    <w:multiLevelType w:val="hybridMultilevel"/>
    <w:tmpl w:val="2A2E851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873011"/>
    <w:multiLevelType w:val="hybridMultilevel"/>
    <w:tmpl w:val="2C60EE1A"/>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DF2434"/>
    <w:multiLevelType w:val="hybridMultilevel"/>
    <w:tmpl w:val="1C0C36E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13254DE"/>
    <w:multiLevelType w:val="multilevel"/>
    <w:tmpl w:val="59EAE5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1924F17"/>
    <w:multiLevelType w:val="multilevel"/>
    <w:tmpl w:val="2E8261E9"/>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28065EF"/>
    <w:multiLevelType w:val="hybridMultilevel"/>
    <w:tmpl w:val="9ECA3502"/>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2CB2239"/>
    <w:multiLevelType w:val="hybridMultilevel"/>
    <w:tmpl w:val="59709AB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36111DF"/>
    <w:multiLevelType w:val="hybridMultilevel"/>
    <w:tmpl w:val="74FC7224"/>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47F772B"/>
    <w:multiLevelType w:val="multilevel"/>
    <w:tmpl w:val="A13ACA7A"/>
    <w:lvl w:ilvl="0">
      <w:start w:val="1"/>
      <w:numFmt w:val="bullet"/>
      <w:pStyle w:val="ListBullet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48264F4"/>
    <w:multiLevelType w:val="hybridMultilevel"/>
    <w:tmpl w:val="F4BC745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15657E3E"/>
    <w:multiLevelType w:val="hybridMultilevel"/>
    <w:tmpl w:val="FB3CBBB2"/>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77B0B28"/>
    <w:multiLevelType w:val="hybridMultilevel"/>
    <w:tmpl w:val="7058539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7F82A58"/>
    <w:multiLevelType w:val="hybridMultilevel"/>
    <w:tmpl w:val="60145F4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88D1D5F"/>
    <w:multiLevelType w:val="multilevel"/>
    <w:tmpl w:val="188D1D5F"/>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strike w:val="0"/>
        <w:color w:val="auto"/>
      </w:rPr>
    </w:lvl>
    <w:lvl w:ilvl="4">
      <w:start w:val="1"/>
      <w:numFmt w:val="bullet"/>
      <w:lvlText w:val="o"/>
      <w:lvlJc w:val="left"/>
      <w:pPr>
        <w:ind w:left="3600" w:hanging="360"/>
      </w:pPr>
      <w:rPr>
        <w:rFonts w:ascii="Courier New" w:hAnsi="Courier New" w:cs="Courier New" w:hint="default"/>
        <w:strike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8B1006E"/>
    <w:multiLevelType w:val="hybridMultilevel"/>
    <w:tmpl w:val="346A2B8E"/>
    <w:lvl w:ilvl="0" w:tplc="5FFE1272">
      <w:start w:val="6"/>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6"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1AAC7305"/>
    <w:multiLevelType w:val="hybridMultilevel"/>
    <w:tmpl w:val="ADDA29C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BF132FB"/>
    <w:multiLevelType w:val="hybridMultilevel"/>
    <w:tmpl w:val="F32A3290"/>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C35655C"/>
    <w:multiLevelType w:val="hybridMultilevel"/>
    <w:tmpl w:val="6F544B4E"/>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CB3422C"/>
    <w:multiLevelType w:val="hybridMultilevel"/>
    <w:tmpl w:val="A5D41F56"/>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D4C1EC0"/>
    <w:multiLevelType w:val="hybridMultilevel"/>
    <w:tmpl w:val="CAB894C8"/>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E205BC7"/>
    <w:multiLevelType w:val="hybridMultilevel"/>
    <w:tmpl w:val="7A9C34E6"/>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F3977ED"/>
    <w:multiLevelType w:val="hybridMultilevel"/>
    <w:tmpl w:val="187CAED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FBA48DC"/>
    <w:multiLevelType w:val="hybridMultilevel"/>
    <w:tmpl w:val="ED1A9D8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00468F7"/>
    <w:multiLevelType w:val="hybridMultilevel"/>
    <w:tmpl w:val="33849C84"/>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11A1C76"/>
    <w:multiLevelType w:val="hybridMultilevel"/>
    <w:tmpl w:val="14E61FA0"/>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11A263E"/>
    <w:multiLevelType w:val="hybridMultilevel"/>
    <w:tmpl w:val="BCB61B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1DE6E45"/>
    <w:multiLevelType w:val="hybridMultilevel"/>
    <w:tmpl w:val="486607A4"/>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20C6AD0"/>
    <w:multiLevelType w:val="hybridMultilevel"/>
    <w:tmpl w:val="1526AB1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2F952A1"/>
    <w:multiLevelType w:val="hybridMultilevel"/>
    <w:tmpl w:val="B52AA57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35101FF"/>
    <w:multiLevelType w:val="hybridMultilevel"/>
    <w:tmpl w:val="7CDEB3F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3A66253"/>
    <w:multiLevelType w:val="hybridMultilevel"/>
    <w:tmpl w:val="F4BC7458"/>
    <w:lvl w:ilvl="0" w:tplc="4D98450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3" w15:restartNumberingAfterBreak="0">
    <w:nsid w:val="23DD051B"/>
    <w:multiLevelType w:val="hybridMultilevel"/>
    <w:tmpl w:val="301065E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51547FB"/>
    <w:multiLevelType w:val="multilevel"/>
    <w:tmpl w:val="0DB0739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5781973"/>
    <w:multiLevelType w:val="hybridMultilevel"/>
    <w:tmpl w:val="178CC2B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6DA2B8E"/>
    <w:multiLevelType w:val="hybridMultilevel"/>
    <w:tmpl w:val="6764CB3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7080C6A"/>
    <w:multiLevelType w:val="hybridMultilevel"/>
    <w:tmpl w:val="F1E8D572"/>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EC3DA7"/>
    <w:multiLevelType w:val="hybridMultilevel"/>
    <w:tmpl w:val="C4800318"/>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8784CD0"/>
    <w:multiLevelType w:val="hybridMultilevel"/>
    <w:tmpl w:val="159AFF74"/>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8AE5523"/>
    <w:multiLevelType w:val="hybridMultilevel"/>
    <w:tmpl w:val="E2BE208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8F27E34"/>
    <w:multiLevelType w:val="multilevel"/>
    <w:tmpl w:val="29F27FF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28FC05D6"/>
    <w:multiLevelType w:val="multilevel"/>
    <w:tmpl w:val="CD222D28"/>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strike w:val="0"/>
        <w:dstrike w:val="0"/>
        <w:u w:val="none"/>
        <w:effect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294D33AE"/>
    <w:multiLevelType w:val="hybridMultilevel"/>
    <w:tmpl w:val="C238879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9543C2B"/>
    <w:multiLevelType w:val="multilevel"/>
    <w:tmpl w:val="D1B0DCE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2A0F3A89"/>
    <w:multiLevelType w:val="hybridMultilevel"/>
    <w:tmpl w:val="7CB22552"/>
    <w:lvl w:ilvl="0" w:tplc="FA18F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307240FC"/>
    <w:multiLevelType w:val="hybridMultilevel"/>
    <w:tmpl w:val="7816708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3144049"/>
    <w:multiLevelType w:val="hybridMultilevel"/>
    <w:tmpl w:val="08D2990C"/>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40B4626"/>
    <w:multiLevelType w:val="hybridMultilevel"/>
    <w:tmpl w:val="D794C7E4"/>
    <w:lvl w:ilvl="0" w:tplc="5C6C2CF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58C707F"/>
    <w:multiLevelType w:val="hybridMultilevel"/>
    <w:tmpl w:val="F7EA9280"/>
    <w:lvl w:ilvl="0" w:tplc="B6182538">
      <w:numFmt w:val="bullet"/>
      <w:lvlText w:val="-"/>
      <w:lvlJc w:val="left"/>
      <w:pPr>
        <w:ind w:left="720" w:hanging="360"/>
      </w:pPr>
      <w:rPr>
        <w:rFonts w:ascii="Times New Roman" w:eastAsia="MS Mincho" w:hAnsi="Times New Roman" w:cs="Times New Roman" w:hint="default"/>
      </w:rPr>
    </w:lvl>
    <w:lvl w:ilvl="1" w:tplc="C6DA1A48">
      <w:numFmt w:val="bullet"/>
      <w:lvlText w:val="-"/>
      <w:lvlJc w:val="left"/>
      <w:pPr>
        <w:ind w:left="720" w:hanging="360"/>
      </w:pPr>
      <w:rPr>
        <w:rFonts w:ascii="Arial" w:eastAsia="MS Mincho" w:hAnsi="Arial" w:cs="Arial" w:hint="default"/>
      </w:rPr>
    </w:lvl>
    <w:lvl w:ilvl="2" w:tplc="C6DA1A48">
      <w:numFmt w:val="bullet"/>
      <w:lvlText w:val="-"/>
      <w:lvlJc w:val="left"/>
      <w:pPr>
        <w:ind w:left="2160" w:hanging="360"/>
      </w:pPr>
      <w:rPr>
        <w:rFonts w:ascii="Arial" w:eastAsia="MS Mincho" w:hAnsi="Arial" w:cs="Arial" w:hint="default"/>
      </w:rPr>
    </w:lvl>
    <w:lvl w:ilvl="3" w:tplc="C6DA1A48">
      <w:numFmt w:val="bullet"/>
      <w:lvlText w:val="-"/>
      <w:lvlJc w:val="left"/>
      <w:pPr>
        <w:ind w:left="2880" w:hanging="360"/>
      </w:pPr>
      <w:rPr>
        <w:rFonts w:ascii="Arial" w:eastAsia="MS Mincho"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5B403F6"/>
    <w:multiLevelType w:val="hybridMultilevel"/>
    <w:tmpl w:val="5870187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62557F1"/>
    <w:multiLevelType w:val="hybridMultilevel"/>
    <w:tmpl w:val="043A8E26"/>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6EC3549"/>
    <w:multiLevelType w:val="hybridMultilevel"/>
    <w:tmpl w:val="D1BA614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70B69E0"/>
    <w:multiLevelType w:val="hybridMultilevel"/>
    <w:tmpl w:val="F7541E0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8972DD4"/>
    <w:multiLevelType w:val="multilevel"/>
    <w:tmpl w:val="C3367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94E2577"/>
    <w:multiLevelType w:val="hybridMultilevel"/>
    <w:tmpl w:val="0FE2A21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9687885"/>
    <w:multiLevelType w:val="multilevel"/>
    <w:tmpl w:val="B346F0B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39C27FD3"/>
    <w:multiLevelType w:val="hybridMultilevel"/>
    <w:tmpl w:val="2D708AA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A1A40A0"/>
    <w:multiLevelType w:val="hybridMultilevel"/>
    <w:tmpl w:val="0CCE83A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A2B3508"/>
    <w:multiLevelType w:val="hybridMultilevel"/>
    <w:tmpl w:val="CCA802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2F08AACC">
      <w:start w:val="3"/>
      <w:numFmt w:val="bullet"/>
      <w:lvlText w:val="•"/>
      <w:lvlJc w:val="left"/>
      <w:pPr>
        <w:ind w:left="2160" w:hanging="360"/>
      </w:pPr>
      <w:rPr>
        <w:rFonts w:ascii="Times New Roman" w:eastAsia="Times New Roman" w:hAnsi="Times New Roman" w:cs="Times New Roman" w:hint="default"/>
      </w:rPr>
    </w:lvl>
    <w:lvl w:ilvl="3" w:tplc="3C9EDB9A">
      <w:start w:val="3"/>
      <w:numFmt w:val="bullet"/>
      <w:lvlText w:val=""/>
      <w:lvlJc w:val="left"/>
      <w:pPr>
        <w:ind w:left="2880" w:hanging="36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A8546DE"/>
    <w:multiLevelType w:val="multilevel"/>
    <w:tmpl w:val="B53AE41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3BDF0D58"/>
    <w:multiLevelType w:val="hybridMultilevel"/>
    <w:tmpl w:val="16F049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3C2D51C3"/>
    <w:multiLevelType w:val="hybridMultilevel"/>
    <w:tmpl w:val="D19858A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D5A5892"/>
    <w:multiLevelType w:val="hybridMultilevel"/>
    <w:tmpl w:val="314E0E5A"/>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D6A50F9"/>
    <w:multiLevelType w:val="multilevel"/>
    <w:tmpl w:val="78C0D06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3E020BD2"/>
    <w:multiLevelType w:val="hybridMultilevel"/>
    <w:tmpl w:val="73FABCB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ECD71D7"/>
    <w:multiLevelType w:val="multilevel"/>
    <w:tmpl w:val="07BE533A"/>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strike w:val="0"/>
        <w:dstrike w:val="0"/>
        <w:u w:val="none"/>
        <w:effect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3F2F3CCC"/>
    <w:multiLevelType w:val="multilevel"/>
    <w:tmpl w:val="46B8340B"/>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9" w15:restartNumberingAfterBreak="0">
    <w:nsid w:val="3FED161E"/>
    <w:multiLevelType w:val="hybridMultilevel"/>
    <w:tmpl w:val="646A9460"/>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09B4F12"/>
    <w:multiLevelType w:val="hybridMultilevel"/>
    <w:tmpl w:val="37809BE6"/>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172070A"/>
    <w:multiLevelType w:val="multilevel"/>
    <w:tmpl w:val="88D4A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20867DA"/>
    <w:multiLevelType w:val="hybridMultilevel"/>
    <w:tmpl w:val="B53C4198"/>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2092614"/>
    <w:multiLevelType w:val="hybridMultilevel"/>
    <w:tmpl w:val="0FC8EB6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3420500"/>
    <w:multiLevelType w:val="hybridMultilevel"/>
    <w:tmpl w:val="E4D09DDA"/>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36E1A07"/>
    <w:multiLevelType w:val="multilevel"/>
    <w:tmpl w:val="115220A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6" w15:restartNumberingAfterBreak="0">
    <w:nsid w:val="43F676D3"/>
    <w:multiLevelType w:val="multilevel"/>
    <w:tmpl w:val="9DA2BE82"/>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4C75651"/>
    <w:multiLevelType w:val="multilevel"/>
    <w:tmpl w:val="9776312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5396F86"/>
    <w:multiLevelType w:val="multilevel"/>
    <w:tmpl w:val="B53AE41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456E6291"/>
    <w:multiLevelType w:val="hybridMultilevel"/>
    <w:tmpl w:val="2E70FB12"/>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69D35EF"/>
    <w:multiLevelType w:val="hybridMultilevel"/>
    <w:tmpl w:val="81EA7D8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6A0344F"/>
    <w:multiLevelType w:val="multilevel"/>
    <w:tmpl w:val="033F263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2" w15:restartNumberingAfterBreak="0">
    <w:nsid w:val="47A54E7F"/>
    <w:multiLevelType w:val="hybridMultilevel"/>
    <w:tmpl w:val="67C8030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8B227CD"/>
    <w:multiLevelType w:val="hybridMultilevel"/>
    <w:tmpl w:val="6FE66A42"/>
    <w:lvl w:ilvl="0" w:tplc="132E1858">
      <w:start w:val="2"/>
      <w:numFmt w:val="bullet"/>
      <w:lvlText w:val="-"/>
      <w:lvlJc w:val="left"/>
      <w:pPr>
        <w:ind w:left="360" w:hanging="360"/>
      </w:pPr>
      <w:rPr>
        <w:rFonts w:ascii="Times New Roman" w:eastAsia="MS Mincho" w:hAnsi="Times New Roman" w:cs="Times New Roman"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04" w15:restartNumberingAfterBreak="0">
    <w:nsid w:val="48CC0A67"/>
    <w:multiLevelType w:val="hybridMultilevel"/>
    <w:tmpl w:val="6262C94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A816C6D"/>
    <w:multiLevelType w:val="multilevel"/>
    <w:tmpl w:val="4A816C6D"/>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4ABA7572"/>
    <w:multiLevelType w:val="hybridMultilevel"/>
    <w:tmpl w:val="DEC24EA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AFE288E"/>
    <w:multiLevelType w:val="hybridMultilevel"/>
    <w:tmpl w:val="F730872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C3B49B0"/>
    <w:multiLevelType w:val="hybridMultilevel"/>
    <w:tmpl w:val="CD1AE924"/>
    <w:lvl w:ilvl="0" w:tplc="C6DA1A4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4D5D2DD6"/>
    <w:multiLevelType w:val="hybridMultilevel"/>
    <w:tmpl w:val="35B4885E"/>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F4A216C"/>
    <w:multiLevelType w:val="hybridMultilevel"/>
    <w:tmpl w:val="C4268502"/>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17E0243"/>
    <w:multiLevelType w:val="hybridMultilevel"/>
    <w:tmpl w:val="07F6CF8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23E5345"/>
    <w:multiLevelType w:val="hybridMultilevel"/>
    <w:tmpl w:val="9E0849AA"/>
    <w:lvl w:ilvl="0" w:tplc="5FFE1272">
      <w:start w:val="6"/>
      <w:numFmt w:val="bullet"/>
      <w:lvlText w:val="-"/>
      <w:lvlJc w:val="left"/>
      <w:pPr>
        <w:ind w:left="720" w:hanging="360"/>
      </w:pPr>
      <w:rPr>
        <w:rFonts w:ascii="Arial" w:eastAsia="MS Mincho"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3" w15:restartNumberingAfterBreak="0">
    <w:nsid w:val="52D1502A"/>
    <w:multiLevelType w:val="hybridMultilevel"/>
    <w:tmpl w:val="4156D248"/>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4A870F7"/>
    <w:multiLevelType w:val="hybridMultilevel"/>
    <w:tmpl w:val="F676C0CA"/>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57AA6816"/>
    <w:multiLevelType w:val="hybridMultilevel"/>
    <w:tmpl w:val="E8CEAF9C"/>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7D958F0"/>
    <w:multiLevelType w:val="hybridMultilevel"/>
    <w:tmpl w:val="2ACE699C"/>
    <w:lvl w:ilvl="0" w:tplc="4E5CA9E4">
      <w:numFmt w:val="bullet"/>
      <w:lvlText w:val="-"/>
      <w:lvlJc w:val="left"/>
      <w:pPr>
        <w:ind w:left="720" w:hanging="360"/>
      </w:pPr>
      <w:rPr>
        <w:rFonts w:ascii="Times New Roman" w:eastAsia="MS Mincho"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8" w15:restartNumberingAfterBreak="0">
    <w:nsid w:val="5B21518D"/>
    <w:multiLevelType w:val="hybridMultilevel"/>
    <w:tmpl w:val="C59EDD2A"/>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C4E596B"/>
    <w:multiLevelType w:val="multilevel"/>
    <w:tmpl w:val="18633A1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0" w15:restartNumberingAfterBreak="0">
    <w:nsid w:val="5DFC68A8"/>
    <w:multiLevelType w:val="hybridMultilevel"/>
    <w:tmpl w:val="79BCA5B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E984AA3"/>
    <w:multiLevelType w:val="hybridMultilevel"/>
    <w:tmpl w:val="3B0A432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F3948AD"/>
    <w:multiLevelType w:val="multilevel"/>
    <w:tmpl w:val="5F3948A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627F68D5"/>
    <w:multiLevelType w:val="hybridMultilevel"/>
    <w:tmpl w:val="1BC26902"/>
    <w:lvl w:ilvl="0" w:tplc="20000005">
      <w:start w:val="1"/>
      <w:numFmt w:val="bullet"/>
      <w:lvlText w:val=""/>
      <w:lvlJc w:val="left"/>
      <w:pPr>
        <w:ind w:left="1224" w:hanging="360"/>
      </w:pPr>
      <w:rPr>
        <w:rFonts w:ascii="Wingdings" w:hAnsi="Wingdings" w:hint="default"/>
      </w:rPr>
    </w:lvl>
    <w:lvl w:ilvl="1" w:tplc="FFFFFFFF" w:tentative="1">
      <w:start w:val="1"/>
      <w:numFmt w:val="bullet"/>
      <w:lvlText w:val="o"/>
      <w:lvlJc w:val="left"/>
      <w:pPr>
        <w:ind w:left="685" w:hanging="360"/>
      </w:pPr>
      <w:rPr>
        <w:rFonts w:ascii="Courier New" w:hAnsi="Courier New" w:cs="Courier New" w:hint="default"/>
      </w:rPr>
    </w:lvl>
    <w:lvl w:ilvl="2" w:tplc="FFFFFFFF" w:tentative="1">
      <w:start w:val="1"/>
      <w:numFmt w:val="bullet"/>
      <w:lvlText w:val=""/>
      <w:lvlJc w:val="left"/>
      <w:pPr>
        <w:ind w:left="1405" w:hanging="360"/>
      </w:pPr>
      <w:rPr>
        <w:rFonts w:ascii="Wingdings" w:hAnsi="Wingdings" w:hint="default"/>
      </w:rPr>
    </w:lvl>
    <w:lvl w:ilvl="3" w:tplc="FFFFFFFF" w:tentative="1">
      <w:start w:val="1"/>
      <w:numFmt w:val="bullet"/>
      <w:lvlText w:val=""/>
      <w:lvlJc w:val="left"/>
      <w:pPr>
        <w:ind w:left="2125" w:hanging="360"/>
      </w:pPr>
      <w:rPr>
        <w:rFonts w:ascii="Symbol" w:hAnsi="Symbol" w:hint="default"/>
      </w:rPr>
    </w:lvl>
    <w:lvl w:ilvl="4" w:tplc="FFFFFFFF" w:tentative="1">
      <w:start w:val="1"/>
      <w:numFmt w:val="bullet"/>
      <w:lvlText w:val="o"/>
      <w:lvlJc w:val="left"/>
      <w:pPr>
        <w:ind w:left="2845" w:hanging="360"/>
      </w:pPr>
      <w:rPr>
        <w:rFonts w:ascii="Courier New" w:hAnsi="Courier New" w:cs="Courier New" w:hint="default"/>
      </w:rPr>
    </w:lvl>
    <w:lvl w:ilvl="5" w:tplc="FFFFFFFF" w:tentative="1">
      <w:start w:val="1"/>
      <w:numFmt w:val="bullet"/>
      <w:lvlText w:val=""/>
      <w:lvlJc w:val="left"/>
      <w:pPr>
        <w:ind w:left="3565" w:hanging="360"/>
      </w:pPr>
      <w:rPr>
        <w:rFonts w:ascii="Wingdings" w:hAnsi="Wingdings" w:hint="default"/>
      </w:rPr>
    </w:lvl>
    <w:lvl w:ilvl="6" w:tplc="FFFFFFFF" w:tentative="1">
      <w:start w:val="1"/>
      <w:numFmt w:val="bullet"/>
      <w:lvlText w:val=""/>
      <w:lvlJc w:val="left"/>
      <w:pPr>
        <w:ind w:left="4285" w:hanging="360"/>
      </w:pPr>
      <w:rPr>
        <w:rFonts w:ascii="Symbol" w:hAnsi="Symbol" w:hint="default"/>
      </w:rPr>
    </w:lvl>
    <w:lvl w:ilvl="7" w:tplc="FFFFFFFF" w:tentative="1">
      <w:start w:val="1"/>
      <w:numFmt w:val="bullet"/>
      <w:lvlText w:val="o"/>
      <w:lvlJc w:val="left"/>
      <w:pPr>
        <w:ind w:left="5005" w:hanging="360"/>
      </w:pPr>
      <w:rPr>
        <w:rFonts w:ascii="Courier New" w:hAnsi="Courier New" w:cs="Courier New" w:hint="default"/>
      </w:rPr>
    </w:lvl>
    <w:lvl w:ilvl="8" w:tplc="FFFFFFFF" w:tentative="1">
      <w:start w:val="1"/>
      <w:numFmt w:val="bullet"/>
      <w:lvlText w:val=""/>
      <w:lvlJc w:val="left"/>
      <w:pPr>
        <w:ind w:left="5725" w:hanging="360"/>
      </w:pPr>
      <w:rPr>
        <w:rFonts w:ascii="Wingdings" w:hAnsi="Wingdings" w:hint="default"/>
      </w:rPr>
    </w:lvl>
  </w:abstractNum>
  <w:abstractNum w:abstractNumId="124" w15:restartNumberingAfterBreak="0">
    <w:nsid w:val="62A46D50"/>
    <w:multiLevelType w:val="hybridMultilevel"/>
    <w:tmpl w:val="B83AF742"/>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647A5F74"/>
    <w:multiLevelType w:val="hybridMultilevel"/>
    <w:tmpl w:val="2C5073BC"/>
    <w:lvl w:ilvl="0" w:tplc="C6DA1A4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4DD30A6"/>
    <w:multiLevelType w:val="hybridMultilevel"/>
    <w:tmpl w:val="179E7A5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7D6537D"/>
    <w:multiLevelType w:val="hybridMultilevel"/>
    <w:tmpl w:val="43C0748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7E51A24"/>
    <w:multiLevelType w:val="hybridMultilevel"/>
    <w:tmpl w:val="31A4D7F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8485BA0"/>
    <w:multiLevelType w:val="hybridMultilevel"/>
    <w:tmpl w:val="A2D0B48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8747F0C"/>
    <w:multiLevelType w:val="hybridMultilevel"/>
    <w:tmpl w:val="34F893A4"/>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8B54652"/>
    <w:multiLevelType w:val="hybridMultilevel"/>
    <w:tmpl w:val="FCF632DC"/>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8DA3D7A"/>
    <w:multiLevelType w:val="hybridMultilevel"/>
    <w:tmpl w:val="DB504D54"/>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98016EC"/>
    <w:multiLevelType w:val="hybridMultilevel"/>
    <w:tmpl w:val="189ECA2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9A523CA"/>
    <w:multiLevelType w:val="hybridMultilevel"/>
    <w:tmpl w:val="EA9856E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69C9196B"/>
    <w:multiLevelType w:val="multilevel"/>
    <w:tmpl w:val="27F449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69D909D5"/>
    <w:multiLevelType w:val="multilevel"/>
    <w:tmpl w:val="C87CB21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6C3A3CEA"/>
    <w:multiLevelType w:val="hybridMultilevel"/>
    <w:tmpl w:val="3F0066BA"/>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CE37F13"/>
    <w:multiLevelType w:val="multilevel"/>
    <w:tmpl w:val="3DC04F84"/>
    <w:lvl w:ilvl="0">
      <w:numFmt w:val="bullet"/>
      <w:lvlText w:val="-"/>
      <w:lvlJc w:val="left"/>
      <w:pPr>
        <w:ind w:left="720" w:hanging="360"/>
      </w:pPr>
      <w:rPr>
        <w:rFonts w:ascii="Times New Roman" w:eastAsia="MS Mincho" w:hAnsi="Times New Roman" w:cs="Times New Roman" w:hint="default"/>
        <w:color w:val="auto"/>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strike w:val="0"/>
        <w:color w:val="auto"/>
      </w:rPr>
    </w:lvl>
    <w:lvl w:ilvl="4">
      <w:start w:val="1"/>
      <w:numFmt w:val="bullet"/>
      <w:lvlText w:val="o"/>
      <w:lvlJc w:val="left"/>
      <w:pPr>
        <w:ind w:left="3600" w:hanging="360"/>
      </w:pPr>
      <w:rPr>
        <w:rFonts w:ascii="Courier New" w:hAnsi="Courier New" w:cs="Courier New" w:hint="default"/>
        <w:strike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0" w15:restartNumberingAfterBreak="0">
    <w:nsid w:val="6CF410A0"/>
    <w:multiLevelType w:val="hybridMultilevel"/>
    <w:tmpl w:val="D96CB2B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DB62D3E"/>
    <w:multiLevelType w:val="hybridMultilevel"/>
    <w:tmpl w:val="D2D0225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E853912"/>
    <w:multiLevelType w:val="hybridMultilevel"/>
    <w:tmpl w:val="6D2233F2"/>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EE50676"/>
    <w:multiLevelType w:val="hybridMultilevel"/>
    <w:tmpl w:val="FAA89082"/>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FFC5E50"/>
    <w:multiLevelType w:val="multilevel"/>
    <w:tmpl w:val="641E2A82"/>
    <w:lvl w:ilvl="0">
      <w:start w:val="1"/>
      <w:numFmt w:val="bullet"/>
      <w:lvlText w:val=""/>
      <w:lvlJc w:val="left"/>
      <w:pPr>
        <w:ind w:left="420" w:hanging="420"/>
      </w:pPr>
      <w:rPr>
        <w:rFonts w:ascii="Symbol" w:hAnsi="Symbol" w:hint="default"/>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5"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6" w15:restartNumberingAfterBreak="0">
    <w:nsid w:val="70996A10"/>
    <w:multiLevelType w:val="hybridMultilevel"/>
    <w:tmpl w:val="5BD6BB08"/>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0A373C4"/>
    <w:multiLevelType w:val="hybridMultilevel"/>
    <w:tmpl w:val="D40E9AF4"/>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0BC2BC4"/>
    <w:multiLevelType w:val="multilevel"/>
    <w:tmpl w:val="8F32E2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71ED7484"/>
    <w:multiLevelType w:val="hybridMultilevel"/>
    <w:tmpl w:val="74B007D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3E15CD7"/>
    <w:multiLevelType w:val="multilevel"/>
    <w:tmpl w:val="73E15CD7"/>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51" w15:restartNumberingAfterBreak="0">
    <w:nsid w:val="74400498"/>
    <w:multiLevelType w:val="hybridMultilevel"/>
    <w:tmpl w:val="D72C5C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51A4093"/>
    <w:multiLevelType w:val="hybridMultilevel"/>
    <w:tmpl w:val="EE667FCE"/>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5DD7C06"/>
    <w:multiLevelType w:val="hybridMultilevel"/>
    <w:tmpl w:val="A748269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72D3A24"/>
    <w:multiLevelType w:val="hybridMultilevel"/>
    <w:tmpl w:val="DBAE31F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85A7184"/>
    <w:multiLevelType w:val="hybridMultilevel"/>
    <w:tmpl w:val="5CE07DF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87E5C5D"/>
    <w:multiLevelType w:val="hybridMultilevel"/>
    <w:tmpl w:val="329CE21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99E6810"/>
    <w:multiLevelType w:val="hybridMultilevel"/>
    <w:tmpl w:val="0A9206C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9" w15:restartNumberingAfterBreak="0">
    <w:nsid w:val="7C04774B"/>
    <w:multiLevelType w:val="hybridMultilevel"/>
    <w:tmpl w:val="7AF6B48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61" w15:restartNumberingAfterBreak="0">
    <w:nsid w:val="7C535E4B"/>
    <w:multiLevelType w:val="hybridMultilevel"/>
    <w:tmpl w:val="3FC24F2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C5527BC"/>
    <w:multiLevelType w:val="hybridMultilevel"/>
    <w:tmpl w:val="0C0ED38E"/>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D2F526E"/>
    <w:multiLevelType w:val="hybridMultilevel"/>
    <w:tmpl w:val="FC36623C"/>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DFA2902"/>
    <w:multiLevelType w:val="multilevel"/>
    <w:tmpl w:val="7DFA2902"/>
    <w:lvl w:ilvl="0">
      <w:numFmt w:val="bullet"/>
      <w:lvlText w:val="-"/>
      <w:lvlJc w:val="left"/>
      <w:pPr>
        <w:ind w:left="833" w:hanging="360"/>
      </w:pPr>
      <w:rPr>
        <w:rFonts w:ascii="Times New Roman" w:eastAsia="MS Mincho" w:hAnsi="Times New Roman" w:cs="Times New Roman"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165" w15:restartNumberingAfterBreak="0">
    <w:nsid w:val="7ECF190A"/>
    <w:multiLevelType w:val="multilevel"/>
    <w:tmpl w:val="CB7291DC"/>
    <w:lvl w:ilvl="0">
      <w:numFmt w:val="bullet"/>
      <w:lvlText w:val="-"/>
      <w:lvlJc w:val="left"/>
      <w:pPr>
        <w:ind w:left="720" w:hanging="360"/>
      </w:pPr>
      <w:rPr>
        <w:rFonts w:ascii="Times New Roman" w:eastAsia="MS Mincho" w:hAnsi="Times New Roman" w:cs="Times New Roman" w:hint="default"/>
        <w:color w:val="auto"/>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color w:val="auto"/>
      </w:rPr>
    </w:lvl>
    <w:lvl w:ilvl="3">
      <w:start w:va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strike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6" w15:restartNumberingAfterBreak="0">
    <w:nsid w:val="7FBF1FB5"/>
    <w:multiLevelType w:val="multilevel"/>
    <w:tmpl w:val="697D1FE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7" w15:restartNumberingAfterBreak="0">
    <w:nsid w:val="7FE30124"/>
    <w:multiLevelType w:val="hybridMultilevel"/>
    <w:tmpl w:val="E2824BE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7512936">
    <w:abstractNumId w:val="80"/>
  </w:num>
  <w:num w:numId="2" w16cid:durableId="961419235">
    <w:abstractNumId w:val="61"/>
  </w:num>
  <w:num w:numId="3" w16cid:durableId="1875657503">
    <w:abstractNumId w:val="135"/>
  </w:num>
  <w:num w:numId="4" w16cid:durableId="1857115784">
    <w:abstractNumId w:val="133"/>
  </w:num>
  <w:num w:numId="5" w16cid:durableId="49545516">
    <w:abstractNumId w:val="47"/>
  </w:num>
  <w:num w:numId="6" w16cid:durableId="889651508">
    <w:abstractNumId w:val="82"/>
  </w:num>
  <w:num w:numId="7" w16cid:durableId="1836725100">
    <w:abstractNumId w:val="29"/>
  </w:num>
  <w:num w:numId="8" w16cid:durableId="965618135">
    <w:abstractNumId w:val="148"/>
  </w:num>
  <w:num w:numId="9" w16cid:durableId="643316726">
    <w:abstractNumId w:val="8"/>
  </w:num>
  <w:num w:numId="10" w16cid:durableId="543639039">
    <w:abstractNumId w:val="6"/>
  </w:num>
  <w:num w:numId="11" w16cid:durableId="853803859">
    <w:abstractNumId w:val="5"/>
  </w:num>
  <w:num w:numId="12" w16cid:durableId="319816065">
    <w:abstractNumId w:val="7"/>
  </w:num>
  <w:num w:numId="13" w16cid:durableId="1648510897">
    <w:abstractNumId w:val="4"/>
  </w:num>
  <w:num w:numId="14" w16cid:durableId="879971721">
    <w:abstractNumId w:val="3"/>
  </w:num>
  <w:num w:numId="15" w16cid:durableId="1958750480">
    <w:abstractNumId w:val="2"/>
  </w:num>
  <w:num w:numId="16" w16cid:durableId="280111628">
    <w:abstractNumId w:val="1"/>
  </w:num>
  <w:num w:numId="17" w16cid:durableId="1685666518">
    <w:abstractNumId w:val="69"/>
  </w:num>
  <w:num w:numId="18" w16cid:durableId="1458988396">
    <w:abstractNumId w:val="21"/>
  </w:num>
  <w:num w:numId="19" w16cid:durableId="1183783396">
    <w:abstractNumId w:val="99"/>
  </w:num>
  <w:num w:numId="20" w16cid:durableId="2004619656">
    <w:abstractNumId w:val="39"/>
  </w:num>
  <w:num w:numId="21" w16cid:durableId="377239941">
    <w:abstractNumId w:val="50"/>
  </w:num>
  <w:num w:numId="22" w16cid:durableId="1720780539">
    <w:abstractNumId w:val="144"/>
  </w:num>
  <w:num w:numId="23" w16cid:durableId="1249148643">
    <w:abstractNumId w:val="68"/>
  </w:num>
  <w:num w:numId="24" w16cid:durableId="31074579">
    <w:abstractNumId w:val="31"/>
  </w:num>
  <w:num w:numId="25" w16cid:durableId="280036937">
    <w:abstractNumId w:val="45"/>
  </w:num>
  <w:num w:numId="26" w16cid:durableId="1834292381">
    <w:abstractNumId w:val="41"/>
  </w:num>
  <w:num w:numId="27" w16cid:durableId="785075440">
    <w:abstractNumId w:val="127"/>
  </w:num>
  <w:num w:numId="28" w16cid:durableId="1057239923">
    <w:abstractNumId w:val="89"/>
  </w:num>
  <w:num w:numId="29" w16cid:durableId="1054353640">
    <w:abstractNumId w:val="131"/>
  </w:num>
  <w:num w:numId="30" w16cid:durableId="2039503541">
    <w:abstractNumId w:val="38"/>
  </w:num>
  <w:num w:numId="31" w16cid:durableId="1718166831">
    <w:abstractNumId w:val="12"/>
  </w:num>
  <w:num w:numId="32" w16cid:durableId="1693416459">
    <w:abstractNumId w:val="46"/>
  </w:num>
  <w:num w:numId="33" w16cid:durableId="1107966991">
    <w:abstractNumId w:val="121"/>
  </w:num>
  <w:num w:numId="34" w16cid:durableId="1654749064">
    <w:abstractNumId w:val="114"/>
  </w:num>
  <w:num w:numId="35" w16cid:durableId="1908301873">
    <w:abstractNumId w:val="118"/>
  </w:num>
  <w:num w:numId="36" w16cid:durableId="359623885">
    <w:abstractNumId w:val="92"/>
  </w:num>
  <w:num w:numId="37" w16cid:durableId="1117867099">
    <w:abstractNumId w:val="143"/>
  </w:num>
  <w:num w:numId="38" w16cid:durableId="1035083191">
    <w:abstractNumId w:val="57"/>
  </w:num>
  <w:num w:numId="39" w16cid:durableId="681710503">
    <w:abstractNumId w:val="113"/>
  </w:num>
  <w:num w:numId="40" w16cid:durableId="597256305">
    <w:abstractNumId w:val="116"/>
  </w:num>
  <w:num w:numId="41" w16cid:durableId="2001038578">
    <w:abstractNumId w:val="58"/>
  </w:num>
  <w:num w:numId="42" w16cid:durableId="16661675">
    <w:abstractNumId w:val="132"/>
  </w:num>
  <w:num w:numId="43" w16cid:durableId="2074036590">
    <w:abstractNumId w:val="152"/>
  </w:num>
  <w:num w:numId="44" w16cid:durableId="1624538162">
    <w:abstractNumId w:val="163"/>
  </w:num>
  <w:num w:numId="45" w16cid:durableId="1407806201">
    <w:abstractNumId w:val="140"/>
  </w:num>
  <w:num w:numId="46" w16cid:durableId="87115461">
    <w:abstractNumId w:val="138"/>
  </w:num>
  <w:num w:numId="47" w16cid:durableId="381566633">
    <w:abstractNumId w:val="48"/>
  </w:num>
  <w:num w:numId="48" w16cid:durableId="793523378">
    <w:abstractNumId w:val="70"/>
  </w:num>
  <w:num w:numId="49" w16cid:durableId="1832064556">
    <w:abstractNumId w:val="110"/>
  </w:num>
  <w:num w:numId="50" w16cid:durableId="1109861834">
    <w:abstractNumId w:val="109"/>
  </w:num>
  <w:num w:numId="51" w16cid:durableId="945118883">
    <w:abstractNumId w:val="26"/>
  </w:num>
  <w:num w:numId="52" w16cid:durableId="1927879827">
    <w:abstractNumId w:val="162"/>
  </w:num>
  <w:num w:numId="53" w16cid:durableId="1581526763">
    <w:abstractNumId w:val="97"/>
  </w:num>
  <w:num w:numId="54" w16cid:durableId="1796634798">
    <w:abstractNumId w:val="85"/>
  </w:num>
  <w:num w:numId="55" w16cid:durableId="1597862327">
    <w:abstractNumId w:val="77"/>
  </w:num>
  <w:num w:numId="56" w16cid:durableId="2139103592">
    <w:abstractNumId w:val="65"/>
  </w:num>
  <w:num w:numId="57" w16cid:durableId="1544363052">
    <w:abstractNumId w:val="94"/>
  </w:num>
  <w:num w:numId="58" w16cid:durableId="1112436935">
    <w:abstractNumId w:val="136"/>
  </w:num>
  <w:num w:numId="59" w16cid:durableId="8486675">
    <w:abstractNumId w:val="147"/>
  </w:num>
  <w:num w:numId="60" w16cid:durableId="1686512552">
    <w:abstractNumId w:val="23"/>
  </w:num>
  <w:num w:numId="61" w16cid:durableId="833763049">
    <w:abstractNumId w:val="67"/>
  </w:num>
  <w:num w:numId="62" w16cid:durableId="1803692615">
    <w:abstractNumId w:val="37"/>
  </w:num>
  <w:num w:numId="63" w16cid:durableId="738284898">
    <w:abstractNumId w:val="86"/>
  </w:num>
  <w:num w:numId="64" w16cid:durableId="1415660766">
    <w:abstractNumId w:val="32"/>
  </w:num>
  <w:num w:numId="65" w16cid:durableId="1744569431">
    <w:abstractNumId w:val="151"/>
  </w:num>
  <w:num w:numId="66" w16cid:durableId="1316908338">
    <w:abstractNumId w:val="73"/>
  </w:num>
  <w:num w:numId="67" w16cid:durableId="87506846">
    <w:abstractNumId w:val="128"/>
  </w:num>
  <w:num w:numId="68" w16cid:durableId="1796942102">
    <w:abstractNumId w:val="33"/>
  </w:num>
  <w:num w:numId="69" w16cid:durableId="529342444">
    <w:abstractNumId w:val="154"/>
  </w:num>
  <w:num w:numId="70" w16cid:durableId="1658679804">
    <w:abstractNumId w:val="117"/>
  </w:num>
  <w:num w:numId="71" w16cid:durableId="310450155">
    <w:abstractNumId w:val="79"/>
  </w:num>
  <w:num w:numId="72" w16cid:durableId="1045254505">
    <w:abstractNumId w:val="153"/>
  </w:num>
  <w:num w:numId="73" w16cid:durableId="1702439662">
    <w:abstractNumId w:val="64"/>
  </w:num>
  <w:num w:numId="74" w16cid:durableId="995692148">
    <w:abstractNumId w:val="22"/>
  </w:num>
  <w:num w:numId="75" w16cid:durableId="1367174793">
    <w:abstractNumId w:val="56"/>
  </w:num>
  <w:num w:numId="76" w16cid:durableId="122046209">
    <w:abstractNumId w:val="130"/>
  </w:num>
  <w:num w:numId="77" w16cid:durableId="815487272">
    <w:abstractNumId w:val="76"/>
  </w:num>
  <w:num w:numId="78" w16cid:durableId="1252349993">
    <w:abstractNumId w:val="156"/>
  </w:num>
  <w:num w:numId="79" w16cid:durableId="1117065794">
    <w:abstractNumId w:val="106"/>
  </w:num>
  <w:num w:numId="80" w16cid:durableId="606540345">
    <w:abstractNumId w:val="55"/>
  </w:num>
  <w:num w:numId="81" w16cid:durableId="1628777043">
    <w:abstractNumId w:val="102"/>
  </w:num>
  <w:num w:numId="82" w16cid:durableId="280040626">
    <w:abstractNumId w:val="157"/>
  </w:num>
  <w:num w:numId="83" w16cid:durableId="1938362841">
    <w:abstractNumId w:val="60"/>
  </w:num>
  <w:num w:numId="84" w16cid:durableId="1534810734">
    <w:abstractNumId w:val="104"/>
  </w:num>
  <w:num w:numId="85" w16cid:durableId="722944133">
    <w:abstractNumId w:val="120"/>
  </w:num>
  <w:num w:numId="86" w16cid:durableId="36010866">
    <w:abstractNumId w:val="159"/>
  </w:num>
  <w:num w:numId="87" w16cid:durableId="600838435">
    <w:abstractNumId w:val="100"/>
  </w:num>
  <w:num w:numId="88" w16cid:durableId="1304312316">
    <w:abstractNumId w:val="28"/>
  </w:num>
  <w:num w:numId="89" w16cid:durableId="1225337469">
    <w:abstractNumId w:val="10"/>
  </w:num>
  <w:num w:numId="90" w16cid:durableId="1733655723">
    <w:abstractNumId w:val="71"/>
  </w:num>
  <w:num w:numId="91" w16cid:durableId="1672105466">
    <w:abstractNumId w:val="107"/>
  </w:num>
  <w:num w:numId="92" w16cid:durableId="356472077">
    <w:abstractNumId w:val="20"/>
  </w:num>
  <w:num w:numId="93" w16cid:durableId="1190798603">
    <w:abstractNumId w:val="14"/>
  </w:num>
  <w:num w:numId="94" w16cid:durableId="2109235868">
    <w:abstractNumId w:val="51"/>
  </w:num>
  <w:num w:numId="95" w16cid:durableId="1165247752">
    <w:abstractNumId w:val="78"/>
  </w:num>
  <w:num w:numId="96" w16cid:durableId="680742511">
    <w:abstractNumId w:val="74"/>
  </w:num>
  <w:num w:numId="97" w16cid:durableId="2078090445">
    <w:abstractNumId w:val="155"/>
  </w:num>
  <w:num w:numId="98" w16cid:durableId="169370144">
    <w:abstractNumId w:val="44"/>
  </w:num>
  <w:num w:numId="99" w16cid:durableId="678704455">
    <w:abstractNumId w:val="90"/>
  </w:num>
  <w:num w:numId="100" w16cid:durableId="475219282">
    <w:abstractNumId w:val="19"/>
  </w:num>
  <w:num w:numId="101" w16cid:durableId="522016009">
    <w:abstractNumId w:val="15"/>
  </w:num>
  <w:num w:numId="102" w16cid:durableId="263467278">
    <w:abstractNumId w:val="141"/>
  </w:num>
  <w:num w:numId="103" w16cid:durableId="1421826972">
    <w:abstractNumId w:val="83"/>
  </w:num>
  <w:num w:numId="104" w16cid:durableId="1206911600">
    <w:abstractNumId w:val="93"/>
  </w:num>
  <w:num w:numId="105" w16cid:durableId="2032026492">
    <w:abstractNumId w:val="42"/>
  </w:num>
  <w:num w:numId="106" w16cid:durableId="1078793744">
    <w:abstractNumId w:val="53"/>
  </w:num>
  <w:num w:numId="107" w16cid:durableId="807666523">
    <w:abstractNumId w:val="43"/>
  </w:num>
  <w:num w:numId="108" w16cid:durableId="1546332658">
    <w:abstractNumId w:val="129"/>
  </w:num>
  <w:num w:numId="109" w16cid:durableId="2133941640">
    <w:abstractNumId w:val="49"/>
  </w:num>
  <w:num w:numId="110" w16cid:durableId="568543198">
    <w:abstractNumId w:val="27"/>
  </w:num>
  <w:num w:numId="111" w16cid:durableId="1645937359">
    <w:abstractNumId w:val="134"/>
  </w:num>
  <w:num w:numId="112" w16cid:durableId="472911142">
    <w:abstractNumId w:val="160"/>
  </w:num>
  <w:num w:numId="113" w16cid:durableId="1879051656">
    <w:abstractNumId w:val="59"/>
  </w:num>
  <w:num w:numId="114" w16cid:durableId="810370341">
    <w:abstractNumId w:val="111"/>
  </w:num>
  <w:num w:numId="115" w16cid:durableId="492572621">
    <w:abstractNumId w:val="13"/>
  </w:num>
  <w:num w:numId="116" w16cid:durableId="2032871495">
    <w:abstractNumId w:val="81"/>
  </w:num>
  <w:num w:numId="117" w16cid:durableId="1978416856">
    <w:abstractNumId w:val="167"/>
  </w:num>
  <w:num w:numId="118" w16cid:durableId="1707875305">
    <w:abstractNumId w:val="98"/>
  </w:num>
  <w:num w:numId="119" w16cid:durableId="9141777">
    <w:abstractNumId w:val="165"/>
  </w:num>
  <w:num w:numId="120" w16cid:durableId="1424300490">
    <w:abstractNumId w:val="139"/>
  </w:num>
  <w:num w:numId="121" w16cid:durableId="2100052452">
    <w:abstractNumId w:val="34"/>
  </w:num>
  <w:num w:numId="122" w16cid:durableId="445926341">
    <w:abstractNumId w:val="137"/>
  </w:num>
  <w:num w:numId="123" w16cid:durableId="768235198">
    <w:abstractNumId w:val="54"/>
  </w:num>
  <w:num w:numId="124" w16cid:durableId="1138961730">
    <w:abstractNumId w:val="17"/>
  </w:num>
  <w:num w:numId="125" w16cid:durableId="1001391325">
    <w:abstractNumId w:val="161"/>
  </w:num>
  <w:num w:numId="126" w16cid:durableId="573011262">
    <w:abstractNumId w:val="63"/>
  </w:num>
  <w:num w:numId="127" w16cid:durableId="1470242042">
    <w:abstractNumId w:val="87"/>
  </w:num>
  <w:num w:numId="128" w16cid:durableId="397098085">
    <w:abstractNumId w:val="72"/>
  </w:num>
  <w:num w:numId="129" w16cid:durableId="654382433">
    <w:abstractNumId w:val="40"/>
  </w:num>
  <w:num w:numId="130" w16cid:durableId="390081397">
    <w:abstractNumId w:val="142"/>
  </w:num>
  <w:num w:numId="131" w16cid:durableId="1418820567">
    <w:abstractNumId w:val="65"/>
  </w:num>
  <w:num w:numId="132" w16cid:durableId="1062406902">
    <w:abstractNumId w:val="65"/>
  </w:num>
  <w:num w:numId="133" w16cid:durableId="604964811">
    <w:abstractNumId w:val="136"/>
  </w:num>
  <w:num w:numId="134" w16cid:durableId="508176561">
    <w:abstractNumId w:val="96"/>
  </w:num>
  <w:num w:numId="135" w16cid:durableId="2090882438">
    <w:abstractNumId w:val="96"/>
  </w:num>
  <w:num w:numId="136" w16cid:durableId="2098477343">
    <w:abstractNumId w:val="75"/>
  </w:num>
  <w:num w:numId="137" w16cid:durableId="1867013960">
    <w:abstractNumId w:val="91"/>
  </w:num>
  <w:num w:numId="138" w16cid:durableId="1047609156">
    <w:abstractNumId w:val="77"/>
  </w:num>
  <w:num w:numId="139" w16cid:durableId="169024192">
    <w:abstractNumId w:val="36"/>
  </w:num>
  <w:num w:numId="140" w16cid:durableId="1484857906">
    <w:abstractNumId w:val="124"/>
  </w:num>
  <w:num w:numId="141" w16cid:durableId="1709721355">
    <w:abstractNumId w:val="149"/>
  </w:num>
  <w:num w:numId="142" w16cid:durableId="1638877875">
    <w:abstractNumId w:val="84"/>
  </w:num>
  <w:num w:numId="143" w16cid:durableId="1666712140">
    <w:abstractNumId w:val="126"/>
  </w:num>
  <w:num w:numId="144" w16cid:durableId="1095521473">
    <w:abstractNumId w:val="108"/>
  </w:num>
  <w:num w:numId="145" w16cid:durableId="1779644744">
    <w:abstractNumId w:val="146"/>
  </w:num>
  <w:num w:numId="146" w16cid:durableId="391582092">
    <w:abstractNumId w:val="18"/>
  </w:num>
  <w:num w:numId="147" w16cid:durableId="538317236">
    <w:abstractNumId w:val="25"/>
  </w:num>
  <w:num w:numId="148" w16cid:durableId="1216088451">
    <w:abstractNumId w:val="145"/>
  </w:num>
  <w:num w:numId="149" w16cid:durableId="1710180937">
    <w:abstractNumId w:val="150"/>
  </w:num>
  <w:num w:numId="150" w16cid:durableId="1573808426">
    <w:abstractNumId w:val="0"/>
  </w:num>
  <w:num w:numId="151" w16cid:durableId="237401534">
    <w:abstractNumId w:val="115"/>
  </w:num>
  <w:num w:numId="152" w16cid:durableId="2099406303">
    <w:abstractNumId w:val="158"/>
  </w:num>
  <w:num w:numId="153" w16cid:durableId="329797297">
    <w:abstractNumId w:val="122"/>
  </w:num>
  <w:num w:numId="154" w16cid:durableId="1075663568">
    <w:abstractNumId w:val="125"/>
  </w:num>
  <w:num w:numId="155" w16cid:durableId="1366758340">
    <w:abstractNumId w:val="35"/>
  </w:num>
  <w:num w:numId="156" w16cid:durableId="1296059440">
    <w:abstractNumId w:val="52"/>
  </w:num>
  <w:num w:numId="157" w16cid:durableId="329791077">
    <w:abstractNumId w:val="30"/>
  </w:num>
  <w:num w:numId="158" w16cid:durableId="2052072733">
    <w:abstractNumId w:val="123"/>
  </w:num>
  <w:num w:numId="159" w16cid:durableId="572591182">
    <w:abstractNumId w:val="112"/>
  </w:num>
  <w:num w:numId="160" w16cid:durableId="156042252">
    <w:abstractNumId w:val="16"/>
  </w:num>
  <w:num w:numId="161" w16cid:durableId="952782930">
    <w:abstractNumId w:val="11"/>
  </w:num>
  <w:num w:numId="162" w16cid:durableId="881939553">
    <w:abstractNumId w:val="9"/>
  </w:num>
  <w:num w:numId="163" w16cid:durableId="97215878">
    <w:abstractNumId w:val="103"/>
  </w:num>
  <w:num w:numId="164" w16cid:durableId="963927687">
    <w:abstractNumId w:val="101"/>
  </w:num>
  <w:num w:numId="165" w16cid:durableId="483280465">
    <w:abstractNumId w:val="95"/>
  </w:num>
  <w:num w:numId="166" w16cid:durableId="991953405">
    <w:abstractNumId w:val="24"/>
  </w:num>
  <w:num w:numId="167" w16cid:durableId="1158618042">
    <w:abstractNumId w:val="88"/>
  </w:num>
  <w:num w:numId="168" w16cid:durableId="1182354959">
    <w:abstractNumId w:val="166"/>
  </w:num>
  <w:num w:numId="169" w16cid:durableId="1770198119">
    <w:abstractNumId w:val="119"/>
  </w:num>
  <w:num w:numId="170" w16cid:durableId="425347559">
    <w:abstractNumId w:val="164"/>
  </w:num>
  <w:num w:numId="171" w16cid:durableId="1455170602">
    <w:abstractNumId w:val="62"/>
  </w:num>
  <w:num w:numId="172" w16cid:durableId="1287851054">
    <w:abstractNumId w:val="105"/>
  </w:num>
  <w:num w:numId="173" w16cid:durableId="2038507249">
    <w:abstractNumId w:val="66"/>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elipe)">
    <w15:presenceInfo w15:providerId="None" w15:userId="Ericsson (Felipe)"/>
  </w15:person>
  <w15:person w15:author="Nokia">
    <w15:presenceInfo w15:providerId="None" w15:userId="Nokia"/>
  </w15:person>
  <w15:person w15:author="Huawei - Jun Chen">
    <w15:presenceInfo w15:providerId="None" w15:userId="Huawei - Jun Chen"/>
  </w15:person>
  <w15:person w15:author="Apple - Peng Cheng">
    <w15:presenceInfo w15:providerId="None" w15:userId="Apple - Peng Cheng"/>
  </w15:person>
  <w15:person w15:author="Xiaomi（Xing Yang)">
    <w15:presenceInfo w15:providerId="None" w15:userId="Xiaomi（Xing Yang)"/>
  </w15:person>
  <w15:person w15:author="OPPO-Jiangsheng Fan">
    <w15:presenceInfo w15:providerId="None" w15:userId="OPPO-Jiangsheng Fan"/>
  </w15:person>
  <w15:person w15:author="ZTE-Fei Dong">
    <w15:presenceInfo w15:providerId="None" w15:userId="ZTE-Fei Dong"/>
  </w15:person>
  <w15:person w15:author="Rajeev-QC">
    <w15:presenceInfo w15:providerId="None" w15:userId="Rajeev-QC"/>
  </w15:person>
  <w15:person w15:author="Lenovo - Congchi">
    <w15:presenceInfo w15:providerId="None" w15:userId="Lenovo - Congchi"/>
  </w15:person>
  <w15:person w15:author="Fujitsu-Tingting Geng">
    <w15:presenceInfo w15:providerId="None" w15:userId="Fujitsu-Tingting G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4">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04E"/>
    <w:rsid w:val="000027CC"/>
    <w:rsid w:val="00003249"/>
    <w:rsid w:val="00003762"/>
    <w:rsid w:val="0000393C"/>
    <w:rsid w:val="00003BD8"/>
    <w:rsid w:val="00004051"/>
    <w:rsid w:val="0000455A"/>
    <w:rsid w:val="00004F4D"/>
    <w:rsid w:val="00005319"/>
    <w:rsid w:val="00005649"/>
    <w:rsid w:val="000059F2"/>
    <w:rsid w:val="0000610C"/>
    <w:rsid w:val="0000618B"/>
    <w:rsid w:val="000062CA"/>
    <w:rsid w:val="000064EA"/>
    <w:rsid w:val="00006B15"/>
    <w:rsid w:val="0000700D"/>
    <w:rsid w:val="0000736D"/>
    <w:rsid w:val="00007408"/>
    <w:rsid w:val="0000747D"/>
    <w:rsid w:val="000077F6"/>
    <w:rsid w:val="00010BA6"/>
    <w:rsid w:val="00011766"/>
    <w:rsid w:val="000118AF"/>
    <w:rsid w:val="00011AB9"/>
    <w:rsid w:val="00011B74"/>
    <w:rsid w:val="00011D2B"/>
    <w:rsid w:val="00012009"/>
    <w:rsid w:val="00012982"/>
    <w:rsid w:val="00012AC1"/>
    <w:rsid w:val="000136AE"/>
    <w:rsid w:val="00014290"/>
    <w:rsid w:val="00014351"/>
    <w:rsid w:val="00014D03"/>
    <w:rsid w:val="000151CA"/>
    <w:rsid w:val="0001564C"/>
    <w:rsid w:val="0001564D"/>
    <w:rsid w:val="000160FD"/>
    <w:rsid w:val="0001613E"/>
    <w:rsid w:val="00016777"/>
    <w:rsid w:val="00017248"/>
    <w:rsid w:val="00017EE5"/>
    <w:rsid w:val="00020DE9"/>
    <w:rsid w:val="00020F22"/>
    <w:rsid w:val="00021641"/>
    <w:rsid w:val="00021B18"/>
    <w:rsid w:val="00022204"/>
    <w:rsid w:val="00023097"/>
    <w:rsid w:val="0002495B"/>
    <w:rsid w:val="00024B42"/>
    <w:rsid w:val="00024ED3"/>
    <w:rsid w:val="000250A8"/>
    <w:rsid w:val="00026874"/>
    <w:rsid w:val="00026DE5"/>
    <w:rsid w:val="00027563"/>
    <w:rsid w:val="0003041D"/>
    <w:rsid w:val="00030950"/>
    <w:rsid w:val="000321FF"/>
    <w:rsid w:val="0003251E"/>
    <w:rsid w:val="00032B60"/>
    <w:rsid w:val="00033397"/>
    <w:rsid w:val="000335E9"/>
    <w:rsid w:val="00033A90"/>
    <w:rsid w:val="00033DB9"/>
    <w:rsid w:val="00034061"/>
    <w:rsid w:val="0003425F"/>
    <w:rsid w:val="00034D3C"/>
    <w:rsid w:val="00035533"/>
    <w:rsid w:val="00036145"/>
    <w:rsid w:val="00036305"/>
    <w:rsid w:val="00036E5A"/>
    <w:rsid w:val="00040095"/>
    <w:rsid w:val="000400E1"/>
    <w:rsid w:val="000402E3"/>
    <w:rsid w:val="000405BC"/>
    <w:rsid w:val="0004108C"/>
    <w:rsid w:val="0004224B"/>
    <w:rsid w:val="00042ADF"/>
    <w:rsid w:val="00042B04"/>
    <w:rsid w:val="00042E35"/>
    <w:rsid w:val="000430C9"/>
    <w:rsid w:val="000448DE"/>
    <w:rsid w:val="000448E1"/>
    <w:rsid w:val="000448E5"/>
    <w:rsid w:val="00044D78"/>
    <w:rsid w:val="000459B8"/>
    <w:rsid w:val="000462AC"/>
    <w:rsid w:val="0004705F"/>
    <w:rsid w:val="00050201"/>
    <w:rsid w:val="00050746"/>
    <w:rsid w:val="00051283"/>
    <w:rsid w:val="00051834"/>
    <w:rsid w:val="00051A41"/>
    <w:rsid w:val="000542C5"/>
    <w:rsid w:val="000548D6"/>
    <w:rsid w:val="00054987"/>
    <w:rsid w:val="00054A22"/>
    <w:rsid w:val="00054C3A"/>
    <w:rsid w:val="00054C3F"/>
    <w:rsid w:val="00054C69"/>
    <w:rsid w:val="00054D8E"/>
    <w:rsid w:val="0005522D"/>
    <w:rsid w:val="0005526D"/>
    <w:rsid w:val="00055621"/>
    <w:rsid w:val="00055BD6"/>
    <w:rsid w:val="00057B37"/>
    <w:rsid w:val="00060BDF"/>
    <w:rsid w:val="00060E67"/>
    <w:rsid w:val="000613AE"/>
    <w:rsid w:val="00061CDA"/>
    <w:rsid w:val="00062023"/>
    <w:rsid w:val="000623E1"/>
    <w:rsid w:val="00062BFD"/>
    <w:rsid w:val="000631DC"/>
    <w:rsid w:val="000649F4"/>
    <w:rsid w:val="000655A6"/>
    <w:rsid w:val="000665EB"/>
    <w:rsid w:val="00066EED"/>
    <w:rsid w:val="000671CC"/>
    <w:rsid w:val="000706B7"/>
    <w:rsid w:val="00070B79"/>
    <w:rsid w:val="00071454"/>
    <w:rsid w:val="00072194"/>
    <w:rsid w:val="000723C7"/>
    <w:rsid w:val="00074081"/>
    <w:rsid w:val="0007430E"/>
    <w:rsid w:val="00076167"/>
    <w:rsid w:val="0007635A"/>
    <w:rsid w:val="000767EE"/>
    <w:rsid w:val="00076D85"/>
    <w:rsid w:val="0007789E"/>
    <w:rsid w:val="0008023D"/>
    <w:rsid w:val="00080512"/>
    <w:rsid w:val="00080B9C"/>
    <w:rsid w:val="00080D6C"/>
    <w:rsid w:val="00081046"/>
    <w:rsid w:val="000810D6"/>
    <w:rsid w:val="0008161F"/>
    <w:rsid w:val="00082015"/>
    <w:rsid w:val="000827F6"/>
    <w:rsid w:val="0008298C"/>
    <w:rsid w:val="00082CA9"/>
    <w:rsid w:val="00083D1A"/>
    <w:rsid w:val="00084003"/>
    <w:rsid w:val="00084210"/>
    <w:rsid w:val="00084667"/>
    <w:rsid w:val="0008474E"/>
    <w:rsid w:val="00084D06"/>
    <w:rsid w:val="00084D7D"/>
    <w:rsid w:val="000855FA"/>
    <w:rsid w:val="000856C4"/>
    <w:rsid w:val="0008683D"/>
    <w:rsid w:val="00087203"/>
    <w:rsid w:val="000874E5"/>
    <w:rsid w:val="00087B08"/>
    <w:rsid w:val="0009086F"/>
    <w:rsid w:val="000908EF"/>
    <w:rsid w:val="00091AF6"/>
    <w:rsid w:val="00091E06"/>
    <w:rsid w:val="00092280"/>
    <w:rsid w:val="00093AEF"/>
    <w:rsid w:val="00094288"/>
    <w:rsid w:val="00094DEC"/>
    <w:rsid w:val="0009592C"/>
    <w:rsid w:val="00096A08"/>
    <w:rsid w:val="000973B1"/>
    <w:rsid w:val="00097A7F"/>
    <w:rsid w:val="000A05CD"/>
    <w:rsid w:val="000A06BC"/>
    <w:rsid w:val="000A10A3"/>
    <w:rsid w:val="000A23B3"/>
    <w:rsid w:val="000A3B1B"/>
    <w:rsid w:val="000A3F94"/>
    <w:rsid w:val="000A4314"/>
    <w:rsid w:val="000A4BDA"/>
    <w:rsid w:val="000A4EE8"/>
    <w:rsid w:val="000A501F"/>
    <w:rsid w:val="000A54B7"/>
    <w:rsid w:val="000A65AE"/>
    <w:rsid w:val="000A6C61"/>
    <w:rsid w:val="000A7A4C"/>
    <w:rsid w:val="000A7B8A"/>
    <w:rsid w:val="000A7F08"/>
    <w:rsid w:val="000B00F0"/>
    <w:rsid w:val="000B0EFB"/>
    <w:rsid w:val="000B11CD"/>
    <w:rsid w:val="000B1202"/>
    <w:rsid w:val="000B2C27"/>
    <w:rsid w:val="000B2C80"/>
    <w:rsid w:val="000B3688"/>
    <w:rsid w:val="000B38E7"/>
    <w:rsid w:val="000B412D"/>
    <w:rsid w:val="000B4751"/>
    <w:rsid w:val="000B5104"/>
    <w:rsid w:val="000B523D"/>
    <w:rsid w:val="000B5265"/>
    <w:rsid w:val="000B5276"/>
    <w:rsid w:val="000B614D"/>
    <w:rsid w:val="000B6479"/>
    <w:rsid w:val="000B67EB"/>
    <w:rsid w:val="000B71B2"/>
    <w:rsid w:val="000B77FF"/>
    <w:rsid w:val="000C0741"/>
    <w:rsid w:val="000C1058"/>
    <w:rsid w:val="000C2019"/>
    <w:rsid w:val="000C2626"/>
    <w:rsid w:val="000C2A30"/>
    <w:rsid w:val="000C3101"/>
    <w:rsid w:val="000C465D"/>
    <w:rsid w:val="000C47C3"/>
    <w:rsid w:val="000C4973"/>
    <w:rsid w:val="000C4F55"/>
    <w:rsid w:val="000C5754"/>
    <w:rsid w:val="000C65DF"/>
    <w:rsid w:val="000C6811"/>
    <w:rsid w:val="000C6C03"/>
    <w:rsid w:val="000C6C6F"/>
    <w:rsid w:val="000C6DD6"/>
    <w:rsid w:val="000C7C63"/>
    <w:rsid w:val="000D0378"/>
    <w:rsid w:val="000D0D28"/>
    <w:rsid w:val="000D101B"/>
    <w:rsid w:val="000D1D9A"/>
    <w:rsid w:val="000D2AB1"/>
    <w:rsid w:val="000D2D63"/>
    <w:rsid w:val="000D305C"/>
    <w:rsid w:val="000D41A9"/>
    <w:rsid w:val="000D46C3"/>
    <w:rsid w:val="000D52D2"/>
    <w:rsid w:val="000D5386"/>
    <w:rsid w:val="000D56AF"/>
    <w:rsid w:val="000D58AB"/>
    <w:rsid w:val="000D5A80"/>
    <w:rsid w:val="000D605A"/>
    <w:rsid w:val="000D6AB1"/>
    <w:rsid w:val="000D7C5E"/>
    <w:rsid w:val="000D7EFA"/>
    <w:rsid w:val="000D7F60"/>
    <w:rsid w:val="000E121C"/>
    <w:rsid w:val="000E1790"/>
    <w:rsid w:val="000E29D9"/>
    <w:rsid w:val="000E2DFA"/>
    <w:rsid w:val="000E3184"/>
    <w:rsid w:val="000E3822"/>
    <w:rsid w:val="000E4166"/>
    <w:rsid w:val="000E4746"/>
    <w:rsid w:val="000E5137"/>
    <w:rsid w:val="000E5670"/>
    <w:rsid w:val="000E5934"/>
    <w:rsid w:val="000E62F6"/>
    <w:rsid w:val="000E6DAD"/>
    <w:rsid w:val="000E6F59"/>
    <w:rsid w:val="000E6F87"/>
    <w:rsid w:val="000E75A4"/>
    <w:rsid w:val="000F0C9A"/>
    <w:rsid w:val="000F0F4F"/>
    <w:rsid w:val="000F0F5B"/>
    <w:rsid w:val="000F147E"/>
    <w:rsid w:val="000F1716"/>
    <w:rsid w:val="000F1881"/>
    <w:rsid w:val="000F217D"/>
    <w:rsid w:val="000F2368"/>
    <w:rsid w:val="000F2650"/>
    <w:rsid w:val="000F2901"/>
    <w:rsid w:val="000F3141"/>
    <w:rsid w:val="000F44EA"/>
    <w:rsid w:val="000F4F01"/>
    <w:rsid w:val="000F4F63"/>
    <w:rsid w:val="000F5C85"/>
    <w:rsid w:val="000F5D3D"/>
    <w:rsid w:val="000F6B57"/>
    <w:rsid w:val="000F6D1D"/>
    <w:rsid w:val="000F72D4"/>
    <w:rsid w:val="000F761D"/>
    <w:rsid w:val="000F79FA"/>
    <w:rsid w:val="000F7AB7"/>
    <w:rsid w:val="00100A0F"/>
    <w:rsid w:val="00100DD9"/>
    <w:rsid w:val="0010153B"/>
    <w:rsid w:val="0010452F"/>
    <w:rsid w:val="001046AC"/>
    <w:rsid w:val="00104E71"/>
    <w:rsid w:val="00105958"/>
    <w:rsid w:val="0010647D"/>
    <w:rsid w:val="001066BE"/>
    <w:rsid w:val="00107259"/>
    <w:rsid w:val="00107D8F"/>
    <w:rsid w:val="00110186"/>
    <w:rsid w:val="0011042D"/>
    <w:rsid w:val="00112430"/>
    <w:rsid w:val="00112656"/>
    <w:rsid w:val="00113CA4"/>
    <w:rsid w:val="00113F4F"/>
    <w:rsid w:val="00115464"/>
    <w:rsid w:val="0011547D"/>
    <w:rsid w:val="00115CEE"/>
    <w:rsid w:val="00117487"/>
    <w:rsid w:val="00117AD3"/>
    <w:rsid w:val="001202D5"/>
    <w:rsid w:val="00120798"/>
    <w:rsid w:val="00120921"/>
    <w:rsid w:val="00121242"/>
    <w:rsid w:val="001225A6"/>
    <w:rsid w:val="00122993"/>
    <w:rsid w:val="001237D4"/>
    <w:rsid w:val="00123C30"/>
    <w:rsid w:val="00123E92"/>
    <w:rsid w:val="00124820"/>
    <w:rsid w:val="001256E2"/>
    <w:rsid w:val="00125B39"/>
    <w:rsid w:val="0012608F"/>
    <w:rsid w:val="0012614E"/>
    <w:rsid w:val="001262C1"/>
    <w:rsid w:val="001262DD"/>
    <w:rsid w:val="00126C49"/>
    <w:rsid w:val="00126DF6"/>
    <w:rsid w:val="00126E70"/>
    <w:rsid w:val="00127016"/>
    <w:rsid w:val="00130531"/>
    <w:rsid w:val="00130977"/>
    <w:rsid w:val="00131244"/>
    <w:rsid w:val="001315B2"/>
    <w:rsid w:val="00131BA5"/>
    <w:rsid w:val="00132527"/>
    <w:rsid w:val="00133525"/>
    <w:rsid w:val="00133C82"/>
    <w:rsid w:val="00133EC2"/>
    <w:rsid w:val="00134E83"/>
    <w:rsid w:val="00135174"/>
    <w:rsid w:val="0013577D"/>
    <w:rsid w:val="00136052"/>
    <w:rsid w:val="00136A91"/>
    <w:rsid w:val="00136D59"/>
    <w:rsid w:val="001373EB"/>
    <w:rsid w:val="00137657"/>
    <w:rsid w:val="00137685"/>
    <w:rsid w:val="0013789B"/>
    <w:rsid w:val="0014016B"/>
    <w:rsid w:val="001402D6"/>
    <w:rsid w:val="00140532"/>
    <w:rsid w:val="00140DF6"/>
    <w:rsid w:val="00141078"/>
    <w:rsid w:val="001415C8"/>
    <w:rsid w:val="00141CBE"/>
    <w:rsid w:val="001429F9"/>
    <w:rsid w:val="00142BDD"/>
    <w:rsid w:val="00143449"/>
    <w:rsid w:val="00143A2D"/>
    <w:rsid w:val="00143B04"/>
    <w:rsid w:val="00143BF4"/>
    <w:rsid w:val="00143BF7"/>
    <w:rsid w:val="00143ECA"/>
    <w:rsid w:val="00144316"/>
    <w:rsid w:val="00145D97"/>
    <w:rsid w:val="00146FA2"/>
    <w:rsid w:val="0014702E"/>
    <w:rsid w:val="001477B0"/>
    <w:rsid w:val="00150477"/>
    <w:rsid w:val="001507E1"/>
    <w:rsid w:val="0015234D"/>
    <w:rsid w:val="00152645"/>
    <w:rsid w:val="00152978"/>
    <w:rsid w:val="00152D93"/>
    <w:rsid w:val="00153170"/>
    <w:rsid w:val="001538DF"/>
    <w:rsid w:val="0015413F"/>
    <w:rsid w:val="00154C00"/>
    <w:rsid w:val="00154F2C"/>
    <w:rsid w:val="001567FB"/>
    <w:rsid w:val="00157035"/>
    <w:rsid w:val="0015737D"/>
    <w:rsid w:val="00157465"/>
    <w:rsid w:val="00157BEB"/>
    <w:rsid w:val="00157D8E"/>
    <w:rsid w:val="00160325"/>
    <w:rsid w:val="00161C52"/>
    <w:rsid w:val="00162045"/>
    <w:rsid w:val="00162B28"/>
    <w:rsid w:val="00165206"/>
    <w:rsid w:val="00165323"/>
    <w:rsid w:val="001660DF"/>
    <w:rsid w:val="00167509"/>
    <w:rsid w:val="0016750F"/>
    <w:rsid w:val="001677CD"/>
    <w:rsid w:val="00167BB5"/>
    <w:rsid w:val="00167D81"/>
    <w:rsid w:val="001702E1"/>
    <w:rsid w:val="00170AFD"/>
    <w:rsid w:val="00170D35"/>
    <w:rsid w:val="00171194"/>
    <w:rsid w:val="001719E7"/>
    <w:rsid w:val="00171A20"/>
    <w:rsid w:val="00171AFC"/>
    <w:rsid w:val="0017266C"/>
    <w:rsid w:val="0017273F"/>
    <w:rsid w:val="00173985"/>
    <w:rsid w:val="00174058"/>
    <w:rsid w:val="0017405B"/>
    <w:rsid w:val="0017668E"/>
    <w:rsid w:val="001767CE"/>
    <w:rsid w:val="00177D41"/>
    <w:rsid w:val="001803DA"/>
    <w:rsid w:val="00181B4E"/>
    <w:rsid w:val="00182A60"/>
    <w:rsid w:val="00182AB9"/>
    <w:rsid w:val="00183117"/>
    <w:rsid w:val="001833F0"/>
    <w:rsid w:val="00183922"/>
    <w:rsid w:val="0018403F"/>
    <w:rsid w:val="00186B0D"/>
    <w:rsid w:val="00186D4F"/>
    <w:rsid w:val="00187AC5"/>
    <w:rsid w:val="00187E73"/>
    <w:rsid w:val="00190210"/>
    <w:rsid w:val="001904AA"/>
    <w:rsid w:val="00190BE9"/>
    <w:rsid w:val="00191209"/>
    <w:rsid w:val="0019130F"/>
    <w:rsid w:val="0019189C"/>
    <w:rsid w:val="00191E2D"/>
    <w:rsid w:val="0019291D"/>
    <w:rsid w:val="001935B4"/>
    <w:rsid w:val="00194BDF"/>
    <w:rsid w:val="00195D81"/>
    <w:rsid w:val="00195E73"/>
    <w:rsid w:val="00196336"/>
    <w:rsid w:val="00196E41"/>
    <w:rsid w:val="00196F73"/>
    <w:rsid w:val="001A07B0"/>
    <w:rsid w:val="001A0DE5"/>
    <w:rsid w:val="001A1194"/>
    <w:rsid w:val="001A1A06"/>
    <w:rsid w:val="001A1EB3"/>
    <w:rsid w:val="001A2771"/>
    <w:rsid w:val="001A3BCE"/>
    <w:rsid w:val="001A4C12"/>
    <w:rsid w:val="001A4C42"/>
    <w:rsid w:val="001A58D3"/>
    <w:rsid w:val="001A6546"/>
    <w:rsid w:val="001A6AE0"/>
    <w:rsid w:val="001A6E96"/>
    <w:rsid w:val="001A7420"/>
    <w:rsid w:val="001B012A"/>
    <w:rsid w:val="001B0376"/>
    <w:rsid w:val="001B0A20"/>
    <w:rsid w:val="001B172C"/>
    <w:rsid w:val="001B26AD"/>
    <w:rsid w:val="001B395D"/>
    <w:rsid w:val="001B3F49"/>
    <w:rsid w:val="001B4559"/>
    <w:rsid w:val="001B4E58"/>
    <w:rsid w:val="001B59F6"/>
    <w:rsid w:val="001B5A93"/>
    <w:rsid w:val="001B5D79"/>
    <w:rsid w:val="001B60A7"/>
    <w:rsid w:val="001B6439"/>
    <w:rsid w:val="001B6637"/>
    <w:rsid w:val="001B784F"/>
    <w:rsid w:val="001B7B0E"/>
    <w:rsid w:val="001C0577"/>
    <w:rsid w:val="001C0EB3"/>
    <w:rsid w:val="001C21C3"/>
    <w:rsid w:val="001C27A3"/>
    <w:rsid w:val="001C29B2"/>
    <w:rsid w:val="001C2BC0"/>
    <w:rsid w:val="001C35F5"/>
    <w:rsid w:val="001C37CB"/>
    <w:rsid w:val="001C380E"/>
    <w:rsid w:val="001C38E5"/>
    <w:rsid w:val="001C49C5"/>
    <w:rsid w:val="001C4B49"/>
    <w:rsid w:val="001C5907"/>
    <w:rsid w:val="001C5C5B"/>
    <w:rsid w:val="001C5CA3"/>
    <w:rsid w:val="001C713A"/>
    <w:rsid w:val="001C739F"/>
    <w:rsid w:val="001D02C2"/>
    <w:rsid w:val="001D0643"/>
    <w:rsid w:val="001D0B54"/>
    <w:rsid w:val="001D0FBB"/>
    <w:rsid w:val="001D119D"/>
    <w:rsid w:val="001D16C7"/>
    <w:rsid w:val="001D213A"/>
    <w:rsid w:val="001D2404"/>
    <w:rsid w:val="001D2A55"/>
    <w:rsid w:val="001D364B"/>
    <w:rsid w:val="001D37E7"/>
    <w:rsid w:val="001D3BD5"/>
    <w:rsid w:val="001D3E39"/>
    <w:rsid w:val="001D47BF"/>
    <w:rsid w:val="001D556F"/>
    <w:rsid w:val="001D5913"/>
    <w:rsid w:val="001D5A24"/>
    <w:rsid w:val="001D6041"/>
    <w:rsid w:val="001D675B"/>
    <w:rsid w:val="001D6C87"/>
    <w:rsid w:val="001D7F82"/>
    <w:rsid w:val="001E1662"/>
    <w:rsid w:val="001E1B86"/>
    <w:rsid w:val="001E2272"/>
    <w:rsid w:val="001E2453"/>
    <w:rsid w:val="001E284E"/>
    <w:rsid w:val="001E28FA"/>
    <w:rsid w:val="001E2A23"/>
    <w:rsid w:val="001E2CF4"/>
    <w:rsid w:val="001E307D"/>
    <w:rsid w:val="001E3A8D"/>
    <w:rsid w:val="001E3BCC"/>
    <w:rsid w:val="001E4280"/>
    <w:rsid w:val="001E450D"/>
    <w:rsid w:val="001E4600"/>
    <w:rsid w:val="001E5452"/>
    <w:rsid w:val="001E6564"/>
    <w:rsid w:val="001E6781"/>
    <w:rsid w:val="001E74A1"/>
    <w:rsid w:val="001E7D29"/>
    <w:rsid w:val="001F0C04"/>
    <w:rsid w:val="001F0C1D"/>
    <w:rsid w:val="001F1132"/>
    <w:rsid w:val="001F1206"/>
    <w:rsid w:val="001F14CA"/>
    <w:rsid w:val="001F168B"/>
    <w:rsid w:val="001F1E66"/>
    <w:rsid w:val="001F27A3"/>
    <w:rsid w:val="001F37E8"/>
    <w:rsid w:val="001F567E"/>
    <w:rsid w:val="001F6430"/>
    <w:rsid w:val="001F69E2"/>
    <w:rsid w:val="001F6EAA"/>
    <w:rsid w:val="001F7064"/>
    <w:rsid w:val="001F7630"/>
    <w:rsid w:val="001F7944"/>
    <w:rsid w:val="001F7E3D"/>
    <w:rsid w:val="00200A82"/>
    <w:rsid w:val="00200BF3"/>
    <w:rsid w:val="00201614"/>
    <w:rsid w:val="00201AFB"/>
    <w:rsid w:val="00201D8D"/>
    <w:rsid w:val="00202B6A"/>
    <w:rsid w:val="00203812"/>
    <w:rsid w:val="002040FB"/>
    <w:rsid w:val="00204796"/>
    <w:rsid w:val="002048FA"/>
    <w:rsid w:val="00205668"/>
    <w:rsid w:val="00205DFC"/>
    <w:rsid w:val="00206EBB"/>
    <w:rsid w:val="00207139"/>
    <w:rsid w:val="0021031A"/>
    <w:rsid w:val="00212C68"/>
    <w:rsid w:val="0021662B"/>
    <w:rsid w:val="002168AC"/>
    <w:rsid w:val="00217499"/>
    <w:rsid w:val="002179C8"/>
    <w:rsid w:val="00217AAC"/>
    <w:rsid w:val="00220D18"/>
    <w:rsid w:val="00220E09"/>
    <w:rsid w:val="002215D2"/>
    <w:rsid w:val="002216AF"/>
    <w:rsid w:val="002219F7"/>
    <w:rsid w:val="00222333"/>
    <w:rsid w:val="00222F4F"/>
    <w:rsid w:val="00223E84"/>
    <w:rsid w:val="002258B3"/>
    <w:rsid w:val="00225968"/>
    <w:rsid w:val="00231922"/>
    <w:rsid w:val="00231D3C"/>
    <w:rsid w:val="00232B6F"/>
    <w:rsid w:val="00233298"/>
    <w:rsid w:val="002344E6"/>
    <w:rsid w:val="002347A2"/>
    <w:rsid w:val="002347CE"/>
    <w:rsid w:val="00234E71"/>
    <w:rsid w:val="00236384"/>
    <w:rsid w:val="002378FA"/>
    <w:rsid w:val="00240B28"/>
    <w:rsid w:val="0024232F"/>
    <w:rsid w:val="0024260F"/>
    <w:rsid w:val="002432DE"/>
    <w:rsid w:val="00243676"/>
    <w:rsid w:val="002438F8"/>
    <w:rsid w:val="00244B05"/>
    <w:rsid w:val="00245F8F"/>
    <w:rsid w:val="0024613B"/>
    <w:rsid w:val="0024681D"/>
    <w:rsid w:val="00246835"/>
    <w:rsid w:val="0025013A"/>
    <w:rsid w:val="00250141"/>
    <w:rsid w:val="002503BB"/>
    <w:rsid w:val="00250D76"/>
    <w:rsid w:val="00251058"/>
    <w:rsid w:val="00252D76"/>
    <w:rsid w:val="0025360B"/>
    <w:rsid w:val="00256470"/>
    <w:rsid w:val="00256FD9"/>
    <w:rsid w:val="0025718D"/>
    <w:rsid w:val="002602B6"/>
    <w:rsid w:val="0026045E"/>
    <w:rsid w:val="00260491"/>
    <w:rsid w:val="00260551"/>
    <w:rsid w:val="00260C3B"/>
    <w:rsid w:val="0026201A"/>
    <w:rsid w:val="0026254C"/>
    <w:rsid w:val="002629A9"/>
    <w:rsid w:val="002629B3"/>
    <w:rsid w:val="002640F1"/>
    <w:rsid w:val="00264661"/>
    <w:rsid w:val="0026527C"/>
    <w:rsid w:val="0026569C"/>
    <w:rsid w:val="00265D62"/>
    <w:rsid w:val="00266084"/>
    <w:rsid w:val="002662C9"/>
    <w:rsid w:val="0026662A"/>
    <w:rsid w:val="00266911"/>
    <w:rsid w:val="002673BB"/>
    <w:rsid w:val="00267561"/>
    <w:rsid w:val="002675F0"/>
    <w:rsid w:val="00267DBE"/>
    <w:rsid w:val="002702A7"/>
    <w:rsid w:val="002709F8"/>
    <w:rsid w:val="00271767"/>
    <w:rsid w:val="00274A5D"/>
    <w:rsid w:val="00274AE4"/>
    <w:rsid w:val="00274FAD"/>
    <w:rsid w:val="0027549A"/>
    <w:rsid w:val="002760EE"/>
    <w:rsid w:val="00276C66"/>
    <w:rsid w:val="00277132"/>
    <w:rsid w:val="00277DDF"/>
    <w:rsid w:val="00277E3F"/>
    <w:rsid w:val="00280548"/>
    <w:rsid w:val="00280915"/>
    <w:rsid w:val="00280980"/>
    <w:rsid w:val="00282719"/>
    <w:rsid w:val="00282F5B"/>
    <w:rsid w:val="002841C7"/>
    <w:rsid w:val="0028474D"/>
    <w:rsid w:val="00284BC2"/>
    <w:rsid w:val="00285545"/>
    <w:rsid w:val="00285BFB"/>
    <w:rsid w:val="0028620F"/>
    <w:rsid w:val="00286492"/>
    <w:rsid w:val="00286931"/>
    <w:rsid w:val="00286F19"/>
    <w:rsid w:val="00286F6D"/>
    <w:rsid w:val="002876A8"/>
    <w:rsid w:val="002879AF"/>
    <w:rsid w:val="002927E2"/>
    <w:rsid w:val="002934C6"/>
    <w:rsid w:val="00293548"/>
    <w:rsid w:val="0029441B"/>
    <w:rsid w:val="00294454"/>
    <w:rsid w:val="00294D28"/>
    <w:rsid w:val="0029549A"/>
    <w:rsid w:val="0029587E"/>
    <w:rsid w:val="00295F2A"/>
    <w:rsid w:val="00296349"/>
    <w:rsid w:val="002964EB"/>
    <w:rsid w:val="00296DD7"/>
    <w:rsid w:val="00297694"/>
    <w:rsid w:val="002A2338"/>
    <w:rsid w:val="002A280A"/>
    <w:rsid w:val="002A2F8A"/>
    <w:rsid w:val="002A3473"/>
    <w:rsid w:val="002A3BFC"/>
    <w:rsid w:val="002A4D1B"/>
    <w:rsid w:val="002A5D8F"/>
    <w:rsid w:val="002A78EE"/>
    <w:rsid w:val="002A7F88"/>
    <w:rsid w:val="002B04B6"/>
    <w:rsid w:val="002B060C"/>
    <w:rsid w:val="002B0A91"/>
    <w:rsid w:val="002B0C53"/>
    <w:rsid w:val="002B0C7C"/>
    <w:rsid w:val="002B0DD2"/>
    <w:rsid w:val="002B1868"/>
    <w:rsid w:val="002B1BCE"/>
    <w:rsid w:val="002B204B"/>
    <w:rsid w:val="002B24B9"/>
    <w:rsid w:val="002B2ED5"/>
    <w:rsid w:val="002B3204"/>
    <w:rsid w:val="002B399D"/>
    <w:rsid w:val="002B3AEE"/>
    <w:rsid w:val="002B40B1"/>
    <w:rsid w:val="002B40D8"/>
    <w:rsid w:val="002B49C4"/>
    <w:rsid w:val="002B6339"/>
    <w:rsid w:val="002B671D"/>
    <w:rsid w:val="002B6B58"/>
    <w:rsid w:val="002B7B41"/>
    <w:rsid w:val="002C008E"/>
    <w:rsid w:val="002C0C2B"/>
    <w:rsid w:val="002C1E8D"/>
    <w:rsid w:val="002C2A0D"/>
    <w:rsid w:val="002C348A"/>
    <w:rsid w:val="002C4467"/>
    <w:rsid w:val="002C5CB5"/>
    <w:rsid w:val="002C6768"/>
    <w:rsid w:val="002C6DA9"/>
    <w:rsid w:val="002C78D7"/>
    <w:rsid w:val="002C7B1E"/>
    <w:rsid w:val="002C7B80"/>
    <w:rsid w:val="002D01EC"/>
    <w:rsid w:val="002D06D3"/>
    <w:rsid w:val="002D0884"/>
    <w:rsid w:val="002D1390"/>
    <w:rsid w:val="002D2B31"/>
    <w:rsid w:val="002D335A"/>
    <w:rsid w:val="002D3EAD"/>
    <w:rsid w:val="002D3F28"/>
    <w:rsid w:val="002D4B84"/>
    <w:rsid w:val="002D5043"/>
    <w:rsid w:val="002D50EC"/>
    <w:rsid w:val="002D6150"/>
    <w:rsid w:val="002E00EE"/>
    <w:rsid w:val="002E0BF4"/>
    <w:rsid w:val="002E0E9A"/>
    <w:rsid w:val="002E1207"/>
    <w:rsid w:val="002E1423"/>
    <w:rsid w:val="002E2360"/>
    <w:rsid w:val="002E249B"/>
    <w:rsid w:val="002E399D"/>
    <w:rsid w:val="002E3F1B"/>
    <w:rsid w:val="002E3F2D"/>
    <w:rsid w:val="002E42DE"/>
    <w:rsid w:val="002E7C57"/>
    <w:rsid w:val="002E7D04"/>
    <w:rsid w:val="002E7D6C"/>
    <w:rsid w:val="002F0031"/>
    <w:rsid w:val="002F0FE2"/>
    <w:rsid w:val="002F10B2"/>
    <w:rsid w:val="002F16FA"/>
    <w:rsid w:val="002F205C"/>
    <w:rsid w:val="002F22B4"/>
    <w:rsid w:val="002F2A20"/>
    <w:rsid w:val="002F3B5E"/>
    <w:rsid w:val="002F5D64"/>
    <w:rsid w:val="002F72B4"/>
    <w:rsid w:val="002F746B"/>
    <w:rsid w:val="002F7D2D"/>
    <w:rsid w:val="0030090D"/>
    <w:rsid w:val="00300A0D"/>
    <w:rsid w:val="00300F67"/>
    <w:rsid w:val="00301297"/>
    <w:rsid w:val="003016E9"/>
    <w:rsid w:val="00301796"/>
    <w:rsid w:val="00301AD8"/>
    <w:rsid w:val="00301C82"/>
    <w:rsid w:val="00301E0D"/>
    <w:rsid w:val="00302F23"/>
    <w:rsid w:val="00303179"/>
    <w:rsid w:val="00303305"/>
    <w:rsid w:val="003038F0"/>
    <w:rsid w:val="00303FC3"/>
    <w:rsid w:val="00305101"/>
    <w:rsid w:val="00305FFA"/>
    <w:rsid w:val="00306BBE"/>
    <w:rsid w:val="00307001"/>
    <w:rsid w:val="00310B4D"/>
    <w:rsid w:val="00311529"/>
    <w:rsid w:val="0031181E"/>
    <w:rsid w:val="00312338"/>
    <w:rsid w:val="00312C38"/>
    <w:rsid w:val="003135B3"/>
    <w:rsid w:val="00313D13"/>
    <w:rsid w:val="00314BCD"/>
    <w:rsid w:val="00314D80"/>
    <w:rsid w:val="003150D3"/>
    <w:rsid w:val="003172DC"/>
    <w:rsid w:val="00317A05"/>
    <w:rsid w:val="00320D2A"/>
    <w:rsid w:val="00321931"/>
    <w:rsid w:val="00321A96"/>
    <w:rsid w:val="00321B88"/>
    <w:rsid w:val="00321EAA"/>
    <w:rsid w:val="0032284D"/>
    <w:rsid w:val="00323509"/>
    <w:rsid w:val="00323836"/>
    <w:rsid w:val="00323A33"/>
    <w:rsid w:val="00324950"/>
    <w:rsid w:val="003256CA"/>
    <w:rsid w:val="003258A6"/>
    <w:rsid w:val="003258C8"/>
    <w:rsid w:val="00325E0D"/>
    <w:rsid w:val="0032641B"/>
    <w:rsid w:val="0032713D"/>
    <w:rsid w:val="003274F3"/>
    <w:rsid w:val="00327551"/>
    <w:rsid w:val="00327660"/>
    <w:rsid w:val="00327EB9"/>
    <w:rsid w:val="00327F59"/>
    <w:rsid w:val="0033042B"/>
    <w:rsid w:val="003308C3"/>
    <w:rsid w:val="00330B8E"/>
    <w:rsid w:val="00331BF2"/>
    <w:rsid w:val="00332E65"/>
    <w:rsid w:val="00333B90"/>
    <w:rsid w:val="003349C2"/>
    <w:rsid w:val="00334F2E"/>
    <w:rsid w:val="00335006"/>
    <w:rsid w:val="00335177"/>
    <w:rsid w:val="003363FF"/>
    <w:rsid w:val="00341235"/>
    <w:rsid w:val="00341A17"/>
    <w:rsid w:val="00342241"/>
    <w:rsid w:val="00342BB7"/>
    <w:rsid w:val="00342E6F"/>
    <w:rsid w:val="003436A9"/>
    <w:rsid w:val="003438E2"/>
    <w:rsid w:val="00343F2C"/>
    <w:rsid w:val="003441CA"/>
    <w:rsid w:val="00345E72"/>
    <w:rsid w:val="0034606E"/>
    <w:rsid w:val="003472AA"/>
    <w:rsid w:val="00350320"/>
    <w:rsid w:val="00350FF2"/>
    <w:rsid w:val="003510D7"/>
    <w:rsid w:val="00351A6E"/>
    <w:rsid w:val="00351B97"/>
    <w:rsid w:val="00351FAD"/>
    <w:rsid w:val="0035254B"/>
    <w:rsid w:val="00352D4D"/>
    <w:rsid w:val="00352EF4"/>
    <w:rsid w:val="00353F0A"/>
    <w:rsid w:val="00354252"/>
    <w:rsid w:val="0035462D"/>
    <w:rsid w:val="00354768"/>
    <w:rsid w:val="00354EA2"/>
    <w:rsid w:val="00355711"/>
    <w:rsid w:val="003563F3"/>
    <w:rsid w:val="003564E5"/>
    <w:rsid w:val="00356555"/>
    <w:rsid w:val="00357198"/>
    <w:rsid w:val="00357A6E"/>
    <w:rsid w:val="00361597"/>
    <w:rsid w:val="00361C31"/>
    <w:rsid w:val="003622A0"/>
    <w:rsid w:val="003631A2"/>
    <w:rsid w:val="0036352D"/>
    <w:rsid w:val="00363B89"/>
    <w:rsid w:val="00363FB7"/>
    <w:rsid w:val="00365A64"/>
    <w:rsid w:val="00365C90"/>
    <w:rsid w:val="00367A46"/>
    <w:rsid w:val="0037114C"/>
    <w:rsid w:val="0037146A"/>
    <w:rsid w:val="00371B5B"/>
    <w:rsid w:val="00371CE1"/>
    <w:rsid w:val="0037223E"/>
    <w:rsid w:val="003728B7"/>
    <w:rsid w:val="003729CD"/>
    <w:rsid w:val="00372E78"/>
    <w:rsid w:val="0037340A"/>
    <w:rsid w:val="00373989"/>
    <w:rsid w:val="00373B4E"/>
    <w:rsid w:val="0037424B"/>
    <w:rsid w:val="00374BBA"/>
    <w:rsid w:val="00374E15"/>
    <w:rsid w:val="00375084"/>
    <w:rsid w:val="003765B8"/>
    <w:rsid w:val="00376948"/>
    <w:rsid w:val="003804F3"/>
    <w:rsid w:val="003805BA"/>
    <w:rsid w:val="00381BFA"/>
    <w:rsid w:val="00383993"/>
    <w:rsid w:val="0038402B"/>
    <w:rsid w:val="0038436C"/>
    <w:rsid w:val="0038439A"/>
    <w:rsid w:val="00385859"/>
    <w:rsid w:val="00386979"/>
    <w:rsid w:val="00386D27"/>
    <w:rsid w:val="003871C6"/>
    <w:rsid w:val="0038794C"/>
    <w:rsid w:val="003907D6"/>
    <w:rsid w:val="00390E35"/>
    <w:rsid w:val="0039118E"/>
    <w:rsid w:val="003911A0"/>
    <w:rsid w:val="003916CF"/>
    <w:rsid w:val="00391AF8"/>
    <w:rsid w:val="00391C49"/>
    <w:rsid w:val="003921B5"/>
    <w:rsid w:val="00392477"/>
    <w:rsid w:val="0039342D"/>
    <w:rsid w:val="00393EA4"/>
    <w:rsid w:val="0039466C"/>
    <w:rsid w:val="00394AB1"/>
    <w:rsid w:val="0039565E"/>
    <w:rsid w:val="00395E6C"/>
    <w:rsid w:val="00396CD6"/>
    <w:rsid w:val="00396CFA"/>
    <w:rsid w:val="00397245"/>
    <w:rsid w:val="003976B7"/>
    <w:rsid w:val="003976C2"/>
    <w:rsid w:val="00397F97"/>
    <w:rsid w:val="003A0DCD"/>
    <w:rsid w:val="003A1AD4"/>
    <w:rsid w:val="003A2888"/>
    <w:rsid w:val="003A2C57"/>
    <w:rsid w:val="003A2D18"/>
    <w:rsid w:val="003A3AE8"/>
    <w:rsid w:val="003A4030"/>
    <w:rsid w:val="003A4811"/>
    <w:rsid w:val="003A4D9B"/>
    <w:rsid w:val="003A66E8"/>
    <w:rsid w:val="003A6751"/>
    <w:rsid w:val="003A686C"/>
    <w:rsid w:val="003A6CAD"/>
    <w:rsid w:val="003A7080"/>
    <w:rsid w:val="003A71B6"/>
    <w:rsid w:val="003A7407"/>
    <w:rsid w:val="003A7DFC"/>
    <w:rsid w:val="003B0B37"/>
    <w:rsid w:val="003B18B2"/>
    <w:rsid w:val="003B2288"/>
    <w:rsid w:val="003B30E2"/>
    <w:rsid w:val="003B3AF9"/>
    <w:rsid w:val="003B42CA"/>
    <w:rsid w:val="003B4C14"/>
    <w:rsid w:val="003B57ED"/>
    <w:rsid w:val="003B6BAD"/>
    <w:rsid w:val="003B6D14"/>
    <w:rsid w:val="003B6EBF"/>
    <w:rsid w:val="003B75A1"/>
    <w:rsid w:val="003B7D51"/>
    <w:rsid w:val="003B7F9C"/>
    <w:rsid w:val="003C0C19"/>
    <w:rsid w:val="003C0D22"/>
    <w:rsid w:val="003C1BB4"/>
    <w:rsid w:val="003C31D0"/>
    <w:rsid w:val="003C3971"/>
    <w:rsid w:val="003C39A6"/>
    <w:rsid w:val="003C3D55"/>
    <w:rsid w:val="003C3F3D"/>
    <w:rsid w:val="003C451C"/>
    <w:rsid w:val="003C45F8"/>
    <w:rsid w:val="003C479E"/>
    <w:rsid w:val="003C576D"/>
    <w:rsid w:val="003C5905"/>
    <w:rsid w:val="003C5B82"/>
    <w:rsid w:val="003C5F27"/>
    <w:rsid w:val="003C65AF"/>
    <w:rsid w:val="003C66AB"/>
    <w:rsid w:val="003C69D4"/>
    <w:rsid w:val="003C7603"/>
    <w:rsid w:val="003D12B2"/>
    <w:rsid w:val="003D189A"/>
    <w:rsid w:val="003D1B45"/>
    <w:rsid w:val="003D2248"/>
    <w:rsid w:val="003D233D"/>
    <w:rsid w:val="003D314F"/>
    <w:rsid w:val="003D3468"/>
    <w:rsid w:val="003D46CF"/>
    <w:rsid w:val="003D4A24"/>
    <w:rsid w:val="003D56D7"/>
    <w:rsid w:val="003D59DC"/>
    <w:rsid w:val="003D73EA"/>
    <w:rsid w:val="003D7C3E"/>
    <w:rsid w:val="003E04A0"/>
    <w:rsid w:val="003E06FE"/>
    <w:rsid w:val="003E0E18"/>
    <w:rsid w:val="003E0F16"/>
    <w:rsid w:val="003E1436"/>
    <w:rsid w:val="003E1FCF"/>
    <w:rsid w:val="003E2153"/>
    <w:rsid w:val="003E3B54"/>
    <w:rsid w:val="003E448F"/>
    <w:rsid w:val="003E46EE"/>
    <w:rsid w:val="003E668E"/>
    <w:rsid w:val="003E6B38"/>
    <w:rsid w:val="003E6BD9"/>
    <w:rsid w:val="003E79C9"/>
    <w:rsid w:val="003E7A4F"/>
    <w:rsid w:val="003E7F94"/>
    <w:rsid w:val="003F15C1"/>
    <w:rsid w:val="003F1CB7"/>
    <w:rsid w:val="003F222C"/>
    <w:rsid w:val="003F2263"/>
    <w:rsid w:val="003F236A"/>
    <w:rsid w:val="003F481A"/>
    <w:rsid w:val="003F56E1"/>
    <w:rsid w:val="003F59C1"/>
    <w:rsid w:val="003F5C3C"/>
    <w:rsid w:val="003F5CEF"/>
    <w:rsid w:val="003F5D89"/>
    <w:rsid w:val="003F645B"/>
    <w:rsid w:val="003F75A5"/>
    <w:rsid w:val="003F7A43"/>
    <w:rsid w:val="003F7B24"/>
    <w:rsid w:val="003F7C6B"/>
    <w:rsid w:val="00401445"/>
    <w:rsid w:val="004018A3"/>
    <w:rsid w:val="0040316D"/>
    <w:rsid w:val="00403508"/>
    <w:rsid w:val="00404079"/>
    <w:rsid w:val="00404876"/>
    <w:rsid w:val="00404986"/>
    <w:rsid w:val="004059D7"/>
    <w:rsid w:val="00405BED"/>
    <w:rsid w:val="004060CD"/>
    <w:rsid w:val="00406645"/>
    <w:rsid w:val="0040768E"/>
    <w:rsid w:val="00407B3F"/>
    <w:rsid w:val="00410A28"/>
    <w:rsid w:val="004113F9"/>
    <w:rsid w:val="004117E8"/>
    <w:rsid w:val="0041231A"/>
    <w:rsid w:val="00412EFC"/>
    <w:rsid w:val="004135AE"/>
    <w:rsid w:val="0041388A"/>
    <w:rsid w:val="00413A82"/>
    <w:rsid w:val="00413ED2"/>
    <w:rsid w:val="00414263"/>
    <w:rsid w:val="004143A2"/>
    <w:rsid w:val="0041448D"/>
    <w:rsid w:val="00415FE6"/>
    <w:rsid w:val="004204DE"/>
    <w:rsid w:val="004206B7"/>
    <w:rsid w:val="00420D5C"/>
    <w:rsid w:val="00421368"/>
    <w:rsid w:val="004216CE"/>
    <w:rsid w:val="00421A79"/>
    <w:rsid w:val="00421D42"/>
    <w:rsid w:val="00422F91"/>
    <w:rsid w:val="00423334"/>
    <w:rsid w:val="00423D42"/>
    <w:rsid w:val="004241AF"/>
    <w:rsid w:val="004243A0"/>
    <w:rsid w:val="0042472E"/>
    <w:rsid w:val="00424828"/>
    <w:rsid w:val="0042555F"/>
    <w:rsid w:val="0042602E"/>
    <w:rsid w:val="004264F0"/>
    <w:rsid w:val="00426A92"/>
    <w:rsid w:val="00426B9B"/>
    <w:rsid w:val="004279CC"/>
    <w:rsid w:val="004302C7"/>
    <w:rsid w:val="0043037A"/>
    <w:rsid w:val="004315DF"/>
    <w:rsid w:val="0043191B"/>
    <w:rsid w:val="00431AA1"/>
    <w:rsid w:val="00431D08"/>
    <w:rsid w:val="0043204E"/>
    <w:rsid w:val="004324A1"/>
    <w:rsid w:val="004326B3"/>
    <w:rsid w:val="00432994"/>
    <w:rsid w:val="004336F0"/>
    <w:rsid w:val="0043385A"/>
    <w:rsid w:val="00433E54"/>
    <w:rsid w:val="00433F32"/>
    <w:rsid w:val="004345EC"/>
    <w:rsid w:val="00435434"/>
    <w:rsid w:val="00435E2B"/>
    <w:rsid w:val="0043602E"/>
    <w:rsid w:val="004362C3"/>
    <w:rsid w:val="00437BA6"/>
    <w:rsid w:val="004403F7"/>
    <w:rsid w:val="00440491"/>
    <w:rsid w:val="00441A76"/>
    <w:rsid w:val="0044256A"/>
    <w:rsid w:val="0044258F"/>
    <w:rsid w:val="00443F9C"/>
    <w:rsid w:val="00445636"/>
    <w:rsid w:val="0044591A"/>
    <w:rsid w:val="00446900"/>
    <w:rsid w:val="004469D4"/>
    <w:rsid w:val="00447125"/>
    <w:rsid w:val="004473E7"/>
    <w:rsid w:val="00447B7C"/>
    <w:rsid w:val="00450434"/>
    <w:rsid w:val="00451294"/>
    <w:rsid w:val="004522AE"/>
    <w:rsid w:val="004526F8"/>
    <w:rsid w:val="00452EE9"/>
    <w:rsid w:val="00453324"/>
    <w:rsid w:val="0045367F"/>
    <w:rsid w:val="004544AE"/>
    <w:rsid w:val="00455A73"/>
    <w:rsid w:val="004560C0"/>
    <w:rsid w:val="004572F2"/>
    <w:rsid w:val="004600E3"/>
    <w:rsid w:val="00460E9D"/>
    <w:rsid w:val="00461AD6"/>
    <w:rsid w:val="00462AF8"/>
    <w:rsid w:val="004639D8"/>
    <w:rsid w:val="0046503A"/>
    <w:rsid w:val="00465515"/>
    <w:rsid w:val="00465937"/>
    <w:rsid w:val="00466503"/>
    <w:rsid w:val="00466B34"/>
    <w:rsid w:val="004678D0"/>
    <w:rsid w:val="00467C2E"/>
    <w:rsid w:val="00467EE3"/>
    <w:rsid w:val="004702FE"/>
    <w:rsid w:val="00470333"/>
    <w:rsid w:val="00470589"/>
    <w:rsid w:val="00470C4E"/>
    <w:rsid w:val="00471060"/>
    <w:rsid w:val="004730E1"/>
    <w:rsid w:val="004731A7"/>
    <w:rsid w:val="00473556"/>
    <w:rsid w:val="004738B2"/>
    <w:rsid w:val="004739A3"/>
    <w:rsid w:val="00473BC1"/>
    <w:rsid w:val="00475A39"/>
    <w:rsid w:val="00480648"/>
    <w:rsid w:val="00481BEC"/>
    <w:rsid w:val="00482290"/>
    <w:rsid w:val="0048257B"/>
    <w:rsid w:val="0048307A"/>
    <w:rsid w:val="00483246"/>
    <w:rsid w:val="00483C94"/>
    <w:rsid w:val="004844B7"/>
    <w:rsid w:val="0048474E"/>
    <w:rsid w:val="00484D5D"/>
    <w:rsid w:val="00484F2A"/>
    <w:rsid w:val="00485571"/>
    <w:rsid w:val="00485CAC"/>
    <w:rsid w:val="00485CC1"/>
    <w:rsid w:val="004864AA"/>
    <w:rsid w:val="004868A0"/>
    <w:rsid w:val="00487064"/>
    <w:rsid w:val="0048728E"/>
    <w:rsid w:val="004873E7"/>
    <w:rsid w:val="00487432"/>
    <w:rsid w:val="00491142"/>
    <w:rsid w:val="004912BD"/>
    <w:rsid w:val="00491BD8"/>
    <w:rsid w:val="00491FBE"/>
    <w:rsid w:val="00492245"/>
    <w:rsid w:val="0049292E"/>
    <w:rsid w:val="00492BA4"/>
    <w:rsid w:val="004934B2"/>
    <w:rsid w:val="00494A84"/>
    <w:rsid w:val="004959FB"/>
    <w:rsid w:val="00495B8F"/>
    <w:rsid w:val="00495BF2"/>
    <w:rsid w:val="00496B5E"/>
    <w:rsid w:val="0049751D"/>
    <w:rsid w:val="004A0B4D"/>
    <w:rsid w:val="004A0F11"/>
    <w:rsid w:val="004A1141"/>
    <w:rsid w:val="004A133F"/>
    <w:rsid w:val="004A15F9"/>
    <w:rsid w:val="004A1ABE"/>
    <w:rsid w:val="004A2113"/>
    <w:rsid w:val="004A23D7"/>
    <w:rsid w:val="004A2932"/>
    <w:rsid w:val="004A29C4"/>
    <w:rsid w:val="004A30FF"/>
    <w:rsid w:val="004A3F3E"/>
    <w:rsid w:val="004A5337"/>
    <w:rsid w:val="004A535C"/>
    <w:rsid w:val="004A59F6"/>
    <w:rsid w:val="004A5F9B"/>
    <w:rsid w:val="004A634E"/>
    <w:rsid w:val="004A66AB"/>
    <w:rsid w:val="004A6E2B"/>
    <w:rsid w:val="004A7266"/>
    <w:rsid w:val="004A79C0"/>
    <w:rsid w:val="004A7C8D"/>
    <w:rsid w:val="004B049F"/>
    <w:rsid w:val="004B088E"/>
    <w:rsid w:val="004B09BB"/>
    <w:rsid w:val="004B0C35"/>
    <w:rsid w:val="004B1331"/>
    <w:rsid w:val="004B1AC0"/>
    <w:rsid w:val="004B1BCF"/>
    <w:rsid w:val="004B26A2"/>
    <w:rsid w:val="004B2954"/>
    <w:rsid w:val="004B2FCA"/>
    <w:rsid w:val="004B342F"/>
    <w:rsid w:val="004B3BDE"/>
    <w:rsid w:val="004B3DEB"/>
    <w:rsid w:val="004B4A16"/>
    <w:rsid w:val="004B66B6"/>
    <w:rsid w:val="004B7A3B"/>
    <w:rsid w:val="004B7D7B"/>
    <w:rsid w:val="004C0472"/>
    <w:rsid w:val="004C0ED2"/>
    <w:rsid w:val="004C2188"/>
    <w:rsid w:val="004C235C"/>
    <w:rsid w:val="004C30AC"/>
    <w:rsid w:val="004C382B"/>
    <w:rsid w:val="004C40D9"/>
    <w:rsid w:val="004C41D8"/>
    <w:rsid w:val="004C4AFB"/>
    <w:rsid w:val="004C4FB2"/>
    <w:rsid w:val="004C5E9E"/>
    <w:rsid w:val="004C5F9C"/>
    <w:rsid w:val="004C6551"/>
    <w:rsid w:val="004C7594"/>
    <w:rsid w:val="004C759C"/>
    <w:rsid w:val="004D16A0"/>
    <w:rsid w:val="004D1FA0"/>
    <w:rsid w:val="004D2424"/>
    <w:rsid w:val="004D2A04"/>
    <w:rsid w:val="004D3578"/>
    <w:rsid w:val="004D357F"/>
    <w:rsid w:val="004D3913"/>
    <w:rsid w:val="004D40A0"/>
    <w:rsid w:val="004D41AB"/>
    <w:rsid w:val="004D637E"/>
    <w:rsid w:val="004D65D1"/>
    <w:rsid w:val="004D66F5"/>
    <w:rsid w:val="004D6B28"/>
    <w:rsid w:val="004D73EC"/>
    <w:rsid w:val="004D7F4A"/>
    <w:rsid w:val="004E07D3"/>
    <w:rsid w:val="004E122F"/>
    <w:rsid w:val="004E2133"/>
    <w:rsid w:val="004E213A"/>
    <w:rsid w:val="004E22FE"/>
    <w:rsid w:val="004E3316"/>
    <w:rsid w:val="004E555E"/>
    <w:rsid w:val="004E5899"/>
    <w:rsid w:val="004E5AC0"/>
    <w:rsid w:val="004E5FBA"/>
    <w:rsid w:val="004E6A33"/>
    <w:rsid w:val="004E6F30"/>
    <w:rsid w:val="004F0048"/>
    <w:rsid w:val="004F0988"/>
    <w:rsid w:val="004F1019"/>
    <w:rsid w:val="004F12A7"/>
    <w:rsid w:val="004F1AA1"/>
    <w:rsid w:val="004F1D5F"/>
    <w:rsid w:val="004F200C"/>
    <w:rsid w:val="004F26B1"/>
    <w:rsid w:val="004F3130"/>
    <w:rsid w:val="004F3340"/>
    <w:rsid w:val="004F41DA"/>
    <w:rsid w:val="004F43EA"/>
    <w:rsid w:val="004F4FB8"/>
    <w:rsid w:val="004F52BC"/>
    <w:rsid w:val="004F58E1"/>
    <w:rsid w:val="004F63F2"/>
    <w:rsid w:val="004F68A6"/>
    <w:rsid w:val="004F6B4F"/>
    <w:rsid w:val="004F6DB9"/>
    <w:rsid w:val="004F71C3"/>
    <w:rsid w:val="00500E1B"/>
    <w:rsid w:val="00501A17"/>
    <w:rsid w:val="005032E6"/>
    <w:rsid w:val="0050371A"/>
    <w:rsid w:val="00503E04"/>
    <w:rsid w:val="005040A9"/>
    <w:rsid w:val="00505636"/>
    <w:rsid w:val="00505947"/>
    <w:rsid w:val="00506DC1"/>
    <w:rsid w:val="00507296"/>
    <w:rsid w:val="0050730A"/>
    <w:rsid w:val="005074DB"/>
    <w:rsid w:val="005100E8"/>
    <w:rsid w:val="00510659"/>
    <w:rsid w:val="005112D1"/>
    <w:rsid w:val="0051160D"/>
    <w:rsid w:val="00511661"/>
    <w:rsid w:val="00511A29"/>
    <w:rsid w:val="00512EA4"/>
    <w:rsid w:val="005135E8"/>
    <w:rsid w:val="00513C5B"/>
    <w:rsid w:val="00514286"/>
    <w:rsid w:val="0051468A"/>
    <w:rsid w:val="00514B4D"/>
    <w:rsid w:val="00514C77"/>
    <w:rsid w:val="00515713"/>
    <w:rsid w:val="00515AF3"/>
    <w:rsid w:val="00516318"/>
    <w:rsid w:val="005168EB"/>
    <w:rsid w:val="005179C7"/>
    <w:rsid w:val="0052028B"/>
    <w:rsid w:val="00520340"/>
    <w:rsid w:val="00520541"/>
    <w:rsid w:val="0052077F"/>
    <w:rsid w:val="00521FB9"/>
    <w:rsid w:val="00522008"/>
    <w:rsid w:val="005223E0"/>
    <w:rsid w:val="00523E59"/>
    <w:rsid w:val="005240BE"/>
    <w:rsid w:val="00525127"/>
    <w:rsid w:val="00526173"/>
    <w:rsid w:val="00526580"/>
    <w:rsid w:val="00526B3F"/>
    <w:rsid w:val="00527226"/>
    <w:rsid w:val="00527268"/>
    <w:rsid w:val="005275D9"/>
    <w:rsid w:val="005279AA"/>
    <w:rsid w:val="00527EA4"/>
    <w:rsid w:val="005305E6"/>
    <w:rsid w:val="00530EBF"/>
    <w:rsid w:val="00531DEF"/>
    <w:rsid w:val="00532573"/>
    <w:rsid w:val="00532839"/>
    <w:rsid w:val="0053388B"/>
    <w:rsid w:val="00533BE3"/>
    <w:rsid w:val="005341F4"/>
    <w:rsid w:val="005343CD"/>
    <w:rsid w:val="00534622"/>
    <w:rsid w:val="0053471B"/>
    <w:rsid w:val="005355DB"/>
    <w:rsid w:val="00535773"/>
    <w:rsid w:val="00535D99"/>
    <w:rsid w:val="005360DA"/>
    <w:rsid w:val="005366B8"/>
    <w:rsid w:val="0053712B"/>
    <w:rsid w:val="00540374"/>
    <w:rsid w:val="00540815"/>
    <w:rsid w:val="00540D6F"/>
    <w:rsid w:val="00541168"/>
    <w:rsid w:val="005411F4"/>
    <w:rsid w:val="005416C6"/>
    <w:rsid w:val="00541A8E"/>
    <w:rsid w:val="00541C51"/>
    <w:rsid w:val="005431E2"/>
    <w:rsid w:val="0054354B"/>
    <w:rsid w:val="005435E9"/>
    <w:rsid w:val="00543895"/>
    <w:rsid w:val="005438D8"/>
    <w:rsid w:val="00543E1E"/>
    <w:rsid w:val="00543E6C"/>
    <w:rsid w:val="00544110"/>
    <w:rsid w:val="0054547F"/>
    <w:rsid w:val="0054592F"/>
    <w:rsid w:val="00545C4B"/>
    <w:rsid w:val="00545F79"/>
    <w:rsid w:val="00546BE3"/>
    <w:rsid w:val="00546E40"/>
    <w:rsid w:val="0054756A"/>
    <w:rsid w:val="00550697"/>
    <w:rsid w:val="00550960"/>
    <w:rsid w:val="005509F2"/>
    <w:rsid w:val="005517E6"/>
    <w:rsid w:val="00551C4C"/>
    <w:rsid w:val="0055218C"/>
    <w:rsid w:val="005528C4"/>
    <w:rsid w:val="00553653"/>
    <w:rsid w:val="00553DCE"/>
    <w:rsid w:val="0055415C"/>
    <w:rsid w:val="0055556F"/>
    <w:rsid w:val="00555C07"/>
    <w:rsid w:val="00556047"/>
    <w:rsid w:val="00557387"/>
    <w:rsid w:val="00560A35"/>
    <w:rsid w:val="005613F1"/>
    <w:rsid w:val="005618E2"/>
    <w:rsid w:val="00561A69"/>
    <w:rsid w:val="00561B2B"/>
    <w:rsid w:val="00561D13"/>
    <w:rsid w:val="005622AC"/>
    <w:rsid w:val="00562654"/>
    <w:rsid w:val="00562BE5"/>
    <w:rsid w:val="00562F58"/>
    <w:rsid w:val="005632FF"/>
    <w:rsid w:val="00563504"/>
    <w:rsid w:val="005644BD"/>
    <w:rsid w:val="0056453C"/>
    <w:rsid w:val="005647AF"/>
    <w:rsid w:val="005647BD"/>
    <w:rsid w:val="0056497D"/>
    <w:rsid w:val="00564C3F"/>
    <w:rsid w:val="00565087"/>
    <w:rsid w:val="005653B5"/>
    <w:rsid w:val="00565873"/>
    <w:rsid w:val="00565C9B"/>
    <w:rsid w:val="005665C8"/>
    <w:rsid w:val="00566C9B"/>
    <w:rsid w:val="00566E11"/>
    <w:rsid w:val="0056795E"/>
    <w:rsid w:val="00570CA0"/>
    <w:rsid w:val="00570D8B"/>
    <w:rsid w:val="00570EA7"/>
    <w:rsid w:val="005713C7"/>
    <w:rsid w:val="00572A19"/>
    <w:rsid w:val="00572EBC"/>
    <w:rsid w:val="005737F7"/>
    <w:rsid w:val="00575173"/>
    <w:rsid w:val="005752BF"/>
    <w:rsid w:val="00575386"/>
    <w:rsid w:val="00575521"/>
    <w:rsid w:val="00575785"/>
    <w:rsid w:val="00575897"/>
    <w:rsid w:val="005759E5"/>
    <w:rsid w:val="00575C9D"/>
    <w:rsid w:val="005773C1"/>
    <w:rsid w:val="00577961"/>
    <w:rsid w:val="0058116E"/>
    <w:rsid w:val="00581EF3"/>
    <w:rsid w:val="0058243C"/>
    <w:rsid w:val="00582F33"/>
    <w:rsid w:val="00583D51"/>
    <w:rsid w:val="0058494B"/>
    <w:rsid w:val="00584B45"/>
    <w:rsid w:val="00584D4E"/>
    <w:rsid w:val="0058653E"/>
    <w:rsid w:val="00586A60"/>
    <w:rsid w:val="00586E8E"/>
    <w:rsid w:val="005871DB"/>
    <w:rsid w:val="0058785F"/>
    <w:rsid w:val="0059027A"/>
    <w:rsid w:val="00590788"/>
    <w:rsid w:val="00590EA0"/>
    <w:rsid w:val="00591181"/>
    <w:rsid w:val="00591F93"/>
    <w:rsid w:val="005928D8"/>
    <w:rsid w:val="00592E1E"/>
    <w:rsid w:val="005931B6"/>
    <w:rsid w:val="0059340C"/>
    <w:rsid w:val="0059402D"/>
    <w:rsid w:val="00594636"/>
    <w:rsid w:val="005946C9"/>
    <w:rsid w:val="00594D56"/>
    <w:rsid w:val="005959C7"/>
    <w:rsid w:val="00595E13"/>
    <w:rsid w:val="00596183"/>
    <w:rsid w:val="005967F4"/>
    <w:rsid w:val="005969AF"/>
    <w:rsid w:val="005972E5"/>
    <w:rsid w:val="00597A34"/>
    <w:rsid w:val="00597B11"/>
    <w:rsid w:val="005A0B06"/>
    <w:rsid w:val="005A0D5B"/>
    <w:rsid w:val="005A1229"/>
    <w:rsid w:val="005A1354"/>
    <w:rsid w:val="005A15A1"/>
    <w:rsid w:val="005A2037"/>
    <w:rsid w:val="005A31E8"/>
    <w:rsid w:val="005A33B5"/>
    <w:rsid w:val="005A3E30"/>
    <w:rsid w:val="005A50DB"/>
    <w:rsid w:val="005A5335"/>
    <w:rsid w:val="005A6249"/>
    <w:rsid w:val="005A6A02"/>
    <w:rsid w:val="005A7003"/>
    <w:rsid w:val="005A78D4"/>
    <w:rsid w:val="005A7920"/>
    <w:rsid w:val="005A7F44"/>
    <w:rsid w:val="005B0975"/>
    <w:rsid w:val="005B1006"/>
    <w:rsid w:val="005B1A90"/>
    <w:rsid w:val="005B210F"/>
    <w:rsid w:val="005B301D"/>
    <w:rsid w:val="005B3542"/>
    <w:rsid w:val="005B372A"/>
    <w:rsid w:val="005B423D"/>
    <w:rsid w:val="005B4A8A"/>
    <w:rsid w:val="005B52F2"/>
    <w:rsid w:val="005B563F"/>
    <w:rsid w:val="005B58E5"/>
    <w:rsid w:val="005B633D"/>
    <w:rsid w:val="005B6D0B"/>
    <w:rsid w:val="005B7243"/>
    <w:rsid w:val="005B74D0"/>
    <w:rsid w:val="005C0C29"/>
    <w:rsid w:val="005C17EA"/>
    <w:rsid w:val="005C1943"/>
    <w:rsid w:val="005C34F4"/>
    <w:rsid w:val="005C372C"/>
    <w:rsid w:val="005C3786"/>
    <w:rsid w:val="005C3B7F"/>
    <w:rsid w:val="005C3C3D"/>
    <w:rsid w:val="005C5A8B"/>
    <w:rsid w:val="005C6313"/>
    <w:rsid w:val="005C6758"/>
    <w:rsid w:val="005C7675"/>
    <w:rsid w:val="005C7800"/>
    <w:rsid w:val="005D1583"/>
    <w:rsid w:val="005D19F7"/>
    <w:rsid w:val="005D1BE6"/>
    <w:rsid w:val="005D1DF0"/>
    <w:rsid w:val="005D2807"/>
    <w:rsid w:val="005D283D"/>
    <w:rsid w:val="005D2E01"/>
    <w:rsid w:val="005D3009"/>
    <w:rsid w:val="005D319C"/>
    <w:rsid w:val="005D3946"/>
    <w:rsid w:val="005D3DAF"/>
    <w:rsid w:val="005D43C0"/>
    <w:rsid w:val="005D44DD"/>
    <w:rsid w:val="005D48E0"/>
    <w:rsid w:val="005D4939"/>
    <w:rsid w:val="005D4ADB"/>
    <w:rsid w:val="005D50EC"/>
    <w:rsid w:val="005D5736"/>
    <w:rsid w:val="005D585D"/>
    <w:rsid w:val="005D5D2C"/>
    <w:rsid w:val="005D5DBA"/>
    <w:rsid w:val="005D6378"/>
    <w:rsid w:val="005D7526"/>
    <w:rsid w:val="005D75EF"/>
    <w:rsid w:val="005D7AA4"/>
    <w:rsid w:val="005D7C86"/>
    <w:rsid w:val="005E0256"/>
    <w:rsid w:val="005E0521"/>
    <w:rsid w:val="005E0881"/>
    <w:rsid w:val="005E24A2"/>
    <w:rsid w:val="005E258C"/>
    <w:rsid w:val="005E273F"/>
    <w:rsid w:val="005E47D8"/>
    <w:rsid w:val="005E4BB2"/>
    <w:rsid w:val="005E5432"/>
    <w:rsid w:val="005E5636"/>
    <w:rsid w:val="005E5B14"/>
    <w:rsid w:val="005E7E18"/>
    <w:rsid w:val="005F0DB2"/>
    <w:rsid w:val="005F12D5"/>
    <w:rsid w:val="005F1C92"/>
    <w:rsid w:val="005F1F5B"/>
    <w:rsid w:val="005F1F99"/>
    <w:rsid w:val="005F2CB9"/>
    <w:rsid w:val="005F3A99"/>
    <w:rsid w:val="005F3DA7"/>
    <w:rsid w:val="005F4130"/>
    <w:rsid w:val="005F450D"/>
    <w:rsid w:val="005F53B9"/>
    <w:rsid w:val="005F662A"/>
    <w:rsid w:val="005F7018"/>
    <w:rsid w:val="005F7354"/>
    <w:rsid w:val="005F763B"/>
    <w:rsid w:val="005F7831"/>
    <w:rsid w:val="005F788A"/>
    <w:rsid w:val="00600894"/>
    <w:rsid w:val="00601191"/>
    <w:rsid w:val="00601454"/>
    <w:rsid w:val="006019EE"/>
    <w:rsid w:val="00601C8C"/>
    <w:rsid w:val="00602118"/>
    <w:rsid w:val="0060214F"/>
    <w:rsid w:val="006027AD"/>
    <w:rsid w:val="00602822"/>
    <w:rsid w:val="00602AEA"/>
    <w:rsid w:val="006044E3"/>
    <w:rsid w:val="00604B65"/>
    <w:rsid w:val="006051BA"/>
    <w:rsid w:val="00605FA6"/>
    <w:rsid w:val="00606026"/>
    <w:rsid w:val="006063C1"/>
    <w:rsid w:val="00606AC8"/>
    <w:rsid w:val="00606EC1"/>
    <w:rsid w:val="00607492"/>
    <w:rsid w:val="00610104"/>
    <w:rsid w:val="006107E0"/>
    <w:rsid w:val="00610F59"/>
    <w:rsid w:val="00611320"/>
    <w:rsid w:val="0061184F"/>
    <w:rsid w:val="00613255"/>
    <w:rsid w:val="00613588"/>
    <w:rsid w:val="006146DB"/>
    <w:rsid w:val="00614FDF"/>
    <w:rsid w:val="00615E74"/>
    <w:rsid w:val="00616351"/>
    <w:rsid w:val="006171F2"/>
    <w:rsid w:val="006201BF"/>
    <w:rsid w:val="006210C4"/>
    <w:rsid w:val="00622886"/>
    <w:rsid w:val="00622A8E"/>
    <w:rsid w:val="00622E50"/>
    <w:rsid w:val="006258B8"/>
    <w:rsid w:val="00626646"/>
    <w:rsid w:val="00626AF4"/>
    <w:rsid w:val="00626CCD"/>
    <w:rsid w:val="00626D0B"/>
    <w:rsid w:val="00626D1F"/>
    <w:rsid w:val="00630053"/>
    <w:rsid w:val="006317D3"/>
    <w:rsid w:val="00631834"/>
    <w:rsid w:val="00631898"/>
    <w:rsid w:val="00632205"/>
    <w:rsid w:val="006324C5"/>
    <w:rsid w:val="00632A8E"/>
    <w:rsid w:val="00632F26"/>
    <w:rsid w:val="00632F56"/>
    <w:rsid w:val="00633D92"/>
    <w:rsid w:val="006343FB"/>
    <w:rsid w:val="0063543D"/>
    <w:rsid w:val="0063598B"/>
    <w:rsid w:val="0063608D"/>
    <w:rsid w:val="00636598"/>
    <w:rsid w:val="006369A2"/>
    <w:rsid w:val="00636FC8"/>
    <w:rsid w:val="00640446"/>
    <w:rsid w:val="00640FF9"/>
    <w:rsid w:val="00641342"/>
    <w:rsid w:val="006417CF"/>
    <w:rsid w:val="00641EB9"/>
    <w:rsid w:val="00642913"/>
    <w:rsid w:val="00642BA2"/>
    <w:rsid w:val="006437A0"/>
    <w:rsid w:val="0064414F"/>
    <w:rsid w:val="00644597"/>
    <w:rsid w:val="0064478E"/>
    <w:rsid w:val="00644BB0"/>
    <w:rsid w:val="00644D08"/>
    <w:rsid w:val="0064500C"/>
    <w:rsid w:val="00645345"/>
    <w:rsid w:val="006454C9"/>
    <w:rsid w:val="0064596C"/>
    <w:rsid w:val="00646108"/>
    <w:rsid w:val="00646D1C"/>
    <w:rsid w:val="00646F0C"/>
    <w:rsid w:val="00647114"/>
    <w:rsid w:val="00647C39"/>
    <w:rsid w:val="00647FCC"/>
    <w:rsid w:val="00650143"/>
    <w:rsid w:val="006505EB"/>
    <w:rsid w:val="00650777"/>
    <w:rsid w:val="006507F6"/>
    <w:rsid w:val="00650F66"/>
    <w:rsid w:val="0065129E"/>
    <w:rsid w:val="006519E5"/>
    <w:rsid w:val="00652079"/>
    <w:rsid w:val="0065211E"/>
    <w:rsid w:val="006527F3"/>
    <w:rsid w:val="00652C99"/>
    <w:rsid w:val="00653507"/>
    <w:rsid w:val="00654ACC"/>
    <w:rsid w:val="00656F5D"/>
    <w:rsid w:val="006573DD"/>
    <w:rsid w:val="0065744F"/>
    <w:rsid w:val="00657992"/>
    <w:rsid w:val="00657A36"/>
    <w:rsid w:val="006602E0"/>
    <w:rsid w:val="00660A77"/>
    <w:rsid w:val="006613F0"/>
    <w:rsid w:val="00661657"/>
    <w:rsid w:val="00661A18"/>
    <w:rsid w:val="00661B6D"/>
    <w:rsid w:val="00662441"/>
    <w:rsid w:val="00662993"/>
    <w:rsid w:val="00662F0D"/>
    <w:rsid w:val="00663152"/>
    <w:rsid w:val="00663EE9"/>
    <w:rsid w:val="00664ABC"/>
    <w:rsid w:val="00666009"/>
    <w:rsid w:val="006702F2"/>
    <w:rsid w:val="0067089D"/>
    <w:rsid w:val="00670A7C"/>
    <w:rsid w:val="00670C7E"/>
    <w:rsid w:val="00670E0F"/>
    <w:rsid w:val="006715E0"/>
    <w:rsid w:val="006716C4"/>
    <w:rsid w:val="00673B40"/>
    <w:rsid w:val="00673FAC"/>
    <w:rsid w:val="00674913"/>
    <w:rsid w:val="00674C78"/>
    <w:rsid w:val="0067501A"/>
    <w:rsid w:val="00675413"/>
    <w:rsid w:val="00675782"/>
    <w:rsid w:val="00675F7E"/>
    <w:rsid w:val="006761AF"/>
    <w:rsid w:val="00676902"/>
    <w:rsid w:val="00676D14"/>
    <w:rsid w:val="0067757B"/>
    <w:rsid w:val="006777FF"/>
    <w:rsid w:val="0068097D"/>
    <w:rsid w:val="00680CF7"/>
    <w:rsid w:val="006817DF"/>
    <w:rsid w:val="00682028"/>
    <w:rsid w:val="0068305D"/>
    <w:rsid w:val="00683990"/>
    <w:rsid w:val="006842DC"/>
    <w:rsid w:val="006847AF"/>
    <w:rsid w:val="006849FA"/>
    <w:rsid w:val="00684D54"/>
    <w:rsid w:val="00685C79"/>
    <w:rsid w:val="006865A9"/>
    <w:rsid w:val="00686907"/>
    <w:rsid w:val="006870E6"/>
    <w:rsid w:val="006871D6"/>
    <w:rsid w:val="00687963"/>
    <w:rsid w:val="006900BE"/>
    <w:rsid w:val="006901BD"/>
    <w:rsid w:val="00690223"/>
    <w:rsid w:val="006910E4"/>
    <w:rsid w:val="006912E9"/>
    <w:rsid w:val="006919C4"/>
    <w:rsid w:val="006920C4"/>
    <w:rsid w:val="00692336"/>
    <w:rsid w:val="00692CCD"/>
    <w:rsid w:val="00692D14"/>
    <w:rsid w:val="00694CCF"/>
    <w:rsid w:val="00694D7C"/>
    <w:rsid w:val="0069521E"/>
    <w:rsid w:val="00695365"/>
    <w:rsid w:val="0069538E"/>
    <w:rsid w:val="006960A6"/>
    <w:rsid w:val="00696854"/>
    <w:rsid w:val="00696A1F"/>
    <w:rsid w:val="006979A4"/>
    <w:rsid w:val="006A00B2"/>
    <w:rsid w:val="006A102A"/>
    <w:rsid w:val="006A13CD"/>
    <w:rsid w:val="006A1535"/>
    <w:rsid w:val="006A1E17"/>
    <w:rsid w:val="006A29C7"/>
    <w:rsid w:val="006A2C02"/>
    <w:rsid w:val="006A323F"/>
    <w:rsid w:val="006A36F1"/>
    <w:rsid w:val="006A3953"/>
    <w:rsid w:val="006A396A"/>
    <w:rsid w:val="006A3DFF"/>
    <w:rsid w:val="006A494C"/>
    <w:rsid w:val="006A4BFE"/>
    <w:rsid w:val="006A4D60"/>
    <w:rsid w:val="006A51CA"/>
    <w:rsid w:val="006A561B"/>
    <w:rsid w:val="006A6A3A"/>
    <w:rsid w:val="006A7514"/>
    <w:rsid w:val="006A7791"/>
    <w:rsid w:val="006A7D30"/>
    <w:rsid w:val="006B0207"/>
    <w:rsid w:val="006B053E"/>
    <w:rsid w:val="006B0C98"/>
    <w:rsid w:val="006B1445"/>
    <w:rsid w:val="006B184B"/>
    <w:rsid w:val="006B1FC3"/>
    <w:rsid w:val="006B271C"/>
    <w:rsid w:val="006B29BA"/>
    <w:rsid w:val="006B30D0"/>
    <w:rsid w:val="006B350E"/>
    <w:rsid w:val="006B47C9"/>
    <w:rsid w:val="006B4AA7"/>
    <w:rsid w:val="006B5FBF"/>
    <w:rsid w:val="006B6099"/>
    <w:rsid w:val="006B7F5B"/>
    <w:rsid w:val="006C198F"/>
    <w:rsid w:val="006C2A49"/>
    <w:rsid w:val="006C3367"/>
    <w:rsid w:val="006C35CB"/>
    <w:rsid w:val="006C3782"/>
    <w:rsid w:val="006C37AE"/>
    <w:rsid w:val="006C3D8D"/>
    <w:rsid w:val="006C3D95"/>
    <w:rsid w:val="006C3E84"/>
    <w:rsid w:val="006C4A5E"/>
    <w:rsid w:val="006C4CFF"/>
    <w:rsid w:val="006C4E4D"/>
    <w:rsid w:val="006C5F03"/>
    <w:rsid w:val="006C6056"/>
    <w:rsid w:val="006C6965"/>
    <w:rsid w:val="006C6AB6"/>
    <w:rsid w:val="006C6FC3"/>
    <w:rsid w:val="006D05ED"/>
    <w:rsid w:val="006D1835"/>
    <w:rsid w:val="006D2F9D"/>
    <w:rsid w:val="006D3639"/>
    <w:rsid w:val="006D3941"/>
    <w:rsid w:val="006D3CBB"/>
    <w:rsid w:val="006D4EA3"/>
    <w:rsid w:val="006D5610"/>
    <w:rsid w:val="006D58E8"/>
    <w:rsid w:val="006D6B17"/>
    <w:rsid w:val="006D6D4F"/>
    <w:rsid w:val="006D7746"/>
    <w:rsid w:val="006D78CA"/>
    <w:rsid w:val="006E00BE"/>
    <w:rsid w:val="006E0371"/>
    <w:rsid w:val="006E0B1A"/>
    <w:rsid w:val="006E2238"/>
    <w:rsid w:val="006E23F2"/>
    <w:rsid w:val="006E2835"/>
    <w:rsid w:val="006E2A47"/>
    <w:rsid w:val="006E4B5E"/>
    <w:rsid w:val="006E5C86"/>
    <w:rsid w:val="006E5D7C"/>
    <w:rsid w:val="006E72A9"/>
    <w:rsid w:val="006E7D3E"/>
    <w:rsid w:val="006E7E4C"/>
    <w:rsid w:val="006F057E"/>
    <w:rsid w:val="006F0E17"/>
    <w:rsid w:val="006F16F3"/>
    <w:rsid w:val="006F188D"/>
    <w:rsid w:val="006F1E00"/>
    <w:rsid w:val="006F2737"/>
    <w:rsid w:val="006F3DE8"/>
    <w:rsid w:val="006F5056"/>
    <w:rsid w:val="006F5546"/>
    <w:rsid w:val="006F5ED7"/>
    <w:rsid w:val="006F68F6"/>
    <w:rsid w:val="00700420"/>
    <w:rsid w:val="0070099F"/>
    <w:rsid w:val="00700BCC"/>
    <w:rsid w:val="00701116"/>
    <w:rsid w:val="007023B3"/>
    <w:rsid w:val="00702824"/>
    <w:rsid w:val="00703B81"/>
    <w:rsid w:val="00703D5A"/>
    <w:rsid w:val="00704346"/>
    <w:rsid w:val="00704631"/>
    <w:rsid w:val="00704D50"/>
    <w:rsid w:val="00706AD4"/>
    <w:rsid w:val="00707254"/>
    <w:rsid w:val="00707724"/>
    <w:rsid w:val="00707CF7"/>
    <w:rsid w:val="00710E87"/>
    <w:rsid w:val="00710F95"/>
    <w:rsid w:val="0071174C"/>
    <w:rsid w:val="00711E38"/>
    <w:rsid w:val="00712084"/>
    <w:rsid w:val="00712D5C"/>
    <w:rsid w:val="00712FB0"/>
    <w:rsid w:val="00713C44"/>
    <w:rsid w:val="00713F28"/>
    <w:rsid w:val="00714BBD"/>
    <w:rsid w:val="00715CBE"/>
    <w:rsid w:val="0071607B"/>
    <w:rsid w:val="00716237"/>
    <w:rsid w:val="007164E8"/>
    <w:rsid w:val="0071769D"/>
    <w:rsid w:val="00717898"/>
    <w:rsid w:val="007178AB"/>
    <w:rsid w:val="007200F5"/>
    <w:rsid w:val="00720887"/>
    <w:rsid w:val="00720C8F"/>
    <w:rsid w:val="00720D41"/>
    <w:rsid w:val="00721F2D"/>
    <w:rsid w:val="0072226D"/>
    <w:rsid w:val="007234EA"/>
    <w:rsid w:val="00723558"/>
    <w:rsid w:val="00723816"/>
    <w:rsid w:val="00723834"/>
    <w:rsid w:val="0072428E"/>
    <w:rsid w:val="0072489A"/>
    <w:rsid w:val="00724BC0"/>
    <w:rsid w:val="0072554A"/>
    <w:rsid w:val="00725907"/>
    <w:rsid w:val="007260C4"/>
    <w:rsid w:val="00726880"/>
    <w:rsid w:val="00726B87"/>
    <w:rsid w:val="0072745E"/>
    <w:rsid w:val="00727A82"/>
    <w:rsid w:val="00731241"/>
    <w:rsid w:val="00731B24"/>
    <w:rsid w:val="00731E65"/>
    <w:rsid w:val="007326A9"/>
    <w:rsid w:val="007341F9"/>
    <w:rsid w:val="0073429F"/>
    <w:rsid w:val="00734A5B"/>
    <w:rsid w:val="00734B84"/>
    <w:rsid w:val="0073519D"/>
    <w:rsid w:val="007354CF"/>
    <w:rsid w:val="0073630C"/>
    <w:rsid w:val="007369CA"/>
    <w:rsid w:val="007370E7"/>
    <w:rsid w:val="00737656"/>
    <w:rsid w:val="007377D9"/>
    <w:rsid w:val="0074026F"/>
    <w:rsid w:val="00740BB4"/>
    <w:rsid w:val="00740BCF"/>
    <w:rsid w:val="00740CC4"/>
    <w:rsid w:val="0074185A"/>
    <w:rsid w:val="00741EDA"/>
    <w:rsid w:val="00742274"/>
    <w:rsid w:val="007429F6"/>
    <w:rsid w:val="007436D8"/>
    <w:rsid w:val="00744DBA"/>
    <w:rsid w:val="00744E61"/>
    <w:rsid w:val="00744E76"/>
    <w:rsid w:val="00744EC1"/>
    <w:rsid w:val="0074503D"/>
    <w:rsid w:val="007453BE"/>
    <w:rsid w:val="00745F08"/>
    <w:rsid w:val="00746686"/>
    <w:rsid w:val="007468BD"/>
    <w:rsid w:val="00746A4C"/>
    <w:rsid w:val="0074701F"/>
    <w:rsid w:val="00747CCD"/>
    <w:rsid w:val="00747DF7"/>
    <w:rsid w:val="007503F6"/>
    <w:rsid w:val="007510C3"/>
    <w:rsid w:val="00751E3C"/>
    <w:rsid w:val="00752AF1"/>
    <w:rsid w:val="00752F3E"/>
    <w:rsid w:val="007530F4"/>
    <w:rsid w:val="00753177"/>
    <w:rsid w:val="00753EF7"/>
    <w:rsid w:val="007545D0"/>
    <w:rsid w:val="00756E0F"/>
    <w:rsid w:val="00757F16"/>
    <w:rsid w:val="0076045C"/>
    <w:rsid w:val="00760DF9"/>
    <w:rsid w:val="007619DB"/>
    <w:rsid w:val="00762B78"/>
    <w:rsid w:val="00763B9F"/>
    <w:rsid w:val="00764422"/>
    <w:rsid w:val="007649C8"/>
    <w:rsid w:val="00765EA3"/>
    <w:rsid w:val="00765EBA"/>
    <w:rsid w:val="00766150"/>
    <w:rsid w:val="00766549"/>
    <w:rsid w:val="007666F4"/>
    <w:rsid w:val="0076710C"/>
    <w:rsid w:val="007671B5"/>
    <w:rsid w:val="00767E67"/>
    <w:rsid w:val="0077025C"/>
    <w:rsid w:val="007709B9"/>
    <w:rsid w:val="00770D21"/>
    <w:rsid w:val="007710C1"/>
    <w:rsid w:val="00772B23"/>
    <w:rsid w:val="00772C8F"/>
    <w:rsid w:val="00774489"/>
    <w:rsid w:val="00774505"/>
    <w:rsid w:val="007747C4"/>
    <w:rsid w:val="00774C21"/>
    <w:rsid w:val="00774D80"/>
    <w:rsid w:val="00774DA4"/>
    <w:rsid w:val="00777550"/>
    <w:rsid w:val="00777E1B"/>
    <w:rsid w:val="00780D58"/>
    <w:rsid w:val="00781F0F"/>
    <w:rsid w:val="00782963"/>
    <w:rsid w:val="007829E3"/>
    <w:rsid w:val="0078312D"/>
    <w:rsid w:val="00783A37"/>
    <w:rsid w:val="00783C5D"/>
    <w:rsid w:val="007844E7"/>
    <w:rsid w:val="00784F8D"/>
    <w:rsid w:val="007866AE"/>
    <w:rsid w:val="007866BA"/>
    <w:rsid w:val="007868CC"/>
    <w:rsid w:val="00786C22"/>
    <w:rsid w:val="00786DC5"/>
    <w:rsid w:val="007876B6"/>
    <w:rsid w:val="007911F8"/>
    <w:rsid w:val="00791283"/>
    <w:rsid w:val="00792B22"/>
    <w:rsid w:val="00793173"/>
    <w:rsid w:val="007932F8"/>
    <w:rsid w:val="007935AE"/>
    <w:rsid w:val="007935DB"/>
    <w:rsid w:val="00793970"/>
    <w:rsid w:val="007944EB"/>
    <w:rsid w:val="007948A2"/>
    <w:rsid w:val="00794C83"/>
    <w:rsid w:val="00795020"/>
    <w:rsid w:val="00795170"/>
    <w:rsid w:val="0079581D"/>
    <w:rsid w:val="00795979"/>
    <w:rsid w:val="007960D6"/>
    <w:rsid w:val="0079646A"/>
    <w:rsid w:val="007964F3"/>
    <w:rsid w:val="00797098"/>
    <w:rsid w:val="007976F6"/>
    <w:rsid w:val="007A0138"/>
    <w:rsid w:val="007A0B32"/>
    <w:rsid w:val="007A0CEC"/>
    <w:rsid w:val="007A0FAA"/>
    <w:rsid w:val="007A21A8"/>
    <w:rsid w:val="007A23D2"/>
    <w:rsid w:val="007A291E"/>
    <w:rsid w:val="007A33F2"/>
    <w:rsid w:val="007A4561"/>
    <w:rsid w:val="007A47DE"/>
    <w:rsid w:val="007A4A75"/>
    <w:rsid w:val="007A570E"/>
    <w:rsid w:val="007A6679"/>
    <w:rsid w:val="007A6C2E"/>
    <w:rsid w:val="007A717A"/>
    <w:rsid w:val="007A74D9"/>
    <w:rsid w:val="007A76C1"/>
    <w:rsid w:val="007A7B9D"/>
    <w:rsid w:val="007A7EF8"/>
    <w:rsid w:val="007B048D"/>
    <w:rsid w:val="007B0941"/>
    <w:rsid w:val="007B09B2"/>
    <w:rsid w:val="007B0D9B"/>
    <w:rsid w:val="007B0E54"/>
    <w:rsid w:val="007B159C"/>
    <w:rsid w:val="007B1975"/>
    <w:rsid w:val="007B2417"/>
    <w:rsid w:val="007B29AA"/>
    <w:rsid w:val="007B2E18"/>
    <w:rsid w:val="007B3519"/>
    <w:rsid w:val="007B3A46"/>
    <w:rsid w:val="007B600E"/>
    <w:rsid w:val="007B7770"/>
    <w:rsid w:val="007B7850"/>
    <w:rsid w:val="007C027A"/>
    <w:rsid w:val="007C0CCB"/>
    <w:rsid w:val="007C1C52"/>
    <w:rsid w:val="007C20CF"/>
    <w:rsid w:val="007C507B"/>
    <w:rsid w:val="007C5EDD"/>
    <w:rsid w:val="007C6CB2"/>
    <w:rsid w:val="007C7261"/>
    <w:rsid w:val="007C783B"/>
    <w:rsid w:val="007C7BD2"/>
    <w:rsid w:val="007D0C55"/>
    <w:rsid w:val="007D0FD7"/>
    <w:rsid w:val="007D1C7E"/>
    <w:rsid w:val="007D284B"/>
    <w:rsid w:val="007D289F"/>
    <w:rsid w:val="007D2A94"/>
    <w:rsid w:val="007D3EDC"/>
    <w:rsid w:val="007D484A"/>
    <w:rsid w:val="007D4CF7"/>
    <w:rsid w:val="007D5B95"/>
    <w:rsid w:val="007D6DF3"/>
    <w:rsid w:val="007D72DE"/>
    <w:rsid w:val="007D7562"/>
    <w:rsid w:val="007D75B6"/>
    <w:rsid w:val="007D7C9B"/>
    <w:rsid w:val="007E0D54"/>
    <w:rsid w:val="007E1136"/>
    <w:rsid w:val="007E122C"/>
    <w:rsid w:val="007E1616"/>
    <w:rsid w:val="007E260A"/>
    <w:rsid w:val="007E290F"/>
    <w:rsid w:val="007E2A0C"/>
    <w:rsid w:val="007E2CD9"/>
    <w:rsid w:val="007E2D59"/>
    <w:rsid w:val="007E3081"/>
    <w:rsid w:val="007E37C7"/>
    <w:rsid w:val="007E4256"/>
    <w:rsid w:val="007E4340"/>
    <w:rsid w:val="007E489F"/>
    <w:rsid w:val="007E5F8F"/>
    <w:rsid w:val="007F033B"/>
    <w:rsid w:val="007F0A11"/>
    <w:rsid w:val="007F0CD6"/>
    <w:rsid w:val="007F0DF3"/>
    <w:rsid w:val="007F0E67"/>
    <w:rsid w:val="007F0F4A"/>
    <w:rsid w:val="007F1C16"/>
    <w:rsid w:val="007F2E2D"/>
    <w:rsid w:val="007F43FC"/>
    <w:rsid w:val="007F4795"/>
    <w:rsid w:val="007F4D84"/>
    <w:rsid w:val="007F5B64"/>
    <w:rsid w:val="007F60B6"/>
    <w:rsid w:val="0080053D"/>
    <w:rsid w:val="0080058F"/>
    <w:rsid w:val="00800C6F"/>
    <w:rsid w:val="008028A4"/>
    <w:rsid w:val="00803455"/>
    <w:rsid w:val="00803629"/>
    <w:rsid w:val="00803C15"/>
    <w:rsid w:val="008044D1"/>
    <w:rsid w:val="00804C37"/>
    <w:rsid w:val="00804D82"/>
    <w:rsid w:val="00804FDB"/>
    <w:rsid w:val="00805346"/>
    <w:rsid w:val="00806535"/>
    <w:rsid w:val="00811642"/>
    <w:rsid w:val="008116A7"/>
    <w:rsid w:val="00811AAB"/>
    <w:rsid w:val="00812869"/>
    <w:rsid w:val="00812A20"/>
    <w:rsid w:val="00812B11"/>
    <w:rsid w:val="00813479"/>
    <w:rsid w:val="0081440B"/>
    <w:rsid w:val="0081463C"/>
    <w:rsid w:val="00814EAD"/>
    <w:rsid w:val="00816083"/>
    <w:rsid w:val="00816D3F"/>
    <w:rsid w:val="008172C5"/>
    <w:rsid w:val="00820525"/>
    <w:rsid w:val="00820F79"/>
    <w:rsid w:val="00821408"/>
    <w:rsid w:val="00821C82"/>
    <w:rsid w:val="008221E8"/>
    <w:rsid w:val="0082287B"/>
    <w:rsid w:val="00823807"/>
    <w:rsid w:val="0082481D"/>
    <w:rsid w:val="0082482C"/>
    <w:rsid w:val="008257B4"/>
    <w:rsid w:val="00825F05"/>
    <w:rsid w:val="00826083"/>
    <w:rsid w:val="00827821"/>
    <w:rsid w:val="00830366"/>
    <w:rsid w:val="008303F4"/>
    <w:rsid w:val="008305DC"/>
    <w:rsid w:val="0083071D"/>
    <w:rsid w:val="00830747"/>
    <w:rsid w:val="00830924"/>
    <w:rsid w:val="00830D63"/>
    <w:rsid w:val="0083145C"/>
    <w:rsid w:val="00831AC3"/>
    <w:rsid w:val="00832F93"/>
    <w:rsid w:val="00832FB3"/>
    <w:rsid w:val="00833D50"/>
    <w:rsid w:val="008356E9"/>
    <w:rsid w:val="00835987"/>
    <w:rsid w:val="00835ED4"/>
    <w:rsid w:val="008364FC"/>
    <w:rsid w:val="00836812"/>
    <w:rsid w:val="00836B47"/>
    <w:rsid w:val="008402D6"/>
    <w:rsid w:val="00841D6E"/>
    <w:rsid w:val="008446E6"/>
    <w:rsid w:val="00844CCE"/>
    <w:rsid w:val="0084576B"/>
    <w:rsid w:val="008457D5"/>
    <w:rsid w:val="00845A59"/>
    <w:rsid w:val="00845FC4"/>
    <w:rsid w:val="00847247"/>
    <w:rsid w:val="008506E6"/>
    <w:rsid w:val="008509BA"/>
    <w:rsid w:val="00850F72"/>
    <w:rsid w:val="00851156"/>
    <w:rsid w:val="008517B0"/>
    <w:rsid w:val="00851F6E"/>
    <w:rsid w:val="008527DF"/>
    <w:rsid w:val="00853D3B"/>
    <w:rsid w:val="008543D2"/>
    <w:rsid w:val="008549FC"/>
    <w:rsid w:val="00855253"/>
    <w:rsid w:val="00855365"/>
    <w:rsid w:val="00855888"/>
    <w:rsid w:val="00855907"/>
    <w:rsid w:val="00856800"/>
    <w:rsid w:val="00856B8A"/>
    <w:rsid w:val="00857550"/>
    <w:rsid w:val="008575DD"/>
    <w:rsid w:val="00860D53"/>
    <w:rsid w:val="008611AE"/>
    <w:rsid w:val="008616AB"/>
    <w:rsid w:val="008621AA"/>
    <w:rsid w:val="00862CCC"/>
    <w:rsid w:val="00863578"/>
    <w:rsid w:val="00863A1A"/>
    <w:rsid w:val="00863A4D"/>
    <w:rsid w:val="00864159"/>
    <w:rsid w:val="00864964"/>
    <w:rsid w:val="0086521F"/>
    <w:rsid w:val="00865F56"/>
    <w:rsid w:val="0086614F"/>
    <w:rsid w:val="008661A6"/>
    <w:rsid w:val="00866B1B"/>
    <w:rsid w:val="00866DA1"/>
    <w:rsid w:val="00866DD5"/>
    <w:rsid w:val="00866E62"/>
    <w:rsid w:val="0086701C"/>
    <w:rsid w:val="00867CB1"/>
    <w:rsid w:val="00867CC2"/>
    <w:rsid w:val="0087018F"/>
    <w:rsid w:val="0087151C"/>
    <w:rsid w:val="00872B6A"/>
    <w:rsid w:val="00872F33"/>
    <w:rsid w:val="00872FAB"/>
    <w:rsid w:val="008735BC"/>
    <w:rsid w:val="00873A0F"/>
    <w:rsid w:val="00873ABD"/>
    <w:rsid w:val="00873F26"/>
    <w:rsid w:val="008742E8"/>
    <w:rsid w:val="00875637"/>
    <w:rsid w:val="0087634B"/>
    <w:rsid w:val="008768CA"/>
    <w:rsid w:val="00877639"/>
    <w:rsid w:val="0087779D"/>
    <w:rsid w:val="00880114"/>
    <w:rsid w:val="00880DEF"/>
    <w:rsid w:val="00881281"/>
    <w:rsid w:val="00882764"/>
    <w:rsid w:val="00883E73"/>
    <w:rsid w:val="00884E36"/>
    <w:rsid w:val="00885E38"/>
    <w:rsid w:val="008876AB"/>
    <w:rsid w:val="00887C33"/>
    <w:rsid w:val="00887D0C"/>
    <w:rsid w:val="00890C38"/>
    <w:rsid w:val="00891947"/>
    <w:rsid w:val="008931E5"/>
    <w:rsid w:val="00893A35"/>
    <w:rsid w:val="00893AE2"/>
    <w:rsid w:val="008947A2"/>
    <w:rsid w:val="0089567B"/>
    <w:rsid w:val="008956BA"/>
    <w:rsid w:val="00895A8E"/>
    <w:rsid w:val="008A00B4"/>
    <w:rsid w:val="008A07D6"/>
    <w:rsid w:val="008A2685"/>
    <w:rsid w:val="008A2F4F"/>
    <w:rsid w:val="008A423A"/>
    <w:rsid w:val="008A4A70"/>
    <w:rsid w:val="008A4BAF"/>
    <w:rsid w:val="008A4F61"/>
    <w:rsid w:val="008A5063"/>
    <w:rsid w:val="008A5BBA"/>
    <w:rsid w:val="008A609A"/>
    <w:rsid w:val="008A7806"/>
    <w:rsid w:val="008B0908"/>
    <w:rsid w:val="008B0B79"/>
    <w:rsid w:val="008B0C8A"/>
    <w:rsid w:val="008B123F"/>
    <w:rsid w:val="008B1479"/>
    <w:rsid w:val="008B1768"/>
    <w:rsid w:val="008B1A05"/>
    <w:rsid w:val="008B28A8"/>
    <w:rsid w:val="008B4898"/>
    <w:rsid w:val="008B4B66"/>
    <w:rsid w:val="008B502C"/>
    <w:rsid w:val="008B7089"/>
    <w:rsid w:val="008B731E"/>
    <w:rsid w:val="008B7610"/>
    <w:rsid w:val="008B7B17"/>
    <w:rsid w:val="008C0924"/>
    <w:rsid w:val="008C15AC"/>
    <w:rsid w:val="008C178D"/>
    <w:rsid w:val="008C1A6C"/>
    <w:rsid w:val="008C20E1"/>
    <w:rsid w:val="008C2111"/>
    <w:rsid w:val="008C2126"/>
    <w:rsid w:val="008C2A4E"/>
    <w:rsid w:val="008C2AAF"/>
    <w:rsid w:val="008C2E4F"/>
    <w:rsid w:val="008C384C"/>
    <w:rsid w:val="008C3C58"/>
    <w:rsid w:val="008C3CAB"/>
    <w:rsid w:val="008C3E50"/>
    <w:rsid w:val="008C49D2"/>
    <w:rsid w:val="008C4DBB"/>
    <w:rsid w:val="008C50C6"/>
    <w:rsid w:val="008C58E8"/>
    <w:rsid w:val="008C6BC9"/>
    <w:rsid w:val="008C750B"/>
    <w:rsid w:val="008D016E"/>
    <w:rsid w:val="008D05A3"/>
    <w:rsid w:val="008D0D44"/>
    <w:rsid w:val="008D2084"/>
    <w:rsid w:val="008D282E"/>
    <w:rsid w:val="008D2C25"/>
    <w:rsid w:val="008D2FEA"/>
    <w:rsid w:val="008D3623"/>
    <w:rsid w:val="008D421A"/>
    <w:rsid w:val="008D5118"/>
    <w:rsid w:val="008D5589"/>
    <w:rsid w:val="008D55B5"/>
    <w:rsid w:val="008D6466"/>
    <w:rsid w:val="008D7AC6"/>
    <w:rsid w:val="008E071C"/>
    <w:rsid w:val="008E082D"/>
    <w:rsid w:val="008E0EA3"/>
    <w:rsid w:val="008E1382"/>
    <w:rsid w:val="008E1913"/>
    <w:rsid w:val="008E25A2"/>
    <w:rsid w:val="008E2D68"/>
    <w:rsid w:val="008E2F63"/>
    <w:rsid w:val="008E302A"/>
    <w:rsid w:val="008E3306"/>
    <w:rsid w:val="008E3515"/>
    <w:rsid w:val="008E4151"/>
    <w:rsid w:val="008E4390"/>
    <w:rsid w:val="008E6157"/>
    <w:rsid w:val="008E64CB"/>
    <w:rsid w:val="008E6756"/>
    <w:rsid w:val="008E6B93"/>
    <w:rsid w:val="008E6E04"/>
    <w:rsid w:val="008E7F03"/>
    <w:rsid w:val="008F1711"/>
    <w:rsid w:val="008F1C4E"/>
    <w:rsid w:val="008F2984"/>
    <w:rsid w:val="008F358A"/>
    <w:rsid w:val="008F38EB"/>
    <w:rsid w:val="008F3B90"/>
    <w:rsid w:val="008F3BC8"/>
    <w:rsid w:val="008F4B3E"/>
    <w:rsid w:val="008F70AF"/>
    <w:rsid w:val="009010F8"/>
    <w:rsid w:val="009019E3"/>
    <w:rsid w:val="009023E5"/>
    <w:rsid w:val="0090271F"/>
    <w:rsid w:val="00902AFF"/>
    <w:rsid w:val="00902E23"/>
    <w:rsid w:val="00903411"/>
    <w:rsid w:val="0090346C"/>
    <w:rsid w:val="00904091"/>
    <w:rsid w:val="009040B4"/>
    <w:rsid w:val="009047A3"/>
    <w:rsid w:val="00904E43"/>
    <w:rsid w:val="00905E82"/>
    <w:rsid w:val="00905EEE"/>
    <w:rsid w:val="00905F1A"/>
    <w:rsid w:val="009062E0"/>
    <w:rsid w:val="009068C5"/>
    <w:rsid w:val="00906C1D"/>
    <w:rsid w:val="009078FF"/>
    <w:rsid w:val="00907A1F"/>
    <w:rsid w:val="00910136"/>
    <w:rsid w:val="0091016F"/>
    <w:rsid w:val="009106F9"/>
    <w:rsid w:val="00910F81"/>
    <w:rsid w:val="009114D7"/>
    <w:rsid w:val="00911937"/>
    <w:rsid w:val="009129FE"/>
    <w:rsid w:val="00913154"/>
    <w:rsid w:val="009131DA"/>
    <w:rsid w:val="0091348E"/>
    <w:rsid w:val="009138C3"/>
    <w:rsid w:val="0091489B"/>
    <w:rsid w:val="0091495E"/>
    <w:rsid w:val="009157BC"/>
    <w:rsid w:val="009157DB"/>
    <w:rsid w:val="00915A4D"/>
    <w:rsid w:val="00915D5F"/>
    <w:rsid w:val="00916B24"/>
    <w:rsid w:val="0091715D"/>
    <w:rsid w:val="009172D3"/>
    <w:rsid w:val="00917A21"/>
    <w:rsid w:val="00917CCB"/>
    <w:rsid w:val="0092027F"/>
    <w:rsid w:val="00920B35"/>
    <w:rsid w:val="00922F0B"/>
    <w:rsid w:val="00922FE6"/>
    <w:rsid w:val="00923B45"/>
    <w:rsid w:val="00924BCC"/>
    <w:rsid w:val="00925821"/>
    <w:rsid w:val="00925C67"/>
    <w:rsid w:val="00925ED4"/>
    <w:rsid w:val="00925F2D"/>
    <w:rsid w:val="0092656C"/>
    <w:rsid w:val="00926D44"/>
    <w:rsid w:val="00930A61"/>
    <w:rsid w:val="00930AB8"/>
    <w:rsid w:val="00930BE5"/>
    <w:rsid w:val="009312C3"/>
    <w:rsid w:val="009329D5"/>
    <w:rsid w:val="00932B00"/>
    <w:rsid w:val="0093361F"/>
    <w:rsid w:val="00933C84"/>
    <w:rsid w:val="00933FB0"/>
    <w:rsid w:val="00934DA9"/>
    <w:rsid w:val="00935879"/>
    <w:rsid w:val="00935B22"/>
    <w:rsid w:val="00935F15"/>
    <w:rsid w:val="00937389"/>
    <w:rsid w:val="0093768F"/>
    <w:rsid w:val="0093769B"/>
    <w:rsid w:val="00940301"/>
    <w:rsid w:val="0094045D"/>
    <w:rsid w:val="00940482"/>
    <w:rsid w:val="009411AF"/>
    <w:rsid w:val="0094184C"/>
    <w:rsid w:val="0094278F"/>
    <w:rsid w:val="009427D7"/>
    <w:rsid w:val="00942BF0"/>
    <w:rsid w:val="00942EC2"/>
    <w:rsid w:val="00942FDD"/>
    <w:rsid w:val="00943788"/>
    <w:rsid w:val="00943FFC"/>
    <w:rsid w:val="00944FEE"/>
    <w:rsid w:val="00945388"/>
    <w:rsid w:val="009461CC"/>
    <w:rsid w:val="00946549"/>
    <w:rsid w:val="0094701D"/>
    <w:rsid w:val="0095070B"/>
    <w:rsid w:val="0095078D"/>
    <w:rsid w:val="00950EED"/>
    <w:rsid w:val="00951076"/>
    <w:rsid w:val="009515A8"/>
    <w:rsid w:val="009515E0"/>
    <w:rsid w:val="00952869"/>
    <w:rsid w:val="00952BE4"/>
    <w:rsid w:val="00952E31"/>
    <w:rsid w:val="009539D3"/>
    <w:rsid w:val="00953A2A"/>
    <w:rsid w:val="00953B7A"/>
    <w:rsid w:val="00955A43"/>
    <w:rsid w:val="00955AEA"/>
    <w:rsid w:val="00956A24"/>
    <w:rsid w:val="00957689"/>
    <w:rsid w:val="00957A83"/>
    <w:rsid w:val="00957AA0"/>
    <w:rsid w:val="009600A2"/>
    <w:rsid w:val="00961465"/>
    <w:rsid w:val="00964228"/>
    <w:rsid w:val="00964E9F"/>
    <w:rsid w:val="00965B10"/>
    <w:rsid w:val="00966413"/>
    <w:rsid w:val="00966CB3"/>
    <w:rsid w:val="00967279"/>
    <w:rsid w:val="00970C9E"/>
    <w:rsid w:val="00971465"/>
    <w:rsid w:val="00971506"/>
    <w:rsid w:val="00971E2F"/>
    <w:rsid w:val="00972511"/>
    <w:rsid w:val="00973413"/>
    <w:rsid w:val="009738B9"/>
    <w:rsid w:val="00973DC0"/>
    <w:rsid w:val="00974A7A"/>
    <w:rsid w:val="00976555"/>
    <w:rsid w:val="0097781F"/>
    <w:rsid w:val="00980C61"/>
    <w:rsid w:val="009810A4"/>
    <w:rsid w:val="0098136B"/>
    <w:rsid w:val="0098190A"/>
    <w:rsid w:val="00981B31"/>
    <w:rsid w:val="009825B9"/>
    <w:rsid w:val="00982B8A"/>
    <w:rsid w:val="00983372"/>
    <w:rsid w:val="00983B1B"/>
    <w:rsid w:val="00983FD2"/>
    <w:rsid w:val="00984944"/>
    <w:rsid w:val="00985007"/>
    <w:rsid w:val="00985AB8"/>
    <w:rsid w:val="00986397"/>
    <w:rsid w:val="00986A7A"/>
    <w:rsid w:val="00986FF1"/>
    <w:rsid w:val="00987435"/>
    <w:rsid w:val="009876DC"/>
    <w:rsid w:val="00987A07"/>
    <w:rsid w:val="00987A50"/>
    <w:rsid w:val="00987DC1"/>
    <w:rsid w:val="00990149"/>
    <w:rsid w:val="00990366"/>
    <w:rsid w:val="00990811"/>
    <w:rsid w:val="00990B98"/>
    <w:rsid w:val="00990FD4"/>
    <w:rsid w:val="00991777"/>
    <w:rsid w:val="00991CB6"/>
    <w:rsid w:val="0099207D"/>
    <w:rsid w:val="009934E0"/>
    <w:rsid w:val="0099364A"/>
    <w:rsid w:val="00993D29"/>
    <w:rsid w:val="00993E1A"/>
    <w:rsid w:val="00994065"/>
    <w:rsid w:val="009940BC"/>
    <w:rsid w:val="00994489"/>
    <w:rsid w:val="00995897"/>
    <w:rsid w:val="009967D5"/>
    <w:rsid w:val="00996A3E"/>
    <w:rsid w:val="009972C1"/>
    <w:rsid w:val="00997AB4"/>
    <w:rsid w:val="00997C37"/>
    <w:rsid w:val="00997F7E"/>
    <w:rsid w:val="009A05BF"/>
    <w:rsid w:val="009A2733"/>
    <w:rsid w:val="009A2975"/>
    <w:rsid w:val="009A47B1"/>
    <w:rsid w:val="009A5005"/>
    <w:rsid w:val="009A5A01"/>
    <w:rsid w:val="009A6418"/>
    <w:rsid w:val="009A653F"/>
    <w:rsid w:val="009A67BE"/>
    <w:rsid w:val="009A75C8"/>
    <w:rsid w:val="009B12F2"/>
    <w:rsid w:val="009B40FD"/>
    <w:rsid w:val="009B48C5"/>
    <w:rsid w:val="009B607D"/>
    <w:rsid w:val="009B6145"/>
    <w:rsid w:val="009B6C75"/>
    <w:rsid w:val="009B7BD0"/>
    <w:rsid w:val="009C0693"/>
    <w:rsid w:val="009C1D22"/>
    <w:rsid w:val="009C2BC9"/>
    <w:rsid w:val="009C36B5"/>
    <w:rsid w:val="009C3FDD"/>
    <w:rsid w:val="009C4819"/>
    <w:rsid w:val="009C4F4E"/>
    <w:rsid w:val="009C5AE1"/>
    <w:rsid w:val="009C5BFF"/>
    <w:rsid w:val="009C5FB8"/>
    <w:rsid w:val="009C634A"/>
    <w:rsid w:val="009C6CE0"/>
    <w:rsid w:val="009C6DC7"/>
    <w:rsid w:val="009D00F1"/>
    <w:rsid w:val="009D051D"/>
    <w:rsid w:val="009D1E37"/>
    <w:rsid w:val="009D2649"/>
    <w:rsid w:val="009D26BD"/>
    <w:rsid w:val="009D3BF0"/>
    <w:rsid w:val="009D3CD9"/>
    <w:rsid w:val="009D3F31"/>
    <w:rsid w:val="009D4218"/>
    <w:rsid w:val="009D50C5"/>
    <w:rsid w:val="009D7055"/>
    <w:rsid w:val="009D7BA7"/>
    <w:rsid w:val="009D7BE1"/>
    <w:rsid w:val="009D7C0F"/>
    <w:rsid w:val="009E0288"/>
    <w:rsid w:val="009E124C"/>
    <w:rsid w:val="009E21BE"/>
    <w:rsid w:val="009E2932"/>
    <w:rsid w:val="009E2D3A"/>
    <w:rsid w:val="009E3140"/>
    <w:rsid w:val="009E4861"/>
    <w:rsid w:val="009E4CE0"/>
    <w:rsid w:val="009E5B4E"/>
    <w:rsid w:val="009E6083"/>
    <w:rsid w:val="009E7177"/>
    <w:rsid w:val="009F06BE"/>
    <w:rsid w:val="009F0731"/>
    <w:rsid w:val="009F1626"/>
    <w:rsid w:val="009F1D73"/>
    <w:rsid w:val="009F20FD"/>
    <w:rsid w:val="009F221E"/>
    <w:rsid w:val="009F29E0"/>
    <w:rsid w:val="009F2F89"/>
    <w:rsid w:val="009F37B7"/>
    <w:rsid w:val="009F3EC4"/>
    <w:rsid w:val="009F40C7"/>
    <w:rsid w:val="009F46C3"/>
    <w:rsid w:val="009F4B26"/>
    <w:rsid w:val="009F51E3"/>
    <w:rsid w:val="009F55F7"/>
    <w:rsid w:val="009F62BE"/>
    <w:rsid w:val="009F73C7"/>
    <w:rsid w:val="00A00B91"/>
    <w:rsid w:val="00A0127E"/>
    <w:rsid w:val="00A01E21"/>
    <w:rsid w:val="00A02100"/>
    <w:rsid w:val="00A0272E"/>
    <w:rsid w:val="00A03CA8"/>
    <w:rsid w:val="00A03E33"/>
    <w:rsid w:val="00A04065"/>
    <w:rsid w:val="00A04478"/>
    <w:rsid w:val="00A04A12"/>
    <w:rsid w:val="00A0520A"/>
    <w:rsid w:val="00A05427"/>
    <w:rsid w:val="00A05BB4"/>
    <w:rsid w:val="00A06508"/>
    <w:rsid w:val="00A073BA"/>
    <w:rsid w:val="00A07FB5"/>
    <w:rsid w:val="00A109B9"/>
    <w:rsid w:val="00A10DDE"/>
    <w:rsid w:val="00A10F02"/>
    <w:rsid w:val="00A11475"/>
    <w:rsid w:val="00A11622"/>
    <w:rsid w:val="00A12299"/>
    <w:rsid w:val="00A1345C"/>
    <w:rsid w:val="00A13EF0"/>
    <w:rsid w:val="00A14790"/>
    <w:rsid w:val="00A14C0D"/>
    <w:rsid w:val="00A14FEF"/>
    <w:rsid w:val="00A151C3"/>
    <w:rsid w:val="00A15BC3"/>
    <w:rsid w:val="00A164B4"/>
    <w:rsid w:val="00A1698D"/>
    <w:rsid w:val="00A169B6"/>
    <w:rsid w:val="00A16E1C"/>
    <w:rsid w:val="00A17069"/>
    <w:rsid w:val="00A173B4"/>
    <w:rsid w:val="00A173EC"/>
    <w:rsid w:val="00A20650"/>
    <w:rsid w:val="00A2158E"/>
    <w:rsid w:val="00A227B8"/>
    <w:rsid w:val="00A22B84"/>
    <w:rsid w:val="00A22D94"/>
    <w:rsid w:val="00A22F2A"/>
    <w:rsid w:val="00A23B49"/>
    <w:rsid w:val="00A254B7"/>
    <w:rsid w:val="00A25BF3"/>
    <w:rsid w:val="00A26956"/>
    <w:rsid w:val="00A27486"/>
    <w:rsid w:val="00A2764B"/>
    <w:rsid w:val="00A279B7"/>
    <w:rsid w:val="00A304A1"/>
    <w:rsid w:val="00A31B36"/>
    <w:rsid w:val="00A31DD7"/>
    <w:rsid w:val="00A320CD"/>
    <w:rsid w:val="00A3265D"/>
    <w:rsid w:val="00A328C0"/>
    <w:rsid w:val="00A32C90"/>
    <w:rsid w:val="00A33471"/>
    <w:rsid w:val="00A33543"/>
    <w:rsid w:val="00A3389B"/>
    <w:rsid w:val="00A33903"/>
    <w:rsid w:val="00A33F9C"/>
    <w:rsid w:val="00A34320"/>
    <w:rsid w:val="00A34AE8"/>
    <w:rsid w:val="00A36EF9"/>
    <w:rsid w:val="00A36FC1"/>
    <w:rsid w:val="00A378C4"/>
    <w:rsid w:val="00A379A5"/>
    <w:rsid w:val="00A4106C"/>
    <w:rsid w:val="00A41BC1"/>
    <w:rsid w:val="00A41DE3"/>
    <w:rsid w:val="00A41F74"/>
    <w:rsid w:val="00A42651"/>
    <w:rsid w:val="00A42F08"/>
    <w:rsid w:val="00A432E0"/>
    <w:rsid w:val="00A4431E"/>
    <w:rsid w:val="00A4455C"/>
    <w:rsid w:val="00A45A08"/>
    <w:rsid w:val="00A45EE4"/>
    <w:rsid w:val="00A46340"/>
    <w:rsid w:val="00A4721B"/>
    <w:rsid w:val="00A47C3D"/>
    <w:rsid w:val="00A47EFC"/>
    <w:rsid w:val="00A515A1"/>
    <w:rsid w:val="00A52294"/>
    <w:rsid w:val="00A52B21"/>
    <w:rsid w:val="00A53724"/>
    <w:rsid w:val="00A54554"/>
    <w:rsid w:val="00A546DC"/>
    <w:rsid w:val="00A54D2F"/>
    <w:rsid w:val="00A54FD1"/>
    <w:rsid w:val="00A55691"/>
    <w:rsid w:val="00A55E5F"/>
    <w:rsid w:val="00A56066"/>
    <w:rsid w:val="00A565C1"/>
    <w:rsid w:val="00A56E59"/>
    <w:rsid w:val="00A57DF7"/>
    <w:rsid w:val="00A57E04"/>
    <w:rsid w:val="00A60BFC"/>
    <w:rsid w:val="00A61922"/>
    <w:rsid w:val="00A61A91"/>
    <w:rsid w:val="00A61B6D"/>
    <w:rsid w:val="00A65540"/>
    <w:rsid w:val="00A65B2F"/>
    <w:rsid w:val="00A66E87"/>
    <w:rsid w:val="00A6775D"/>
    <w:rsid w:val="00A67D41"/>
    <w:rsid w:val="00A703D2"/>
    <w:rsid w:val="00A70AE0"/>
    <w:rsid w:val="00A71A2C"/>
    <w:rsid w:val="00A72250"/>
    <w:rsid w:val="00A73129"/>
    <w:rsid w:val="00A73DF3"/>
    <w:rsid w:val="00A73EFD"/>
    <w:rsid w:val="00A742D8"/>
    <w:rsid w:val="00A7482F"/>
    <w:rsid w:val="00A74CB4"/>
    <w:rsid w:val="00A75380"/>
    <w:rsid w:val="00A76495"/>
    <w:rsid w:val="00A776CE"/>
    <w:rsid w:val="00A7781A"/>
    <w:rsid w:val="00A779BD"/>
    <w:rsid w:val="00A77A4E"/>
    <w:rsid w:val="00A77C72"/>
    <w:rsid w:val="00A80110"/>
    <w:rsid w:val="00A80124"/>
    <w:rsid w:val="00A80165"/>
    <w:rsid w:val="00A8080D"/>
    <w:rsid w:val="00A8124D"/>
    <w:rsid w:val="00A8162F"/>
    <w:rsid w:val="00A81D13"/>
    <w:rsid w:val="00A82346"/>
    <w:rsid w:val="00A82A31"/>
    <w:rsid w:val="00A82A46"/>
    <w:rsid w:val="00A82E1A"/>
    <w:rsid w:val="00A83D3C"/>
    <w:rsid w:val="00A83D68"/>
    <w:rsid w:val="00A84250"/>
    <w:rsid w:val="00A84E94"/>
    <w:rsid w:val="00A85586"/>
    <w:rsid w:val="00A855DE"/>
    <w:rsid w:val="00A857B7"/>
    <w:rsid w:val="00A86D03"/>
    <w:rsid w:val="00A9109F"/>
    <w:rsid w:val="00A914F7"/>
    <w:rsid w:val="00A92143"/>
    <w:rsid w:val="00A92BA1"/>
    <w:rsid w:val="00A9336A"/>
    <w:rsid w:val="00A934C1"/>
    <w:rsid w:val="00A93624"/>
    <w:rsid w:val="00A93C74"/>
    <w:rsid w:val="00A94197"/>
    <w:rsid w:val="00A9440F"/>
    <w:rsid w:val="00A94F10"/>
    <w:rsid w:val="00A951E3"/>
    <w:rsid w:val="00A95A1C"/>
    <w:rsid w:val="00A95A32"/>
    <w:rsid w:val="00A95D6D"/>
    <w:rsid w:val="00A964E4"/>
    <w:rsid w:val="00A968F2"/>
    <w:rsid w:val="00AA0621"/>
    <w:rsid w:val="00AA08DA"/>
    <w:rsid w:val="00AA0FAC"/>
    <w:rsid w:val="00AA0FE4"/>
    <w:rsid w:val="00AA2106"/>
    <w:rsid w:val="00AA2AA4"/>
    <w:rsid w:val="00AA38CD"/>
    <w:rsid w:val="00AA3B0D"/>
    <w:rsid w:val="00AA4770"/>
    <w:rsid w:val="00AA57BD"/>
    <w:rsid w:val="00AA5E2E"/>
    <w:rsid w:val="00AA5FFF"/>
    <w:rsid w:val="00AA644B"/>
    <w:rsid w:val="00AA6508"/>
    <w:rsid w:val="00AA6DA7"/>
    <w:rsid w:val="00AA6E24"/>
    <w:rsid w:val="00AA7237"/>
    <w:rsid w:val="00AA7E82"/>
    <w:rsid w:val="00AA7F74"/>
    <w:rsid w:val="00AB034B"/>
    <w:rsid w:val="00AB086E"/>
    <w:rsid w:val="00AB1AD0"/>
    <w:rsid w:val="00AB24F3"/>
    <w:rsid w:val="00AB2A33"/>
    <w:rsid w:val="00AB316D"/>
    <w:rsid w:val="00AB3721"/>
    <w:rsid w:val="00AB4089"/>
    <w:rsid w:val="00AB4117"/>
    <w:rsid w:val="00AB43F6"/>
    <w:rsid w:val="00AB4546"/>
    <w:rsid w:val="00AB4A5D"/>
    <w:rsid w:val="00AB4C7B"/>
    <w:rsid w:val="00AB5139"/>
    <w:rsid w:val="00AB52A8"/>
    <w:rsid w:val="00AB52C7"/>
    <w:rsid w:val="00AB55E0"/>
    <w:rsid w:val="00AB5ED8"/>
    <w:rsid w:val="00AB64CA"/>
    <w:rsid w:val="00AB6F50"/>
    <w:rsid w:val="00AB702A"/>
    <w:rsid w:val="00AB704F"/>
    <w:rsid w:val="00AB7D28"/>
    <w:rsid w:val="00AC0238"/>
    <w:rsid w:val="00AC0264"/>
    <w:rsid w:val="00AC0744"/>
    <w:rsid w:val="00AC10F9"/>
    <w:rsid w:val="00AC18AF"/>
    <w:rsid w:val="00AC2595"/>
    <w:rsid w:val="00AC2C8A"/>
    <w:rsid w:val="00AC3283"/>
    <w:rsid w:val="00AC40BD"/>
    <w:rsid w:val="00AC42A3"/>
    <w:rsid w:val="00AC42B2"/>
    <w:rsid w:val="00AC4AE8"/>
    <w:rsid w:val="00AC4C0C"/>
    <w:rsid w:val="00AC59C6"/>
    <w:rsid w:val="00AC5BD5"/>
    <w:rsid w:val="00AC5EC4"/>
    <w:rsid w:val="00AC6738"/>
    <w:rsid w:val="00AC680F"/>
    <w:rsid w:val="00AC6BC6"/>
    <w:rsid w:val="00AC713F"/>
    <w:rsid w:val="00AC789D"/>
    <w:rsid w:val="00AD0711"/>
    <w:rsid w:val="00AD0FB3"/>
    <w:rsid w:val="00AD23C1"/>
    <w:rsid w:val="00AD2D9F"/>
    <w:rsid w:val="00AD3506"/>
    <w:rsid w:val="00AD3F86"/>
    <w:rsid w:val="00AD53DA"/>
    <w:rsid w:val="00AD56E3"/>
    <w:rsid w:val="00AD66C5"/>
    <w:rsid w:val="00AD6879"/>
    <w:rsid w:val="00AD6974"/>
    <w:rsid w:val="00AD7F04"/>
    <w:rsid w:val="00AE0407"/>
    <w:rsid w:val="00AE0986"/>
    <w:rsid w:val="00AE0E03"/>
    <w:rsid w:val="00AE1988"/>
    <w:rsid w:val="00AE25DD"/>
    <w:rsid w:val="00AE364C"/>
    <w:rsid w:val="00AE65E2"/>
    <w:rsid w:val="00AE7BD2"/>
    <w:rsid w:val="00AF0A70"/>
    <w:rsid w:val="00AF0AA5"/>
    <w:rsid w:val="00AF11B8"/>
    <w:rsid w:val="00AF1460"/>
    <w:rsid w:val="00AF1799"/>
    <w:rsid w:val="00AF1DD2"/>
    <w:rsid w:val="00AF2495"/>
    <w:rsid w:val="00AF2662"/>
    <w:rsid w:val="00AF29E3"/>
    <w:rsid w:val="00AF2B8A"/>
    <w:rsid w:val="00AF31E2"/>
    <w:rsid w:val="00AF384F"/>
    <w:rsid w:val="00AF4369"/>
    <w:rsid w:val="00AF45CD"/>
    <w:rsid w:val="00AF51B7"/>
    <w:rsid w:val="00AF52A9"/>
    <w:rsid w:val="00AF544C"/>
    <w:rsid w:val="00AF5D87"/>
    <w:rsid w:val="00AF6640"/>
    <w:rsid w:val="00AF6BEF"/>
    <w:rsid w:val="00AF7209"/>
    <w:rsid w:val="00AF762E"/>
    <w:rsid w:val="00AF7977"/>
    <w:rsid w:val="00B001EA"/>
    <w:rsid w:val="00B00C37"/>
    <w:rsid w:val="00B00DEF"/>
    <w:rsid w:val="00B011F7"/>
    <w:rsid w:val="00B0187A"/>
    <w:rsid w:val="00B01B00"/>
    <w:rsid w:val="00B01BF1"/>
    <w:rsid w:val="00B020F2"/>
    <w:rsid w:val="00B02637"/>
    <w:rsid w:val="00B028E1"/>
    <w:rsid w:val="00B02DD5"/>
    <w:rsid w:val="00B02E1A"/>
    <w:rsid w:val="00B033FB"/>
    <w:rsid w:val="00B041C8"/>
    <w:rsid w:val="00B041E3"/>
    <w:rsid w:val="00B05D1D"/>
    <w:rsid w:val="00B064C5"/>
    <w:rsid w:val="00B068F7"/>
    <w:rsid w:val="00B07B8A"/>
    <w:rsid w:val="00B11BAF"/>
    <w:rsid w:val="00B1266A"/>
    <w:rsid w:val="00B12AC8"/>
    <w:rsid w:val="00B12F75"/>
    <w:rsid w:val="00B13E9B"/>
    <w:rsid w:val="00B141F3"/>
    <w:rsid w:val="00B14426"/>
    <w:rsid w:val="00B146B8"/>
    <w:rsid w:val="00B14DC1"/>
    <w:rsid w:val="00B150DB"/>
    <w:rsid w:val="00B15449"/>
    <w:rsid w:val="00B16040"/>
    <w:rsid w:val="00B1621D"/>
    <w:rsid w:val="00B166B0"/>
    <w:rsid w:val="00B175AD"/>
    <w:rsid w:val="00B17648"/>
    <w:rsid w:val="00B17C45"/>
    <w:rsid w:val="00B20A21"/>
    <w:rsid w:val="00B20FB3"/>
    <w:rsid w:val="00B21604"/>
    <w:rsid w:val="00B24364"/>
    <w:rsid w:val="00B25EE8"/>
    <w:rsid w:val="00B26F1D"/>
    <w:rsid w:val="00B27618"/>
    <w:rsid w:val="00B27C82"/>
    <w:rsid w:val="00B27FC9"/>
    <w:rsid w:val="00B3054A"/>
    <w:rsid w:val="00B30E2C"/>
    <w:rsid w:val="00B3152E"/>
    <w:rsid w:val="00B317E8"/>
    <w:rsid w:val="00B318C7"/>
    <w:rsid w:val="00B319FF"/>
    <w:rsid w:val="00B32D83"/>
    <w:rsid w:val="00B330B3"/>
    <w:rsid w:val="00B346FC"/>
    <w:rsid w:val="00B350B7"/>
    <w:rsid w:val="00B35ED0"/>
    <w:rsid w:val="00B3793F"/>
    <w:rsid w:val="00B37AAB"/>
    <w:rsid w:val="00B37C89"/>
    <w:rsid w:val="00B4033F"/>
    <w:rsid w:val="00B407AD"/>
    <w:rsid w:val="00B40810"/>
    <w:rsid w:val="00B40E08"/>
    <w:rsid w:val="00B42A99"/>
    <w:rsid w:val="00B42CD4"/>
    <w:rsid w:val="00B430AB"/>
    <w:rsid w:val="00B439AD"/>
    <w:rsid w:val="00B43B53"/>
    <w:rsid w:val="00B445CA"/>
    <w:rsid w:val="00B4616D"/>
    <w:rsid w:val="00B46900"/>
    <w:rsid w:val="00B46F3B"/>
    <w:rsid w:val="00B47156"/>
    <w:rsid w:val="00B505E3"/>
    <w:rsid w:val="00B51700"/>
    <w:rsid w:val="00B51E2E"/>
    <w:rsid w:val="00B51FF1"/>
    <w:rsid w:val="00B521F8"/>
    <w:rsid w:val="00B53621"/>
    <w:rsid w:val="00B54FFF"/>
    <w:rsid w:val="00B55536"/>
    <w:rsid w:val="00B55A23"/>
    <w:rsid w:val="00B560B0"/>
    <w:rsid w:val="00B561BB"/>
    <w:rsid w:val="00B56238"/>
    <w:rsid w:val="00B56AEB"/>
    <w:rsid w:val="00B57293"/>
    <w:rsid w:val="00B60AED"/>
    <w:rsid w:val="00B60C51"/>
    <w:rsid w:val="00B620A5"/>
    <w:rsid w:val="00B62276"/>
    <w:rsid w:val="00B6384F"/>
    <w:rsid w:val="00B64408"/>
    <w:rsid w:val="00B651BC"/>
    <w:rsid w:val="00B6592B"/>
    <w:rsid w:val="00B65B64"/>
    <w:rsid w:val="00B65EEF"/>
    <w:rsid w:val="00B65FA2"/>
    <w:rsid w:val="00B65FEE"/>
    <w:rsid w:val="00B6605C"/>
    <w:rsid w:val="00B66145"/>
    <w:rsid w:val="00B66F13"/>
    <w:rsid w:val="00B67638"/>
    <w:rsid w:val="00B70209"/>
    <w:rsid w:val="00B71077"/>
    <w:rsid w:val="00B71B87"/>
    <w:rsid w:val="00B721AE"/>
    <w:rsid w:val="00B72391"/>
    <w:rsid w:val="00B72F74"/>
    <w:rsid w:val="00B73A6F"/>
    <w:rsid w:val="00B73B59"/>
    <w:rsid w:val="00B74637"/>
    <w:rsid w:val="00B77CAB"/>
    <w:rsid w:val="00B77CE8"/>
    <w:rsid w:val="00B77EB0"/>
    <w:rsid w:val="00B77ED9"/>
    <w:rsid w:val="00B80383"/>
    <w:rsid w:val="00B806C1"/>
    <w:rsid w:val="00B8170B"/>
    <w:rsid w:val="00B81758"/>
    <w:rsid w:val="00B82651"/>
    <w:rsid w:val="00B82679"/>
    <w:rsid w:val="00B829F3"/>
    <w:rsid w:val="00B83661"/>
    <w:rsid w:val="00B836E7"/>
    <w:rsid w:val="00B839F6"/>
    <w:rsid w:val="00B8500A"/>
    <w:rsid w:val="00B855FE"/>
    <w:rsid w:val="00B85A3E"/>
    <w:rsid w:val="00B863B1"/>
    <w:rsid w:val="00B86AA8"/>
    <w:rsid w:val="00B86C80"/>
    <w:rsid w:val="00B875FE"/>
    <w:rsid w:val="00B90A60"/>
    <w:rsid w:val="00B922F4"/>
    <w:rsid w:val="00B928F0"/>
    <w:rsid w:val="00B92BA0"/>
    <w:rsid w:val="00B92F09"/>
    <w:rsid w:val="00B93086"/>
    <w:rsid w:val="00B93A74"/>
    <w:rsid w:val="00B94C88"/>
    <w:rsid w:val="00B954CA"/>
    <w:rsid w:val="00B954EA"/>
    <w:rsid w:val="00B95AC3"/>
    <w:rsid w:val="00B96C6B"/>
    <w:rsid w:val="00B97227"/>
    <w:rsid w:val="00B9734B"/>
    <w:rsid w:val="00BA0BAD"/>
    <w:rsid w:val="00BA0FEF"/>
    <w:rsid w:val="00BA14CC"/>
    <w:rsid w:val="00BA19ED"/>
    <w:rsid w:val="00BA48A9"/>
    <w:rsid w:val="00BA4B8D"/>
    <w:rsid w:val="00BA5605"/>
    <w:rsid w:val="00BA60B6"/>
    <w:rsid w:val="00BA6904"/>
    <w:rsid w:val="00BA703E"/>
    <w:rsid w:val="00BA71CE"/>
    <w:rsid w:val="00BB1082"/>
    <w:rsid w:val="00BB1343"/>
    <w:rsid w:val="00BB20AC"/>
    <w:rsid w:val="00BB2EAC"/>
    <w:rsid w:val="00BB307E"/>
    <w:rsid w:val="00BB391D"/>
    <w:rsid w:val="00BB510C"/>
    <w:rsid w:val="00BB5E8A"/>
    <w:rsid w:val="00BB65AC"/>
    <w:rsid w:val="00BB67B7"/>
    <w:rsid w:val="00BB6A52"/>
    <w:rsid w:val="00BB6CF4"/>
    <w:rsid w:val="00BB7078"/>
    <w:rsid w:val="00BB71E2"/>
    <w:rsid w:val="00BB7481"/>
    <w:rsid w:val="00BB74F7"/>
    <w:rsid w:val="00BC0F7D"/>
    <w:rsid w:val="00BC205A"/>
    <w:rsid w:val="00BC25B2"/>
    <w:rsid w:val="00BC3CB2"/>
    <w:rsid w:val="00BC3ECD"/>
    <w:rsid w:val="00BC3EE1"/>
    <w:rsid w:val="00BC4F06"/>
    <w:rsid w:val="00BC5AFE"/>
    <w:rsid w:val="00BC5F5A"/>
    <w:rsid w:val="00BD0105"/>
    <w:rsid w:val="00BD09A8"/>
    <w:rsid w:val="00BD1246"/>
    <w:rsid w:val="00BD1ABF"/>
    <w:rsid w:val="00BD257C"/>
    <w:rsid w:val="00BD290B"/>
    <w:rsid w:val="00BD2A06"/>
    <w:rsid w:val="00BD2D0C"/>
    <w:rsid w:val="00BD49B4"/>
    <w:rsid w:val="00BD512A"/>
    <w:rsid w:val="00BD576A"/>
    <w:rsid w:val="00BD614A"/>
    <w:rsid w:val="00BD659E"/>
    <w:rsid w:val="00BD6DD1"/>
    <w:rsid w:val="00BD6F7B"/>
    <w:rsid w:val="00BD76EE"/>
    <w:rsid w:val="00BD7D31"/>
    <w:rsid w:val="00BE0596"/>
    <w:rsid w:val="00BE16BE"/>
    <w:rsid w:val="00BE28F3"/>
    <w:rsid w:val="00BE2B45"/>
    <w:rsid w:val="00BE2BB8"/>
    <w:rsid w:val="00BE3255"/>
    <w:rsid w:val="00BE35F0"/>
    <w:rsid w:val="00BE410F"/>
    <w:rsid w:val="00BE47F1"/>
    <w:rsid w:val="00BE523C"/>
    <w:rsid w:val="00BE5488"/>
    <w:rsid w:val="00BE57F0"/>
    <w:rsid w:val="00BE6443"/>
    <w:rsid w:val="00BE6CD9"/>
    <w:rsid w:val="00BE74DC"/>
    <w:rsid w:val="00BE78B5"/>
    <w:rsid w:val="00BE7C10"/>
    <w:rsid w:val="00BE7FDF"/>
    <w:rsid w:val="00BF013D"/>
    <w:rsid w:val="00BF0173"/>
    <w:rsid w:val="00BF0190"/>
    <w:rsid w:val="00BF043C"/>
    <w:rsid w:val="00BF0CC7"/>
    <w:rsid w:val="00BF0EA8"/>
    <w:rsid w:val="00BF128E"/>
    <w:rsid w:val="00BF1BA3"/>
    <w:rsid w:val="00BF1E6D"/>
    <w:rsid w:val="00BF20C4"/>
    <w:rsid w:val="00BF246B"/>
    <w:rsid w:val="00BF29EE"/>
    <w:rsid w:val="00BF31CF"/>
    <w:rsid w:val="00BF35A7"/>
    <w:rsid w:val="00BF40AC"/>
    <w:rsid w:val="00BF504B"/>
    <w:rsid w:val="00BF532D"/>
    <w:rsid w:val="00BF7629"/>
    <w:rsid w:val="00BF7B56"/>
    <w:rsid w:val="00BF7DB8"/>
    <w:rsid w:val="00BF7F87"/>
    <w:rsid w:val="00C00398"/>
    <w:rsid w:val="00C00551"/>
    <w:rsid w:val="00C005AB"/>
    <w:rsid w:val="00C00D6C"/>
    <w:rsid w:val="00C01E06"/>
    <w:rsid w:val="00C02DB4"/>
    <w:rsid w:val="00C042AD"/>
    <w:rsid w:val="00C045E6"/>
    <w:rsid w:val="00C04828"/>
    <w:rsid w:val="00C060A3"/>
    <w:rsid w:val="00C061B5"/>
    <w:rsid w:val="00C062ED"/>
    <w:rsid w:val="00C0674E"/>
    <w:rsid w:val="00C06AA7"/>
    <w:rsid w:val="00C06CB9"/>
    <w:rsid w:val="00C07019"/>
    <w:rsid w:val="00C07090"/>
    <w:rsid w:val="00C0709F"/>
    <w:rsid w:val="00C074DD"/>
    <w:rsid w:val="00C07DA1"/>
    <w:rsid w:val="00C10C6D"/>
    <w:rsid w:val="00C11351"/>
    <w:rsid w:val="00C129C1"/>
    <w:rsid w:val="00C12D05"/>
    <w:rsid w:val="00C137A2"/>
    <w:rsid w:val="00C13E03"/>
    <w:rsid w:val="00C14808"/>
    <w:rsid w:val="00C1496A"/>
    <w:rsid w:val="00C14F49"/>
    <w:rsid w:val="00C15A00"/>
    <w:rsid w:val="00C211DE"/>
    <w:rsid w:val="00C215D5"/>
    <w:rsid w:val="00C21B20"/>
    <w:rsid w:val="00C22186"/>
    <w:rsid w:val="00C222A4"/>
    <w:rsid w:val="00C2288E"/>
    <w:rsid w:val="00C23195"/>
    <w:rsid w:val="00C23F16"/>
    <w:rsid w:val="00C23F4F"/>
    <w:rsid w:val="00C2466A"/>
    <w:rsid w:val="00C25F5C"/>
    <w:rsid w:val="00C268D9"/>
    <w:rsid w:val="00C275DD"/>
    <w:rsid w:val="00C27AB9"/>
    <w:rsid w:val="00C27CB2"/>
    <w:rsid w:val="00C27EFF"/>
    <w:rsid w:val="00C27F93"/>
    <w:rsid w:val="00C306D9"/>
    <w:rsid w:val="00C30A20"/>
    <w:rsid w:val="00C30E62"/>
    <w:rsid w:val="00C30FDC"/>
    <w:rsid w:val="00C3135F"/>
    <w:rsid w:val="00C318A9"/>
    <w:rsid w:val="00C32285"/>
    <w:rsid w:val="00C3237B"/>
    <w:rsid w:val="00C33079"/>
    <w:rsid w:val="00C332AA"/>
    <w:rsid w:val="00C33862"/>
    <w:rsid w:val="00C341CB"/>
    <w:rsid w:val="00C34296"/>
    <w:rsid w:val="00C34FCC"/>
    <w:rsid w:val="00C3537F"/>
    <w:rsid w:val="00C35ECA"/>
    <w:rsid w:val="00C36935"/>
    <w:rsid w:val="00C36A9E"/>
    <w:rsid w:val="00C37410"/>
    <w:rsid w:val="00C403D5"/>
    <w:rsid w:val="00C40486"/>
    <w:rsid w:val="00C407A7"/>
    <w:rsid w:val="00C41068"/>
    <w:rsid w:val="00C41B6C"/>
    <w:rsid w:val="00C42AB8"/>
    <w:rsid w:val="00C43BD5"/>
    <w:rsid w:val="00C443EC"/>
    <w:rsid w:val="00C44D02"/>
    <w:rsid w:val="00C44DAA"/>
    <w:rsid w:val="00C44FA9"/>
    <w:rsid w:val="00C45231"/>
    <w:rsid w:val="00C458D5"/>
    <w:rsid w:val="00C478D8"/>
    <w:rsid w:val="00C47EE5"/>
    <w:rsid w:val="00C516D7"/>
    <w:rsid w:val="00C51D93"/>
    <w:rsid w:val="00C523F2"/>
    <w:rsid w:val="00C5312E"/>
    <w:rsid w:val="00C53FC0"/>
    <w:rsid w:val="00C551FF"/>
    <w:rsid w:val="00C5558C"/>
    <w:rsid w:val="00C55B6D"/>
    <w:rsid w:val="00C55E7A"/>
    <w:rsid w:val="00C55FC9"/>
    <w:rsid w:val="00C560D7"/>
    <w:rsid w:val="00C560E5"/>
    <w:rsid w:val="00C563EA"/>
    <w:rsid w:val="00C56673"/>
    <w:rsid w:val="00C567FB"/>
    <w:rsid w:val="00C607AD"/>
    <w:rsid w:val="00C61382"/>
    <w:rsid w:val="00C6178B"/>
    <w:rsid w:val="00C61B54"/>
    <w:rsid w:val="00C6257D"/>
    <w:rsid w:val="00C627AB"/>
    <w:rsid w:val="00C62F35"/>
    <w:rsid w:val="00C630DF"/>
    <w:rsid w:val="00C63804"/>
    <w:rsid w:val="00C63920"/>
    <w:rsid w:val="00C63C34"/>
    <w:rsid w:val="00C63E36"/>
    <w:rsid w:val="00C646B3"/>
    <w:rsid w:val="00C6480E"/>
    <w:rsid w:val="00C64B16"/>
    <w:rsid w:val="00C64F9E"/>
    <w:rsid w:val="00C65810"/>
    <w:rsid w:val="00C65B94"/>
    <w:rsid w:val="00C65DB8"/>
    <w:rsid w:val="00C65E5C"/>
    <w:rsid w:val="00C671D4"/>
    <w:rsid w:val="00C6789E"/>
    <w:rsid w:val="00C70133"/>
    <w:rsid w:val="00C701FD"/>
    <w:rsid w:val="00C70380"/>
    <w:rsid w:val="00C70ADB"/>
    <w:rsid w:val="00C711EE"/>
    <w:rsid w:val="00C714BD"/>
    <w:rsid w:val="00C72228"/>
    <w:rsid w:val="00C72833"/>
    <w:rsid w:val="00C735E5"/>
    <w:rsid w:val="00C73673"/>
    <w:rsid w:val="00C73A44"/>
    <w:rsid w:val="00C73B85"/>
    <w:rsid w:val="00C73C78"/>
    <w:rsid w:val="00C74C2A"/>
    <w:rsid w:val="00C74FC7"/>
    <w:rsid w:val="00C75C8C"/>
    <w:rsid w:val="00C76F81"/>
    <w:rsid w:val="00C772D8"/>
    <w:rsid w:val="00C776A5"/>
    <w:rsid w:val="00C77DD3"/>
    <w:rsid w:val="00C80F1D"/>
    <w:rsid w:val="00C8178B"/>
    <w:rsid w:val="00C8230C"/>
    <w:rsid w:val="00C82E78"/>
    <w:rsid w:val="00C837DB"/>
    <w:rsid w:val="00C83833"/>
    <w:rsid w:val="00C8491D"/>
    <w:rsid w:val="00C849EA"/>
    <w:rsid w:val="00C84C3F"/>
    <w:rsid w:val="00C84C8E"/>
    <w:rsid w:val="00C84D88"/>
    <w:rsid w:val="00C85D73"/>
    <w:rsid w:val="00C8601B"/>
    <w:rsid w:val="00C866D2"/>
    <w:rsid w:val="00C86920"/>
    <w:rsid w:val="00C908D8"/>
    <w:rsid w:val="00C90AC3"/>
    <w:rsid w:val="00C91962"/>
    <w:rsid w:val="00C92DA4"/>
    <w:rsid w:val="00C93B88"/>
    <w:rsid w:val="00C93F40"/>
    <w:rsid w:val="00C94313"/>
    <w:rsid w:val="00C9474D"/>
    <w:rsid w:val="00C95064"/>
    <w:rsid w:val="00C95465"/>
    <w:rsid w:val="00C95619"/>
    <w:rsid w:val="00C958F9"/>
    <w:rsid w:val="00C96896"/>
    <w:rsid w:val="00C97789"/>
    <w:rsid w:val="00CA0EE9"/>
    <w:rsid w:val="00CA12A4"/>
    <w:rsid w:val="00CA1A5D"/>
    <w:rsid w:val="00CA1E48"/>
    <w:rsid w:val="00CA2283"/>
    <w:rsid w:val="00CA2ED8"/>
    <w:rsid w:val="00CA2F89"/>
    <w:rsid w:val="00CA3C96"/>
    <w:rsid w:val="00CA3D0C"/>
    <w:rsid w:val="00CA3EE8"/>
    <w:rsid w:val="00CA4402"/>
    <w:rsid w:val="00CA4583"/>
    <w:rsid w:val="00CA49EF"/>
    <w:rsid w:val="00CA60BC"/>
    <w:rsid w:val="00CA614B"/>
    <w:rsid w:val="00CA7B21"/>
    <w:rsid w:val="00CA7BF2"/>
    <w:rsid w:val="00CB0502"/>
    <w:rsid w:val="00CB08AF"/>
    <w:rsid w:val="00CB13BC"/>
    <w:rsid w:val="00CB190F"/>
    <w:rsid w:val="00CB2527"/>
    <w:rsid w:val="00CB2604"/>
    <w:rsid w:val="00CB276A"/>
    <w:rsid w:val="00CB33B3"/>
    <w:rsid w:val="00CB34E3"/>
    <w:rsid w:val="00CB45C0"/>
    <w:rsid w:val="00CB47B6"/>
    <w:rsid w:val="00CB769A"/>
    <w:rsid w:val="00CB7CBF"/>
    <w:rsid w:val="00CC021C"/>
    <w:rsid w:val="00CC18D1"/>
    <w:rsid w:val="00CC2C51"/>
    <w:rsid w:val="00CC36A7"/>
    <w:rsid w:val="00CC4219"/>
    <w:rsid w:val="00CC4E4E"/>
    <w:rsid w:val="00CC4EA9"/>
    <w:rsid w:val="00CC5520"/>
    <w:rsid w:val="00CC569D"/>
    <w:rsid w:val="00CC5A38"/>
    <w:rsid w:val="00CC5FD6"/>
    <w:rsid w:val="00CC632C"/>
    <w:rsid w:val="00CC67B7"/>
    <w:rsid w:val="00CD148B"/>
    <w:rsid w:val="00CD1732"/>
    <w:rsid w:val="00CD1945"/>
    <w:rsid w:val="00CD19C3"/>
    <w:rsid w:val="00CD19C5"/>
    <w:rsid w:val="00CD21C4"/>
    <w:rsid w:val="00CD2F8C"/>
    <w:rsid w:val="00CD3105"/>
    <w:rsid w:val="00CD528A"/>
    <w:rsid w:val="00CD57FA"/>
    <w:rsid w:val="00CD58D9"/>
    <w:rsid w:val="00CD5A0D"/>
    <w:rsid w:val="00CD61DA"/>
    <w:rsid w:val="00CD6309"/>
    <w:rsid w:val="00CD68C5"/>
    <w:rsid w:val="00CD7C5A"/>
    <w:rsid w:val="00CD7DC1"/>
    <w:rsid w:val="00CE0617"/>
    <w:rsid w:val="00CE0A3D"/>
    <w:rsid w:val="00CE121B"/>
    <w:rsid w:val="00CE155B"/>
    <w:rsid w:val="00CE1A26"/>
    <w:rsid w:val="00CE228A"/>
    <w:rsid w:val="00CE2AC7"/>
    <w:rsid w:val="00CE2F27"/>
    <w:rsid w:val="00CE4041"/>
    <w:rsid w:val="00CE4162"/>
    <w:rsid w:val="00CE43DC"/>
    <w:rsid w:val="00CE513E"/>
    <w:rsid w:val="00CE578A"/>
    <w:rsid w:val="00CE5FE0"/>
    <w:rsid w:val="00CE64D6"/>
    <w:rsid w:val="00CE70C7"/>
    <w:rsid w:val="00CF0814"/>
    <w:rsid w:val="00CF245B"/>
    <w:rsid w:val="00CF2CC7"/>
    <w:rsid w:val="00CF2F94"/>
    <w:rsid w:val="00CF2F9F"/>
    <w:rsid w:val="00CF3CD4"/>
    <w:rsid w:val="00CF4D53"/>
    <w:rsid w:val="00CF62D1"/>
    <w:rsid w:val="00CF66D1"/>
    <w:rsid w:val="00CF700D"/>
    <w:rsid w:val="00CF7594"/>
    <w:rsid w:val="00CF782F"/>
    <w:rsid w:val="00CF7EE5"/>
    <w:rsid w:val="00D01708"/>
    <w:rsid w:val="00D03F28"/>
    <w:rsid w:val="00D0664B"/>
    <w:rsid w:val="00D06704"/>
    <w:rsid w:val="00D06E35"/>
    <w:rsid w:val="00D07E89"/>
    <w:rsid w:val="00D106B5"/>
    <w:rsid w:val="00D10846"/>
    <w:rsid w:val="00D1215A"/>
    <w:rsid w:val="00D12592"/>
    <w:rsid w:val="00D12BDB"/>
    <w:rsid w:val="00D12ECC"/>
    <w:rsid w:val="00D1327A"/>
    <w:rsid w:val="00D13294"/>
    <w:rsid w:val="00D136B3"/>
    <w:rsid w:val="00D1505A"/>
    <w:rsid w:val="00D15BFE"/>
    <w:rsid w:val="00D15D4B"/>
    <w:rsid w:val="00D15E43"/>
    <w:rsid w:val="00D161D7"/>
    <w:rsid w:val="00D16D8A"/>
    <w:rsid w:val="00D1720E"/>
    <w:rsid w:val="00D1731C"/>
    <w:rsid w:val="00D1743A"/>
    <w:rsid w:val="00D1762D"/>
    <w:rsid w:val="00D210A5"/>
    <w:rsid w:val="00D2172A"/>
    <w:rsid w:val="00D218D0"/>
    <w:rsid w:val="00D21F1C"/>
    <w:rsid w:val="00D22187"/>
    <w:rsid w:val="00D230C5"/>
    <w:rsid w:val="00D23535"/>
    <w:rsid w:val="00D2357B"/>
    <w:rsid w:val="00D23962"/>
    <w:rsid w:val="00D23D4A"/>
    <w:rsid w:val="00D24318"/>
    <w:rsid w:val="00D243FE"/>
    <w:rsid w:val="00D251AE"/>
    <w:rsid w:val="00D25751"/>
    <w:rsid w:val="00D25C3F"/>
    <w:rsid w:val="00D25D93"/>
    <w:rsid w:val="00D2695D"/>
    <w:rsid w:val="00D26E12"/>
    <w:rsid w:val="00D2785B"/>
    <w:rsid w:val="00D279F1"/>
    <w:rsid w:val="00D307DB"/>
    <w:rsid w:val="00D3090C"/>
    <w:rsid w:val="00D30C83"/>
    <w:rsid w:val="00D3117F"/>
    <w:rsid w:val="00D3162E"/>
    <w:rsid w:val="00D31754"/>
    <w:rsid w:val="00D31D98"/>
    <w:rsid w:val="00D328D8"/>
    <w:rsid w:val="00D32A08"/>
    <w:rsid w:val="00D3317D"/>
    <w:rsid w:val="00D334D2"/>
    <w:rsid w:val="00D34190"/>
    <w:rsid w:val="00D34497"/>
    <w:rsid w:val="00D34562"/>
    <w:rsid w:val="00D3458E"/>
    <w:rsid w:val="00D346BA"/>
    <w:rsid w:val="00D3498D"/>
    <w:rsid w:val="00D351A4"/>
    <w:rsid w:val="00D367EF"/>
    <w:rsid w:val="00D36910"/>
    <w:rsid w:val="00D36EE9"/>
    <w:rsid w:val="00D3732A"/>
    <w:rsid w:val="00D375D6"/>
    <w:rsid w:val="00D37C5C"/>
    <w:rsid w:val="00D4034B"/>
    <w:rsid w:val="00D40A22"/>
    <w:rsid w:val="00D40EE7"/>
    <w:rsid w:val="00D42411"/>
    <w:rsid w:val="00D42BE7"/>
    <w:rsid w:val="00D42BF1"/>
    <w:rsid w:val="00D42C89"/>
    <w:rsid w:val="00D42D56"/>
    <w:rsid w:val="00D42E0A"/>
    <w:rsid w:val="00D42F82"/>
    <w:rsid w:val="00D4311E"/>
    <w:rsid w:val="00D434B9"/>
    <w:rsid w:val="00D43AD1"/>
    <w:rsid w:val="00D43FDF"/>
    <w:rsid w:val="00D45259"/>
    <w:rsid w:val="00D45443"/>
    <w:rsid w:val="00D45F9E"/>
    <w:rsid w:val="00D466A3"/>
    <w:rsid w:val="00D46CF4"/>
    <w:rsid w:val="00D47B14"/>
    <w:rsid w:val="00D47C8D"/>
    <w:rsid w:val="00D50125"/>
    <w:rsid w:val="00D5034C"/>
    <w:rsid w:val="00D50712"/>
    <w:rsid w:val="00D50A98"/>
    <w:rsid w:val="00D50BDF"/>
    <w:rsid w:val="00D50D2A"/>
    <w:rsid w:val="00D512A1"/>
    <w:rsid w:val="00D51748"/>
    <w:rsid w:val="00D51FB0"/>
    <w:rsid w:val="00D521FC"/>
    <w:rsid w:val="00D5221B"/>
    <w:rsid w:val="00D533D0"/>
    <w:rsid w:val="00D53492"/>
    <w:rsid w:val="00D535BA"/>
    <w:rsid w:val="00D5389D"/>
    <w:rsid w:val="00D54A9A"/>
    <w:rsid w:val="00D54DDB"/>
    <w:rsid w:val="00D5538B"/>
    <w:rsid w:val="00D5577C"/>
    <w:rsid w:val="00D55943"/>
    <w:rsid w:val="00D55DB9"/>
    <w:rsid w:val="00D56740"/>
    <w:rsid w:val="00D578CA"/>
    <w:rsid w:val="00D57972"/>
    <w:rsid w:val="00D57EE2"/>
    <w:rsid w:val="00D57F3C"/>
    <w:rsid w:val="00D609C3"/>
    <w:rsid w:val="00D61412"/>
    <w:rsid w:val="00D6320F"/>
    <w:rsid w:val="00D635E4"/>
    <w:rsid w:val="00D64263"/>
    <w:rsid w:val="00D645CC"/>
    <w:rsid w:val="00D66CB2"/>
    <w:rsid w:val="00D67422"/>
    <w:rsid w:val="00D675A9"/>
    <w:rsid w:val="00D676F2"/>
    <w:rsid w:val="00D67F7C"/>
    <w:rsid w:val="00D70162"/>
    <w:rsid w:val="00D70EE0"/>
    <w:rsid w:val="00D71342"/>
    <w:rsid w:val="00D72981"/>
    <w:rsid w:val="00D72A8E"/>
    <w:rsid w:val="00D737C3"/>
    <w:rsid w:val="00D738D6"/>
    <w:rsid w:val="00D73C14"/>
    <w:rsid w:val="00D73E23"/>
    <w:rsid w:val="00D7497F"/>
    <w:rsid w:val="00D74B89"/>
    <w:rsid w:val="00D74BFF"/>
    <w:rsid w:val="00D755EB"/>
    <w:rsid w:val="00D758CD"/>
    <w:rsid w:val="00D75BEF"/>
    <w:rsid w:val="00D76048"/>
    <w:rsid w:val="00D7630B"/>
    <w:rsid w:val="00D778A2"/>
    <w:rsid w:val="00D77FEB"/>
    <w:rsid w:val="00D80023"/>
    <w:rsid w:val="00D80482"/>
    <w:rsid w:val="00D80F70"/>
    <w:rsid w:val="00D8239A"/>
    <w:rsid w:val="00D82590"/>
    <w:rsid w:val="00D82E6F"/>
    <w:rsid w:val="00D82F3E"/>
    <w:rsid w:val="00D83525"/>
    <w:rsid w:val="00D836D9"/>
    <w:rsid w:val="00D83761"/>
    <w:rsid w:val="00D83F72"/>
    <w:rsid w:val="00D84896"/>
    <w:rsid w:val="00D852CC"/>
    <w:rsid w:val="00D85A62"/>
    <w:rsid w:val="00D86644"/>
    <w:rsid w:val="00D86DFE"/>
    <w:rsid w:val="00D87051"/>
    <w:rsid w:val="00D8781E"/>
    <w:rsid w:val="00D87E00"/>
    <w:rsid w:val="00D9009D"/>
    <w:rsid w:val="00D9017A"/>
    <w:rsid w:val="00D9043B"/>
    <w:rsid w:val="00D9092E"/>
    <w:rsid w:val="00D90B63"/>
    <w:rsid w:val="00D9134D"/>
    <w:rsid w:val="00D914EE"/>
    <w:rsid w:val="00D91BE6"/>
    <w:rsid w:val="00D91EDA"/>
    <w:rsid w:val="00D921D3"/>
    <w:rsid w:val="00D92B65"/>
    <w:rsid w:val="00D937D5"/>
    <w:rsid w:val="00D938AC"/>
    <w:rsid w:val="00D93A2D"/>
    <w:rsid w:val="00D941F6"/>
    <w:rsid w:val="00D95F63"/>
    <w:rsid w:val="00D96055"/>
    <w:rsid w:val="00D962AD"/>
    <w:rsid w:val="00D974E8"/>
    <w:rsid w:val="00DA04EC"/>
    <w:rsid w:val="00DA0531"/>
    <w:rsid w:val="00DA0726"/>
    <w:rsid w:val="00DA0CEB"/>
    <w:rsid w:val="00DA18EC"/>
    <w:rsid w:val="00DA2947"/>
    <w:rsid w:val="00DA2B9E"/>
    <w:rsid w:val="00DA318E"/>
    <w:rsid w:val="00DA381A"/>
    <w:rsid w:val="00DA3AEB"/>
    <w:rsid w:val="00DA4BE0"/>
    <w:rsid w:val="00DA4E0B"/>
    <w:rsid w:val="00DA5640"/>
    <w:rsid w:val="00DA64A5"/>
    <w:rsid w:val="00DA730B"/>
    <w:rsid w:val="00DA7970"/>
    <w:rsid w:val="00DA7A03"/>
    <w:rsid w:val="00DA7E16"/>
    <w:rsid w:val="00DA7EE2"/>
    <w:rsid w:val="00DB0457"/>
    <w:rsid w:val="00DB0D7F"/>
    <w:rsid w:val="00DB110F"/>
    <w:rsid w:val="00DB1377"/>
    <w:rsid w:val="00DB172C"/>
    <w:rsid w:val="00DB1818"/>
    <w:rsid w:val="00DB1A7A"/>
    <w:rsid w:val="00DB30F1"/>
    <w:rsid w:val="00DB31A3"/>
    <w:rsid w:val="00DB356B"/>
    <w:rsid w:val="00DB422A"/>
    <w:rsid w:val="00DB50A3"/>
    <w:rsid w:val="00DB55C9"/>
    <w:rsid w:val="00DB5D38"/>
    <w:rsid w:val="00DB75C3"/>
    <w:rsid w:val="00DC08E3"/>
    <w:rsid w:val="00DC0F8C"/>
    <w:rsid w:val="00DC11C4"/>
    <w:rsid w:val="00DC26BB"/>
    <w:rsid w:val="00DC2A7C"/>
    <w:rsid w:val="00DC309B"/>
    <w:rsid w:val="00DC4DA2"/>
    <w:rsid w:val="00DC4FD4"/>
    <w:rsid w:val="00DC51F9"/>
    <w:rsid w:val="00DC59E8"/>
    <w:rsid w:val="00DC5E0C"/>
    <w:rsid w:val="00DC711F"/>
    <w:rsid w:val="00DC737D"/>
    <w:rsid w:val="00DD0434"/>
    <w:rsid w:val="00DD0DD3"/>
    <w:rsid w:val="00DD1532"/>
    <w:rsid w:val="00DD1E6D"/>
    <w:rsid w:val="00DD27CC"/>
    <w:rsid w:val="00DD2E59"/>
    <w:rsid w:val="00DD30A9"/>
    <w:rsid w:val="00DD30B9"/>
    <w:rsid w:val="00DD3F74"/>
    <w:rsid w:val="00DD4336"/>
    <w:rsid w:val="00DD45FB"/>
    <w:rsid w:val="00DD4C17"/>
    <w:rsid w:val="00DD4C9F"/>
    <w:rsid w:val="00DD4FB7"/>
    <w:rsid w:val="00DD6DF1"/>
    <w:rsid w:val="00DD74A5"/>
    <w:rsid w:val="00DD76E6"/>
    <w:rsid w:val="00DE1162"/>
    <w:rsid w:val="00DE1448"/>
    <w:rsid w:val="00DE1E03"/>
    <w:rsid w:val="00DE332D"/>
    <w:rsid w:val="00DE3B7A"/>
    <w:rsid w:val="00DE4001"/>
    <w:rsid w:val="00DE4488"/>
    <w:rsid w:val="00DE484D"/>
    <w:rsid w:val="00DE4B2F"/>
    <w:rsid w:val="00DE512A"/>
    <w:rsid w:val="00DE5284"/>
    <w:rsid w:val="00DE5543"/>
    <w:rsid w:val="00DE5D80"/>
    <w:rsid w:val="00DE63B2"/>
    <w:rsid w:val="00DE6C93"/>
    <w:rsid w:val="00DE771B"/>
    <w:rsid w:val="00DF091C"/>
    <w:rsid w:val="00DF1279"/>
    <w:rsid w:val="00DF16B8"/>
    <w:rsid w:val="00DF2011"/>
    <w:rsid w:val="00DF23A1"/>
    <w:rsid w:val="00DF2B1F"/>
    <w:rsid w:val="00DF3014"/>
    <w:rsid w:val="00DF3619"/>
    <w:rsid w:val="00DF37A9"/>
    <w:rsid w:val="00DF3FAB"/>
    <w:rsid w:val="00DF4CAF"/>
    <w:rsid w:val="00DF5592"/>
    <w:rsid w:val="00DF62CD"/>
    <w:rsid w:val="00DF710D"/>
    <w:rsid w:val="00E00184"/>
    <w:rsid w:val="00E01731"/>
    <w:rsid w:val="00E018D1"/>
    <w:rsid w:val="00E01C9F"/>
    <w:rsid w:val="00E01F0E"/>
    <w:rsid w:val="00E0209C"/>
    <w:rsid w:val="00E0223A"/>
    <w:rsid w:val="00E0242B"/>
    <w:rsid w:val="00E0304D"/>
    <w:rsid w:val="00E0330B"/>
    <w:rsid w:val="00E034FA"/>
    <w:rsid w:val="00E037C3"/>
    <w:rsid w:val="00E0435F"/>
    <w:rsid w:val="00E0459B"/>
    <w:rsid w:val="00E04FA8"/>
    <w:rsid w:val="00E05978"/>
    <w:rsid w:val="00E05CE5"/>
    <w:rsid w:val="00E06E71"/>
    <w:rsid w:val="00E06FC7"/>
    <w:rsid w:val="00E070AE"/>
    <w:rsid w:val="00E07149"/>
    <w:rsid w:val="00E07468"/>
    <w:rsid w:val="00E12B73"/>
    <w:rsid w:val="00E12E30"/>
    <w:rsid w:val="00E136FC"/>
    <w:rsid w:val="00E13A2E"/>
    <w:rsid w:val="00E144E8"/>
    <w:rsid w:val="00E14765"/>
    <w:rsid w:val="00E152E6"/>
    <w:rsid w:val="00E15552"/>
    <w:rsid w:val="00E15855"/>
    <w:rsid w:val="00E15B63"/>
    <w:rsid w:val="00E16116"/>
    <w:rsid w:val="00E16509"/>
    <w:rsid w:val="00E172E2"/>
    <w:rsid w:val="00E17326"/>
    <w:rsid w:val="00E1742F"/>
    <w:rsid w:val="00E17F93"/>
    <w:rsid w:val="00E21C1D"/>
    <w:rsid w:val="00E22A8F"/>
    <w:rsid w:val="00E2333F"/>
    <w:rsid w:val="00E236ED"/>
    <w:rsid w:val="00E24DF5"/>
    <w:rsid w:val="00E274C6"/>
    <w:rsid w:val="00E30293"/>
    <w:rsid w:val="00E30392"/>
    <w:rsid w:val="00E30B6D"/>
    <w:rsid w:val="00E30B81"/>
    <w:rsid w:val="00E31197"/>
    <w:rsid w:val="00E335B5"/>
    <w:rsid w:val="00E339B9"/>
    <w:rsid w:val="00E33A71"/>
    <w:rsid w:val="00E33BE5"/>
    <w:rsid w:val="00E353A2"/>
    <w:rsid w:val="00E35837"/>
    <w:rsid w:val="00E364ED"/>
    <w:rsid w:val="00E36D67"/>
    <w:rsid w:val="00E3714F"/>
    <w:rsid w:val="00E37402"/>
    <w:rsid w:val="00E37D08"/>
    <w:rsid w:val="00E40CC1"/>
    <w:rsid w:val="00E40E4C"/>
    <w:rsid w:val="00E412BF"/>
    <w:rsid w:val="00E41685"/>
    <w:rsid w:val="00E416BB"/>
    <w:rsid w:val="00E423EE"/>
    <w:rsid w:val="00E43608"/>
    <w:rsid w:val="00E44582"/>
    <w:rsid w:val="00E45EED"/>
    <w:rsid w:val="00E46304"/>
    <w:rsid w:val="00E46338"/>
    <w:rsid w:val="00E46565"/>
    <w:rsid w:val="00E47923"/>
    <w:rsid w:val="00E5008E"/>
    <w:rsid w:val="00E5057C"/>
    <w:rsid w:val="00E50758"/>
    <w:rsid w:val="00E50B7D"/>
    <w:rsid w:val="00E50E00"/>
    <w:rsid w:val="00E525EE"/>
    <w:rsid w:val="00E5266D"/>
    <w:rsid w:val="00E5298A"/>
    <w:rsid w:val="00E52C0C"/>
    <w:rsid w:val="00E52DAE"/>
    <w:rsid w:val="00E53A11"/>
    <w:rsid w:val="00E54175"/>
    <w:rsid w:val="00E545A7"/>
    <w:rsid w:val="00E547A4"/>
    <w:rsid w:val="00E55335"/>
    <w:rsid w:val="00E554AC"/>
    <w:rsid w:val="00E55BDC"/>
    <w:rsid w:val="00E55EFE"/>
    <w:rsid w:val="00E561F9"/>
    <w:rsid w:val="00E56E92"/>
    <w:rsid w:val="00E57B70"/>
    <w:rsid w:val="00E61562"/>
    <w:rsid w:val="00E629F5"/>
    <w:rsid w:val="00E62D95"/>
    <w:rsid w:val="00E63535"/>
    <w:rsid w:val="00E64FB3"/>
    <w:rsid w:val="00E665A2"/>
    <w:rsid w:val="00E66C50"/>
    <w:rsid w:val="00E66D84"/>
    <w:rsid w:val="00E67542"/>
    <w:rsid w:val="00E67B31"/>
    <w:rsid w:val="00E72E20"/>
    <w:rsid w:val="00E730A9"/>
    <w:rsid w:val="00E731BA"/>
    <w:rsid w:val="00E7321E"/>
    <w:rsid w:val="00E734DA"/>
    <w:rsid w:val="00E73AC8"/>
    <w:rsid w:val="00E73CA2"/>
    <w:rsid w:val="00E74107"/>
    <w:rsid w:val="00E74D85"/>
    <w:rsid w:val="00E75689"/>
    <w:rsid w:val="00E758CE"/>
    <w:rsid w:val="00E76A3B"/>
    <w:rsid w:val="00E76F68"/>
    <w:rsid w:val="00E77645"/>
    <w:rsid w:val="00E778DA"/>
    <w:rsid w:val="00E77A44"/>
    <w:rsid w:val="00E819C1"/>
    <w:rsid w:val="00E8324F"/>
    <w:rsid w:val="00E83A48"/>
    <w:rsid w:val="00E83E3B"/>
    <w:rsid w:val="00E849B0"/>
    <w:rsid w:val="00E84BD0"/>
    <w:rsid w:val="00E860AB"/>
    <w:rsid w:val="00E86688"/>
    <w:rsid w:val="00E86F5E"/>
    <w:rsid w:val="00E87042"/>
    <w:rsid w:val="00E8705C"/>
    <w:rsid w:val="00E87A3B"/>
    <w:rsid w:val="00E87A64"/>
    <w:rsid w:val="00E9033E"/>
    <w:rsid w:val="00E90386"/>
    <w:rsid w:val="00E9224F"/>
    <w:rsid w:val="00E92E5D"/>
    <w:rsid w:val="00E92EEB"/>
    <w:rsid w:val="00E93397"/>
    <w:rsid w:val="00E93956"/>
    <w:rsid w:val="00E9408E"/>
    <w:rsid w:val="00E9505D"/>
    <w:rsid w:val="00E956ED"/>
    <w:rsid w:val="00E95A58"/>
    <w:rsid w:val="00E96518"/>
    <w:rsid w:val="00EA0814"/>
    <w:rsid w:val="00EA0828"/>
    <w:rsid w:val="00EA0895"/>
    <w:rsid w:val="00EA15B0"/>
    <w:rsid w:val="00EA188B"/>
    <w:rsid w:val="00EA2643"/>
    <w:rsid w:val="00EA336E"/>
    <w:rsid w:val="00EA3918"/>
    <w:rsid w:val="00EA54DA"/>
    <w:rsid w:val="00EA5D50"/>
    <w:rsid w:val="00EA5EA7"/>
    <w:rsid w:val="00EA6A55"/>
    <w:rsid w:val="00EA7A01"/>
    <w:rsid w:val="00EB0224"/>
    <w:rsid w:val="00EB0303"/>
    <w:rsid w:val="00EB29DF"/>
    <w:rsid w:val="00EB3369"/>
    <w:rsid w:val="00EB3745"/>
    <w:rsid w:val="00EB384C"/>
    <w:rsid w:val="00EB3A4C"/>
    <w:rsid w:val="00EB3C47"/>
    <w:rsid w:val="00EB58F0"/>
    <w:rsid w:val="00EB5A64"/>
    <w:rsid w:val="00EB66B1"/>
    <w:rsid w:val="00EB6A41"/>
    <w:rsid w:val="00EB6C88"/>
    <w:rsid w:val="00EB7047"/>
    <w:rsid w:val="00EB7977"/>
    <w:rsid w:val="00EC01EB"/>
    <w:rsid w:val="00EC0391"/>
    <w:rsid w:val="00EC0B51"/>
    <w:rsid w:val="00EC1022"/>
    <w:rsid w:val="00EC1D3D"/>
    <w:rsid w:val="00EC1E76"/>
    <w:rsid w:val="00EC1E9D"/>
    <w:rsid w:val="00EC209F"/>
    <w:rsid w:val="00EC296F"/>
    <w:rsid w:val="00EC37FE"/>
    <w:rsid w:val="00EC4776"/>
    <w:rsid w:val="00EC47F7"/>
    <w:rsid w:val="00EC4A25"/>
    <w:rsid w:val="00EC508F"/>
    <w:rsid w:val="00EC5491"/>
    <w:rsid w:val="00EC57BC"/>
    <w:rsid w:val="00EC59EE"/>
    <w:rsid w:val="00EC5AB9"/>
    <w:rsid w:val="00EC5BFF"/>
    <w:rsid w:val="00EC6A18"/>
    <w:rsid w:val="00EC7F95"/>
    <w:rsid w:val="00ED0051"/>
    <w:rsid w:val="00ED0921"/>
    <w:rsid w:val="00ED0BB9"/>
    <w:rsid w:val="00ED2B67"/>
    <w:rsid w:val="00ED2F39"/>
    <w:rsid w:val="00ED340C"/>
    <w:rsid w:val="00ED550E"/>
    <w:rsid w:val="00ED56A6"/>
    <w:rsid w:val="00ED5DB7"/>
    <w:rsid w:val="00ED6527"/>
    <w:rsid w:val="00ED6585"/>
    <w:rsid w:val="00ED65D6"/>
    <w:rsid w:val="00ED694F"/>
    <w:rsid w:val="00EE1416"/>
    <w:rsid w:val="00EE1888"/>
    <w:rsid w:val="00EE1B2C"/>
    <w:rsid w:val="00EE1B48"/>
    <w:rsid w:val="00EE25AB"/>
    <w:rsid w:val="00EE3168"/>
    <w:rsid w:val="00EE338D"/>
    <w:rsid w:val="00EE3721"/>
    <w:rsid w:val="00EE3822"/>
    <w:rsid w:val="00EE474A"/>
    <w:rsid w:val="00EE543C"/>
    <w:rsid w:val="00EE6277"/>
    <w:rsid w:val="00EE667D"/>
    <w:rsid w:val="00EE78F5"/>
    <w:rsid w:val="00EF00F3"/>
    <w:rsid w:val="00EF0BEA"/>
    <w:rsid w:val="00EF1CB2"/>
    <w:rsid w:val="00EF32D4"/>
    <w:rsid w:val="00EF3D66"/>
    <w:rsid w:val="00EF48EC"/>
    <w:rsid w:val="00EF5682"/>
    <w:rsid w:val="00EF58B2"/>
    <w:rsid w:val="00EF608C"/>
    <w:rsid w:val="00EF6BEE"/>
    <w:rsid w:val="00EF6D1C"/>
    <w:rsid w:val="00F00183"/>
    <w:rsid w:val="00F005E4"/>
    <w:rsid w:val="00F00911"/>
    <w:rsid w:val="00F01168"/>
    <w:rsid w:val="00F011AE"/>
    <w:rsid w:val="00F01607"/>
    <w:rsid w:val="00F025A2"/>
    <w:rsid w:val="00F031B9"/>
    <w:rsid w:val="00F0389A"/>
    <w:rsid w:val="00F04712"/>
    <w:rsid w:val="00F064EC"/>
    <w:rsid w:val="00F06D9B"/>
    <w:rsid w:val="00F07575"/>
    <w:rsid w:val="00F07599"/>
    <w:rsid w:val="00F07F03"/>
    <w:rsid w:val="00F104CE"/>
    <w:rsid w:val="00F10AAD"/>
    <w:rsid w:val="00F11DC7"/>
    <w:rsid w:val="00F13360"/>
    <w:rsid w:val="00F136D2"/>
    <w:rsid w:val="00F14440"/>
    <w:rsid w:val="00F16236"/>
    <w:rsid w:val="00F16910"/>
    <w:rsid w:val="00F16B55"/>
    <w:rsid w:val="00F16C4E"/>
    <w:rsid w:val="00F16D68"/>
    <w:rsid w:val="00F1735D"/>
    <w:rsid w:val="00F20379"/>
    <w:rsid w:val="00F206FA"/>
    <w:rsid w:val="00F209A1"/>
    <w:rsid w:val="00F20C35"/>
    <w:rsid w:val="00F20CBD"/>
    <w:rsid w:val="00F21C24"/>
    <w:rsid w:val="00F2212B"/>
    <w:rsid w:val="00F222FD"/>
    <w:rsid w:val="00F229E5"/>
    <w:rsid w:val="00F22EC7"/>
    <w:rsid w:val="00F2593F"/>
    <w:rsid w:val="00F25BF9"/>
    <w:rsid w:val="00F26E39"/>
    <w:rsid w:val="00F26EB1"/>
    <w:rsid w:val="00F27500"/>
    <w:rsid w:val="00F27E54"/>
    <w:rsid w:val="00F27EEF"/>
    <w:rsid w:val="00F27FB4"/>
    <w:rsid w:val="00F30DB7"/>
    <w:rsid w:val="00F32358"/>
    <w:rsid w:val="00F3235C"/>
    <w:rsid w:val="00F325AC"/>
    <w:rsid w:val="00F325C8"/>
    <w:rsid w:val="00F3427F"/>
    <w:rsid w:val="00F3457D"/>
    <w:rsid w:val="00F35F98"/>
    <w:rsid w:val="00F36002"/>
    <w:rsid w:val="00F36A36"/>
    <w:rsid w:val="00F36C29"/>
    <w:rsid w:val="00F36EDA"/>
    <w:rsid w:val="00F37A83"/>
    <w:rsid w:val="00F37EF9"/>
    <w:rsid w:val="00F4139C"/>
    <w:rsid w:val="00F415F2"/>
    <w:rsid w:val="00F4180A"/>
    <w:rsid w:val="00F428C5"/>
    <w:rsid w:val="00F42B8B"/>
    <w:rsid w:val="00F42F7E"/>
    <w:rsid w:val="00F43B6F"/>
    <w:rsid w:val="00F43F5C"/>
    <w:rsid w:val="00F4479F"/>
    <w:rsid w:val="00F449D3"/>
    <w:rsid w:val="00F44D61"/>
    <w:rsid w:val="00F458A9"/>
    <w:rsid w:val="00F50FE7"/>
    <w:rsid w:val="00F537DA"/>
    <w:rsid w:val="00F53B2D"/>
    <w:rsid w:val="00F54989"/>
    <w:rsid w:val="00F557EE"/>
    <w:rsid w:val="00F55DA2"/>
    <w:rsid w:val="00F56851"/>
    <w:rsid w:val="00F568CC"/>
    <w:rsid w:val="00F577A1"/>
    <w:rsid w:val="00F57B41"/>
    <w:rsid w:val="00F57C94"/>
    <w:rsid w:val="00F60AD8"/>
    <w:rsid w:val="00F60FB4"/>
    <w:rsid w:val="00F61021"/>
    <w:rsid w:val="00F617DE"/>
    <w:rsid w:val="00F626CF"/>
    <w:rsid w:val="00F6278B"/>
    <w:rsid w:val="00F629C1"/>
    <w:rsid w:val="00F62B7B"/>
    <w:rsid w:val="00F63678"/>
    <w:rsid w:val="00F641DE"/>
    <w:rsid w:val="00F653B8"/>
    <w:rsid w:val="00F65AB6"/>
    <w:rsid w:val="00F65E49"/>
    <w:rsid w:val="00F66B0F"/>
    <w:rsid w:val="00F66D6F"/>
    <w:rsid w:val="00F66F2A"/>
    <w:rsid w:val="00F6709B"/>
    <w:rsid w:val="00F67DDF"/>
    <w:rsid w:val="00F703DB"/>
    <w:rsid w:val="00F706C0"/>
    <w:rsid w:val="00F7108A"/>
    <w:rsid w:val="00F72602"/>
    <w:rsid w:val="00F72AFC"/>
    <w:rsid w:val="00F73069"/>
    <w:rsid w:val="00F7499E"/>
    <w:rsid w:val="00F75834"/>
    <w:rsid w:val="00F75A61"/>
    <w:rsid w:val="00F75F2D"/>
    <w:rsid w:val="00F760BF"/>
    <w:rsid w:val="00F77958"/>
    <w:rsid w:val="00F80D20"/>
    <w:rsid w:val="00F81858"/>
    <w:rsid w:val="00F819DB"/>
    <w:rsid w:val="00F83327"/>
    <w:rsid w:val="00F836CD"/>
    <w:rsid w:val="00F8389E"/>
    <w:rsid w:val="00F859C9"/>
    <w:rsid w:val="00F85F21"/>
    <w:rsid w:val="00F86982"/>
    <w:rsid w:val="00F8757F"/>
    <w:rsid w:val="00F87911"/>
    <w:rsid w:val="00F9008D"/>
    <w:rsid w:val="00F905D4"/>
    <w:rsid w:val="00F90D16"/>
    <w:rsid w:val="00F91101"/>
    <w:rsid w:val="00F915DA"/>
    <w:rsid w:val="00F91CB3"/>
    <w:rsid w:val="00F91D30"/>
    <w:rsid w:val="00F92AD6"/>
    <w:rsid w:val="00F93324"/>
    <w:rsid w:val="00F94A28"/>
    <w:rsid w:val="00F95189"/>
    <w:rsid w:val="00F95AD2"/>
    <w:rsid w:val="00F96143"/>
    <w:rsid w:val="00F966F1"/>
    <w:rsid w:val="00F96B1D"/>
    <w:rsid w:val="00F97199"/>
    <w:rsid w:val="00FA005D"/>
    <w:rsid w:val="00FA1266"/>
    <w:rsid w:val="00FA1EC6"/>
    <w:rsid w:val="00FA25A2"/>
    <w:rsid w:val="00FA3310"/>
    <w:rsid w:val="00FA3E44"/>
    <w:rsid w:val="00FA5AA8"/>
    <w:rsid w:val="00FA6DF8"/>
    <w:rsid w:val="00FA6F75"/>
    <w:rsid w:val="00FA7C7C"/>
    <w:rsid w:val="00FA7E05"/>
    <w:rsid w:val="00FB0547"/>
    <w:rsid w:val="00FB0741"/>
    <w:rsid w:val="00FB097C"/>
    <w:rsid w:val="00FB20C9"/>
    <w:rsid w:val="00FB3467"/>
    <w:rsid w:val="00FB37DF"/>
    <w:rsid w:val="00FB4780"/>
    <w:rsid w:val="00FB4CF8"/>
    <w:rsid w:val="00FB4FBC"/>
    <w:rsid w:val="00FB5E61"/>
    <w:rsid w:val="00FB6327"/>
    <w:rsid w:val="00FB6885"/>
    <w:rsid w:val="00FB68C1"/>
    <w:rsid w:val="00FB6955"/>
    <w:rsid w:val="00FB6E73"/>
    <w:rsid w:val="00FC012E"/>
    <w:rsid w:val="00FC0D5C"/>
    <w:rsid w:val="00FC1086"/>
    <w:rsid w:val="00FC1192"/>
    <w:rsid w:val="00FC119D"/>
    <w:rsid w:val="00FC17DC"/>
    <w:rsid w:val="00FC18AC"/>
    <w:rsid w:val="00FC1D41"/>
    <w:rsid w:val="00FC2226"/>
    <w:rsid w:val="00FC2507"/>
    <w:rsid w:val="00FC370C"/>
    <w:rsid w:val="00FC3D71"/>
    <w:rsid w:val="00FC4355"/>
    <w:rsid w:val="00FC462B"/>
    <w:rsid w:val="00FC4732"/>
    <w:rsid w:val="00FC54A7"/>
    <w:rsid w:val="00FC68C2"/>
    <w:rsid w:val="00FC74EF"/>
    <w:rsid w:val="00FC792E"/>
    <w:rsid w:val="00FD0DE0"/>
    <w:rsid w:val="00FD0E5C"/>
    <w:rsid w:val="00FD270E"/>
    <w:rsid w:val="00FD2AB5"/>
    <w:rsid w:val="00FD2E06"/>
    <w:rsid w:val="00FD39D3"/>
    <w:rsid w:val="00FD3AC4"/>
    <w:rsid w:val="00FD3E1D"/>
    <w:rsid w:val="00FD4710"/>
    <w:rsid w:val="00FD4718"/>
    <w:rsid w:val="00FD52EA"/>
    <w:rsid w:val="00FD54EB"/>
    <w:rsid w:val="00FD5551"/>
    <w:rsid w:val="00FD59C5"/>
    <w:rsid w:val="00FD66B9"/>
    <w:rsid w:val="00FD6A6D"/>
    <w:rsid w:val="00FD6E14"/>
    <w:rsid w:val="00FD75B0"/>
    <w:rsid w:val="00FD79C5"/>
    <w:rsid w:val="00FE0620"/>
    <w:rsid w:val="00FE12CE"/>
    <w:rsid w:val="00FE1F49"/>
    <w:rsid w:val="00FE2A59"/>
    <w:rsid w:val="00FE2B04"/>
    <w:rsid w:val="00FE2E25"/>
    <w:rsid w:val="00FE319B"/>
    <w:rsid w:val="00FE347E"/>
    <w:rsid w:val="00FE3692"/>
    <w:rsid w:val="00FE39AD"/>
    <w:rsid w:val="00FE3B68"/>
    <w:rsid w:val="00FE4853"/>
    <w:rsid w:val="00FE4D4C"/>
    <w:rsid w:val="00FE5BB1"/>
    <w:rsid w:val="00FE60AB"/>
    <w:rsid w:val="00FF05D1"/>
    <w:rsid w:val="00FF131C"/>
    <w:rsid w:val="00FF3148"/>
    <w:rsid w:val="00FF361E"/>
    <w:rsid w:val="00FF3E2B"/>
    <w:rsid w:val="00FF3E89"/>
    <w:rsid w:val="00FF526E"/>
    <w:rsid w:val="00FF5A83"/>
    <w:rsid w:val="00FF60BC"/>
    <w:rsid w:val="00FF6A72"/>
    <w:rsid w:val="00FF6F60"/>
    <w:rsid w:val="00FF77F4"/>
    <w:rsid w:val="00FF78FC"/>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3E891F54"/>
  <w15:docId w15:val="{810DCEF1-8C4E-40E7-8E3C-5B8AB2D0E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5E8"/>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EC59EE"/>
    <w:pPr>
      <w:ind w:left="720"/>
      <w:contextualSpacing/>
    </w:pPr>
  </w:style>
  <w:style w:type="character" w:customStyle="1" w:styleId="normaltextrun">
    <w:name w:val="normaltextrun"/>
    <w:basedOn w:val="DefaultParagraphFont"/>
    <w:qFormat/>
    <w:rsid w:val="00FE1F49"/>
  </w:style>
  <w:style w:type="character" w:styleId="CommentReference">
    <w:name w:val="annotation reference"/>
    <w:basedOn w:val="DefaultParagraphFont"/>
    <w:qFormat/>
    <w:rsid w:val="0081463C"/>
    <w:rPr>
      <w:sz w:val="16"/>
      <w:szCs w:val="16"/>
    </w:rPr>
  </w:style>
  <w:style w:type="paragraph" w:styleId="CommentText">
    <w:name w:val="annotation text"/>
    <w:basedOn w:val="Normal"/>
    <w:link w:val="CommentTextChar"/>
    <w:qFormat/>
    <w:rsid w:val="0081463C"/>
  </w:style>
  <w:style w:type="character" w:customStyle="1" w:styleId="CommentTextChar">
    <w:name w:val="Comment Text Char"/>
    <w:basedOn w:val="DefaultParagraphFont"/>
    <w:link w:val="CommentText"/>
    <w:qFormat/>
    <w:rsid w:val="0081463C"/>
    <w:rPr>
      <w:lang w:eastAsia="en-US"/>
    </w:rPr>
  </w:style>
  <w:style w:type="paragraph" w:styleId="CommentSubject">
    <w:name w:val="annotation subject"/>
    <w:basedOn w:val="CommentText"/>
    <w:next w:val="CommentText"/>
    <w:link w:val="CommentSubjectChar"/>
    <w:rsid w:val="0081463C"/>
    <w:rPr>
      <w:b/>
      <w:bCs/>
    </w:rPr>
  </w:style>
  <w:style w:type="character" w:customStyle="1" w:styleId="CommentSubjectChar">
    <w:name w:val="Comment Subject Char"/>
    <w:basedOn w:val="CommentTextChar"/>
    <w:link w:val="CommentSubject"/>
    <w:rsid w:val="0081463C"/>
    <w:rPr>
      <w:b/>
      <w:bCs/>
      <w:lang w:eastAsia="en-US"/>
    </w:rPr>
  </w:style>
  <w:style w:type="character" w:customStyle="1" w:styleId="THChar">
    <w:name w:val="TH Char"/>
    <w:link w:val="TH"/>
    <w:qFormat/>
    <w:rsid w:val="00084667"/>
    <w:rPr>
      <w:rFonts w:ascii="Arial" w:hAnsi="Arial"/>
      <w:b/>
      <w:lang w:eastAsia="en-US"/>
    </w:rPr>
  </w:style>
  <w:style w:type="character" w:styleId="PlaceholderText">
    <w:name w:val="Placeholder Text"/>
    <w:basedOn w:val="DefaultParagraphFont"/>
    <w:uiPriority w:val="99"/>
    <w:semiHidden/>
    <w:rsid w:val="00E66D84"/>
    <w:rPr>
      <w:color w:val="808080"/>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BodyText">
    <w:name w:val="Body Text"/>
    <w:aliases w:val="bt"/>
    <w:basedOn w:val="Normal"/>
    <w:link w:val="BodyTextChar"/>
    <w:rsid w:val="005D75EF"/>
    <w:pPr>
      <w:spacing w:after="120"/>
    </w:pPr>
    <w:rPr>
      <w:rFonts w:eastAsia="MS Gothic"/>
      <w:sz w:val="24"/>
      <w:lang w:eastAsia="ja-JP"/>
    </w:rPr>
  </w:style>
  <w:style w:type="character" w:customStyle="1" w:styleId="BodyTextChar">
    <w:name w:val="Body Text Char"/>
    <w:aliases w:val="bt Char"/>
    <w:basedOn w:val="DefaultParagraphFont"/>
    <w:link w:val="BodyText"/>
    <w:rsid w:val="005D75EF"/>
    <w:rPr>
      <w:rFonts w:eastAsia="MS Gothic"/>
      <w:sz w:val="24"/>
      <w:lang w:eastAsia="ja-JP"/>
    </w:rPr>
  </w:style>
  <w:style w:type="paragraph" w:styleId="ListBullet4">
    <w:name w:val="List Bullet 4"/>
    <w:basedOn w:val="ListBullet3"/>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ListBullet3">
    <w:name w:val="List Bullet 3"/>
    <w:basedOn w:val="Normal"/>
    <w:rsid w:val="00FA3E44"/>
    <w:pPr>
      <w:numPr>
        <w:numId w:val="7"/>
      </w:numPr>
      <w:contextualSpacing/>
    </w:pPr>
  </w:style>
  <w:style w:type="character" w:customStyle="1" w:styleId="TACChar">
    <w:name w:val="TAC Char"/>
    <w:link w:val="TAC"/>
    <w:qFormat/>
    <w:rsid w:val="006E0371"/>
    <w:rPr>
      <w:rFonts w:ascii="Arial" w:hAnsi="Arial"/>
      <w:sz w:val="18"/>
      <w:lang w:eastAsia="en-US"/>
    </w:rPr>
  </w:style>
  <w:style w:type="paragraph" w:styleId="Revision">
    <w:name w:val="Revision"/>
    <w:hidden/>
    <w:uiPriority w:val="99"/>
    <w:semiHidden/>
    <w:rsid w:val="003A2888"/>
    <w:rPr>
      <w:lang w:eastAsia="en-US"/>
    </w:rPr>
  </w:style>
  <w:style w:type="character" w:customStyle="1" w:styleId="Heading5Char">
    <w:name w:val="Heading 5 Char"/>
    <w:link w:val="Heading5"/>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paragraph" w:styleId="Bibliography">
    <w:name w:val="Bibliography"/>
    <w:basedOn w:val="Normal"/>
    <w:next w:val="Normal"/>
    <w:uiPriority w:val="37"/>
    <w:semiHidden/>
    <w:unhideWhenUsed/>
    <w:rsid w:val="0043037A"/>
  </w:style>
  <w:style w:type="paragraph" w:styleId="BlockText">
    <w:name w:val="Block Text"/>
    <w:basedOn w:val="Normal"/>
    <w:rsid w:val="004303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43037A"/>
    <w:pPr>
      <w:spacing w:after="120" w:line="480" w:lineRule="auto"/>
    </w:pPr>
  </w:style>
  <w:style w:type="character" w:customStyle="1" w:styleId="BodyText2Char">
    <w:name w:val="Body Text 2 Char"/>
    <w:basedOn w:val="DefaultParagraphFont"/>
    <w:link w:val="BodyText2"/>
    <w:rsid w:val="0043037A"/>
    <w:rPr>
      <w:lang w:eastAsia="en-US"/>
    </w:rPr>
  </w:style>
  <w:style w:type="paragraph" w:styleId="BodyText3">
    <w:name w:val="Body Text 3"/>
    <w:basedOn w:val="Normal"/>
    <w:link w:val="BodyText3Char"/>
    <w:rsid w:val="0043037A"/>
    <w:pPr>
      <w:spacing w:after="120"/>
    </w:pPr>
    <w:rPr>
      <w:sz w:val="16"/>
      <w:szCs w:val="16"/>
    </w:rPr>
  </w:style>
  <w:style w:type="character" w:customStyle="1" w:styleId="BodyText3Char">
    <w:name w:val="Body Text 3 Char"/>
    <w:basedOn w:val="DefaultParagraphFont"/>
    <w:link w:val="BodyText3"/>
    <w:rsid w:val="0043037A"/>
    <w:rPr>
      <w:sz w:val="16"/>
      <w:szCs w:val="16"/>
      <w:lang w:eastAsia="en-US"/>
    </w:rPr>
  </w:style>
  <w:style w:type="paragraph" w:styleId="BodyTextFirstIndent">
    <w:name w:val="Body Text First Indent"/>
    <w:basedOn w:val="BodyText"/>
    <w:link w:val="BodyTextFirstIndentChar"/>
    <w:rsid w:val="0043037A"/>
    <w:pPr>
      <w:spacing w:after="180"/>
      <w:ind w:firstLine="360"/>
    </w:pPr>
    <w:rPr>
      <w:rFonts w:eastAsia="MS Mincho"/>
      <w:sz w:val="20"/>
      <w:lang w:eastAsia="en-US"/>
    </w:rPr>
  </w:style>
  <w:style w:type="character" w:customStyle="1" w:styleId="BodyTextFirstIndentChar">
    <w:name w:val="Body Text First Indent Char"/>
    <w:basedOn w:val="BodyTextChar"/>
    <w:link w:val="BodyTextFirstIndent"/>
    <w:rsid w:val="0043037A"/>
    <w:rPr>
      <w:rFonts w:eastAsia="MS Gothic"/>
      <w:sz w:val="24"/>
      <w:lang w:eastAsia="en-US"/>
    </w:rPr>
  </w:style>
  <w:style w:type="paragraph" w:styleId="BodyTextIndent">
    <w:name w:val="Body Text Indent"/>
    <w:basedOn w:val="Normal"/>
    <w:link w:val="BodyTextIndentChar"/>
    <w:rsid w:val="0043037A"/>
    <w:pPr>
      <w:spacing w:after="120"/>
      <w:ind w:left="283"/>
    </w:pPr>
  </w:style>
  <w:style w:type="character" w:customStyle="1" w:styleId="BodyTextIndentChar">
    <w:name w:val="Body Text Indent Char"/>
    <w:basedOn w:val="DefaultParagraphFont"/>
    <w:link w:val="BodyTextIndent"/>
    <w:rsid w:val="0043037A"/>
    <w:rPr>
      <w:lang w:eastAsia="en-US"/>
    </w:rPr>
  </w:style>
  <w:style w:type="paragraph" w:styleId="BodyTextFirstIndent2">
    <w:name w:val="Body Text First Indent 2"/>
    <w:basedOn w:val="BodyTextIndent"/>
    <w:link w:val="BodyTextFirstIndent2Char"/>
    <w:rsid w:val="0043037A"/>
    <w:pPr>
      <w:spacing w:after="180"/>
      <w:ind w:left="360" w:firstLine="360"/>
    </w:pPr>
  </w:style>
  <w:style w:type="character" w:customStyle="1" w:styleId="BodyTextFirstIndent2Char">
    <w:name w:val="Body Text First Indent 2 Char"/>
    <w:basedOn w:val="BodyTextIndentChar"/>
    <w:link w:val="BodyTextFirstIndent2"/>
    <w:rsid w:val="0043037A"/>
    <w:rPr>
      <w:lang w:eastAsia="en-US"/>
    </w:rPr>
  </w:style>
  <w:style w:type="paragraph" w:styleId="BodyTextIndent2">
    <w:name w:val="Body Text Indent 2"/>
    <w:basedOn w:val="Normal"/>
    <w:link w:val="BodyTextIndent2Char"/>
    <w:rsid w:val="0043037A"/>
    <w:pPr>
      <w:spacing w:after="120" w:line="480" w:lineRule="auto"/>
      <w:ind w:left="283"/>
    </w:pPr>
  </w:style>
  <w:style w:type="character" w:customStyle="1" w:styleId="BodyTextIndent2Char">
    <w:name w:val="Body Text Indent 2 Char"/>
    <w:basedOn w:val="DefaultParagraphFont"/>
    <w:link w:val="BodyTextIndent2"/>
    <w:rsid w:val="0043037A"/>
    <w:rPr>
      <w:lang w:eastAsia="en-US"/>
    </w:rPr>
  </w:style>
  <w:style w:type="paragraph" w:styleId="BodyTextIndent3">
    <w:name w:val="Body Text Indent 3"/>
    <w:basedOn w:val="Normal"/>
    <w:link w:val="BodyTextIndent3Char"/>
    <w:rsid w:val="0043037A"/>
    <w:pPr>
      <w:spacing w:after="120"/>
      <w:ind w:left="283"/>
    </w:pPr>
    <w:rPr>
      <w:sz w:val="16"/>
      <w:szCs w:val="16"/>
    </w:rPr>
  </w:style>
  <w:style w:type="character" w:customStyle="1" w:styleId="BodyTextIndent3Char">
    <w:name w:val="Body Text Indent 3 Char"/>
    <w:basedOn w:val="DefaultParagraphFont"/>
    <w:link w:val="BodyTextIndent3"/>
    <w:rsid w:val="0043037A"/>
    <w:rPr>
      <w:sz w:val="16"/>
      <w:szCs w:val="16"/>
      <w:lang w:eastAsia="en-US"/>
    </w:rPr>
  </w:style>
  <w:style w:type="paragraph" w:styleId="Caption">
    <w:name w:val="caption"/>
    <w:basedOn w:val="Normal"/>
    <w:next w:val="Normal"/>
    <w:semiHidden/>
    <w:unhideWhenUsed/>
    <w:qFormat/>
    <w:rsid w:val="0043037A"/>
    <w:pPr>
      <w:spacing w:after="200"/>
    </w:pPr>
    <w:rPr>
      <w:i/>
      <w:iCs/>
      <w:color w:val="44546A" w:themeColor="text2"/>
      <w:sz w:val="18"/>
      <w:szCs w:val="18"/>
    </w:rPr>
  </w:style>
  <w:style w:type="paragraph" w:styleId="Closing">
    <w:name w:val="Closing"/>
    <w:basedOn w:val="Normal"/>
    <w:link w:val="ClosingChar"/>
    <w:rsid w:val="0043037A"/>
    <w:pPr>
      <w:spacing w:after="0"/>
      <w:ind w:left="4252"/>
    </w:pPr>
  </w:style>
  <w:style w:type="character" w:customStyle="1" w:styleId="ClosingChar">
    <w:name w:val="Closing Char"/>
    <w:basedOn w:val="DefaultParagraphFont"/>
    <w:link w:val="Closing"/>
    <w:rsid w:val="0043037A"/>
    <w:rPr>
      <w:lang w:eastAsia="en-US"/>
    </w:rPr>
  </w:style>
  <w:style w:type="paragraph" w:styleId="Date">
    <w:name w:val="Date"/>
    <w:basedOn w:val="Normal"/>
    <w:next w:val="Normal"/>
    <w:link w:val="DateChar"/>
    <w:rsid w:val="0043037A"/>
  </w:style>
  <w:style w:type="character" w:customStyle="1" w:styleId="DateChar">
    <w:name w:val="Date Char"/>
    <w:basedOn w:val="DefaultParagraphFont"/>
    <w:link w:val="Date"/>
    <w:rsid w:val="0043037A"/>
    <w:rPr>
      <w:lang w:eastAsia="en-US"/>
    </w:rPr>
  </w:style>
  <w:style w:type="paragraph" w:styleId="DocumentMap">
    <w:name w:val="Document Map"/>
    <w:basedOn w:val="Normal"/>
    <w:link w:val="DocumentMapChar"/>
    <w:rsid w:val="0043037A"/>
    <w:pPr>
      <w:spacing w:after="0"/>
    </w:pPr>
    <w:rPr>
      <w:rFonts w:ascii="Segoe UI" w:hAnsi="Segoe UI" w:cs="Segoe UI"/>
      <w:sz w:val="16"/>
      <w:szCs w:val="16"/>
    </w:rPr>
  </w:style>
  <w:style w:type="character" w:customStyle="1" w:styleId="DocumentMapChar">
    <w:name w:val="Document Map Char"/>
    <w:basedOn w:val="DefaultParagraphFont"/>
    <w:link w:val="DocumentMap"/>
    <w:rsid w:val="0043037A"/>
    <w:rPr>
      <w:rFonts w:ascii="Segoe UI" w:hAnsi="Segoe UI" w:cs="Segoe UI"/>
      <w:sz w:val="16"/>
      <w:szCs w:val="16"/>
      <w:lang w:eastAsia="en-US"/>
    </w:rPr>
  </w:style>
  <w:style w:type="paragraph" w:styleId="E-mailSignature">
    <w:name w:val="E-mail Signature"/>
    <w:basedOn w:val="Normal"/>
    <w:link w:val="E-mailSignatureChar"/>
    <w:rsid w:val="0043037A"/>
    <w:pPr>
      <w:spacing w:after="0"/>
    </w:pPr>
  </w:style>
  <w:style w:type="character" w:customStyle="1" w:styleId="E-mailSignatureChar">
    <w:name w:val="E-mail Signature Char"/>
    <w:basedOn w:val="DefaultParagraphFont"/>
    <w:link w:val="E-mailSignature"/>
    <w:rsid w:val="0043037A"/>
    <w:rPr>
      <w:lang w:eastAsia="en-US"/>
    </w:rPr>
  </w:style>
  <w:style w:type="paragraph" w:styleId="EndnoteText">
    <w:name w:val="endnote text"/>
    <w:basedOn w:val="Normal"/>
    <w:link w:val="EndnoteTextChar"/>
    <w:rsid w:val="0043037A"/>
    <w:pPr>
      <w:spacing w:after="0"/>
    </w:pPr>
  </w:style>
  <w:style w:type="character" w:customStyle="1" w:styleId="EndnoteTextChar">
    <w:name w:val="Endnote Text Char"/>
    <w:basedOn w:val="DefaultParagraphFont"/>
    <w:link w:val="EndnoteText"/>
    <w:rsid w:val="0043037A"/>
    <w:rPr>
      <w:lang w:eastAsia="en-US"/>
    </w:rPr>
  </w:style>
  <w:style w:type="paragraph" w:styleId="EnvelopeAddress">
    <w:name w:val="envelope address"/>
    <w:basedOn w:val="Normal"/>
    <w:rsid w:val="0043037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43037A"/>
    <w:pPr>
      <w:spacing w:after="0"/>
    </w:pPr>
    <w:rPr>
      <w:rFonts w:asciiTheme="majorHAnsi" w:eastAsiaTheme="majorEastAsia" w:hAnsiTheme="majorHAnsi" w:cstheme="majorBidi"/>
    </w:rPr>
  </w:style>
  <w:style w:type="paragraph" w:styleId="FootnoteText">
    <w:name w:val="footnote text"/>
    <w:basedOn w:val="Normal"/>
    <w:link w:val="FootnoteTextChar"/>
    <w:rsid w:val="0043037A"/>
    <w:pPr>
      <w:spacing w:after="0"/>
    </w:pPr>
  </w:style>
  <w:style w:type="character" w:customStyle="1" w:styleId="FootnoteTextChar">
    <w:name w:val="Footnote Text Char"/>
    <w:basedOn w:val="DefaultParagraphFont"/>
    <w:link w:val="FootnoteText"/>
    <w:rsid w:val="0043037A"/>
    <w:rPr>
      <w:lang w:eastAsia="en-US"/>
    </w:rPr>
  </w:style>
  <w:style w:type="paragraph" w:styleId="HTMLAddress">
    <w:name w:val="HTML Address"/>
    <w:basedOn w:val="Normal"/>
    <w:link w:val="HTMLAddressChar"/>
    <w:rsid w:val="0043037A"/>
    <w:pPr>
      <w:spacing w:after="0"/>
    </w:pPr>
    <w:rPr>
      <w:i/>
      <w:iCs/>
    </w:rPr>
  </w:style>
  <w:style w:type="character" w:customStyle="1" w:styleId="HTMLAddressChar">
    <w:name w:val="HTML Address Char"/>
    <w:basedOn w:val="DefaultParagraphFont"/>
    <w:link w:val="HTMLAddress"/>
    <w:rsid w:val="0043037A"/>
    <w:rPr>
      <w:i/>
      <w:iCs/>
      <w:lang w:eastAsia="en-US"/>
    </w:rPr>
  </w:style>
  <w:style w:type="paragraph" w:styleId="HTMLPreformatted">
    <w:name w:val="HTML Preformatted"/>
    <w:basedOn w:val="Normal"/>
    <w:link w:val="HTMLPreformattedChar"/>
    <w:rsid w:val="0043037A"/>
    <w:pPr>
      <w:spacing w:after="0"/>
    </w:pPr>
    <w:rPr>
      <w:rFonts w:ascii="Consolas" w:hAnsi="Consolas"/>
    </w:rPr>
  </w:style>
  <w:style w:type="character" w:customStyle="1" w:styleId="HTMLPreformattedChar">
    <w:name w:val="HTML Preformatted Char"/>
    <w:basedOn w:val="DefaultParagraphFont"/>
    <w:link w:val="HTMLPreformatted"/>
    <w:rsid w:val="0043037A"/>
    <w:rPr>
      <w:rFonts w:ascii="Consolas" w:hAnsi="Consolas"/>
      <w:lang w:eastAsia="en-US"/>
    </w:rPr>
  </w:style>
  <w:style w:type="paragraph" w:styleId="Index1">
    <w:name w:val="index 1"/>
    <w:basedOn w:val="Normal"/>
    <w:next w:val="Normal"/>
    <w:rsid w:val="0043037A"/>
    <w:pPr>
      <w:spacing w:after="0"/>
      <w:ind w:left="200" w:hanging="200"/>
    </w:pPr>
  </w:style>
  <w:style w:type="paragraph" w:styleId="Index2">
    <w:name w:val="index 2"/>
    <w:basedOn w:val="Normal"/>
    <w:next w:val="Normal"/>
    <w:rsid w:val="0043037A"/>
    <w:pPr>
      <w:spacing w:after="0"/>
      <w:ind w:left="400" w:hanging="200"/>
    </w:pPr>
  </w:style>
  <w:style w:type="paragraph" w:styleId="Index3">
    <w:name w:val="index 3"/>
    <w:basedOn w:val="Normal"/>
    <w:next w:val="Normal"/>
    <w:rsid w:val="0043037A"/>
    <w:pPr>
      <w:spacing w:after="0"/>
      <w:ind w:left="600" w:hanging="200"/>
    </w:pPr>
  </w:style>
  <w:style w:type="paragraph" w:styleId="Index4">
    <w:name w:val="index 4"/>
    <w:basedOn w:val="Normal"/>
    <w:next w:val="Normal"/>
    <w:rsid w:val="0043037A"/>
    <w:pPr>
      <w:spacing w:after="0"/>
      <w:ind w:left="800" w:hanging="200"/>
    </w:pPr>
  </w:style>
  <w:style w:type="paragraph" w:styleId="Index5">
    <w:name w:val="index 5"/>
    <w:basedOn w:val="Normal"/>
    <w:next w:val="Normal"/>
    <w:rsid w:val="0043037A"/>
    <w:pPr>
      <w:spacing w:after="0"/>
      <w:ind w:left="1000" w:hanging="200"/>
    </w:pPr>
  </w:style>
  <w:style w:type="paragraph" w:styleId="Index6">
    <w:name w:val="index 6"/>
    <w:basedOn w:val="Normal"/>
    <w:next w:val="Normal"/>
    <w:rsid w:val="0043037A"/>
    <w:pPr>
      <w:spacing w:after="0"/>
      <w:ind w:left="1200" w:hanging="200"/>
    </w:pPr>
  </w:style>
  <w:style w:type="paragraph" w:styleId="Index7">
    <w:name w:val="index 7"/>
    <w:basedOn w:val="Normal"/>
    <w:next w:val="Normal"/>
    <w:rsid w:val="0043037A"/>
    <w:pPr>
      <w:spacing w:after="0"/>
      <w:ind w:left="1400" w:hanging="200"/>
    </w:pPr>
  </w:style>
  <w:style w:type="paragraph" w:styleId="Index8">
    <w:name w:val="index 8"/>
    <w:basedOn w:val="Normal"/>
    <w:next w:val="Normal"/>
    <w:rsid w:val="0043037A"/>
    <w:pPr>
      <w:spacing w:after="0"/>
      <w:ind w:left="1600" w:hanging="200"/>
    </w:pPr>
  </w:style>
  <w:style w:type="paragraph" w:styleId="Index9">
    <w:name w:val="index 9"/>
    <w:basedOn w:val="Normal"/>
    <w:next w:val="Normal"/>
    <w:rsid w:val="0043037A"/>
    <w:pPr>
      <w:spacing w:after="0"/>
      <w:ind w:left="1800" w:hanging="200"/>
    </w:pPr>
  </w:style>
  <w:style w:type="paragraph" w:styleId="IndexHeading">
    <w:name w:val="index heading"/>
    <w:basedOn w:val="Normal"/>
    <w:next w:val="Index1"/>
    <w:rsid w:val="0043037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303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3037A"/>
    <w:rPr>
      <w:i/>
      <w:iCs/>
      <w:color w:val="4472C4" w:themeColor="accent1"/>
      <w:lang w:eastAsia="en-US"/>
    </w:rPr>
  </w:style>
  <w:style w:type="paragraph" w:styleId="List">
    <w:name w:val="List"/>
    <w:basedOn w:val="Normal"/>
    <w:rsid w:val="0043037A"/>
    <w:pPr>
      <w:ind w:left="283" w:hanging="283"/>
      <w:contextualSpacing/>
    </w:pPr>
  </w:style>
  <w:style w:type="paragraph" w:styleId="List2">
    <w:name w:val="List 2"/>
    <w:basedOn w:val="Normal"/>
    <w:rsid w:val="0043037A"/>
    <w:pPr>
      <w:ind w:left="566" w:hanging="283"/>
      <w:contextualSpacing/>
    </w:pPr>
  </w:style>
  <w:style w:type="paragraph" w:styleId="List3">
    <w:name w:val="List 3"/>
    <w:basedOn w:val="Normal"/>
    <w:rsid w:val="0043037A"/>
    <w:pPr>
      <w:ind w:left="849" w:hanging="283"/>
      <w:contextualSpacing/>
    </w:pPr>
  </w:style>
  <w:style w:type="paragraph" w:styleId="List4">
    <w:name w:val="List 4"/>
    <w:basedOn w:val="Normal"/>
    <w:rsid w:val="0043037A"/>
    <w:pPr>
      <w:ind w:left="1132" w:hanging="283"/>
      <w:contextualSpacing/>
    </w:pPr>
  </w:style>
  <w:style w:type="paragraph" w:styleId="List5">
    <w:name w:val="List 5"/>
    <w:basedOn w:val="Normal"/>
    <w:rsid w:val="0043037A"/>
    <w:pPr>
      <w:ind w:left="1415" w:hanging="283"/>
      <w:contextualSpacing/>
    </w:pPr>
  </w:style>
  <w:style w:type="paragraph" w:styleId="ListBullet">
    <w:name w:val="List Bullet"/>
    <w:basedOn w:val="Normal"/>
    <w:rsid w:val="0043037A"/>
    <w:pPr>
      <w:numPr>
        <w:numId w:val="9"/>
      </w:numPr>
      <w:contextualSpacing/>
    </w:pPr>
  </w:style>
  <w:style w:type="paragraph" w:styleId="ListBullet2">
    <w:name w:val="List Bullet 2"/>
    <w:basedOn w:val="Normal"/>
    <w:rsid w:val="0043037A"/>
    <w:pPr>
      <w:numPr>
        <w:numId w:val="10"/>
      </w:numPr>
      <w:contextualSpacing/>
    </w:pPr>
  </w:style>
  <w:style w:type="paragraph" w:styleId="ListBullet5">
    <w:name w:val="List Bullet 5"/>
    <w:basedOn w:val="Normal"/>
    <w:rsid w:val="0043037A"/>
    <w:pPr>
      <w:numPr>
        <w:numId w:val="11"/>
      </w:numPr>
      <w:contextualSpacing/>
    </w:pPr>
  </w:style>
  <w:style w:type="paragraph" w:styleId="ListContinue">
    <w:name w:val="List Continue"/>
    <w:basedOn w:val="Normal"/>
    <w:rsid w:val="0043037A"/>
    <w:pPr>
      <w:spacing w:after="120"/>
      <w:ind w:left="283"/>
      <w:contextualSpacing/>
    </w:pPr>
  </w:style>
  <w:style w:type="paragraph" w:styleId="ListContinue2">
    <w:name w:val="List Continue 2"/>
    <w:basedOn w:val="Normal"/>
    <w:rsid w:val="0043037A"/>
    <w:pPr>
      <w:spacing w:after="120"/>
      <w:ind w:left="566"/>
      <w:contextualSpacing/>
    </w:pPr>
  </w:style>
  <w:style w:type="paragraph" w:styleId="ListContinue3">
    <w:name w:val="List Continue 3"/>
    <w:basedOn w:val="Normal"/>
    <w:rsid w:val="0043037A"/>
    <w:pPr>
      <w:spacing w:after="120"/>
      <w:ind w:left="849"/>
      <w:contextualSpacing/>
    </w:pPr>
  </w:style>
  <w:style w:type="paragraph" w:styleId="ListContinue4">
    <w:name w:val="List Continue 4"/>
    <w:basedOn w:val="Normal"/>
    <w:rsid w:val="0043037A"/>
    <w:pPr>
      <w:spacing w:after="120"/>
      <w:ind w:left="1132"/>
      <w:contextualSpacing/>
    </w:pPr>
  </w:style>
  <w:style w:type="paragraph" w:styleId="ListContinue5">
    <w:name w:val="List Continue 5"/>
    <w:basedOn w:val="Normal"/>
    <w:rsid w:val="0043037A"/>
    <w:pPr>
      <w:spacing w:after="120"/>
      <w:ind w:left="1415"/>
      <w:contextualSpacing/>
    </w:pPr>
  </w:style>
  <w:style w:type="paragraph" w:styleId="ListNumber">
    <w:name w:val="List Number"/>
    <w:basedOn w:val="Normal"/>
    <w:rsid w:val="0043037A"/>
    <w:pPr>
      <w:numPr>
        <w:numId w:val="12"/>
      </w:numPr>
      <w:contextualSpacing/>
    </w:pPr>
  </w:style>
  <w:style w:type="paragraph" w:styleId="ListNumber2">
    <w:name w:val="List Number 2"/>
    <w:basedOn w:val="Normal"/>
    <w:rsid w:val="0043037A"/>
    <w:pPr>
      <w:numPr>
        <w:numId w:val="13"/>
      </w:numPr>
      <w:contextualSpacing/>
    </w:pPr>
  </w:style>
  <w:style w:type="paragraph" w:styleId="ListNumber3">
    <w:name w:val="List Number 3"/>
    <w:basedOn w:val="Normal"/>
    <w:rsid w:val="0043037A"/>
    <w:pPr>
      <w:numPr>
        <w:numId w:val="14"/>
      </w:numPr>
      <w:contextualSpacing/>
    </w:pPr>
  </w:style>
  <w:style w:type="paragraph" w:styleId="ListNumber4">
    <w:name w:val="List Number 4"/>
    <w:basedOn w:val="Normal"/>
    <w:rsid w:val="0043037A"/>
    <w:pPr>
      <w:numPr>
        <w:numId w:val="15"/>
      </w:numPr>
      <w:contextualSpacing/>
    </w:pPr>
  </w:style>
  <w:style w:type="paragraph" w:styleId="ListNumber5">
    <w:name w:val="List Number 5"/>
    <w:basedOn w:val="Normal"/>
    <w:rsid w:val="0043037A"/>
    <w:pPr>
      <w:numPr>
        <w:numId w:val="16"/>
      </w:numPr>
      <w:contextualSpacing/>
    </w:pPr>
  </w:style>
  <w:style w:type="paragraph" w:styleId="MacroText">
    <w:name w:val="macro"/>
    <w:link w:val="MacroTextChar"/>
    <w:rsid w:val="0043037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43037A"/>
    <w:rPr>
      <w:rFonts w:ascii="Consolas" w:hAnsi="Consolas"/>
      <w:lang w:eastAsia="en-US"/>
    </w:rPr>
  </w:style>
  <w:style w:type="paragraph" w:styleId="MessageHeader">
    <w:name w:val="Message Header"/>
    <w:basedOn w:val="Normal"/>
    <w:link w:val="MessageHeaderChar"/>
    <w:rsid w:val="0043037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3037A"/>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43037A"/>
    <w:rPr>
      <w:lang w:eastAsia="en-US"/>
    </w:rPr>
  </w:style>
  <w:style w:type="paragraph" w:styleId="NormalWeb">
    <w:name w:val="Normal (Web)"/>
    <w:basedOn w:val="Normal"/>
    <w:rsid w:val="0043037A"/>
    <w:rPr>
      <w:sz w:val="24"/>
      <w:szCs w:val="24"/>
    </w:rPr>
  </w:style>
  <w:style w:type="paragraph" w:styleId="NormalIndent">
    <w:name w:val="Normal Indent"/>
    <w:basedOn w:val="Normal"/>
    <w:rsid w:val="0043037A"/>
    <w:pPr>
      <w:ind w:left="720"/>
    </w:pPr>
  </w:style>
  <w:style w:type="paragraph" w:styleId="NoteHeading">
    <w:name w:val="Note Heading"/>
    <w:basedOn w:val="Normal"/>
    <w:next w:val="Normal"/>
    <w:link w:val="NoteHeadingChar"/>
    <w:rsid w:val="0043037A"/>
    <w:pPr>
      <w:spacing w:after="0"/>
    </w:pPr>
  </w:style>
  <w:style w:type="character" w:customStyle="1" w:styleId="NoteHeadingChar">
    <w:name w:val="Note Heading Char"/>
    <w:basedOn w:val="DefaultParagraphFont"/>
    <w:link w:val="NoteHeading"/>
    <w:rsid w:val="0043037A"/>
    <w:rPr>
      <w:lang w:eastAsia="en-US"/>
    </w:rPr>
  </w:style>
  <w:style w:type="paragraph" w:styleId="PlainText">
    <w:name w:val="Plain Text"/>
    <w:basedOn w:val="Normal"/>
    <w:link w:val="PlainTextChar"/>
    <w:rsid w:val="0043037A"/>
    <w:pPr>
      <w:spacing w:after="0"/>
    </w:pPr>
    <w:rPr>
      <w:rFonts w:ascii="Consolas" w:hAnsi="Consolas"/>
      <w:sz w:val="21"/>
      <w:szCs w:val="21"/>
    </w:rPr>
  </w:style>
  <w:style w:type="character" w:customStyle="1" w:styleId="PlainTextChar">
    <w:name w:val="Plain Text Char"/>
    <w:basedOn w:val="DefaultParagraphFont"/>
    <w:link w:val="PlainText"/>
    <w:rsid w:val="0043037A"/>
    <w:rPr>
      <w:rFonts w:ascii="Consolas" w:hAnsi="Consolas"/>
      <w:sz w:val="21"/>
      <w:szCs w:val="21"/>
      <w:lang w:eastAsia="en-US"/>
    </w:rPr>
  </w:style>
  <w:style w:type="paragraph" w:styleId="Quote">
    <w:name w:val="Quote"/>
    <w:basedOn w:val="Normal"/>
    <w:next w:val="Normal"/>
    <w:link w:val="QuoteChar"/>
    <w:uiPriority w:val="29"/>
    <w:qFormat/>
    <w:rsid w:val="0043037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037A"/>
    <w:rPr>
      <w:i/>
      <w:iCs/>
      <w:color w:val="404040" w:themeColor="text1" w:themeTint="BF"/>
      <w:lang w:eastAsia="en-US"/>
    </w:rPr>
  </w:style>
  <w:style w:type="paragraph" w:styleId="Salutation">
    <w:name w:val="Salutation"/>
    <w:basedOn w:val="Normal"/>
    <w:next w:val="Normal"/>
    <w:link w:val="SalutationChar"/>
    <w:rsid w:val="0043037A"/>
  </w:style>
  <w:style w:type="character" w:customStyle="1" w:styleId="SalutationChar">
    <w:name w:val="Salutation Char"/>
    <w:basedOn w:val="DefaultParagraphFont"/>
    <w:link w:val="Salutation"/>
    <w:rsid w:val="0043037A"/>
    <w:rPr>
      <w:lang w:eastAsia="en-US"/>
    </w:rPr>
  </w:style>
  <w:style w:type="paragraph" w:styleId="Signature">
    <w:name w:val="Signature"/>
    <w:basedOn w:val="Normal"/>
    <w:link w:val="SignatureChar"/>
    <w:rsid w:val="0043037A"/>
    <w:pPr>
      <w:spacing w:after="0"/>
      <w:ind w:left="4252"/>
    </w:pPr>
  </w:style>
  <w:style w:type="character" w:customStyle="1" w:styleId="SignatureChar">
    <w:name w:val="Signature Char"/>
    <w:basedOn w:val="DefaultParagraphFont"/>
    <w:link w:val="Signature"/>
    <w:rsid w:val="0043037A"/>
    <w:rPr>
      <w:lang w:eastAsia="en-US"/>
    </w:rPr>
  </w:style>
  <w:style w:type="paragraph" w:styleId="Subtitle">
    <w:name w:val="Subtitle"/>
    <w:basedOn w:val="Normal"/>
    <w:next w:val="Normal"/>
    <w:link w:val="SubtitleChar"/>
    <w:qFormat/>
    <w:rsid w:val="004303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3037A"/>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43037A"/>
    <w:pPr>
      <w:spacing w:after="0"/>
      <w:ind w:left="200" w:hanging="200"/>
    </w:pPr>
  </w:style>
  <w:style w:type="paragraph" w:styleId="TableofFigures">
    <w:name w:val="table of figures"/>
    <w:basedOn w:val="Normal"/>
    <w:next w:val="Normal"/>
    <w:rsid w:val="0043037A"/>
    <w:pPr>
      <w:spacing w:after="0"/>
    </w:pPr>
  </w:style>
  <w:style w:type="paragraph" w:styleId="Title">
    <w:name w:val="Title"/>
    <w:basedOn w:val="Normal"/>
    <w:next w:val="Normal"/>
    <w:link w:val="TitleChar"/>
    <w:qFormat/>
    <w:rsid w:val="0043037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3037A"/>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43037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3037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StatementBody">
    <w:name w:val="Statement Body"/>
    <w:basedOn w:val="Normal"/>
    <w:link w:val="StatementBodyChar"/>
    <w:rsid w:val="0037223E"/>
    <w:pPr>
      <w:numPr>
        <w:numId w:val="112"/>
      </w:numPr>
      <w:spacing w:after="100" w:afterAutospacing="1"/>
      <w:contextualSpacing/>
    </w:pPr>
    <w:rPr>
      <w:rFonts w:eastAsia="Times New Roman"/>
      <w:szCs w:val="24"/>
      <w:lang w:val="x-none" w:eastAsia="ko-KR"/>
    </w:rPr>
  </w:style>
  <w:style w:type="character" w:customStyle="1" w:styleId="StatementBodyChar">
    <w:name w:val="Statement Body Char"/>
    <w:link w:val="StatementBody"/>
    <w:rsid w:val="0037223E"/>
    <w:rPr>
      <w:rFonts w:eastAsia="Times New Roman"/>
      <w:szCs w:val="24"/>
      <w:lang w:val="x-none" w:eastAsia="ko-KR"/>
    </w:rPr>
  </w:style>
  <w:style w:type="paragraph" w:customStyle="1" w:styleId="Statement">
    <w:name w:val="Statement"/>
    <w:basedOn w:val="Normal"/>
    <w:rsid w:val="00BD6DD1"/>
    <w:pPr>
      <w:keepNext/>
      <w:spacing w:after="0"/>
      <w:ind w:left="601" w:hanging="601"/>
    </w:pPr>
    <w:rPr>
      <w:rFonts w:eastAsia="Batang"/>
      <w:b/>
      <w:i/>
      <w:szCs w:val="24"/>
      <w:lang w:val="en-US" w:eastAsia="ko-KR"/>
    </w:rPr>
  </w:style>
  <w:style w:type="character" w:customStyle="1" w:styleId="Heading4Char">
    <w:name w:val="Heading 4 Char"/>
    <w:basedOn w:val="DefaultParagraphFont"/>
    <w:link w:val="Heading4"/>
    <w:rsid w:val="00CF700D"/>
    <w:rPr>
      <w:rFonts w:ascii="Arial" w:hAnsi="Arial"/>
      <w:sz w:val="24"/>
      <w:lang w:eastAsia="en-US"/>
    </w:rPr>
  </w:style>
  <w:style w:type="paragraph" w:customStyle="1" w:styleId="CRCoverPage">
    <w:name w:val="CR Cover Page"/>
    <w:link w:val="CRCoverPageZchn"/>
    <w:qFormat/>
    <w:rsid w:val="00710F95"/>
    <w:pPr>
      <w:spacing w:after="120"/>
    </w:pPr>
    <w:rPr>
      <w:rFonts w:ascii="Arial" w:eastAsia="Times New Roman" w:hAnsi="Arial"/>
      <w:lang w:eastAsia="en-US"/>
    </w:rPr>
  </w:style>
  <w:style w:type="character" w:customStyle="1" w:styleId="CRCoverPageZchn">
    <w:name w:val="CR Cover Page Zchn"/>
    <w:link w:val="CRCoverPage"/>
    <w:qFormat/>
    <w:locked/>
    <w:rsid w:val="00710F95"/>
    <w:rPr>
      <w:rFonts w:ascii="Arial" w:eastAsia="Times New Roman" w:hAnsi="Arial"/>
      <w:lang w:eastAsia="en-US"/>
    </w:rPr>
  </w:style>
  <w:style w:type="character" w:customStyle="1" w:styleId="EditorsNoteChar">
    <w:name w:val="Editor's Note Char"/>
    <w:link w:val="EditorsNote"/>
    <w:rsid w:val="007530F4"/>
    <w:rPr>
      <w:color w:val="FF0000"/>
      <w:lang w:eastAsia="en-US"/>
    </w:rPr>
  </w:style>
  <w:style w:type="paragraph" w:customStyle="1" w:styleId="Agreement">
    <w:name w:val="Agreement"/>
    <w:basedOn w:val="Normal"/>
    <w:next w:val="Normal"/>
    <w:uiPriority w:val="99"/>
    <w:qFormat/>
    <w:rsid w:val="007530F4"/>
    <w:pPr>
      <w:numPr>
        <w:numId w:val="148"/>
      </w:numPr>
      <w:tabs>
        <w:tab w:val="clear" w:pos="1800"/>
        <w:tab w:val="left" w:pos="1619"/>
      </w:tabs>
      <w:spacing w:before="60" w:after="0"/>
      <w:ind w:left="1619"/>
    </w:pPr>
    <w:rPr>
      <w:rFonts w:ascii="Arial" w:hAnsi="Arial"/>
      <w:b/>
      <w:szCs w:val="24"/>
      <w:lang w:eastAsia="en-GB"/>
    </w:rPr>
  </w:style>
  <w:style w:type="character" w:styleId="Strong">
    <w:name w:val="Strong"/>
    <w:basedOn w:val="DefaultParagraphFont"/>
    <w:qFormat/>
    <w:rsid w:val="007530F4"/>
    <w:rPr>
      <w:b/>
      <w:bCs/>
    </w:rPr>
  </w:style>
  <w:style w:type="character" w:styleId="Emphasis">
    <w:name w:val="Emphasis"/>
    <w:basedOn w:val="DefaultParagraphFont"/>
    <w:qFormat/>
    <w:rsid w:val="007530F4"/>
    <w:rPr>
      <w:i/>
      <w:iCs/>
    </w:rPr>
  </w:style>
  <w:style w:type="paragraph" w:customStyle="1" w:styleId="Doc-text2">
    <w:name w:val="Doc-text2"/>
    <w:basedOn w:val="Normal"/>
    <w:link w:val="Doc-text2Char"/>
    <w:qFormat/>
    <w:rsid w:val="007530F4"/>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Doc-text2Char">
    <w:name w:val="Doc-text2 Char"/>
    <w:link w:val="Doc-text2"/>
    <w:qFormat/>
    <w:locked/>
    <w:rsid w:val="007530F4"/>
    <w:rPr>
      <w:rFonts w:ascii="Arial" w:hAnsi="Arial"/>
      <w:szCs w:val="24"/>
      <w:lang w:val="zh-CN" w:eastAsia="zh-CN"/>
    </w:rPr>
  </w:style>
  <w:style w:type="paragraph" w:customStyle="1" w:styleId="Doc-comment">
    <w:name w:val="Doc-comment"/>
    <w:basedOn w:val="Normal"/>
    <w:next w:val="Doc-text2"/>
    <w:uiPriority w:val="99"/>
    <w:qFormat/>
    <w:rsid w:val="007530F4"/>
    <w:pPr>
      <w:tabs>
        <w:tab w:val="left" w:pos="1622"/>
      </w:tabs>
      <w:spacing w:after="0"/>
      <w:ind w:left="1622" w:hanging="363"/>
    </w:pPr>
    <w:rPr>
      <w:rFonts w:ascii="Arial" w:hAnsi="Arial"/>
      <w:i/>
      <w:szCs w:val="24"/>
      <w:lang w:eastAsia="en-GB"/>
    </w:rPr>
  </w:style>
  <w:style w:type="paragraph" w:customStyle="1" w:styleId="Doc-title">
    <w:name w:val="Doc-title"/>
    <w:basedOn w:val="Normal"/>
    <w:next w:val="Doc-text2"/>
    <w:link w:val="Doc-titleChar"/>
    <w:qFormat/>
    <w:rsid w:val="00526580"/>
    <w:pPr>
      <w:spacing w:before="60" w:after="0"/>
      <w:ind w:left="1259" w:hanging="1259"/>
    </w:pPr>
    <w:rPr>
      <w:rFonts w:ascii="Arial" w:hAnsi="Arial"/>
      <w:noProof/>
      <w:szCs w:val="24"/>
      <w:lang w:eastAsia="en-GB"/>
    </w:rPr>
  </w:style>
  <w:style w:type="character" w:customStyle="1" w:styleId="Doc-titleChar">
    <w:name w:val="Doc-title Char"/>
    <w:link w:val="Doc-title"/>
    <w:qFormat/>
    <w:rsid w:val="00526580"/>
    <w:rPr>
      <w:rFonts w:ascii="Arial" w:hAnsi="Arial"/>
      <w:noProof/>
      <w:szCs w:val="24"/>
    </w:rPr>
  </w:style>
  <w:style w:type="paragraph" w:customStyle="1" w:styleId="Comments">
    <w:name w:val="Comments"/>
    <w:basedOn w:val="Normal"/>
    <w:link w:val="CommentsChar"/>
    <w:qFormat/>
    <w:rsid w:val="00526580"/>
    <w:pPr>
      <w:spacing w:before="40" w:after="0"/>
    </w:pPr>
    <w:rPr>
      <w:rFonts w:ascii="Arial" w:hAnsi="Arial"/>
      <w:i/>
      <w:noProof/>
      <w:sz w:val="18"/>
      <w:szCs w:val="24"/>
      <w:lang w:eastAsia="en-GB"/>
    </w:rPr>
  </w:style>
  <w:style w:type="character" w:customStyle="1" w:styleId="CommentsChar">
    <w:name w:val="Comments Char"/>
    <w:link w:val="Comments"/>
    <w:qFormat/>
    <w:rsid w:val="00526580"/>
    <w:rPr>
      <w:rFonts w:ascii="Arial" w:hAnsi="Arial"/>
      <w:i/>
      <w:noProof/>
      <w:sz w:val="18"/>
      <w:szCs w:val="24"/>
    </w:rPr>
  </w:style>
  <w:style w:type="character" w:customStyle="1" w:styleId="1">
    <w:name w:val="未处理的提及1"/>
    <w:basedOn w:val="DefaultParagraphFont"/>
    <w:uiPriority w:val="99"/>
    <w:semiHidden/>
    <w:unhideWhenUsed/>
    <w:rsid w:val="006C3367"/>
    <w:rPr>
      <w:color w:val="605E5C"/>
      <w:shd w:val="clear" w:color="auto" w:fill="E1DFDD"/>
    </w:rPr>
  </w:style>
  <w:style w:type="character" w:customStyle="1" w:styleId="TFChar">
    <w:name w:val="TF Char"/>
    <w:link w:val="TF"/>
    <w:qFormat/>
    <w:rsid w:val="007E489F"/>
    <w:rPr>
      <w:rFonts w:ascii="Arial" w:hAnsi="Arial"/>
      <w:b/>
      <w:lang w:eastAsia="en-US"/>
    </w:rPr>
  </w:style>
  <w:style w:type="character" w:customStyle="1" w:styleId="10">
    <w:name w:val="@他1"/>
    <w:basedOn w:val="DefaultParagraphFont"/>
    <w:uiPriority w:val="99"/>
    <w:unhideWhenUsed/>
    <w:rsid w:val="00F50FE7"/>
    <w:rPr>
      <w:color w:val="2B579A"/>
      <w:shd w:val="clear" w:color="auto" w:fill="E1DFDD"/>
    </w:rPr>
  </w:style>
  <w:style w:type="character" w:styleId="UnresolvedMention">
    <w:name w:val="Unresolved Mention"/>
    <w:basedOn w:val="DefaultParagraphFont"/>
    <w:uiPriority w:val="99"/>
    <w:semiHidden/>
    <w:unhideWhenUsed/>
    <w:rsid w:val="001A5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3828">
      <w:bodyDiv w:val="1"/>
      <w:marLeft w:val="0"/>
      <w:marRight w:val="0"/>
      <w:marTop w:val="0"/>
      <w:marBottom w:val="0"/>
      <w:divBdr>
        <w:top w:val="none" w:sz="0" w:space="0" w:color="auto"/>
        <w:left w:val="none" w:sz="0" w:space="0" w:color="auto"/>
        <w:bottom w:val="none" w:sz="0" w:space="0" w:color="auto"/>
        <w:right w:val="none" w:sz="0" w:space="0" w:color="auto"/>
      </w:divBdr>
    </w:div>
    <w:div w:id="259796284">
      <w:bodyDiv w:val="1"/>
      <w:marLeft w:val="0"/>
      <w:marRight w:val="0"/>
      <w:marTop w:val="0"/>
      <w:marBottom w:val="0"/>
      <w:divBdr>
        <w:top w:val="none" w:sz="0" w:space="0" w:color="auto"/>
        <w:left w:val="none" w:sz="0" w:space="0" w:color="auto"/>
        <w:bottom w:val="none" w:sz="0" w:space="0" w:color="auto"/>
        <w:right w:val="none" w:sz="0" w:space="0" w:color="auto"/>
      </w:divBdr>
    </w:div>
    <w:div w:id="259947787">
      <w:bodyDiv w:val="1"/>
      <w:marLeft w:val="0"/>
      <w:marRight w:val="0"/>
      <w:marTop w:val="0"/>
      <w:marBottom w:val="0"/>
      <w:divBdr>
        <w:top w:val="none" w:sz="0" w:space="0" w:color="auto"/>
        <w:left w:val="none" w:sz="0" w:space="0" w:color="auto"/>
        <w:bottom w:val="none" w:sz="0" w:space="0" w:color="auto"/>
        <w:right w:val="none" w:sz="0" w:space="0" w:color="auto"/>
      </w:divBdr>
    </w:div>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379549908">
      <w:bodyDiv w:val="1"/>
      <w:marLeft w:val="0"/>
      <w:marRight w:val="0"/>
      <w:marTop w:val="0"/>
      <w:marBottom w:val="0"/>
      <w:divBdr>
        <w:top w:val="none" w:sz="0" w:space="0" w:color="auto"/>
        <w:left w:val="none" w:sz="0" w:space="0" w:color="auto"/>
        <w:bottom w:val="none" w:sz="0" w:space="0" w:color="auto"/>
        <w:right w:val="none" w:sz="0" w:space="0" w:color="auto"/>
      </w:divBdr>
    </w:div>
    <w:div w:id="511184627">
      <w:bodyDiv w:val="1"/>
      <w:marLeft w:val="0"/>
      <w:marRight w:val="0"/>
      <w:marTop w:val="0"/>
      <w:marBottom w:val="0"/>
      <w:divBdr>
        <w:top w:val="none" w:sz="0" w:space="0" w:color="auto"/>
        <w:left w:val="none" w:sz="0" w:space="0" w:color="auto"/>
        <w:bottom w:val="none" w:sz="0" w:space="0" w:color="auto"/>
        <w:right w:val="none" w:sz="0" w:space="0" w:color="auto"/>
      </w:divBdr>
    </w:div>
    <w:div w:id="545333431">
      <w:bodyDiv w:val="1"/>
      <w:marLeft w:val="0"/>
      <w:marRight w:val="0"/>
      <w:marTop w:val="0"/>
      <w:marBottom w:val="0"/>
      <w:divBdr>
        <w:top w:val="none" w:sz="0" w:space="0" w:color="auto"/>
        <w:left w:val="none" w:sz="0" w:space="0" w:color="auto"/>
        <w:bottom w:val="none" w:sz="0" w:space="0" w:color="auto"/>
        <w:right w:val="none" w:sz="0" w:space="0" w:color="auto"/>
      </w:divBdr>
    </w:div>
    <w:div w:id="597835849">
      <w:bodyDiv w:val="1"/>
      <w:marLeft w:val="0"/>
      <w:marRight w:val="0"/>
      <w:marTop w:val="0"/>
      <w:marBottom w:val="0"/>
      <w:divBdr>
        <w:top w:val="none" w:sz="0" w:space="0" w:color="auto"/>
        <w:left w:val="none" w:sz="0" w:space="0" w:color="auto"/>
        <w:bottom w:val="none" w:sz="0" w:space="0" w:color="auto"/>
        <w:right w:val="none" w:sz="0" w:space="0" w:color="auto"/>
      </w:divBdr>
    </w:div>
    <w:div w:id="634987465">
      <w:bodyDiv w:val="1"/>
      <w:marLeft w:val="0"/>
      <w:marRight w:val="0"/>
      <w:marTop w:val="0"/>
      <w:marBottom w:val="0"/>
      <w:divBdr>
        <w:top w:val="none" w:sz="0" w:space="0" w:color="auto"/>
        <w:left w:val="none" w:sz="0" w:space="0" w:color="auto"/>
        <w:bottom w:val="none" w:sz="0" w:space="0" w:color="auto"/>
        <w:right w:val="none" w:sz="0" w:space="0" w:color="auto"/>
      </w:divBdr>
    </w:div>
    <w:div w:id="657196839">
      <w:bodyDiv w:val="1"/>
      <w:marLeft w:val="0"/>
      <w:marRight w:val="0"/>
      <w:marTop w:val="0"/>
      <w:marBottom w:val="0"/>
      <w:divBdr>
        <w:top w:val="none" w:sz="0" w:space="0" w:color="auto"/>
        <w:left w:val="none" w:sz="0" w:space="0" w:color="auto"/>
        <w:bottom w:val="none" w:sz="0" w:space="0" w:color="auto"/>
        <w:right w:val="none" w:sz="0" w:space="0" w:color="auto"/>
      </w:divBdr>
    </w:div>
    <w:div w:id="669018998">
      <w:bodyDiv w:val="1"/>
      <w:marLeft w:val="0"/>
      <w:marRight w:val="0"/>
      <w:marTop w:val="0"/>
      <w:marBottom w:val="0"/>
      <w:divBdr>
        <w:top w:val="none" w:sz="0" w:space="0" w:color="auto"/>
        <w:left w:val="none" w:sz="0" w:space="0" w:color="auto"/>
        <w:bottom w:val="none" w:sz="0" w:space="0" w:color="auto"/>
        <w:right w:val="none" w:sz="0" w:space="0" w:color="auto"/>
      </w:divBdr>
    </w:div>
    <w:div w:id="746996678">
      <w:bodyDiv w:val="1"/>
      <w:marLeft w:val="0"/>
      <w:marRight w:val="0"/>
      <w:marTop w:val="0"/>
      <w:marBottom w:val="0"/>
      <w:divBdr>
        <w:top w:val="none" w:sz="0" w:space="0" w:color="auto"/>
        <w:left w:val="none" w:sz="0" w:space="0" w:color="auto"/>
        <w:bottom w:val="none" w:sz="0" w:space="0" w:color="auto"/>
        <w:right w:val="none" w:sz="0" w:space="0" w:color="auto"/>
      </w:divBdr>
    </w:div>
    <w:div w:id="787429659">
      <w:bodyDiv w:val="1"/>
      <w:marLeft w:val="0"/>
      <w:marRight w:val="0"/>
      <w:marTop w:val="0"/>
      <w:marBottom w:val="0"/>
      <w:divBdr>
        <w:top w:val="none" w:sz="0" w:space="0" w:color="auto"/>
        <w:left w:val="none" w:sz="0" w:space="0" w:color="auto"/>
        <w:bottom w:val="none" w:sz="0" w:space="0" w:color="auto"/>
        <w:right w:val="none" w:sz="0" w:space="0" w:color="auto"/>
      </w:divBdr>
    </w:div>
    <w:div w:id="1002320423">
      <w:bodyDiv w:val="1"/>
      <w:marLeft w:val="0"/>
      <w:marRight w:val="0"/>
      <w:marTop w:val="0"/>
      <w:marBottom w:val="0"/>
      <w:divBdr>
        <w:top w:val="none" w:sz="0" w:space="0" w:color="auto"/>
        <w:left w:val="none" w:sz="0" w:space="0" w:color="auto"/>
        <w:bottom w:val="none" w:sz="0" w:space="0" w:color="auto"/>
        <w:right w:val="none" w:sz="0" w:space="0" w:color="auto"/>
      </w:divBdr>
    </w:div>
    <w:div w:id="1047679935">
      <w:bodyDiv w:val="1"/>
      <w:marLeft w:val="0"/>
      <w:marRight w:val="0"/>
      <w:marTop w:val="0"/>
      <w:marBottom w:val="0"/>
      <w:divBdr>
        <w:top w:val="none" w:sz="0" w:space="0" w:color="auto"/>
        <w:left w:val="none" w:sz="0" w:space="0" w:color="auto"/>
        <w:bottom w:val="none" w:sz="0" w:space="0" w:color="auto"/>
        <w:right w:val="none" w:sz="0" w:space="0" w:color="auto"/>
      </w:divBdr>
    </w:div>
    <w:div w:id="1153914954">
      <w:bodyDiv w:val="1"/>
      <w:marLeft w:val="0"/>
      <w:marRight w:val="0"/>
      <w:marTop w:val="0"/>
      <w:marBottom w:val="0"/>
      <w:divBdr>
        <w:top w:val="none" w:sz="0" w:space="0" w:color="auto"/>
        <w:left w:val="none" w:sz="0" w:space="0" w:color="auto"/>
        <w:bottom w:val="none" w:sz="0" w:space="0" w:color="auto"/>
        <w:right w:val="none" w:sz="0" w:space="0" w:color="auto"/>
      </w:divBdr>
    </w:div>
    <w:div w:id="1239751939">
      <w:bodyDiv w:val="1"/>
      <w:marLeft w:val="0"/>
      <w:marRight w:val="0"/>
      <w:marTop w:val="0"/>
      <w:marBottom w:val="0"/>
      <w:divBdr>
        <w:top w:val="none" w:sz="0" w:space="0" w:color="auto"/>
        <w:left w:val="none" w:sz="0" w:space="0" w:color="auto"/>
        <w:bottom w:val="none" w:sz="0" w:space="0" w:color="auto"/>
        <w:right w:val="none" w:sz="0" w:space="0" w:color="auto"/>
      </w:divBdr>
    </w:div>
    <w:div w:id="1270625854">
      <w:bodyDiv w:val="1"/>
      <w:marLeft w:val="0"/>
      <w:marRight w:val="0"/>
      <w:marTop w:val="0"/>
      <w:marBottom w:val="0"/>
      <w:divBdr>
        <w:top w:val="none" w:sz="0" w:space="0" w:color="auto"/>
        <w:left w:val="none" w:sz="0" w:space="0" w:color="auto"/>
        <w:bottom w:val="none" w:sz="0" w:space="0" w:color="auto"/>
        <w:right w:val="none" w:sz="0" w:space="0" w:color="auto"/>
      </w:divBdr>
    </w:div>
    <w:div w:id="1272080682">
      <w:bodyDiv w:val="1"/>
      <w:marLeft w:val="0"/>
      <w:marRight w:val="0"/>
      <w:marTop w:val="0"/>
      <w:marBottom w:val="0"/>
      <w:divBdr>
        <w:top w:val="none" w:sz="0" w:space="0" w:color="auto"/>
        <w:left w:val="none" w:sz="0" w:space="0" w:color="auto"/>
        <w:bottom w:val="none" w:sz="0" w:space="0" w:color="auto"/>
        <w:right w:val="none" w:sz="0" w:space="0" w:color="auto"/>
      </w:divBdr>
    </w:div>
    <w:div w:id="1283413895">
      <w:bodyDiv w:val="1"/>
      <w:marLeft w:val="0"/>
      <w:marRight w:val="0"/>
      <w:marTop w:val="0"/>
      <w:marBottom w:val="0"/>
      <w:divBdr>
        <w:top w:val="none" w:sz="0" w:space="0" w:color="auto"/>
        <w:left w:val="none" w:sz="0" w:space="0" w:color="auto"/>
        <w:bottom w:val="none" w:sz="0" w:space="0" w:color="auto"/>
        <w:right w:val="none" w:sz="0" w:space="0" w:color="auto"/>
      </w:divBdr>
    </w:div>
    <w:div w:id="1295023917">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457219371">
      <w:bodyDiv w:val="1"/>
      <w:marLeft w:val="0"/>
      <w:marRight w:val="0"/>
      <w:marTop w:val="0"/>
      <w:marBottom w:val="0"/>
      <w:divBdr>
        <w:top w:val="none" w:sz="0" w:space="0" w:color="auto"/>
        <w:left w:val="none" w:sz="0" w:space="0" w:color="auto"/>
        <w:bottom w:val="none" w:sz="0" w:space="0" w:color="auto"/>
        <w:right w:val="none" w:sz="0" w:space="0" w:color="auto"/>
      </w:divBdr>
    </w:div>
    <w:div w:id="1484469200">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 w:id="1680815823">
      <w:bodyDiv w:val="1"/>
      <w:marLeft w:val="0"/>
      <w:marRight w:val="0"/>
      <w:marTop w:val="0"/>
      <w:marBottom w:val="0"/>
      <w:divBdr>
        <w:top w:val="none" w:sz="0" w:space="0" w:color="auto"/>
        <w:left w:val="none" w:sz="0" w:space="0" w:color="auto"/>
        <w:bottom w:val="none" w:sz="0" w:space="0" w:color="auto"/>
        <w:right w:val="none" w:sz="0" w:space="0" w:color="auto"/>
      </w:divBdr>
    </w:div>
    <w:div w:id="1799031170">
      <w:bodyDiv w:val="1"/>
      <w:marLeft w:val="0"/>
      <w:marRight w:val="0"/>
      <w:marTop w:val="0"/>
      <w:marBottom w:val="0"/>
      <w:divBdr>
        <w:top w:val="none" w:sz="0" w:space="0" w:color="auto"/>
        <w:left w:val="none" w:sz="0" w:space="0" w:color="auto"/>
        <w:bottom w:val="none" w:sz="0" w:space="0" w:color="auto"/>
        <w:right w:val="none" w:sz="0" w:space="0" w:color="auto"/>
      </w:divBdr>
    </w:div>
    <w:div w:id="1929924555">
      <w:bodyDiv w:val="1"/>
      <w:marLeft w:val="0"/>
      <w:marRight w:val="0"/>
      <w:marTop w:val="0"/>
      <w:marBottom w:val="0"/>
      <w:divBdr>
        <w:top w:val="none" w:sz="0" w:space="0" w:color="auto"/>
        <w:left w:val="none" w:sz="0" w:space="0" w:color="auto"/>
        <w:bottom w:val="none" w:sz="0" w:space="0" w:color="auto"/>
        <w:right w:val="none" w:sz="0" w:space="0" w:color="auto"/>
      </w:divBdr>
    </w:div>
    <w:div w:id="1944650405">
      <w:bodyDiv w:val="1"/>
      <w:marLeft w:val="0"/>
      <w:marRight w:val="0"/>
      <w:marTop w:val="0"/>
      <w:marBottom w:val="0"/>
      <w:divBdr>
        <w:top w:val="none" w:sz="0" w:space="0" w:color="auto"/>
        <w:left w:val="none" w:sz="0" w:space="0" w:color="auto"/>
        <w:bottom w:val="none" w:sz="0" w:space="0" w:color="auto"/>
        <w:right w:val="none" w:sz="0" w:space="0" w:color="auto"/>
      </w:divBdr>
    </w:div>
    <w:div w:id="1966695926">
      <w:bodyDiv w:val="1"/>
      <w:marLeft w:val="0"/>
      <w:marRight w:val="0"/>
      <w:marTop w:val="0"/>
      <w:marBottom w:val="0"/>
      <w:divBdr>
        <w:top w:val="none" w:sz="0" w:space="0" w:color="auto"/>
        <w:left w:val="none" w:sz="0" w:space="0" w:color="auto"/>
        <w:bottom w:val="none" w:sz="0" w:space="0" w:color="auto"/>
        <w:right w:val="none" w:sz="0" w:space="0" w:color="auto"/>
      </w:divBdr>
    </w:div>
    <w:div w:id="2101174906">
      <w:bodyDiv w:val="1"/>
      <w:marLeft w:val="0"/>
      <w:marRight w:val="0"/>
      <w:marTop w:val="0"/>
      <w:marBottom w:val="0"/>
      <w:divBdr>
        <w:top w:val="none" w:sz="0" w:space="0" w:color="auto"/>
        <w:left w:val="none" w:sz="0" w:space="0" w:color="auto"/>
        <w:bottom w:val="none" w:sz="0" w:space="0" w:color="auto"/>
        <w:right w:val="none" w:sz="0" w:space="0" w:color="auto"/>
      </w:divBdr>
    </w:div>
    <w:div w:id="21382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3gpp.org/ftp/tsg_ran/WG2_RL2/TSGR2_123bis/Docs/R2-2309435.zip" TargetMode="External"/><Relationship Id="rId2" Type="http://schemas.openxmlformats.org/officeDocument/2006/relationships/hyperlink" Target="https://www.3gpp.org/ftp/tsg_ran/WG2_RL2/TSGR2_123bis/Docs/R2-2309435.zip" TargetMode="External"/><Relationship Id="rId1" Type="http://schemas.openxmlformats.org/officeDocument/2006/relationships/hyperlink" Target="https://www.3gpp.org/ftp/tsg_ran/WG2_RL2/TSGR2_123/Docs/R2-2308286.zip"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hyperlink" Target="http://www.3gpp.org/DynaReport/21801.htm" TargetMode="External"/><Relationship Id="rId26" Type="http://schemas.openxmlformats.org/officeDocument/2006/relationships/image" Target="media/image4.emf"/><Relationship Id="rId39" Type="http://schemas.microsoft.com/office/2011/relationships/people" Target="people.xml"/><Relationship Id="rId21" Type="http://schemas.microsoft.com/office/2011/relationships/commentsExtended" Target="commentsExtended.xml"/><Relationship Id="rId34" Type="http://schemas.openxmlformats.org/officeDocument/2006/relationships/image" Target="media/image11.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package" Target="embeddings/Microsoft_Visio_Drawing.vsdx"/><Relationship Id="rId33" Type="http://schemas.openxmlformats.org/officeDocument/2006/relationships/image" Target="media/image10.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comments" Target="comments.xm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9.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8/08/relationships/commentsExtensible" Target="commentsExtensible.xml"/><Relationship Id="rId28" Type="http://schemas.openxmlformats.org/officeDocument/2006/relationships/image" Target="media/image6.emf"/><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www.3gpp.org/specifications-groups/delegates-corner/writing-a-new-spec" TargetMode="External"/><Relationship Id="rId31"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6/09/relationships/commentsIds" Target="commentsIds.xml"/><Relationship Id="rId27" Type="http://schemas.openxmlformats.org/officeDocument/2006/relationships/image" Target="media/image5.emf"/><Relationship Id="rId30" Type="http://schemas.openxmlformats.org/officeDocument/2006/relationships/package" Target="embeddings/Microsoft_Visio_Drawing1.vsdx"/><Relationship Id="rId35" Type="http://schemas.openxmlformats.org/officeDocument/2006/relationships/hyperlink" Target="http://www.3gpp.org/ftp//tsg_ran/WG2_RL2/TSGR2_121bis-e/Docs//R2-2304541.zip" TargetMode="Externa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lcf76f155ced4ddcb4097134ff3c332f xmlns="83f22d2f-d16e-4be6-ad4f-29fa0b067c3c">
      <Terms xmlns="http://schemas.microsoft.com/office/infopath/2007/PartnerControls"/>
    </lcf76f155ced4ddcb4097134ff3c332f>
    <Information xmlns="3b34c8f0-1ef5-4d1e-bb66-517ce7fe7356" xsi:nil="true"/>
    <HideFromDelve xmlns="71c5aaf6-e6ce-465b-b873-5148d2a4c105">false</HideFromDelve>
    <Associated_x0020_Task xmlns="3b34c8f0-1ef5-4d1e-bb66-517ce7fe7356" xsi:nil="tru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5BA47022-633E-4584-8F68-F6F7BB5BF1B0}">
  <ds:schemaRefs>
    <ds:schemaRef ds:uri="http://schemas.openxmlformats.org/officeDocument/2006/bibliography"/>
  </ds:schemaRefs>
</ds:datastoreItem>
</file>

<file path=customXml/itemProps2.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3.xml><?xml version="1.0" encoding="utf-8"?>
<ds:datastoreItem xmlns:ds="http://schemas.openxmlformats.org/officeDocument/2006/customXml" ds:itemID="{B72F3ED1-44F9-48F5-8DF1-9B2C73F3875B}">
  <ds:schemaRefs>
    <ds:schemaRef ds:uri="http://schemas.microsoft.com/sharepoint/events"/>
  </ds:schemaRefs>
</ds:datastoreItem>
</file>

<file path=customXml/itemProps4.xml><?xml version="1.0" encoding="utf-8"?>
<ds:datastoreItem xmlns:ds="http://schemas.openxmlformats.org/officeDocument/2006/customXml" ds:itemID="{719AB24F-575D-48F4-B4A9-54C735D06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 ds:uri="71c5aaf6-e6ce-465b-b873-5148d2a4c105"/>
    <ds:schemaRef ds:uri="83f22d2f-d16e-4be6-ad4f-29fa0b067c3c"/>
    <ds:schemaRef ds:uri="3b34c8f0-1ef5-4d1e-bb66-517ce7fe7356"/>
  </ds:schemaRefs>
</ds:datastoreItem>
</file>

<file path=customXml/itemProps6.xml><?xml version="1.0" encoding="utf-8"?>
<ds:datastoreItem xmlns:ds="http://schemas.openxmlformats.org/officeDocument/2006/customXml" ds:itemID="{EEF5374B-979F-485D-9B01-6AB7E046D618}">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46</TotalTime>
  <Pages>168</Pages>
  <Words>77422</Words>
  <Characters>412648</Characters>
  <Application>Microsoft Office Word</Application>
  <DocSecurity>0</DocSecurity>
  <Lines>3438</Lines>
  <Paragraphs>978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489092</CharactersWithSpaces>
  <SharedDoc>false</SharedDoc>
  <HyperlinkBase/>
  <HLinks>
    <vt:vector size="132" baseType="variant">
      <vt:variant>
        <vt:i4>2883601</vt:i4>
      </vt:variant>
      <vt:variant>
        <vt:i4>240</vt:i4>
      </vt:variant>
      <vt:variant>
        <vt:i4>0</vt:i4>
      </vt:variant>
      <vt:variant>
        <vt:i4>5</vt:i4>
      </vt:variant>
      <vt:variant>
        <vt:lpwstr>http://www.3gpp.org/ftp//tsg_ran/WG2_RL2/TSGR2_123bis/Docs//R2-2310209.zip</vt:lpwstr>
      </vt:variant>
      <vt:variant>
        <vt:lpwstr/>
      </vt:variant>
      <vt:variant>
        <vt:i4>2162710</vt:i4>
      </vt:variant>
      <vt:variant>
        <vt:i4>237</vt:i4>
      </vt:variant>
      <vt:variant>
        <vt:i4>0</vt:i4>
      </vt:variant>
      <vt:variant>
        <vt:i4>5</vt:i4>
      </vt:variant>
      <vt:variant>
        <vt:lpwstr>http://www.3gpp.org/ftp//tsg_ran/WG2_RL2/TSGR2_123bis/Docs//R2-2310274.zip</vt:lpwstr>
      </vt:variant>
      <vt:variant>
        <vt:lpwstr/>
      </vt:variant>
      <vt:variant>
        <vt:i4>2490384</vt:i4>
      </vt:variant>
      <vt:variant>
        <vt:i4>234</vt:i4>
      </vt:variant>
      <vt:variant>
        <vt:i4>0</vt:i4>
      </vt:variant>
      <vt:variant>
        <vt:i4>5</vt:i4>
      </vt:variant>
      <vt:variant>
        <vt:lpwstr>http://www.3gpp.org/ftp//tsg_ran/WG2_RL2/TSGR2_123bis/Docs//R2-2311203.zip</vt:lpwstr>
      </vt:variant>
      <vt:variant>
        <vt:lpwstr/>
      </vt:variant>
      <vt:variant>
        <vt:i4>2490386</vt:i4>
      </vt:variant>
      <vt:variant>
        <vt:i4>231</vt:i4>
      </vt:variant>
      <vt:variant>
        <vt:i4>0</vt:i4>
      </vt:variant>
      <vt:variant>
        <vt:i4>5</vt:i4>
      </vt:variant>
      <vt:variant>
        <vt:lpwstr>http://www.3gpp.org/ftp//tsg_ran/WG2_RL2/TSGR2_123bis/Docs//R2-2311021.zip</vt:lpwstr>
      </vt:variant>
      <vt:variant>
        <vt:lpwstr/>
      </vt:variant>
      <vt:variant>
        <vt:i4>6946897</vt:i4>
      </vt:variant>
      <vt:variant>
        <vt:i4>228</vt:i4>
      </vt:variant>
      <vt:variant>
        <vt:i4>0</vt:i4>
      </vt:variant>
      <vt:variant>
        <vt:i4>5</vt:i4>
      </vt:variant>
      <vt:variant>
        <vt:lpwstr>http://www.3gpp.org/ftp//tsg_ran/WG2_RL2/TSGR2_123/Docs//R2-2308286.zip</vt:lpwstr>
      </vt:variant>
      <vt:variant>
        <vt:lpwstr/>
      </vt:variant>
      <vt:variant>
        <vt:i4>6488159</vt:i4>
      </vt:variant>
      <vt:variant>
        <vt:i4>225</vt:i4>
      </vt:variant>
      <vt:variant>
        <vt:i4>0</vt:i4>
      </vt:variant>
      <vt:variant>
        <vt:i4>5</vt:i4>
      </vt:variant>
      <vt:variant>
        <vt:lpwstr>http://www.3gpp.org/ftp//tsg_ran/WG2_RL2/TSGR2_123/Docs//R2-2308913.zip</vt:lpwstr>
      </vt:variant>
      <vt:variant>
        <vt:lpwstr/>
      </vt:variant>
      <vt:variant>
        <vt:i4>7143514</vt:i4>
      </vt:variant>
      <vt:variant>
        <vt:i4>222</vt:i4>
      </vt:variant>
      <vt:variant>
        <vt:i4>0</vt:i4>
      </vt:variant>
      <vt:variant>
        <vt:i4>5</vt:i4>
      </vt:variant>
      <vt:variant>
        <vt:lpwstr>http://www.3gpp.org/ftp//tsg_ran/WG2_RL2/TSGR2_122/Docs//R2-2306906.zip</vt:lpwstr>
      </vt:variant>
      <vt:variant>
        <vt:lpwstr/>
      </vt:variant>
      <vt:variant>
        <vt:i4>6619217</vt:i4>
      </vt:variant>
      <vt:variant>
        <vt:i4>219</vt:i4>
      </vt:variant>
      <vt:variant>
        <vt:i4>0</vt:i4>
      </vt:variant>
      <vt:variant>
        <vt:i4>5</vt:i4>
      </vt:variant>
      <vt:variant>
        <vt:lpwstr>http://www.3gpp.org/ftp//tsg_ran/WG2_RL2/TSGR2_122/Docs//R2-2306783.zip</vt:lpwstr>
      </vt:variant>
      <vt:variant>
        <vt:lpwstr/>
      </vt:variant>
      <vt:variant>
        <vt:i4>7077969</vt:i4>
      </vt:variant>
      <vt:variant>
        <vt:i4>216</vt:i4>
      </vt:variant>
      <vt:variant>
        <vt:i4>0</vt:i4>
      </vt:variant>
      <vt:variant>
        <vt:i4>5</vt:i4>
      </vt:variant>
      <vt:variant>
        <vt:lpwstr>http://www.3gpp.org/ftp//tsg_ran/WG2_RL2/TSGR2_122/Docs//R2-2305327.zip</vt:lpwstr>
      </vt:variant>
      <vt:variant>
        <vt:lpwstr/>
      </vt:variant>
      <vt:variant>
        <vt:i4>262259</vt:i4>
      </vt:variant>
      <vt:variant>
        <vt:i4>213</vt:i4>
      </vt:variant>
      <vt:variant>
        <vt:i4>0</vt:i4>
      </vt:variant>
      <vt:variant>
        <vt:i4>5</vt:i4>
      </vt:variant>
      <vt:variant>
        <vt:lpwstr>http://www.3gpp.org/ftp//tsg_ran/WG2_RL2/TSGR2_121bis-e/Docs//R2-2302954.zip</vt:lpwstr>
      </vt:variant>
      <vt:variant>
        <vt:lpwstr/>
      </vt:variant>
      <vt:variant>
        <vt:i4>852084</vt:i4>
      </vt:variant>
      <vt:variant>
        <vt:i4>210</vt:i4>
      </vt:variant>
      <vt:variant>
        <vt:i4>0</vt:i4>
      </vt:variant>
      <vt:variant>
        <vt:i4>5</vt:i4>
      </vt:variant>
      <vt:variant>
        <vt:lpwstr>http://www.3gpp.org/ftp//tsg_ran/WG2_RL2/TSGR2_121bis-e/Docs//R2-2304541.zip</vt:lpwstr>
      </vt:variant>
      <vt:variant>
        <vt:lpwstr/>
      </vt:variant>
      <vt:variant>
        <vt:i4>852089</vt:i4>
      </vt:variant>
      <vt:variant>
        <vt:i4>207</vt:i4>
      </vt:variant>
      <vt:variant>
        <vt:i4>0</vt:i4>
      </vt:variant>
      <vt:variant>
        <vt:i4>5</vt:i4>
      </vt:variant>
      <vt:variant>
        <vt:lpwstr>http://www.3gpp.org/ftp//tsg_ran/WG2_RL2/TSGR2_121bis-e/Docs//R2-2304195.zip</vt:lpwstr>
      </vt:variant>
      <vt:variant>
        <vt:lpwstr/>
      </vt:variant>
      <vt:variant>
        <vt:i4>721008</vt:i4>
      </vt:variant>
      <vt:variant>
        <vt:i4>204</vt:i4>
      </vt:variant>
      <vt:variant>
        <vt:i4>0</vt:i4>
      </vt:variant>
      <vt:variant>
        <vt:i4>5</vt:i4>
      </vt:variant>
      <vt:variant>
        <vt:lpwstr>http://www.3gpp.org/ftp//tsg_ran/WG2_RL2/TSGR2_121bis-e/Docs//R2-2303674.zip</vt:lpwstr>
      </vt:variant>
      <vt:variant>
        <vt:lpwstr/>
      </vt:variant>
      <vt:variant>
        <vt:i4>7077983</vt:i4>
      </vt:variant>
      <vt:variant>
        <vt:i4>201</vt:i4>
      </vt:variant>
      <vt:variant>
        <vt:i4>0</vt:i4>
      </vt:variant>
      <vt:variant>
        <vt:i4>5</vt:i4>
      </vt:variant>
      <vt:variant>
        <vt:lpwstr>http://www.3gpp.org/ftp//tsg_ran/WG2_RL2/TSGR2_121/Docs//R2-2302268.zip</vt:lpwstr>
      </vt:variant>
      <vt:variant>
        <vt:lpwstr/>
      </vt:variant>
      <vt:variant>
        <vt:i4>6422609</vt:i4>
      </vt:variant>
      <vt:variant>
        <vt:i4>198</vt:i4>
      </vt:variant>
      <vt:variant>
        <vt:i4>0</vt:i4>
      </vt:variant>
      <vt:variant>
        <vt:i4>5</vt:i4>
      </vt:variant>
      <vt:variant>
        <vt:lpwstr>http://www.3gpp.org/ftp//tsg_ran/WG2_RL2/TSGR2_121/Docs//R2-2302286.zip</vt:lpwstr>
      </vt:variant>
      <vt:variant>
        <vt:lpwstr/>
      </vt:variant>
      <vt:variant>
        <vt:i4>6815834</vt:i4>
      </vt:variant>
      <vt:variant>
        <vt:i4>195</vt:i4>
      </vt:variant>
      <vt:variant>
        <vt:i4>0</vt:i4>
      </vt:variant>
      <vt:variant>
        <vt:i4>5</vt:i4>
      </vt:variant>
      <vt:variant>
        <vt:lpwstr>http://www.3gpp.org/ftp//tsg_ran/WG2_RL2/TSGR2_121/Docs//R2-2300708.zip</vt:lpwstr>
      </vt:variant>
      <vt:variant>
        <vt:lpwstr/>
      </vt:variant>
      <vt:variant>
        <vt:i4>6815834</vt:i4>
      </vt:variant>
      <vt:variant>
        <vt:i4>192</vt:i4>
      </vt:variant>
      <vt:variant>
        <vt:i4>0</vt:i4>
      </vt:variant>
      <vt:variant>
        <vt:i4>5</vt:i4>
      </vt:variant>
      <vt:variant>
        <vt:lpwstr>http://www.3gpp.org/ftp//tsg_ran/WG2_RL2/TSGR2_121/Docs//R2-2300708.zip</vt:lpwstr>
      </vt:variant>
      <vt:variant>
        <vt:lpwstr/>
      </vt:variant>
      <vt:variant>
        <vt:i4>1441797</vt:i4>
      </vt:variant>
      <vt:variant>
        <vt:i4>177</vt:i4>
      </vt:variant>
      <vt:variant>
        <vt:i4>0</vt:i4>
      </vt:variant>
      <vt:variant>
        <vt:i4>5</vt:i4>
      </vt:variant>
      <vt:variant>
        <vt:lpwstr>http://www.3gpp.org/specifications-groups/delegates-corner/writing-a-new-spec</vt:lpwstr>
      </vt:variant>
      <vt:variant>
        <vt:lpwstr/>
      </vt:variant>
      <vt:variant>
        <vt:i4>4390977</vt:i4>
      </vt:variant>
      <vt:variant>
        <vt:i4>174</vt:i4>
      </vt:variant>
      <vt:variant>
        <vt:i4>0</vt:i4>
      </vt:variant>
      <vt:variant>
        <vt:i4>5</vt:i4>
      </vt:variant>
      <vt:variant>
        <vt:lpwstr>http://www.3gpp.org/DynaReport/21801.htm</vt:lpwstr>
      </vt:variant>
      <vt:variant>
        <vt:lpwstr/>
      </vt:variant>
      <vt:variant>
        <vt:i4>2031686</vt:i4>
      </vt:variant>
      <vt:variant>
        <vt:i4>27</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Nokia</cp:lastModifiedBy>
  <cp:revision>33</cp:revision>
  <cp:lastPrinted>2019-02-25T14:05:00Z</cp:lastPrinted>
  <dcterms:created xsi:type="dcterms:W3CDTF">2023-10-26T06:27:00Z</dcterms:created>
  <dcterms:modified xsi:type="dcterms:W3CDTF">2023-10-26T20:45:00Z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(3)GQ7tfgGIgSqi0pjUbm/mRmKTS1h88Xz5LAs/h2CceM/DoLpHHkZbwNaLKNy/mUklcS1rSmJ1 G0qG7Q+N0yhITJukvGMHjbt4x4MbhVb70ULXq6a0bn5tBPL1UOXljuoc+pRNItoPYiy36W25 qihTGUHoAKMUnY+ZfSwFefn+5fiUhU7ojyTGqO9yc17/d5yjMVhDnlee/vZ1atV9B1wYvPSI qododbnrEMYe9+Ty93</vt:lpwstr>
  </property>
  <property fmtid="{D5CDD505-2E9C-101B-9397-08002B2CF9AE}" pid="4" name="_2015_ms_pID_7253431">
    <vt:lpwstr>ZYWpbpy+wTd9WGPTfSi8SdIYMn6MoO6BWXPfk3jepDue+hTAlaLsp4 Mk42WvBMYclnm5mw37jzB5fkhVfuqKsQ/zwWjC+DWu16t/9JrtQBJHHzQ+7/llcJL0SZ7lS4 bAF47pd8YKz9tH24iU7rlt1CeveHuEKShRGBGFmijhCtSyjgpv7dMpK2hPjUyr33KDXiBaPI IqwLLe85XzaYUkiYMWeocNlRYkkQsR0CPsF0</vt:lpwstr>
  </property>
  <property fmtid="{D5CDD505-2E9C-101B-9397-08002B2CF9AE}" pid="5" name="_2015_ms_pID_7253432">
    <vt:lpwstr>UQ==</vt:lpwstr>
  </property>
  <property fmtid="{D5CDD505-2E9C-101B-9397-08002B2CF9AE}" pid="6" name="MediaServiceImageTags">
    <vt:lpwstr/>
  </property>
  <property fmtid="{D5CDD505-2E9C-101B-9397-08002B2CF9AE}" pid="7" name="CWM315f6e10724d11ee8000712800007128">
    <vt:lpwstr>CWMN6QmvmnmzW3def0FmSZP0aAYAoVI0Vq5JWIQoD8qateLHHntLUiUqR3HbFlq+EN22PLtRTxmSXtMc4E8IlddFw==</vt:lpwstr>
  </property>
</Properties>
</file>