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[Post123bis][016][AIML]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Heading1"/>
        <w:numPr>
          <w:ilvl w:val="0"/>
          <w:numId w:val="18"/>
        </w:numPr>
      </w:pPr>
      <w:r>
        <w:t xml:space="preserve"> </w:t>
      </w:r>
      <w:bookmarkStart w:id="0" w:name="_Ref92907712"/>
      <w:r>
        <w:t>Introduction</w:t>
      </w:r>
      <w:bookmarkEnd w:id="0"/>
    </w:p>
    <w:p w14:paraId="649002D8" w14:textId="77777777" w:rsidR="00FC43CC" w:rsidRDefault="002A01AD">
      <w:pPr>
        <w:pStyle w:val="BodyText"/>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Aim to at least analyze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Solution 1a: gNB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Solution 1b: gNB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6. The existing RRC signaling solutions can be reused as baseline, at least including delta signaling and segementation</w:t>
                  </w:r>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11. gNB can take the control of the AIML model transfer itself, which can not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2. Compared with CP-based solutions, this Solution 1b can reduces control plane overhead, reduces overhead at gNB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Massive offline coordination is needed or requires lots of coordinations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non consensus, e.g.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90033A" w14:textId="77777777" w:rsidR="00FC43CC" w:rsidRDefault="002A01AD">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5D5D60">
            <w:pPr>
              <w:pStyle w:val="Doc-title"/>
              <w:jc w:val="both"/>
              <w:rPr>
                <w:sz w:val="20"/>
                <w:szCs w:val="20"/>
                <w:lang w:val="en-GB"/>
              </w:rPr>
            </w:pPr>
            <w:hyperlink r:id="rId11" w:history="1">
              <w:r w:rsidR="002A01AD">
                <w:rPr>
                  <w:rStyle w:val="Hyperlink"/>
                  <w:sz w:val="20"/>
                  <w:szCs w:val="20"/>
                  <w:lang w:val="en-GB"/>
                </w:rPr>
                <w:t>R2-2308286</w:t>
              </w:r>
            </w:hyperlink>
            <w:r w:rsidR="002A01AD">
              <w:rPr>
                <w:sz w:val="20"/>
                <w:szCs w:val="20"/>
                <w:lang w:val="en-GB"/>
              </w:rPr>
              <w:tab/>
              <w:t>Report of [Post122][060][AIML]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t>FS_NR_AIML_air</w:t>
            </w:r>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Heading1"/>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Heading2"/>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A4. Model transfer/delivery continuity (i.e. resume transmission of model (segments) across gNBs)</w:t>
      </w:r>
      <w:r>
        <w:rPr>
          <w:lang w:val="en-GB"/>
        </w:rPr>
        <w:t xml:space="preserve"> (mentioned in Solution 1a, Solution 2a, Solution 1b)</w:t>
      </w:r>
    </w:p>
    <w:p w14:paraId="64900351" w14:textId="77777777" w:rsidR="00FC43CC" w:rsidRDefault="002A01AD">
      <w:pPr>
        <w:rPr>
          <w:lang w:val="en-GB"/>
        </w:rPr>
      </w:pPr>
      <w:r>
        <w:rPr>
          <w:b/>
          <w:bCs/>
          <w:lang w:val="en-GB"/>
        </w:rPr>
        <w:t>A5. NW controllability (e.g. model management decision at gNB)</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CommentReference"/>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CommentReference"/>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DengXian"/>
                <w:lang w:val="en-GB" w:eastAsia="zh-CN"/>
              </w:rPr>
            </w:pPr>
            <w:r>
              <w:rPr>
                <w:rFonts w:eastAsia="DengXian"/>
                <w:lang w:val="en-GB" w:eastAsia="zh-CN"/>
              </w:rPr>
              <w:t xml:space="preserve">If </w:t>
            </w:r>
            <w:r w:rsidRPr="00880ADD">
              <w:rPr>
                <w:rFonts w:eastAsia="DengXian"/>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DengXian"/>
                <w:lang w:val="en-GB" w:eastAsia="zh-CN"/>
              </w:rPr>
              <w:t xml:space="preserve">inter-operability issue as all devices can recognize the details of the open </w:t>
            </w:r>
            <w:r>
              <w:rPr>
                <w:lang w:val="en-GB" w:eastAsia="zh-CN"/>
              </w:rPr>
              <w:t>format model. If proprietary</w:t>
            </w:r>
            <w:r>
              <w:rPr>
                <w:rFonts w:eastAsia="DengXian"/>
                <w:lang w:val="en-GB" w:eastAsia="zh-CN"/>
              </w:rPr>
              <w:t xml:space="preserve"> </w:t>
            </w:r>
            <w:r>
              <w:rPr>
                <w:lang w:val="en-GB" w:eastAsia="zh-CN"/>
              </w:rPr>
              <w:t xml:space="preserve">model format is used for </w:t>
            </w:r>
            <w:r>
              <w:rPr>
                <w:lang w:val="en-GB"/>
              </w:rPr>
              <w:t xml:space="preserve">model transfer/delivery solution1a, </w:t>
            </w:r>
            <w:r>
              <w:rPr>
                <w:rFonts w:eastAsia="DengXian"/>
                <w:lang w:val="en-GB" w:eastAsia="zh-CN"/>
              </w:rPr>
              <w:t xml:space="preserve">inter-operability issue may happen as usually one vendor cannot recognize the details of the </w:t>
            </w:r>
            <w:r>
              <w:rPr>
                <w:lang w:val="en-GB" w:eastAsia="zh-CN"/>
              </w:rPr>
              <w:t>proprietary</w:t>
            </w:r>
            <w:r>
              <w:rPr>
                <w:rFonts w:eastAsia="DengXian"/>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DengXian"/>
                <w:lang w:val="en-GB" w:eastAsia="zh-CN"/>
              </w:rPr>
              <w:t>inter-operability aspect.</w:t>
            </w:r>
          </w:p>
          <w:p w14:paraId="64900363"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bservation:Model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DengXian" w:hint="eastAsia"/>
                <w:lang w:val="en-GB" w:eastAsia="zh-CN"/>
              </w:rPr>
              <w:t>I</w:t>
            </w:r>
            <w:r>
              <w:rPr>
                <w:rFonts w:eastAsia="DengXian"/>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DengXian"/>
                <w:b/>
                <w:lang w:val="en-GB" w:eastAsia="zh-CN"/>
              </w:rPr>
            </w:pPr>
            <w:r>
              <w:rPr>
                <w:rFonts w:eastAsia="DengXian" w:hint="eastAsia"/>
                <w:b/>
                <w:lang w:val="en-GB" w:eastAsia="zh-CN"/>
              </w:rPr>
              <w:t>P</w:t>
            </w:r>
            <w:r>
              <w:rPr>
                <w:rFonts w:eastAsia="DengXian"/>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Huawei, HiSilicon</w:t>
            </w:r>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It is not realistic to ask every gNB to store all models</w:t>
            </w:r>
            <w:r w:rsidRPr="0003034F">
              <w:rPr>
                <w:highlight w:val="yellow"/>
                <w:lang w:val="en-GB"/>
              </w:rPr>
              <w:t>. A central storage for gNB-based solutions will make delays for all solutions similar (storage -&gt; gNB -&gt; UE).</w:t>
            </w:r>
          </w:p>
          <w:p w14:paraId="215C2632" w14:textId="3D4A81DD" w:rsidR="004759F7" w:rsidRPr="0062160C" w:rsidRDefault="004759F7">
            <w:pPr>
              <w:rPr>
                <w:color w:val="ED7D31" w:themeColor="accent2"/>
                <w:lang w:val="en-GB"/>
              </w:rPr>
            </w:pPr>
            <w:r w:rsidRPr="0062160C">
              <w:rPr>
                <w:color w:val="ED7D31" w:themeColor="accent2"/>
                <w:lang w:val="en-GB"/>
              </w:rPr>
              <w:t>[Rapp] As it is the same for all solutions, during comparison between solutions, similar as “model size smaller than 45kBytes” and “security and integrity”, rapp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gNB. For example, in model ID-based LCM, even in 1b/2a/2b/4, which model should be used can be determined by </w:t>
            </w:r>
            <w:r>
              <w:rPr>
                <w:lang w:val="en-GB"/>
              </w:rPr>
              <w:lastRenderedPageBreak/>
              <w:t xml:space="preserve">the gNB.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signaling is required between gNB and other network entity if model is not at gNB, but </w:t>
            </w:r>
            <w:r w:rsidR="001D4CD0" w:rsidRPr="001D4CD0">
              <w:rPr>
                <w:color w:val="ED7D31" w:themeColor="accent2"/>
                <w:lang w:val="en-GB"/>
              </w:rPr>
              <w:t>model management decision is at gNB.</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A10: gNB impact (e.g., standard interface, storage and processing)</w:t>
            </w:r>
          </w:p>
          <w:p w14:paraId="46EDBD0B" w14:textId="77777777" w:rsidR="00FC43CC" w:rsidRDefault="002A01AD">
            <w:pPr>
              <w:rPr>
                <w:lang w:val="en-GB"/>
              </w:rPr>
            </w:pPr>
            <w:r>
              <w:rPr>
                <w:lang w:val="en-GB"/>
              </w:rPr>
              <w:t>Some solutions have greater gNB impact than others for standardization and implementation. The differences in gNB impact should be studied.</w:t>
            </w:r>
          </w:p>
          <w:p w14:paraId="6490038A" w14:textId="7980910C" w:rsidR="000210B0" w:rsidRDefault="000210B0">
            <w:pPr>
              <w:rPr>
                <w:lang w:val="en-GB"/>
              </w:rPr>
            </w:pPr>
            <w:r w:rsidRPr="000210B0">
              <w:rPr>
                <w:color w:val="ED7D31" w:themeColor="accent2"/>
                <w:lang w:val="en-GB"/>
              </w:rPr>
              <w:t xml:space="preserve">[rapp]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ListParagraph"/>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ListParagraph"/>
              <w:numPr>
                <w:ilvl w:val="1"/>
                <w:numId w:val="2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both UP transmission also can be ciphered/IP which depends on the RRC configuration</w:t>
            </w:r>
            <w:r>
              <w:rPr>
                <w:rFonts w:hint="eastAsia"/>
                <w:b/>
                <w:bCs/>
                <w:color w:val="FF0000"/>
                <w:sz w:val="16"/>
                <w:szCs w:val="16"/>
                <w:lang w:val="en-GB" w:eastAsia="zh-CN"/>
              </w:rPr>
              <w:t xml:space="preserve">. This evaluation can not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“pros”/”cons”. Instead, we only focus on state of fact and gaps to identify specification impact.</w:t>
            </w:r>
            <w:r w:rsidR="00AA7894">
              <w:rPr>
                <w:color w:val="ED7D31" w:themeColor="accent2"/>
                <w:lang w:val="en-GB"/>
              </w:rPr>
              <w:t xml:space="preserve"> This is related to whether additional signaling is needed between gNB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ZTE: the Network interface is out of RAN2 spec which has RAN3/SA impact.suggest not using this as benchmark to evaluate the solution.</w:t>
            </w:r>
          </w:p>
          <w:p w14:paraId="649003B2" w14:textId="77777777" w:rsidR="00FC43CC" w:rsidRDefault="002A01AD">
            <w:pPr>
              <w:rPr>
                <w:b/>
                <w:bCs/>
                <w:sz w:val="16"/>
                <w:szCs w:val="16"/>
                <w:lang w:val="en-GB"/>
              </w:rPr>
            </w:pPr>
            <w:r>
              <w:rPr>
                <w:b/>
                <w:bCs/>
                <w:sz w:val="16"/>
                <w:szCs w:val="16"/>
                <w:lang w:val="en-GB"/>
              </w:rPr>
              <w:t>A10: gNB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r>
              <w:rPr>
                <w:rFonts w:eastAsiaTheme="minorEastAsia" w:hint="eastAsia"/>
                <w:lang w:val="en-GB" w:eastAsia="zh-CN"/>
              </w:rPr>
              <w:lastRenderedPageBreak/>
              <w:t>M</w:t>
            </w:r>
            <w:r>
              <w:rPr>
                <w:rFonts w:eastAsiaTheme="minorEastAsia"/>
                <w:lang w:val="en-GB" w:eastAsia="zh-CN"/>
              </w:rPr>
              <w:t>ediatek</w:t>
            </w:r>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  as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CommentText"/>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CommentText"/>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CommentText"/>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RAN2 needs to clarify what interoperatibility issues are concerned.</w:t>
            </w:r>
          </w:p>
          <w:p w14:paraId="649003C5" w14:textId="77777777" w:rsidR="00FC43CC" w:rsidRDefault="002A01AD">
            <w:pPr>
              <w:pStyle w:val="CommentText"/>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signlaing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CommentText"/>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A10: gNB complexity (e.g., storage and processing)</w:t>
            </w:r>
          </w:p>
          <w:p w14:paraId="649003CB" w14:textId="77777777" w:rsidR="00FC43CC" w:rsidRDefault="002A01AD">
            <w:pPr>
              <w:pStyle w:val="CommentText"/>
              <w:rPr>
                <w:sz w:val="20"/>
              </w:rPr>
            </w:pPr>
            <w:r>
              <w:rPr>
                <w:sz w:val="20"/>
                <w:lang w:val="en-GB"/>
              </w:rPr>
              <w:t xml:space="preserve">Why only gNB complexity is concerned instead of the NW complexity? It might be due to the specific role and function of gNBs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to gNB for type 1 of CSI compression with two-sided model [2]. Therefore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r>
              <w:rPr>
                <w:lang w:val="en-GB" w:eastAsia="zh-CN"/>
              </w:rPr>
              <w:t xml:space="preserve">Yes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In our understanding, partial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ListParagraph"/>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 xml:space="preserve">A2 (security/integrity) </w:t>
            </w:r>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 xml:space="preserve">A6 (Partial model update) and A8 (Interoperability) </w:t>
            </w:r>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rapp’s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gNB,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gNB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2/3 has longer latency than solution 1, as delta latency is cost by model transfer/delivery from CN/LMF to gNB.</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A9: Suggest following rewording referring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5" w:history="1">
              <w:r>
                <w:rPr>
                  <w:rStyle w:val="Hyperlink"/>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Rel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as UE models will be transfer/download/delivery to from the NW entity to the UE and why additional interfaces like Xn and/or NG-AP are needed.</w:t>
            </w:r>
          </w:p>
          <w:p w14:paraId="64900424" w14:textId="77777777" w:rsidR="00FC43CC" w:rsidRDefault="002A01AD">
            <w:pPr>
              <w:rPr>
                <w:sz w:val="20"/>
                <w:szCs w:val="20"/>
                <w:lang w:val="en-GB"/>
              </w:rPr>
            </w:pPr>
            <w:r>
              <w:rPr>
                <w:sz w:val="20"/>
                <w:szCs w:val="20"/>
                <w:lang w:val="en-GB"/>
              </w:rPr>
              <w:t>A10. The implication to gNB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model transfer solutions. So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We think it should not be in the discussion area for the consideration of model transfer/delivery solutions. Since each solution may introduce complexity, e.g. for gNB,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r>
              <w:rPr>
                <w:lang w:val="en-US"/>
              </w:rPr>
              <w:t>ros,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Heading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CommentReference"/>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IndexHeading"/>
        <w:rPr>
          <w:rStyle w:val="Emphasis"/>
        </w:rPr>
      </w:pPr>
      <w:r w:rsidRPr="001F66A2">
        <w:rPr>
          <w:rStyle w:val="Emphasis"/>
        </w:rPr>
        <w:t>On discussion area A1:</w:t>
      </w:r>
      <w:r w:rsidR="00017F3F" w:rsidRPr="001F66A2">
        <w:rPr>
          <w:rStyle w:val="Emphasis"/>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IndexHeading"/>
        <w:rPr>
          <w:rStyle w:val="Emphasis"/>
        </w:rPr>
      </w:pPr>
      <w:r w:rsidRPr="001F66A2">
        <w:rPr>
          <w:rStyle w:val="Emphasis"/>
        </w:rPr>
        <w:t>On discussion area A</w:t>
      </w:r>
      <w:r w:rsidR="00C634CE" w:rsidRPr="001F66A2">
        <w:rPr>
          <w:rStyle w:val="Emphasis"/>
        </w:rPr>
        <w:t>2</w:t>
      </w:r>
      <w:r w:rsidRPr="001F66A2">
        <w:rPr>
          <w:rStyle w:val="Emphasis"/>
        </w:rPr>
        <w:t>:</w:t>
      </w:r>
      <w:r w:rsidR="00017F3F" w:rsidRPr="001F66A2">
        <w:rPr>
          <w:rStyle w:val="Emphasis"/>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IndexHeading"/>
        <w:rPr>
          <w:rStyle w:val="Emphasis"/>
        </w:rPr>
      </w:pPr>
      <w:r w:rsidRPr="001F66A2">
        <w:rPr>
          <w:rStyle w:val="Emphasis"/>
        </w:rPr>
        <w:t>On discussion area A3:</w:t>
      </w:r>
      <w:r w:rsidR="00017F3F" w:rsidRPr="001F66A2">
        <w:rPr>
          <w:rStyle w:val="Emphasis"/>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gNB</w:t>
      </w:r>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IndexHeading"/>
        <w:rPr>
          <w:rStyle w:val="Emphasis"/>
        </w:rPr>
      </w:pPr>
      <w:r w:rsidRPr="001F66A2">
        <w:rPr>
          <w:rStyle w:val="Emphasis"/>
        </w:rPr>
        <w:t>On discussion area A4:</w:t>
      </w:r>
      <w:r w:rsidR="009902A1" w:rsidRPr="001F66A2">
        <w:rPr>
          <w:rStyle w:val="Emphasis"/>
        </w:rPr>
        <w:t xml:space="preserve"> </w:t>
      </w:r>
      <w:r w:rsidR="00017F3F" w:rsidRPr="001F66A2">
        <w:rPr>
          <w:rStyle w:val="Emphasis"/>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A4. Model transfer/delivery continuity (i.e. resume transmission of model (segments) across gNBs)</w:t>
      </w:r>
    </w:p>
    <w:p w14:paraId="713825E9" w14:textId="5AA09E99" w:rsidR="00E90B22" w:rsidRPr="001F66A2" w:rsidRDefault="00E90B22" w:rsidP="001F66A2">
      <w:pPr>
        <w:pStyle w:val="IndexHeading"/>
        <w:rPr>
          <w:rStyle w:val="Emphasis"/>
        </w:rPr>
      </w:pPr>
      <w:r w:rsidRPr="001F66A2">
        <w:rPr>
          <w:rStyle w:val="Emphasis"/>
        </w:rPr>
        <w:t>On discussion area A5:</w:t>
      </w:r>
      <w:r w:rsidR="00772D88" w:rsidRPr="001F66A2">
        <w:rPr>
          <w:rStyle w:val="Emphasis"/>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rapp</w:t>
      </w:r>
      <w:r w:rsidR="005B3668">
        <w:rPr>
          <w:lang w:val="en-GB"/>
        </w:rPr>
        <w:t xml:space="preserve"> is misunderstood</w:t>
      </w:r>
      <w:r w:rsidR="00336F5E">
        <w:rPr>
          <w:lang w:val="en-GB"/>
        </w:rPr>
        <w:t>, where rapp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A5. NW controllability on model transfer/delivery (e.g. model management decision at gNB)</w:t>
      </w:r>
    </w:p>
    <w:p w14:paraId="63A358F3" w14:textId="348C9E25" w:rsidR="00E90B22" w:rsidRPr="00912BFA" w:rsidRDefault="00E90B22" w:rsidP="00912BFA">
      <w:pPr>
        <w:pStyle w:val="IndexHeading"/>
        <w:rPr>
          <w:rStyle w:val="Emphasis"/>
        </w:rPr>
      </w:pPr>
      <w:r w:rsidRPr="00912BFA">
        <w:rPr>
          <w:rStyle w:val="Emphasis"/>
        </w:rPr>
        <w:t>On discussion area A6:</w:t>
      </w:r>
      <w:r w:rsidR="005B3668" w:rsidRPr="00912BFA">
        <w:rPr>
          <w:rStyle w:val="Emphasis"/>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IndexHeading"/>
        <w:rPr>
          <w:rStyle w:val="Emphasis"/>
        </w:rPr>
      </w:pPr>
      <w:r w:rsidRPr="00912BFA">
        <w:rPr>
          <w:rStyle w:val="Emphasis"/>
        </w:rPr>
        <w:t>On discussion area A7:</w:t>
      </w:r>
      <w:r w:rsidR="005B3668" w:rsidRPr="00912BFA">
        <w:rPr>
          <w:rStyle w:val="Emphasis"/>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IndexHeading"/>
        <w:rPr>
          <w:rStyle w:val="Emphasis"/>
        </w:rPr>
      </w:pPr>
      <w:r w:rsidRPr="00DD49A4">
        <w:rPr>
          <w:rStyle w:val="Emphasis"/>
        </w:rPr>
        <w:t>On discussion area A8:</w:t>
      </w:r>
      <w:r w:rsidR="005B3668" w:rsidRPr="00DD49A4">
        <w:rPr>
          <w:rStyle w:val="Emphasis"/>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IndexHeading"/>
        <w:rPr>
          <w:rStyle w:val="Emphasis"/>
        </w:rPr>
      </w:pPr>
      <w:r w:rsidRPr="00DD49A4">
        <w:rPr>
          <w:rStyle w:val="Emphasis"/>
        </w:rPr>
        <w:t>On discussion area A9</w:t>
      </w:r>
      <w:r w:rsidR="00DD49A4">
        <w:rPr>
          <w:rStyle w:val="Emphasis"/>
        </w:rPr>
        <w:t xml:space="preserve"> &amp; A10</w:t>
      </w:r>
      <w:r w:rsidR="005B3668" w:rsidRPr="00DD49A4">
        <w:rPr>
          <w:rStyle w:val="Emphasi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Model transfer/delivery continuity (i.e. resume transmission of model (segments) across gNBs)</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NW controllability on model transfer/delivery (e.g. model management decision at gNB)</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Heading2"/>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The existing RRC signaling solutions can be reused as baseline, at least including delta signaling and segementation</w:t>
            </w:r>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A6: support partial model update based on RRC delta signaling</w:t>
            </w:r>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11. gNB can take the control of the AIML model transfer itself, which can not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A5: gNB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gNBs.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Some companies wonder whether it is critical or not as it depends on how frequent the gNB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Requires Xn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Requires gNB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A4: For Solution 2a, support within AMF coverage area based on PDCP status report; For Solution 3a, support within LMF coverage area based on LPP signaling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=&gt;A10: No gNB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For Solution 2a, gNB cannot perform management directly, considering model transfer is transparent to gNB.</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Compared with CP-based solutions, this Solution 1b can reduces control plane overhead, reduces overhead at gNB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=&gt; A4: No solution support model transfer/delivery service continuity if DRB terminated at gNB</w:t>
            </w:r>
          </w:p>
          <w:p w14:paraId="64900485" w14:textId="77777777" w:rsidR="00FC43CC" w:rsidRDefault="002A01AD">
            <w:pPr>
              <w:rPr>
                <w:ins w:id="34" w:author="Rajeev-QC" w:date="2023-10-24T00:22:00Z"/>
                <w:color w:val="FF0000"/>
                <w:lang w:val="en-GB"/>
              </w:rPr>
            </w:pPr>
            <w:ins w:id="35" w:author="Rajeev-QC" w:date="2023-10-24T00:22:00Z">
              <w:r>
                <w:rPr>
                  <w:color w:val="FF0000"/>
                  <w:lang w:val="en-GB"/>
                </w:rPr>
                <w:t>=&gt;A10: Requires gNB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=&gt;A10: No additional gNB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gNB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=&gt;A10: No additional gNB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Massive offline coordination is needed or requires lots of coordinations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Heading5"/>
      </w:pPr>
      <w:commentRangeStart w:id="47"/>
      <w:r>
        <w:t>Solution 1a</w:t>
      </w:r>
      <w:commentRangeEnd w:id="47"/>
      <w:r>
        <w:rPr>
          <w:rStyle w:val="CommentReference"/>
          <w:rFonts w:ascii="Times New Roman" w:hAnsi="Times New Roman"/>
          <w:lang w:val="en-US"/>
        </w:rPr>
        <w:commentReference w:id="47"/>
      </w:r>
      <w:r>
        <w:t xml:space="preserve">: </w:t>
      </w:r>
      <w:r>
        <w:rPr>
          <w:lang w:eastAsia="zh-CN"/>
        </w:rPr>
        <w:t>gNB can transfer/deliver AI/ML model(s) to UE via RRC signalling</w:t>
      </w:r>
    </w:p>
    <w:p w14:paraId="649004A8" w14:textId="77777777" w:rsidR="00FC43CC" w:rsidRDefault="002A01AD">
      <w:pPr>
        <w:pStyle w:val="Caption"/>
        <w:keepNext/>
        <w:jc w:val="center"/>
      </w:pPr>
      <w:r>
        <w:t xml:space="preserve">Table </w:t>
      </w:r>
      <w:r w:rsidR="005D5D60">
        <w:fldChar w:fldCharType="begin"/>
      </w:r>
      <w:r w:rsidR="005D5D60">
        <w:instrText xml:space="preserve"> SEQ Table \* ARABIC </w:instrText>
      </w:r>
      <w:r w:rsidR="005D5D60">
        <w:fldChar w:fldCharType="separate"/>
      </w:r>
      <w:r>
        <w:t>1</w:t>
      </w:r>
      <w:r w:rsidR="005D5D60">
        <w:fldChar w:fldCharType="end"/>
      </w:r>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Requires Xn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ins w:id="58" w:author="Rajeev-QC" w:date="2023-10-24T00:21:00Z">
              <w:r>
                <w:rPr>
                  <w:sz w:val="20"/>
                  <w:szCs w:val="20"/>
                  <w:lang w:val="en-GB"/>
                </w:rPr>
                <w:t xml:space="preserve">gNB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Ax   No: Ay   </w:t>
            </w:r>
          </w:p>
        </w:tc>
        <w:tc>
          <w:tcPr>
            <w:tcW w:w="5314" w:type="dxa"/>
          </w:tcPr>
          <w:p w14:paraId="649004ED" w14:textId="77777777" w:rsidR="00FC43CC" w:rsidRDefault="002A01AD">
            <w:pPr>
              <w:rPr>
                <w:sz w:val="20"/>
                <w:szCs w:val="20"/>
                <w:lang w:val="en-GB"/>
              </w:rPr>
            </w:pPr>
            <w:r>
              <w:rPr>
                <w:sz w:val="20"/>
                <w:szCs w:val="20"/>
                <w:lang w:val="en-GB"/>
              </w:rPr>
              <w:t>Ax:</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DengXian"/>
                <w:i/>
                <w:iCs/>
                <w:highlight w:val="darkYellow"/>
                <w:lang w:val="en-GB" w:eastAsia="zh-CN"/>
              </w:rPr>
            </w:pPr>
            <w:r>
              <w:rPr>
                <w:rFonts w:eastAsia="DengXian"/>
                <w:lang w:val="en-GB" w:eastAsia="zh-CN"/>
              </w:rPr>
              <w:t>Working Assumption in RAN1</w:t>
            </w:r>
            <w:r>
              <w:rPr>
                <w:rFonts w:eastAsia="DengXian" w:hint="eastAsia"/>
                <w:lang w:val="en-GB" w:eastAsia="zh-CN"/>
              </w:rPr>
              <w:t>#</w:t>
            </w:r>
            <w:r>
              <w:rPr>
                <w:rFonts w:eastAsia="DengXian"/>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ListParagraph"/>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DengXian"/>
                <w:b/>
                <w:iCs/>
                <w:lang w:val="en-GB" w:eastAsia="zh-CN"/>
              </w:rPr>
            </w:pPr>
            <w:r>
              <w:rPr>
                <w:rFonts w:eastAsia="DengXian" w:hint="eastAsia"/>
                <w:b/>
                <w:iCs/>
                <w:lang w:val="en-GB" w:eastAsia="zh-CN"/>
              </w:rPr>
              <w:t>B</w:t>
            </w:r>
            <w:r>
              <w:rPr>
                <w:rFonts w:eastAsia="DengXian"/>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DengXian"/>
                <w:b/>
                <w:iCs/>
                <w:lang w:val="en-GB" w:eastAsia="zh-CN"/>
              </w:rPr>
            </w:pPr>
            <w:r>
              <w:rPr>
                <w:rFonts w:eastAsia="DengXian"/>
                <w:b/>
                <w:lang w:val="en-GB" w:eastAsia="zh-CN"/>
              </w:rPr>
              <w:t>In legacy, delta signaling is only applied to control plane in DL.</w:t>
            </w:r>
          </w:p>
          <w:p w14:paraId="64900505" w14:textId="77777777" w:rsidR="00FC43CC" w:rsidRDefault="002A01AD">
            <w:pPr>
              <w:jc w:val="both"/>
              <w:rPr>
                <w:rFonts w:eastAsia="DengXian"/>
                <w:lang w:val="en-GB" w:eastAsia="zh-CN"/>
              </w:rPr>
            </w:pPr>
            <w:r>
              <w:rPr>
                <w:rFonts w:eastAsia="DengXian" w:hint="eastAsia"/>
                <w:lang w:val="en-GB" w:eastAsia="zh-CN"/>
              </w:rPr>
              <w:lastRenderedPageBreak/>
              <w:t>W</w:t>
            </w:r>
            <w:r>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DengXian" w:hint="eastAsia"/>
                <w:lang w:val="en-GB" w:eastAsia="zh-CN"/>
              </w:rPr>
              <w:t>especially</w:t>
            </w:r>
            <w:r>
              <w:rPr>
                <w:rFonts w:eastAsia="DengXian"/>
                <w:lang w:val="en-GB" w:eastAsia="zh-CN"/>
              </w:rPr>
              <w:t xml:space="preserve"> </w:t>
            </w:r>
            <w:r>
              <w:rPr>
                <w:rFonts w:eastAsia="DengXian" w:hint="eastAsia"/>
                <w:lang w:val="en-GB" w:eastAsia="zh-CN"/>
              </w:rPr>
              <w:t>when</w:t>
            </w:r>
            <w:r>
              <w:rPr>
                <w:rFonts w:eastAsia="DengXian"/>
                <w:lang w:val="en-GB" w:eastAsia="zh-CN"/>
              </w:rPr>
              <w:t xml:space="preserve"> the whole model size is very big. But it seems that this scenario is only applied to open </w:t>
            </w:r>
            <w:r>
              <w:rPr>
                <w:lang w:val="en-GB" w:eastAsia="zh-CN"/>
              </w:rPr>
              <w:t xml:space="preserve">format model case as the gNB can recognize the details of the </w:t>
            </w:r>
            <w:r>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val="en-GB" w:eastAsia="zh-CN"/>
              </w:rPr>
              <w:t>format model case</w:t>
            </w:r>
            <w:r>
              <w:rPr>
                <w:rFonts w:eastAsia="DengXian"/>
                <w:lang w:val="en-GB" w:eastAsia="zh-CN"/>
              </w:rPr>
              <w:t xml:space="preserve">, if proprietary format model is used for model transfer/delivery, delta model update definition copied from legacy delta signaling definition is impossible as the </w:t>
            </w:r>
            <w:r>
              <w:rPr>
                <w:lang w:val="en-GB" w:eastAsia="zh-CN"/>
              </w:rPr>
              <w:t xml:space="preserve">gNB </w:t>
            </w:r>
            <w:r>
              <w:rPr>
                <w:rFonts w:eastAsia="DengXian"/>
                <w:lang w:val="en-GB" w:eastAsia="zh-CN"/>
              </w:rPr>
              <w:t xml:space="preserve">usually </w:t>
            </w:r>
            <w:r>
              <w:rPr>
                <w:lang w:val="en-GB" w:eastAsia="zh-CN"/>
              </w:rPr>
              <w:t xml:space="preserve">cannot recognize the details of the </w:t>
            </w:r>
            <w:r>
              <w:rPr>
                <w:rFonts w:eastAsia="DengXian"/>
                <w:lang w:val="en-GB" w:eastAsia="zh-CN"/>
              </w:rPr>
              <w:t>AI/ML model algorithm for a proprietary format model.</w:t>
            </w:r>
          </w:p>
          <w:p w14:paraId="64900506" w14:textId="77777777" w:rsidR="00FC43CC" w:rsidRDefault="002A01AD">
            <w:pPr>
              <w:spacing w:before="120" w:after="120"/>
              <w:jc w:val="both"/>
              <w:rPr>
                <w:rFonts w:eastAsia="DengXian"/>
                <w:lang w:val="en-GB" w:eastAsia="zh-CN"/>
              </w:rPr>
            </w:pPr>
            <w:r>
              <w:rPr>
                <w:rFonts w:eastAsia="DengXian" w:hint="eastAsia"/>
                <w:lang w:val="en-GB" w:eastAsia="zh-CN"/>
              </w:rPr>
              <w:t>M</w:t>
            </w:r>
            <w:r>
              <w:rPr>
                <w:rFonts w:eastAsia="DengXian"/>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bservation: Delta model update definition ported from legacy delta signaling definition is only applied to open format case for solution1a, but not applied to proprietary-format case.</w:t>
            </w:r>
          </w:p>
          <w:p w14:paraId="64900508" w14:textId="77777777" w:rsidR="00FC43CC" w:rsidRDefault="002A01AD">
            <w:pPr>
              <w:spacing w:before="120" w:after="120"/>
              <w:jc w:val="both"/>
              <w:rPr>
                <w:rFonts w:eastAsia="DengXian"/>
                <w:iCs/>
                <w:lang w:val="en-GB" w:eastAsia="zh-CN"/>
              </w:rPr>
            </w:pPr>
            <w:r>
              <w:rPr>
                <w:rFonts w:eastAsia="DengXian" w:hint="eastAsia"/>
                <w:iCs/>
                <w:lang w:val="en-GB" w:eastAsia="zh-CN"/>
              </w:rPr>
              <w:t>B</w:t>
            </w:r>
            <w:r>
              <w:rPr>
                <w:rFonts w:eastAsia="DengXian"/>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DengXian" w:hint="eastAsia"/>
                  <w:iCs/>
                  <w:lang w:val="en-GB" w:eastAsia="zh-CN"/>
                </w:rPr>
                <w:lastRenderedPageBreak/>
                <w:t>H</w:t>
              </w:r>
              <w:r>
                <w:rPr>
                  <w:rFonts w:eastAsia="DengXian"/>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Huawei, HiSilicon</w:t>
            </w:r>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A3: Either every gNB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A10: Needs more storage and processing at gNB.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please see rapp’s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re-submit the MeasurementReportAppLayer message or all segments of the</w:t>
            </w:r>
            <w:r>
              <w:rPr>
                <w:i/>
                <w:iCs/>
                <w:lang w:val="en-GB"/>
              </w:rPr>
              <w:t xml:space="preserve"> MeasurementReportAppLayer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r>
              <w:rPr>
                <w:rFonts w:hint="eastAsia"/>
                <w:sz w:val="16"/>
                <w:szCs w:val="16"/>
                <w:lang w:val="en-GB" w:eastAsia="zh-CN"/>
              </w:rPr>
              <w:t>Yes :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 xml:space="preserve">[rapp] it’s clarified with condition. </w:t>
            </w:r>
          </w:p>
          <w:p w14:paraId="64900534" w14:textId="77777777" w:rsidR="00FC43CC" w:rsidRDefault="002A01AD">
            <w:pPr>
              <w:rPr>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[rapp]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[rapp]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[rapp]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rapp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r>
              <w:rPr>
                <w:lang w:val="en-GB" w:eastAsia="zh-CN"/>
              </w:rPr>
              <w:t xml:space="preserve">Yes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[rapp]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signaling between gNB and other network entity(-ies).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[rapp]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 xml:space="preserve">[rapp]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gNB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Specification impact is the signaling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[rapp]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[rapp]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is under the assupmtion that if a model from source gNB can be continueously used under target gNB.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 xml:space="preserve">[rapp] </w:t>
            </w:r>
            <w:r w:rsidR="00F75FC4">
              <w:rPr>
                <w:rFonts w:eastAsiaTheme="minorEastAsia"/>
                <w:color w:val="ED7D31" w:themeColor="accent2"/>
                <w:lang w:val="en-GB" w:eastAsia="zh-CN"/>
              </w:rPr>
              <w:t>thanks, updated. rapp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1218B767" w14:textId="77777777" w:rsidR="00FC43CC" w:rsidRDefault="002A01AD">
            <w:pPr>
              <w:rPr>
                <w:sz w:val="20"/>
                <w:szCs w:val="20"/>
                <w:lang w:val="en-GB"/>
              </w:rPr>
            </w:pPr>
            <w:r>
              <w:rPr>
                <w:sz w:val="20"/>
                <w:szCs w:val="20"/>
                <w:lang w:val="en-GB"/>
              </w:rPr>
              <w:t>A10. The implication to gNB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 xml:space="preserve">[rapp]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 xml:space="preserve">[rapp]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 xml:space="preserve">[rapp]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 xml:space="preserve">[rapp] </w:t>
            </w:r>
            <w:r>
              <w:rPr>
                <w:rFonts w:eastAsiaTheme="minorEastAsia"/>
                <w:color w:val="ED7D31" w:themeColor="accent2"/>
                <w:lang w:val="en-GB" w:eastAsia="zh-CN"/>
              </w:rPr>
              <w:t>A4 is updated to consider segmentation, hence, rapp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r>
              <w:rPr>
                <w:sz w:val="20"/>
                <w:szCs w:val="20"/>
                <w:lang w:val="en-GB"/>
              </w:rPr>
              <w:t>Ax:</w:t>
            </w:r>
          </w:p>
        </w:tc>
        <w:tc>
          <w:tcPr>
            <w:tcW w:w="2880" w:type="dxa"/>
          </w:tcPr>
          <w:p w14:paraId="649005A2" w14:textId="77777777" w:rsidR="00FC43CC" w:rsidRDefault="002A01AD">
            <w:pPr>
              <w:rPr>
                <w:sz w:val="20"/>
                <w:szCs w:val="20"/>
                <w:lang w:val="en-GB"/>
              </w:rPr>
            </w:pPr>
            <w:r>
              <w:rPr>
                <w:sz w:val="20"/>
                <w:szCs w:val="20"/>
                <w:lang w:val="en-GB"/>
              </w:rPr>
              <w:t>Ax:</w:t>
            </w:r>
          </w:p>
        </w:tc>
        <w:tc>
          <w:tcPr>
            <w:tcW w:w="2974" w:type="dxa"/>
          </w:tcPr>
          <w:p w14:paraId="649005A3" w14:textId="77777777" w:rsidR="00FC43CC" w:rsidRDefault="002A01AD">
            <w:pPr>
              <w:rPr>
                <w:sz w:val="20"/>
                <w:szCs w:val="20"/>
                <w:lang w:val="en-GB"/>
              </w:rPr>
            </w:pPr>
            <w:r>
              <w:rPr>
                <w:sz w:val="20"/>
                <w:szCs w:val="20"/>
                <w:lang w:val="en-GB"/>
              </w:rPr>
              <w:t>Ax:</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5AA" w14:textId="77777777" w:rsidR="00FC43CC" w:rsidRDefault="002A01AD">
            <w:pPr>
              <w:pStyle w:val="ListParagraph"/>
              <w:numPr>
                <w:ilvl w:val="0"/>
                <w:numId w:val="24"/>
              </w:numPr>
              <w:rPr>
                <w:lang w:val="en-GB"/>
              </w:rPr>
            </w:pPr>
            <w:r>
              <w:rPr>
                <w:sz w:val="20"/>
                <w:szCs w:val="20"/>
                <w:lang w:val="en-GB"/>
              </w:rPr>
              <w:t>Lossless model delivery</w:t>
            </w:r>
          </w:p>
          <w:p w14:paraId="649005AB" w14:textId="77777777" w:rsidR="00FC43CC" w:rsidRDefault="002A01AD">
            <w:pPr>
              <w:pStyle w:val="ListParagraph"/>
              <w:numPr>
                <w:ilvl w:val="0"/>
                <w:numId w:val="24"/>
              </w:numPr>
              <w:rPr>
                <w:sz w:val="20"/>
                <w:szCs w:val="20"/>
                <w:lang w:val="en-GB"/>
              </w:rPr>
            </w:pPr>
            <w:r>
              <w:rPr>
                <w:sz w:val="20"/>
                <w:szCs w:val="20"/>
                <w:lang w:val="en-GB"/>
              </w:rPr>
              <w:t xml:space="preserve">Dependence on availability of Xn interface </w:t>
            </w:r>
          </w:p>
          <w:p w14:paraId="649005AC" w14:textId="77777777" w:rsidR="00FC43CC" w:rsidRDefault="002A01AD">
            <w:pPr>
              <w:rPr>
                <w:sz w:val="20"/>
                <w:szCs w:val="20"/>
                <w:lang w:val="en-GB"/>
              </w:rPr>
            </w:pPr>
            <w:r>
              <w:rPr>
                <w:sz w:val="20"/>
                <w:szCs w:val="20"/>
                <w:lang w:val="en-GB"/>
              </w:rPr>
              <w:lastRenderedPageBreak/>
              <w:t>If Xn is not deployed between two gNB,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ListParagraph"/>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ListParagraph"/>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 xml:space="preserve">[rapp]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649005B2" w14:textId="77777777" w:rsidR="00FC43CC" w:rsidRDefault="002A01AD">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untransmitted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 xml:space="preserve">[rapp] </w:t>
            </w:r>
            <w:r w:rsidR="00F11BDE">
              <w:rPr>
                <w:rFonts w:eastAsiaTheme="minorEastAsia"/>
                <w:color w:val="ED7D31" w:themeColor="accent2"/>
                <w:lang w:val="en-GB" w:eastAsia="zh-CN"/>
              </w:rPr>
              <w:t xml:space="preserve">rapp thinks Xn/NG-AP impact are included in service continuity. if it concerns, rapp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[rapp] rapp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 xml:space="preserve">[rapp] rapp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Heading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rapp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Caption"/>
        <w:keepNext/>
        <w:jc w:val="center"/>
      </w:pPr>
      <w:r>
        <w:t xml:space="preserve">Table. Solution </w:t>
      </w:r>
      <w:r w:rsidR="00E209A1">
        <w:t>1a</w:t>
      </w:r>
      <w:r>
        <w:t xml:space="preserve"> </w:t>
      </w:r>
      <w:r w:rsidR="002F4AC6">
        <w:t>current status/gaps</w:t>
      </w:r>
      <w:r>
        <w:t xml:space="preserve"> and RAN specification impact</w:t>
      </w:r>
    </w:p>
    <w:tbl>
      <w:tblPr>
        <w:tblStyle w:val="TableGri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r>
              <w:rPr>
                <w:sz w:val="20"/>
                <w:szCs w:val="20"/>
                <w:lang w:val="en-GB"/>
              </w:rPr>
              <w:t>Xn/NGAP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Heading5"/>
      </w:pPr>
      <w:commentRangeStart w:id="73"/>
      <w:r>
        <w:t>Solution 2a/3a</w:t>
      </w:r>
      <w:commentRangeEnd w:id="73"/>
      <w:r>
        <w:rPr>
          <w:rStyle w:val="CommentReference"/>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Caption"/>
        <w:keepNext/>
        <w:jc w:val="center"/>
      </w:pPr>
      <w:r>
        <w:t xml:space="preserve">Table </w:t>
      </w:r>
      <w:r w:rsidR="005D5D60">
        <w:fldChar w:fldCharType="begin"/>
      </w:r>
      <w:r w:rsidR="005D5D60">
        <w:instrText xml:space="preserve"> SEQ Table \* ARABIC </w:instrText>
      </w:r>
      <w:r w:rsidR="005D5D60">
        <w:fldChar w:fldCharType="separate"/>
      </w:r>
      <w:r>
        <w:t>2</w:t>
      </w:r>
      <w:r w:rsidR="005D5D60">
        <w:fldChar w:fldCharType="end"/>
      </w:r>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For Solution 3a, support within LMF coverage area based on LPP signaling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support management and model transfer interaction between CN and gNB</w:t>
            </w:r>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For Solution 2a, gNB cannot perform management directly, considering model transfer is transparent to gNB</w:t>
            </w:r>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For solution 2a, support delta signaling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Solution 2a: NAS delta signaling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Ax   No: Ay   </w:t>
            </w:r>
          </w:p>
        </w:tc>
        <w:tc>
          <w:tcPr>
            <w:tcW w:w="5314" w:type="dxa"/>
          </w:tcPr>
          <w:p w14:paraId="64900612" w14:textId="77777777" w:rsidR="00FC43CC" w:rsidRDefault="002A01AD">
            <w:pPr>
              <w:rPr>
                <w:sz w:val="20"/>
                <w:szCs w:val="20"/>
                <w:lang w:val="en-GB"/>
              </w:rPr>
            </w:pPr>
            <w:r>
              <w:rPr>
                <w:sz w:val="20"/>
                <w:szCs w:val="20"/>
                <w:lang w:val="en-GB"/>
              </w:rPr>
              <w:t>Ax:</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 xml:space="preserve">[rapp]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NAS signaling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based on LPP signaling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 xml:space="preserve">[rapp]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gNB cannot perform management directly, considering model transfer is transparent to gNB</w:t>
            </w:r>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support management and model transfer interaction between CN except LMF and gNB</w:t>
              </w:r>
            </w:ins>
            <w:ins w:id="117" w:author="OPPO-Jiangsheng Fan" w:date="2023-10-23T11:08:00Z">
              <w:r>
                <w:rPr>
                  <w:sz w:val="20"/>
                  <w:szCs w:val="20"/>
                  <w:lang w:val="en-GB"/>
                </w:rPr>
                <w:t xml:space="preserve"> via NAS signaling;</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For solution 3a, support management and model transfer interaction between LMF and gNB via NRPPa signaling;</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lastRenderedPageBreak/>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[rapp] SRB priority is within RAN2 scope, rapp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Huawei, HiSilicon</w:t>
            </w:r>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signaling, it depends on the CP level. RAN2 did not discuss in which layer the segementation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[rapp] agree in principle, rapp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w:t>
            </w:r>
            <w:r>
              <w:rPr>
                <w:rFonts w:eastAsiaTheme="minorEastAsia"/>
                <w:b/>
                <w:sz w:val="20"/>
                <w:szCs w:val="20"/>
                <w:lang w:val="en-GB" w:eastAsia="zh-CN"/>
              </w:rPr>
              <w:lastRenderedPageBreak/>
              <w:t>latency includes forwarding NAS message latency from CN to gNB.</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A5: Same as comments to Q1, Q2-1a. Remove 4 (in cons)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[rapp]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[rapp] just to clarify, if any interaction between CN and gNB,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[rapp] SRB priority is within RAN2 scope, rapp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r>
              <w:rPr>
                <w:rFonts w:hint="eastAsia"/>
                <w:sz w:val="16"/>
                <w:szCs w:val="16"/>
                <w:lang w:val="en-GB" w:eastAsia="zh-CN"/>
              </w:rPr>
              <w:t>Yes for readiness: A1, A4, A6,</w:t>
            </w:r>
          </w:p>
          <w:p w14:paraId="64900660" w14:textId="77777777" w:rsidR="00FC43CC" w:rsidRDefault="002A01AD">
            <w:pPr>
              <w:rPr>
                <w:sz w:val="16"/>
                <w:szCs w:val="16"/>
                <w:lang w:val="en-GB" w:eastAsia="zh-CN"/>
              </w:rPr>
            </w:pPr>
            <w:r>
              <w:rPr>
                <w:rFonts w:hint="eastAsia"/>
                <w:sz w:val="16"/>
                <w:szCs w:val="16"/>
                <w:lang w:val="en-GB" w:eastAsia="zh-CN"/>
              </w:rPr>
              <w:t>Yes for specification impact: A6</w:t>
            </w:r>
          </w:p>
          <w:p w14:paraId="64900661" w14:textId="77777777" w:rsidR="00FC43CC" w:rsidRDefault="002A01AD">
            <w:pPr>
              <w:rPr>
                <w:sz w:val="16"/>
                <w:szCs w:val="16"/>
                <w:lang w:val="en-GB" w:eastAsia="zh-CN"/>
              </w:rPr>
            </w:pPr>
            <w:r>
              <w:rPr>
                <w:rFonts w:hint="eastAsia"/>
                <w:sz w:val="16"/>
                <w:szCs w:val="16"/>
                <w:lang w:val="en-GB" w:eastAsia="zh-CN"/>
              </w:rPr>
              <w:t>Yes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(i.e.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In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signal</w:t>
              </w:r>
            </w:ins>
            <w:ins w:id="131" w:author="ZTE DF" w:date="2023-10-25T16:25:00Z">
              <w:r>
                <w:rPr>
                  <w:rFonts w:hint="eastAsia"/>
                  <w:sz w:val="16"/>
                  <w:szCs w:val="16"/>
                  <w:lang w:val="en-GB" w:eastAsia="zh-CN"/>
                </w:rPr>
                <w:t xml:space="preserve">ing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extansion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lastRenderedPageBreak/>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r>
              <w:rPr>
                <w:rFonts w:eastAsiaTheme="minorEastAsia" w:hint="eastAsia"/>
                <w:lang w:val="en-GB" w:eastAsia="zh-CN"/>
              </w:rPr>
              <w:lastRenderedPageBreak/>
              <w:t>M</w:t>
            </w:r>
            <w:r>
              <w:rPr>
                <w:rFonts w:eastAsiaTheme="minorEastAsia"/>
                <w:lang w:val="en-GB" w:eastAsia="zh-CN"/>
              </w:rPr>
              <w:t>ediatek</w:t>
            </w:r>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For Solution 2a, support within AMF coverage area based on NAS signaling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For Solution 3a, support within LMF coverage area based on LPP signaling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10 there should be some impacts on gNB e.g., due to the enhancement on NRPPa signaling.</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r>
              <w:rPr>
                <w:lang w:val="en-GB" w:eastAsia="zh-CN"/>
              </w:rPr>
              <w:t xml:space="preserve">Yes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68E"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A3, need to remove the first consideration. We can focus on the latency component originated from the signaling between gNB and other network entity(-ies). (i.e., between gNB&lt;-&gt;CN)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specification impact can be interaction between UE and gNB</w:t>
            </w:r>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[rapp] rapp thinks it’s covered by “introduce multiple SRBs or SRB with variable/multiple priorities”.</w:t>
            </w:r>
            <w:r>
              <w:rPr>
                <w:rFonts w:eastAsiaTheme="minorEastAsia"/>
                <w:color w:val="ED7D31" w:themeColor="accent2"/>
                <w:lang w:val="en-GB" w:eastAsia="zh-CN"/>
              </w:rPr>
              <w:t xml:space="preserve"> new messages is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allow for control/management/awareness is between UE and gNB</w:t>
            </w:r>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[rapp] so far, those are not supported based on rapp’s understanding.</w:t>
            </w:r>
          </w:p>
          <w:p w14:paraId="649006B3" w14:textId="77777777" w:rsidR="00FC43CC" w:rsidRDefault="002A01AD">
            <w:pPr>
              <w:rPr>
                <w:sz w:val="20"/>
                <w:szCs w:val="20"/>
                <w:lang w:val="en-GB"/>
              </w:rPr>
            </w:pPr>
            <w:r>
              <w:rPr>
                <w:sz w:val="20"/>
                <w:szCs w:val="20"/>
                <w:lang w:val="en-GB"/>
              </w:rPr>
              <w:lastRenderedPageBreak/>
              <w:t>A6: none of the solutions 2a, 3a support delta signaling.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6B6" w14:textId="77777777" w:rsidR="00FC43CC" w:rsidRDefault="002A01AD">
            <w:pPr>
              <w:rPr>
                <w:sz w:val="20"/>
                <w:szCs w:val="20"/>
                <w:lang w:val="en-GB"/>
              </w:rPr>
            </w:pPr>
            <w:r>
              <w:rPr>
                <w:sz w:val="20"/>
                <w:szCs w:val="20"/>
                <w:lang w:val="en-GB"/>
              </w:rPr>
              <w:t>A10: The implication to gNB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gNB cannot perform management directly, and for RAN specification impact, it should support management and model transfer interaction between CN/</w:t>
            </w:r>
            <w:r>
              <w:rPr>
                <w:rFonts w:ascii="Times New Roman" w:hAnsi="Times New Roman"/>
                <w:sz w:val="20"/>
                <w:szCs w:val="20"/>
              </w:rPr>
              <w:t xml:space="preserve"> </w:t>
            </w:r>
            <w:r>
              <w:rPr>
                <w:rFonts w:ascii="Times New Roman" w:eastAsiaTheme="minorEastAsia" w:hAnsi="Times New Roman"/>
                <w:b/>
                <w:sz w:val="20"/>
                <w:szCs w:val="20"/>
                <w:lang w:val="en-GB" w:eastAsia="zh-CN"/>
              </w:rPr>
              <w:t>NRPPa</w:t>
            </w:r>
            <w:r>
              <w:rPr>
                <w:rFonts w:ascii="Times New Roman" w:eastAsiaTheme="minorEastAsia" w:hAnsi="Times New Roman"/>
                <w:sz w:val="20"/>
                <w:szCs w:val="20"/>
                <w:lang w:val="en-GB" w:eastAsia="zh-CN"/>
              </w:rPr>
              <w:t xml:space="preserve"> and gNB.</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r>
              <w:rPr>
                <w:sz w:val="20"/>
                <w:szCs w:val="20"/>
                <w:lang w:val="en-GB"/>
              </w:rPr>
              <w:t>Ax:</w:t>
            </w:r>
          </w:p>
        </w:tc>
        <w:tc>
          <w:tcPr>
            <w:tcW w:w="2880" w:type="dxa"/>
          </w:tcPr>
          <w:p w14:paraId="649006D4" w14:textId="77777777" w:rsidR="00FC43CC" w:rsidRDefault="002A01AD">
            <w:pPr>
              <w:rPr>
                <w:sz w:val="20"/>
                <w:szCs w:val="20"/>
                <w:lang w:val="en-GB"/>
              </w:rPr>
            </w:pPr>
            <w:r>
              <w:rPr>
                <w:sz w:val="20"/>
                <w:szCs w:val="20"/>
                <w:lang w:val="en-GB"/>
              </w:rPr>
              <w:t>Ax:</w:t>
            </w:r>
          </w:p>
        </w:tc>
        <w:tc>
          <w:tcPr>
            <w:tcW w:w="2974" w:type="dxa"/>
          </w:tcPr>
          <w:p w14:paraId="649006D5" w14:textId="77777777" w:rsidR="00FC43CC" w:rsidRDefault="002A01AD">
            <w:pPr>
              <w:rPr>
                <w:sz w:val="20"/>
                <w:szCs w:val="20"/>
                <w:lang w:val="en-GB"/>
              </w:rPr>
            </w:pPr>
            <w:r>
              <w:rPr>
                <w:sz w:val="20"/>
                <w:szCs w:val="20"/>
                <w:lang w:val="en-GB"/>
              </w:rPr>
              <w:t>Ax:</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6DB" w14:textId="77777777" w:rsidR="00FC43CC" w:rsidRDefault="002A01AD">
            <w:pPr>
              <w:pStyle w:val="ListParagraph"/>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ListParagraph"/>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 xml:space="preserve">[rapp]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[rapp] rapp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lastRenderedPageBreak/>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Heading6"/>
      </w:pPr>
      <w:r>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To be more efficient, rapp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Caption"/>
        <w:keepNext/>
        <w:jc w:val="center"/>
      </w:pPr>
      <w:r>
        <w:t xml:space="preserve">Table. Solution 2a/3a </w:t>
      </w:r>
      <w:r w:rsidR="002F4AC6">
        <w:t xml:space="preserve">current status/gaps </w:t>
      </w:r>
      <w:r>
        <w:t>and RAN specification impact</w:t>
      </w:r>
    </w:p>
    <w:tbl>
      <w:tblPr>
        <w:tblStyle w:val="TableGri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For Solution 3a, support within LMF coverage area based on LPP signaling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For Solution 2a, gNB cannot perform management directly, considering model transfer is transparent to gNB</w:t>
            </w:r>
          </w:p>
          <w:p w14:paraId="11A290AA" w14:textId="0DF386FD" w:rsidR="0023494C" w:rsidRDefault="0023494C" w:rsidP="0023494C">
            <w:pPr>
              <w:jc w:val="center"/>
              <w:rPr>
                <w:sz w:val="20"/>
                <w:szCs w:val="20"/>
                <w:lang w:val="en-GB"/>
              </w:rPr>
            </w:pPr>
            <w:r>
              <w:rPr>
                <w:sz w:val="20"/>
                <w:szCs w:val="20"/>
                <w:lang w:val="en-GB"/>
              </w:rPr>
              <w:t>management and interaction between UE and gNB is not supported</w:t>
            </w:r>
          </w:p>
        </w:tc>
        <w:tc>
          <w:tcPr>
            <w:tcW w:w="3240" w:type="dxa"/>
          </w:tcPr>
          <w:p w14:paraId="175B2CA5" w14:textId="5F21FEBD" w:rsidR="0023494C" w:rsidRDefault="0023494C" w:rsidP="0023494C">
            <w:pPr>
              <w:rPr>
                <w:sz w:val="20"/>
                <w:szCs w:val="20"/>
                <w:lang w:val="en-GB"/>
              </w:rPr>
            </w:pPr>
            <w:r>
              <w:rPr>
                <w:sz w:val="20"/>
                <w:szCs w:val="20"/>
                <w:lang w:val="en-GB"/>
              </w:rPr>
              <w:t>support management and model transfer interaction between CN/LMF and gNB, e.g. via NAS signaling or NRPPa signalling when model management at gNB</w:t>
            </w:r>
          </w:p>
          <w:p w14:paraId="24947512" w14:textId="7BA8A01B" w:rsidR="0023494C" w:rsidRDefault="0023494C" w:rsidP="0023494C">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lastRenderedPageBreak/>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6F88DAE3" w14:textId="303DC01F" w:rsidR="0023494C" w:rsidRDefault="0023494C" w:rsidP="0023494C">
            <w:pPr>
              <w:rPr>
                <w:sz w:val="20"/>
                <w:szCs w:val="20"/>
                <w:lang w:val="en-GB"/>
              </w:rPr>
            </w:pPr>
            <w:r>
              <w:rPr>
                <w:sz w:val="20"/>
                <w:szCs w:val="20"/>
                <w:lang w:val="en-GB"/>
              </w:rPr>
              <w:t>impact on SRBs in DL, e.g. introduce multiple SRBs , etc, depends on whether flexible QoS is needed</w:t>
            </w:r>
          </w:p>
        </w:tc>
      </w:tr>
    </w:tbl>
    <w:p w14:paraId="1ECE393F" w14:textId="52276CB2" w:rsidR="0021701B" w:rsidRDefault="0021701B"/>
    <w:p w14:paraId="649006EC" w14:textId="77777777" w:rsidR="00FC43CC" w:rsidRDefault="002A01AD">
      <w:pPr>
        <w:pStyle w:val="Heading5"/>
      </w:pPr>
      <w:commentRangeStart w:id="138"/>
      <w:r>
        <w:t>Solution 1b</w:t>
      </w:r>
      <w:commentRangeEnd w:id="138"/>
      <w:r>
        <w:rPr>
          <w:rStyle w:val="CommentReference"/>
          <w:rFonts w:ascii="Times New Roman" w:hAnsi="Times New Roman"/>
          <w:lang w:val="en-US"/>
        </w:rPr>
        <w:commentReference w:id="138"/>
      </w:r>
      <w:r>
        <w:t xml:space="preserve">: </w:t>
      </w:r>
      <w:r>
        <w:rPr>
          <w:lang w:eastAsia="zh-CN"/>
        </w:rPr>
        <w:t>gNB can transfer/deliver AI/ML model(s) to UE via UP data</w:t>
      </w:r>
    </w:p>
    <w:p w14:paraId="649006ED" w14:textId="77777777" w:rsidR="00FC43CC" w:rsidRDefault="002A01AD">
      <w:pPr>
        <w:pStyle w:val="Caption"/>
        <w:keepNext/>
        <w:jc w:val="center"/>
      </w:pPr>
      <w:r>
        <w:t xml:space="preserve">Table </w:t>
      </w:r>
      <w:r w:rsidR="005D5D60">
        <w:fldChar w:fldCharType="begin"/>
      </w:r>
      <w:r w:rsidR="005D5D60">
        <w:instrText xml:space="preserve"> SEQ Table \* ARABIC </w:instrText>
      </w:r>
      <w:r w:rsidR="005D5D60">
        <w:fldChar w:fldCharType="separate"/>
      </w:r>
      <w:r>
        <w:t>3</w:t>
      </w:r>
      <w:r w:rsidR="005D5D60">
        <w:fldChar w:fldCharType="end"/>
      </w:r>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support DRB termination at gNB</w:t>
            </w:r>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identify a solution to support service continuity support between gNBs when DRB is terminated at gNB</w:t>
            </w:r>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Solution not identified to support model transfer continuity if DRB terminated at gNB</w:t>
            </w:r>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solution for gNB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solution not identified to support model update if DRB terminated at gNB</w:t>
            </w:r>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Requires Xn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ins w:id="155" w:author="Rajeev-QC" w:date="2023-10-24T00:20:00Z">
              <w:r>
                <w:rPr>
                  <w:sz w:val="20"/>
                  <w:szCs w:val="20"/>
                  <w:lang w:val="en-GB"/>
                </w:rPr>
                <w:t xml:space="preserve">gNB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Ax   No: Ay   </w:t>
            </w:r>
          </w:p>
        </w:tc>
        <w:tc>
          <w:tcPr>
            <w:tcW w:w="5314" w:type="dxa"/>
          </w:tcPr>
          <w:p w14:paraId="6490072E" w14:textId="77777777" w:rsidR="00FC43CC" w:rsidRDefault="002A01AD">
            <w:pPr>
              <w:rPr>
                <w:sz w:val="20"/>
                <w:szCs w:val="20"/>
                <w:lang w:val="en-GB"/>
              </w:rPr>
            </w:pPr>
            <w:r>
              <w:rPr>
                <w:sz w:val="20"/>
                <w:szCs w:val="20"/>
                <w:lang w:val="en-GB"/>
              </w:rPr>
              <w:t>Ax:</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lastRenderedPageBreak/>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Huawei, HiSilicon</w:t>
            </w:r>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A4: RAN2 has no expertise on this. I-UPF at two gNB can be connected and transfer the status of model transfer/delivery between themselves. Remove 5 (in cons) from solution 1b in the pros and cons table.</w:t>
            </w:r>
          </w:p>
          <w:p w14:paraId="64900754" w14:textId="77777777" w:rsidR="00FC43CC" w:rsidRDefault="002A01AD">
            <w:pPr>
              <w:rPr>
                <w:lang w:val="en-GB"/>
              </w:rPr>
            </w:pPr>
            <w:r>
              <w:rPr>
                <w:lang w:val="en-GB"/>
              </w:rPr>
              <w:lastRenderedPageBreak/>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lastRenderedPageBreak/>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t>For A6, we may understand Rapporteur intention, but we prefer to avoid confusing term like "delta signaling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761" w14:textId="77777777" w:rsidR="00FC43CC" w:rsidRDefault="002A01AD">
            <w:pPr>
              <w:rPr>
                <w:sz w:val="16"/>
                <w:szCs w:val="16"/>
                <w:lang w:val="en-GB" w:eastAsia="zh-CN"/>
              </w:rPr>
            </w:pPr>
            <w:r>
              <w:rPr>
                <w:rFonts w:hint="eastAsia"/>
                <w:sz w:val="16"/>
                <w:szCs w:val="16"/>
                <w:lang w:val="en-GB" w:eastAsia="zh-CN"/>
              </w:rPr>
              <w:t>Yes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r>
              <w:rPr>
                <w:rFonts w:hint="eastAsia"/>
                <w:sz w:val="16"/>
                <w:szCs w:val="16"/>
                <w:lang w:val="en-GB" w:eastAsia="zh-CN"/>
              </w:rPr>
              <w:t>Yes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[rapp] add “when DRB is terminated at gNB”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A3: assuming that DRB termination at the gNB is handled/specified, it is not clear why there will be more requirements here than the latency requirement for other UP data over the Uu.</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[rapp] update and merge with A7, now it’s to identify a solution to manage QoS in gNB</w:t>
            </w:r>
          </w:p>
          <w:p w14:paraId="64900778" w14:textId="77777777" w:rsidR="00FC43CC" w:rsidRDefault="002A01AD">
            <w:pPr>
              <w:rPr>
                <w:rFonts w:eastAsiaTheme="minorEastAsia"/>
                <w:lang w:val="en-GB" w:eastAsia="zh-CN"/>
              </w:rPr>
            </w:pPr>
            <w:r>
              <w:rPr>
                <w:lang w:val="en-GB" w:eastAsia="zh-CN"/>
              </w:rPr>
              <w:t>A4: not clear how service continuity is an issue here considering model is terminated at the gNB and data forwarding between gNBs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r>
              <w:rPr>
                <w:lang w:val="en-GB" w:eastAsia="zh-CN"/>
              </w:rPr>
              <w:t xml:space="preserve">Yes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A3, current status can be changed to “supported”. We can focus on the latency component originated from the signaling between gNB and other network entity(-ies). (i.e., between gNB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 xml:space="preserve">[rapp]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DRB terminating at CN, if DRB terminates at gNB,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gNB</w:t>
            </w:r>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is under the assupmtion that if a model from source gNB can be continueously used under target gNB.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gNB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lastRenderedPageBreak/>
              <w:t>A5: The LMF could perform model management for 3b. For the use cases relevant to solutions 3, the gNB doesn’t need to be in control.</w:t>
            </w:r>
          </w:p>
          <w:p w14:paraId="649007AB" w14:textId="77777777" w:rsidR="00FC43CC" w:rsidRDefault="002A01AD">
            <w:pPr>
              <w:rPr>
                <w:sz w:val="20"/>
                <w:szCs w:val="20"/>
                <w:lang w:val="en-GB"/>
              </w:rPr>
            </w:pPr>
            <w:r>
              <w:rPr>
                <w:sz w:val="20"/>
                <w:szCs w:val="20"/>
                <w:lang w:val="en-GB"/>
              </w:rPr>
              <w:t>A6: The terminology ‘delta singaling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Xn and/or NG-AP are needed.</w:t>
            </w:r>
          </w:p>
          <w:p w14:paraId="649007A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Support DRB termination at gNB</w:t>
            </w:r>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r>
              <w:rPr>
                <w:sz w:val="20"/>
                <w:szCs w:val="20"/>
                <w:lang w:val="en-GB"/>
              </w:rPr>
              <w:t>Ax:</w:t>
            </w:r>
          </w:p>
        </w:tc>
        <w:tc>
          <w:tcPr>
            <w:tcW w:w="2880" w:type="dxa"/>
          </w:tcPr>
          <w:p w14:paraId="649007D3" w14:textId="77777777" w:rsidR="00FC43CC" w:rsidRDefault="002A01AD">
            <w:pPr>
              <w:rPr>
                <w:sz w:val="20"/>
                <w:szCs w:val="20"/>
                <w:lang w:val="en-GB"/>
              </w:rPr>
            </w:pPr>
            <w:r>
              <w:rPr>
                <w:sz w:val="20"/>
                <w:szCs w:val="20"/>
                <w:lang w:val="en-GB"/>
              </w:rPr>
              <w:t>Ax:</w:t>
            </w:r>
          </w:p>
        </w:tc>
        <w:tc>
          <w:tcPr>
            <w:tcW w:w="2974" w:type="dxa"/>
          </w:tcPr>
          <w:p w14:paraId="649007D4" w14:textId="77777777" w:rsidR="00FC43CC" w:rsidRDefault="002A01AD">
            <w:pPr>
              <w:rPr>
                <w:sz w:val="20"/>
                <w:szCs w:val="20"/>
                <w:lang w:val="en-GB"/>
              </w:rPr>
            </w:pPr>
            <w:r>
              <w:rPr>
                <w:sz w:val="20"/>
                <w:szCs w:val="20"/>
                <w:lang w:val="en-GB"/>
              </w:rPr>
              <w:t>Ax:</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ListParagraph"/>
              <w:numPr>
                <w:ilvl w:val="0"/>
                <w:numId w:val="24"/>
              </w:numPr>
              <w:rPr>
                <w:sz w:val="20"/>
                <w:szCs w:val="20"/>
                <w:lang w:val="en-GB"/>
              </w:rPr>
            </w:pPr>
            <w:r>
              <w:rPr>
                <w:sz w:val="20"/>
                <w:szCs w:val="20"/>
                <w:lang w:val="en-GB"/>
              </w:rPr>
              <w:lastRenderedPageBreak/>
              <w:t>Delivery of large models</w:t>
            </w:r>
          </w:p>
          <w:p w14:paraId="649007D9" w14:textId="77777777" w:rsidR="00FC43CC" w:rsidRDefault="002A01AD">
            <w:pPr>
              <w:pStyle w:val="ListParagraph"/>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lastRenderedPageBreak/>
              <w:t xml:space="preserve">Distributed model storage </w:t>
            </w:r>
          </w:p>
          <w:p w14:paraId="649007DD" w14:textId="77777777" w:rsidR="00FC43CC" w:rsidRDefault="002A01AD">
            <w:pPr>
              <w:rPr>
                <w:sz w:val="20"/>
                <w:szCs w:val="20"/>
                <w:lang w:val="en-GB"/>
              </w:rPr>
            </w:pPr>
            <w:r>
              <w:rPr>
                <w:sz w:val="20"/>
                <w:szCs w:val="20"/>
                <w:lang w:val="en-GB"/>
              </w:rPr>
              <w:lastRenderedPageBreak/>
              <w:t>May require large storage and processing at gNBs</w:t>
            </w:r>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Heading6"/>
      </w:pPr>
      <w:r>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To be more efficient, rapp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DRB termination at gNB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support DRB termination at gNB</w:t>
            </w:r>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4E1DE9D9" w14:textId="0D2FCA2B" w:rsidR="0023494C" w:rsidRPr="00644EB0" w:rsidRDefault="0023494C" w:rsidP="0023494C">
            <w:pPr>
              <w:rPr>
                <w:sz w:val="20"/>
                <w:szCs w:val="20"/>
                <w:lang w:val="en-GB"/>
              </w:rPr>
            </w:pPr>
            <w:r>
              <w:rPr>
                <w:sz w:val="20"/>
                <w:szCs w:val="20"/>
                <w:lang w:val="en-GB"/>
              </w:rPr>
              <w:t>Xn/NGAP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identify a solution to support QoS management at gNB for model transfer when DRB is terminated at gNB</w:t>
            </w:r>
          </w:p>
        </w:tc>
      </w:tr>
    </w:tbl>
    <w:p w14:paraId="649007EA" w14:textId="77777777" w:rsidR="00FC43CC" w:rsidRDefault="00FC43CC"/>
    <w:p w14:paraId="20199EB0" w14:textId="77777777" w:rsidR="0021701B" w:rsidRDefault="0021701B" w:rsidP="0021701B">
      <w:pPr>
        <w:pStyle w:val="Heading5"/>
      </w:pPr>
      <w:commentRangeStart w:id="182"/>
      <w:r>
        <w:t>Solution 2b/3b</w:t>
      </w:r>
      <w:commentRangeEnd w:id="182"/>
      <w:r>
        <w:rPr>
          <w:rStyle w:val="CommentReference"/>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No RAN impact</w:t>
            </w:r>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CN to gNB</w:t>
            </w:r>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support within LMF coverage area based on LPP signaling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support management and model transfer interaction between CN and gNB</w:t>
            </w:r>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Ax   No: Ay   </w:t>
            </w:r>
          </w:p>
        </w:tc>
        <w:tc>
          <w:tcPr>
            <w:tcW w:w="5314" w:type="dxa"/>
          </w:tcPr>
          <w:p w14:paraId="0F1E3BBE" w14:textId="77777777" w:rsidR="0021701B" w:rsidRDefault="0021701B" w:rsidP="0098327E">
            <w:pPr>
              <w:rPr>
                <w:sz w:val="20"/>
                <w:szCs w:val="20"/>
                <w:lang w:val="en-GB"/>
              </w:rPr>
            </w:pPr>
            <w:r>
              <w:rPr>
                <w:sz w:val="20"/>
                <w:szCs w:val="20"/>
                <w:lang w:val="en-GB"/>
              </w:rPr>
              <w:t>Ax:</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lastRenderedPageBreak/>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217"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 2) other latency includes forwarding data from CN to gNB</w:t>
            </w:r>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For solution3b, we understand the proposed wording is a typo, because it’s obvious that solution3b does not rely on LPP signaling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r>
              <w:rPr>
                <w:sz w:val="20"/>
                <w:szCs w:val="20"/>
                <w:lang w:val="en-GB"/>
              </w:rPr>
              <w:t xml:space="preserve">gNB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lastRenderedPageBreak/>
                <w:t xml:space="preserve">For solution2b, gNB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gNB cannot perform model management directly, </w:t>
              </w:r>
              <w:r w:rsidRPr="00564388">
                <w:rPr>
                  <w:sz w:val="20"/>
                  <w:szCs w:val="20"/>
                  <w:highlight w:val="yellow"/>
                  <w:lang w:val="en-GB"/>
                </w:rPr>
                <w:t>NRPPa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uawei, HiSilicon</w:t>
            </w:r>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This column should be only about the impats in Uu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 xml:space="preserve">[rapp] To clarify, </w:t>
            </w:r>
            <w:r w:rsidR="00AF53D5" w:rsidRPr="00AF53D5">
              <w:rPr>
                <w:rFonts w:eastAsiaTheme="minorEastAsia"/>
                <w:bCs/>
                <w:color w:val="ED7D31" w:themeColor="accent2"/>
                <w:sz w:val="20"/>
                <w:szCs w:val="20"/>
                <w:lang w:val="en-GB" w:eastAsia="zh-CN"/>
              </w:rPr>
              <w:t>NGAP is within RAN scope. Uu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Uu delay. Therefore, </w:t>
            </w:r>
            <w:r>
              <w:rPr>
                <w:rFonts w:eastAsiaTheme="minorEastAsia"/>
                <w:highlight w:val="lightGray"/>
                <w:lang w:val="en-GB" w:eastAsia="zh-CN"/>
              </w:rPr>
              <w:t>other latency including forwarding data from CN to gNB</w:t>
            </w:r>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w:t>
            </w:r>
            <w:r>
              <w:rPr>
                <w:rFonts w:eastAsiaTheme="minorEastAsia"/>
                <w:lang w:val="en-GB" w:eastAsia="zh-CN"/>
              </w:rPr>
              <w:lastRenderedPageBreak/>
              <w:t xml:space="preserve">on CN architecture). Need further study from SA2. This is outside RAN2's scope. </w:t>
            </w:r>
          </w:p>
          <w:p w14:paraId="466D7CF3" w14:textId="77777777" w:rsidR="0021701B" w:rsidRDefault="0021701B" w:rsidP="0098327E">
            <w:pPr>
              <w:rPr>
                <w:lang w:val="en-GB"/>
              </w:rPr>
            </w:pPr>
            <w:r>
              <w:rPr>
                <w:lang w:val="en-GB"/>
              </w:rPr>
              <w:t xml:space="preserve">A5: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2 (in cons) from solution 2b/3b in the pros and cons table. Note that configuration is done based on the UE capability signaling. </w:t>
            </w:r>
            <w:r w:rsidRPr="008F7741">
              <w:rPr>
                <w:highlight w:val="yellow"/>
                <w:lang w:val="en-GB"/>
              </w:rPr>
              <w:t>Model transfer can happen between UE and CN transparent to the gNB; gNB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A6: Same comments as in Q1, Q2-1a, Q2-1b. Remove 4 (in cons)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lastRenderedPageBreak/>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r w:rsidRPr="006A405E">
              <w:rPr>
                <w:color w:val="ED7D31" w:themeColor="accent2"/>
                <w:sz w:val="20"/>
                <w:szCs w:val="20"/>
                <w:lang w:val="en-GB"/>
              </w:rPr>
              <w:t>rapp]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r>
              <w:rPr>
                <w:rFonts w:hint="eastAsia"/>
                <w:sz w:val="16"/>
                <w:szCs w:val="16"/>
                <w:lang w:val="en-GB" w:eastAsia="zh-CN"/>
              </w:rPr>
              <w:t>Yes for A1, A4, A6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support within LMF coverage area based on LPP signaling segmentation</w:t>
            </w:r>
          </w:p>
          <w:p w14:paraId="279B48B8" w14:textId="77777777" w:rsidR="0021701B" w:rsidRDefault="0021701B" w:rsidP="0098327E">
            <w:pPr>
              <w:rPr>
                <w:sz w:val="20"/>
                <w:szCs w:val="20"/>
                <w:lang w:val="en-GB" w:eastAsia="zh-CN"/>
              </w:rPr>
            </w:pPr>
            <w:r>
              <w:rPr>
                <w:rFonts w:hint="eastAsia"/>
                <w:sz w:val="20"/>
                <w:szCs w:val="20"/>
                <w:lang w:val="en-GB" w:eastAsia="zh-CN"/>
              </w:rPr>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lastRenderedPageBreak/>
              <w:t>A</w:t>
            </w:r>
            <w:r>
              <w:rPr>
                <w:rFonts w:eastAsia="Yu Mincho"/>
                <w:lang w:val="en-GB"/>
              </w:rPr>
              <w:t xml:space="preserve">10 For solution 2a if model management is performed by gNB, there should be some gNB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lastRenderedPageBreak/>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 xml:space="preserve">[rapp]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r>
              <w:rPr>
                <w:lang w:val="en-GB" w:eastAsia="zh-CN"/>
              </w:rPr>
              <w:t xml:space="preserve">Yes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A5: It is without RAN2 domain, we agree with Apple‘s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A7:See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A3, need to remove the first consideration. We can focus on the latency component originated from the signaling between gNB and other network entity(-ies). (i.e., between gNB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that is, the specification impact can be interaction between UE and gNB.</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communication to allow for control/management/awareness is between UE and gNB</w:t>
            </w:r>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A5: The LMF could perform model management for 3b. For the use cases relevant to solutions 3, the gNB doesn’t need to be in control.</w:t>
            </w:r>
          </w:p>
          <w:p w14:paraId="5FD5A6BA" w14:textId="77777777" w:rsidR="0021701B" w:rsidRDefault="0021701B" w:rsidP="0098327E">
            <w:pPr>
              <w:rPr>
                <w:sz w:val="20"/>
                <w:szCs w:val="20"/>
                <w:lang w:val="en-GB"/>
              </w:rPr>
            </w:pPr>
            <w:r>
              <w:rPr>
                <w:sz w:val="20"/>
                <w:szCs w:val="20"/>
                <w:lang w:val="en-GB"/>
              </w:rPr>
              <w:t>A6: The terminology ‘delta singaling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Xn and/or NG-AP are needed.</w:t>
            </w:r>
          </w:p>
          <w:p w14:paraId="28C38505" w14:textId="77777777" w:rsidR="0021701B" w:rsidRDefault="0021701B" w:rsidP="0098327E">
            <w:pPr>
              <w:rPr>
                <w:rFonts w:eastAsiaTheme="minorEastAsia"/>
                <w:lang w:val="en-GB" w:eastAsia="zh-CN"/>
              </w:rPr>
            </w:pPr>
            <w:r>
              <w:rPr>
                <w:sz w:val="20"/>
                <w:szCs w:val="20"/>
                <w:lang w:val="en-GB"/>
              </w:rPr>
              <w:t>A10: The implication to gNB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lastRenderedPageBreak/>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r>
              <w:rPr>
                <w:sz w:val="20"/>
                <w:szCs w:val="20"/>
                <w:lang w:val="en-GB"/>
              </w:rPr>
              <w:t>Ax:</w:t>
            </w:r>
          </w:p>
        </w:tc>
        <w:tc>
          <w:tcPr>
            <w:tcW w:w="2880" w:type="dxa"/>
          </w:tcPr>
          <w:p w14:paraId="4241BD34" w14:textId="77777777" w:rsidR="0021701B" w:rsidRDefault="0021701B" w:rsidP="0098327E">
            <w:pPr>
              <w:rPr>
                <w:sz w:val="20"/>
                <w:szCs w:val="20"/>
                <w:lang w:val="en-GB"/>
              </w:rPr>
            </w:pPr>
            <w:r>
              <w:rPr>
                <w:sz w:val="20"/>
                <w:szCs w:val="20"/>
                <w:lang w:val="en-GB"/>
              </w:rPr>
              <w:t>Ax:</w:t>
            </w:r>
          </w:p>
        </w:tc>
        <w:tc>
          <w:tcPr>
            <w:tcW w:w="2974" w:type="dxa"/>
          </w:tcPr>
          <w:p w14:paraId="6F044124" w14:textId="77777777" w:rsidR="0021701B" w:rsidRDefault="0021701B" w:rsidP="0098327E">
            <w:pPr>
              <w:rPr>
                <w:sz w:val="20"/>
                <w:szCs w:val="20"/>
                <w:lang w:val="en-GB"/>
              </w:rPr>
            </w:pPr>
            <w:r>
              <w:rPr>
                <w:sz w:val="20"/>
                <w:szCs w:val="20"/>
                <w:lang w:val="en-GB"/>
              </w:rPr>
              <w:t>Ax:</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ListParagraph"/>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ListParagraph"/>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ListParagraph"/>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ListParagraph"/>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Indicate gNB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Heading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To be more efficient, rapp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Caption"/>
        <w:keepNext/>
        <w:jc w:val="center"/>
      </w:pPr>
      <w:r>
        <w:t xml:space="preserve">Table. Solution 2b/3b </w:t>
      </w:r>
      <w:r w:rsidR="007A7AE6">
        <w:t>current status/gaps</w:t>
      </w:r>
      <w:r>
        <w:t xml:space="preserve">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No RAN impact</w:t>
            </w:r>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For Solution 3b, support within LMF coverage area based on LPP signaling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r w:rsidRPr="00F438C2">
              <w:rPr>
                <w:sz w:val="20"/>
                <w:szCs w:val="20"/>
                <w:lang w:val="en-GB"/>
              </w:rPr>
              <w:t>gNB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management and interaction between UE and gNB is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57D3E8E2" w14:textId="053848EB" w:rsidR="0023494C" w:rsidRPr="00F438C2" w:rsidRDefault="0023494C" w:rsidP="0023494C">
            <w:pPr>
              <w:rPr>
                <w:sz w:val="20"/>
                <w:szCs w:val="20"/>
                <w:lang w:val="en-GB"/>
              </w:rPr>
            </w:pPr>
            <w:r>
              <w:rPr>
                <w:sz w:val="20"/>
                <w:szCs w:val="20"/>
                <w:lang w:val="en-GB"/>
              </w:rPr>
              <w:t xml:space="preserve">support management and interaction between UE and gNB (e.g. model identification, model </w:t>
            </w:r>
            <w:r>
              <w:rPr>
                <w:sz w:val="20"/>
                <w:szCs w:val="20"/>
                <w:lang w:val="en-GB"/>
              </w:rPr>
              <w:lastRenderedPageBreak/>
              <w:t>transfer completion, etc) when model management at gNB</w:t>
            </w:r>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Heading5"/>
      </w:pPr>
      <w:commentRangeStart w:id="258"/>
      <w:r>
        <w:t>Solution 4a</w:t>
      </w:r>
      <w:commentRangeEnd w:id="258"/>
      <w:r>
        <w:rPr>
          <w:rStyle w:val="CommentReference"/>
          <w:rFonts w:ascii="Times New Roman" w:hAnsi="Times New Roman"/>
          <w:lang w:val="en-US"/>
        </w:rPr>
        <w:commentReference w:id="258"/>
      </w:r>
      <w:r>
        <w:t>: OTT server can transfer/delivery AI/ML model(s) to UE (transparent to 3GPP)</w:t>
      </w:r>
    </w:p>
    <w:p w14:paraId="649008FA" w14:textId="77777777" w:rsidR="00FC43CC" w:rsidRDefault="002A01AD">
      <w:pPr>
        <w:pStyle w:val="Caption"/>
        <w:keepNext/>
        <w:jc w:val="center"/>
      </w:pPr>
      <w:r>
        <w:t xml:space="preserve">Table </w:t>
      </w:r>
      <w:r w:rsidR="005D5D60">
        <w:fldChar w:fldCharType="begin"/>
      </w:r>
      <w:r w:rsidR="005D5D60">
        <w:instrText xml:space="preserve"> SEQ Table \* ARABIC </w:instrText>
      </w:r>
      <w:r w:rsidR="005D5D60">
        <w:fldChar w:fldCharType="separate"/>
      </w:r>
      <w:r>
        <w:t>5</w:t>
      </w:r>
      <w:r w:rsidR="005D5D60">
        <w:fldChar w:fldCharType="end"/>
      </w:r>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Ax   No: Ay   </w:t>
            </w:r>
          </w:p>
        </w:tc>
        <w:tc>
          <w:tcPr>
            <w:tcW w:w="5314" w:type="dxa"/>
          </w:tcPr>
          <w:p w14:paraId="6490093F" w14:textId="77777777" w:rsidR="00FC43CC" w:rsidRDefault="002A01AD">
            <w:pPr>
              <w:rPr>
                <w:sz w:val="20"/>
                <w:szCs w:val="20"/>
                <w:lang w:val="en-GB"/>
              </w:rPr>
            </w:pPr>
            <w:r>
              <w:rPr>
                <w:sz w:val="20"/>
                <w:szCs w:val="20"/>
                <w:lang w:val="en-GB"/>
              </w:rPr>
              <w:t>Ax:</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 we also don’t know how OTT server can transfer the model to gNB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71"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uawei, HiSilicon</w:t>
            </w:r>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gNB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gNB can perform model management based on metadata and UE capability signaling. Therefore, even if the model delivery is over UP, the gNB can have full control over model management. </w:t>
            </w:r>
            <w:r w:rsidRPr="00894F6E">
              <w:rPr>
                <w:highlight w:val="yellow"/>
                <w:lang w:val="en-GB"/>
              </w:rPr>
              <w:t>Additional signalling may be required over the Uu to indicate the completion of delivery/transfer of the configured model</w:t>
            </w:r>
            <w:r>
              <w:rPr>
                <w:lang w:val="en-GB"/>
              </w:rPr>
              <w:t xml:space="preserve">. Remove 4 </w:t>
            </w:r>
            <w:r>
              <w:rPr>
                <w:lang w:val="en-GB"/>
              </w:rPr>
              <w:lastRenderedPageBreak/>
              <w:t>(from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lastRenderedPageBreak/>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A1,A4,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r>
              <w:rPr>
                <w:rFonts w:eastAsiaTheme="minorEastAsia" w:hint="eastAsia"/>
                <w:sz w:val="20"/>
                <w:szCs w:val="20"/>
                <w:lang w:val="en-GB" w:eastAsia="zh-CN"/>
              </w:rPr>
              <w:t>M</w:t>
            </w:r>
            <w:r>
              <w:rPr>
                <w:rFonts w:eastAsiaTheme="minorEastAsia"/>
                <w:sz w:val="20"/>
                <w:szCs w:val="20"/>
                <w:lang w:val="en-GB" w:eastAsia="zh-CN"/>
              </w:rPr>
              <w:t>ediatek</w:t>
            </w:r>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lastRenderedPageBreak/>
              <w:t>Yes: A1, A3, A5, A7</w:t>
            </w:r>
          </w:p>
        </w:tc>
        <w:tc>
          <w:tcPr>
            <w:tcW w:w="5314" w:type="dxa"/>
          </w:tcPr>
          <w:p w14:paraId="64900983" w14:textId="77777777" w:rsidR="00FC43CC" w:rsidRDefault="002A01AD">
            <w:pPr>
              <w:rPr>
                <w:rFonts w:eastAsia="Yu Mincho"/>
                <w:lang w:val="en-GB"/>
              </w:rPr>
            </w:pPr>
            <w:r>
              <w:rPr>
                <w:lang w:val="en-GB" w:eastAsia="zh-CN"/>
              </w:rPr>
              <w:lastRenderedPageBreak/>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in our understanding, the model transfer continuity across gNBs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r>
              <w:rPr>
                <w:lang w:val="en-GB" w:eastAsia="zh-CN"/>
              </w:rPr>
              <w:t>Yes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A3 and A7, It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A3, need to remove the first consideration. We can focus on the latency component originated from the signaling between gNB and other network entity(-ies). (i.e., between gNB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gNB monitors the model, it can recognize the model transfer/delivery. We can add RAN impacts: </w:t>
            </w:r>
            <w:r>
              <w:rPr>
                <w:i/>
                <w:iCs/>
                <w:sz w:val="20"/>
                <w:szCs w:val="20"/>
                <w:lang w:val="en-GB"/>
              </w:rPr>
              <w:t>support management and model transfer interaction between OTT and gNB</w:t>
            </w:r>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gNB.</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lastRenderedPageBreak/>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In this solution, the continuity across gNB is guaranteed by definition, given that the model is not transferred from the gNB.</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The fact that model is delivered from the OTT server does not mean that the gNB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Only A3 and A7 may have RAN imipact</w:t>
            </w:r>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We think OTT server based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A6: The terminology ‘delta singaling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9B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gNB can perform model management based on metadata and UE capability signalling.</w:t>
            </w:r>
          </w:p>
          <w:p w14:paraId="649009C4" w14:textId="77777777" w:rsidR="00FC43CC" w:rsidRDefault="002A01AD">
            <w:pPr>
              <w:rPr>
                <w:lang w:val="en-GB"/>
              </w:rPr>
            </w:pPr>
            <w:r>
              <w:rPr>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14:paraId="649009C5" w14:textId="77777777" w:rsidR="00FC43CC" w:rsidRDefault="002A01AD">
            <w:pPr>
              <w:rPr>
                <w:lang w:val="en-GB"/>
              </w:rPr>
            </w:pPr>
            <w:r>
              <w:rPr>
                <w:lang w:val="en-GB"/>
              </w:rPr>
              <w:lastRenderedPageBreak/>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lastRenderedPageBreak/>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A7,</w:t>
            </w:r>
            <w:r>
              <w:rPr>
                <w:rFonts w:ascii="Times New Roman" w:eastAsia="SimSun"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SimSun"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“supported“.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r>
              <w:rPr>
                <w:sz w:val="20"/>
                <w:szCs w:val="20"/>
                <w:lang w:val="en-GB"/>
              </w:rPr>
              <w:t>Ax:</w:t>
            </w:r>
          </w:p>
        </w:tc>
        <w:tc>
          <w:tcPr>
            <w:tcW w:w="2880" w:type="dxa"/>
          </w:tcPr>
          <w:p w14:paraId="649009E1" w14:textId="77777777" w:rsidR="00FC43CC" w:rsidRDefault="002A01AD">
            <w:pPr>
              <w:rPr>
                <w:sz w:val="20"/>
                <w:szCs w:val="20"/>
                <w:lang w:val="en-GB"/>
              </w:rPr>
            </w:pPr>
            <w:r>
              <w:rPr>
                <w:sz w:val="20"/>
                <w:szCs w:val="20"/>
                <w:lang w:val="en-GB"/>
              </w:rPr>
              <w:t>Ax:</w:t>
            </w:r>
          </w:p>
        </w:tc>
        <w:tc>
          <w:tcPr>
            <w:tcW w:w="2974" w:type="dxa"/>
          </w:tcPr>
          <w:p w14:paraId="649009E2" w14:textId="77777777" w:rsidR="00FC43CC" w:rsidRDefault="002A01AD">
            <w:pPr>
              <w:rPr>
                <w:sz w:val="20"/>
                <w:szCs w:val="20"/>
                <w:lang w:val="en-GB"/>
              </w:rPr>
            </w:pPr>
            <w:r>
              <w:rPr>
                <w:sz w:val="20"/>
                <w:szCs w:val="20"/>
                <w:lang w:val="en-GB"/>
              </w:rPr>
              <w:t>Ax:</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9E7" w14:textId="77777777" w:rsidR="00FC43CC" w:rsidRDefault="002A01AD">
            <w:pPr>
              <w:pStyle w:val="ListParagraph"/>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ListParagraph"/>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ListParagraph"/>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Indicate gNB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Heading6"/>
      </w:pPr>
      <w:r>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To be more efficient, rapp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CN ,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If model transfer/delivery from OTT server via LMF , support within LMF coverage area based on LPP signaling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Heading5"/>
      </w:pPr>
      <w:commentRangeStart w:id="293"/>
      <w:r>
        <w:t>Solution 4b</w:t>
      </w:r>
      <w:commentRangeEnd w:id="293"/>
      <w:r>
        <w:rPr>
          <w:rStyle w:val="CommentReference"/>
          <w:rFonts w:ascii="Times New Roman" w:hAnsi="Times New Roman"/>
          <w:lang w:val="en-US"/>
        </w:rPr>
        <w:commentReference w:id="293"/>
      </w:r>
      <w:r>
        <w:t>: OAM can transfer/delivery AI/ML model(s) to UE</w:t>
      </w:r>
    </w:p>
    <w:p w14:paraId="649009FA" w14:textId="77777777" w:rsidR="00FC43CC" w:rsidRDefault="002A01AD">
      <w:pPr>
        <w:pStyle w:val="Caption"/>
        <w:keepNext/>
        <w:jc w:val="center"/>
      </w:pPr>
      <w:r>
        <w:t xml:space="preserve">Table </w:t>
      </w:r>
      <w:r w:rsidR="005D5D60">
        <w:fldChar w:fldCharType="begin"/>
      </w:r>
      <w:r w:rsidR="005D5D60">
        <w:instrText xml:space="preserve"> SEQ Table \* ARABIC </w:instrText>
      </w:r>
      <w:r w:rsidR="005D5D60">
        <w:fldChar w:fldCharType="separate"/>
      </w:r>
      <w:r>
        <w:t>6</w:t>
      </w:r>
      <w:r w:rsidR="005D5D60">
        <w:fldChar w:fldCharType="end"/>
      </w:r>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SRB/DRB priority; 2) other latency includes forwarding data from OAM to gNB</w:t>
            </w:r>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support management and model transfer interaction between OAM and gNB</w:t>
            </w:r>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lastRenderedPageBreak/>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support delta signaling/delta-model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over CP: OAM delta signaling to gNB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gNB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Ax   No: Ay   </w:t>
            </w:r>
          </w:p>
        </w:tc>
        <w:tc>
          <w:tcPr>
            <w:tcW w:w="5314" w:type="dxa"/>
          </w:tcPr>
          <w:p w14:paraId="64900A42" w14:textId="77777777" w:rsidR="00FC43CC" w:rsidRDefault="002A01AD">
            <w:pPr>
              <w:rPr>
                <w:sz w:val="20"/>
                <w:szCs w:val="20"/>
                <w:lang w:val="en-GB"/>
              </w:rPr>
            </w:pPr>
            <w:r>
              <w:rPr>
                <w:sz w:val="20"/>
                <w:szCs w:val="20"/>
                <w:lang w:val="en-GB"/>
              </w:rPr>
              <w:t>Ax:</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r w:rsidRPr="004F57B9">
              <w:rPr>
                <w:rFonts w:eastAsiaTheme="minorEastAsia"/>
                <w:color w:val="ED7D31" w:themeColor="accent2"/>
                <w:sz w:val="20"/>
                <w:szCs w:val="20"/>
                <w:lang w:val="en-GB" w:eastAsia="zh-CN"/>
              </w:rPr>
              <w:t>rapp]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312" w:author="OPPO-Jiangsheng Fan" w:date="2023-10-23T11:30:00Z">
              <w:r>
                <w:rPr>
                  <w:rFonts w:eastAsiaTheme="minorEastAsia"/>
                  <w:sz w:val="20"/>
                  <w:szCs w:val="20"/>
                  <w:lang w:val="en-GB" w:eastAsia="zh-CN"/>
                </w:rPr>
                <w:t>,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gNB</w:t>
            </w:r>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uawei, HiSilicon</w:t>
            </w:r>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4b, the tranmission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CP: OAM to entity X, and then to UE. Entity X may be: CN, gNB,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or now, the readiness text seem to be based on some assumptions on the tranmission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lastRenderedPageBreak/>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r>
              <w:rPr>
                <w:rFonts w:hint="eastAsia"/>
                <w:sz w:val="16"/>
                <w:szCs w:val="16"/>
                <w:lang w:val="en-GB" w:eastAsia="zh-CN"/>
              </w:rPr>
              <w:t>Yes for A4, A6</w:t>
            </w:r>
          </w:p>
          <w:p w14:paraId="64900A70" w14:textId="77777777" w:rsidR="00FC43CC" w:rsidRDefault="002A01AD">
            <w:pPr>
              <w:rPr>
                <w:sz w:val="16"/>
                <w:szCs w:val="16"/>
                <w:lang w:eastAsia="zh-CN"/>
              </w:rPr>
            </w:pPr>
            <w:r>
              <w:rPr>
                <w:rFonts w:hint="eastAsia"/>
                <w:sz w:val="16"/>
                <w:szCs w:val="16"/>
                <w:lang w:eastAsia="zh-CN"/>
              </w:rPr>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 xml:space="preserve">[rapp] For QoE, </w:t>
            </w:r>
            <w:r w:rsidR="00CE1780" w:rsidRPr="00C00F53">
              <w:rPr>
                <w:color w:val="ED7D31" w:themeColor="accent2"/>
                <w:sz w:val="16"/>
                <w:szCs w:val="16"/>
                <w:lang w:val="en-GB" w:eastAsia="zh-CN"/>
              </w:rPr>
              <w:t>transfer from OAM to UE via gNB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lastRenderedPageBreak/>
              <w:t>For other items except for A1, A4, A6, please see our reply in question 1 where all other items seems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r>
              <w:rPr>
                <w:rFonts w:eastAsia="Yu Mincho" w:hint="eastAsia"/>
                <w:lang w:val="en-GB"/>
              </w:rPr>
              <w:lastRenderedPageBreak/>
              <w:t>M</w:t>
            </w:r>
            <w:r>
              <w:rPr>
                <w:rFonts w:eastAsia="Yu Mincho"/>
                <w:lang w:val="en-GB"/>
              </w:rPr>
              <w:t>ediatek</w:t>
            </w:r>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r>
              <w:rPr>
                <w:rFonts w:eastAsiaTheme="minorEastAsia"/>
                <w:lang w:val="en-GB" w:eastAsia="zh-CN"/>
              </w:rPr>
              <w:t>Yes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r>
              <w:rPr>
                <w:lang w:val="en-GB" w:eastAsia="zh-CN"/>
              </w:rPr>
              <w:t xml:space="preserve">Yes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or A1, Similar with Oppo</w:t>
            </w:r>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signaling between </w:t>
            </w:r>
            <w:r>
              <w:rPr>
                <w:rFonts w:ascii="Arial" w:eastAsia="Malgun Gothic" w:hAnsi="Arial" w:cs="Arial"/>
                <w:sz w:val="18"/>
                <w:szCs w:val="18"/>
                <w:lang w:val="en-GB" w:eastAsia="ko-KR"/>
              </w:rPr>
              <w:lastRenderedPageBreak/>
              <w:t xml:space="preserve">gNB and other network entity(-ies).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gNB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RAN2 can after this discuss the specification impact on RAN2 protocols. The above could be highligted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A5: NW controllability is always possible between the gNB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to solution 1a/1b besides the interaction between OAM and gNB,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gNB, and then the gNB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lastRenderedPageBreak/>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lastRenderedPageBreak/>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lastRenderedPageBreak/>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A6: The terminology ‘delta singaling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ACC" w14:textId="77777777" w:rsidR="00FC43CC" w:rsidRDefault="002A01AD">
            <w:pPr>
              <w:rPr>
                <w:sz w:val="20"/>
                <w:szCs w:val="20"/>
                <w:lang w:val="en-GB"/>
              </w:rPr>
            </w:pPr>
            <w:r>
              <w:rPr>
                <w:sz w:val="20"/>
                <w:szCs w:val="20"/>
                <w:lang w:val="en-GB"/>
              </w:rPr>
              <w:t>A10: The implication to gNB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A4, A7,</w:t>
            </w:r>
            <w:r>
              <w:rPr>
                <w:rFonts w:ascii="Times New Roman" w:eastAsia="SimSun" w:hAnsi="Times New Roman"/>
                <w:sz w:val="20"/>
                <w:szCs w:val="20"/>
                <w:lang w:eastAsia="zh-CN"/>
              </w:rPr>
              <w:t xml:space="preserve"> A8, A10</w:t>
            </w:r>
          </w:p>
          <w:p w14:paraId="64900AD1" w14:textId="77777777" w:rsidR="00FC43CC" w:rsidRDefault="002A01AD">
            <w:pPr>
              <w:rPr>
                <w:sz w:val="20"/>
                <w:szCs w:val="20"/>
                <w:lang w:val="en-GB"/>
              </w:rPr>
            </w:pPr>
            <w:r>
              <w:rPr>
                <w:rFonts w:ascii="Times New Roman" w:eastAsiaTheme="minorEastAsia" w:hAnsi="Times New Roman"/>
                <w:sz w:val="20"/>
                <w:szCs w:val="20"/>
                <w:lang w:val="en-GB" w:eastAsia="zh-CN"/>
              </w:rPr>
              <w:t>Yes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gNB -&gt; UE path is possible, and for UP maybe OAM direct path to UE is OK. So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may change to “Not within RAN scope“ similar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QoE configuration via OAM-&gt;RAN-&gt;UE, or SON/MDT configuration via 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lastRenderedPageBreak/>
              <w:t>#example</w:t>
            </w:r>
          </w:p>
        </w:tc>
        <w:tc>
          <w:tcPr>
            <w:tcW w:w="2448" w:type="dxa"/>
          </w:tcPr>
          <w:p w14:paraId="64900AE8" w14:textId="77777777" w:rsidR="00FC43CC" w:rsidRDefault="002A01AD">
            <w:pPr>
              <w:rPr>
                <w:sz w:val="20"/>
                <w:szCs w:val="20"/>
                <w:lang w:val="en-GB"/>
              </w:rPr>
            </w:pPr>
            <w:r>
              <w:rPr>
                <w:sz w:val="20"/>
                <w:szCs w:val="20"/>
                <w:lang w:val="en-GB"/>
              </w:rPr>
              <w:t>Ax:</w:t>
            </w:r>
          </w:p>
        </w:tc>
        <w:tc>
          <w:tcPr>
            <w:tcW w:w="2880" w:type="dxa"/>
          </w:tcPr>
          <w:p w14:paraId="64900AE9" w14:textId="77777777" w:rsidR="00FC43CC" w:rsidRDefault="002A01AD">
            <w:pPr>
              <w:rPr>
                <w:sz w:val="20"/>
                <w:szCs w:val="20"/>
                <w:lang w:val="en-GB"/>
              </w:rPr>
            </w:pPr>
            <w:r>
              <w:rPr>
                <w:sz w:val="20"/>
                <w:szCs w:val="20"/>
                <w:lang w:val="en-GB"/>
              </w:rPr>
              <w:t>Ax:</w:t>
            </w:r>
          </w:p>
        </w:tc>
        <w:tc>
          <w:tcPr>
            <w:tcW w:w="2974" w:type="dxa"/>
          </w:tcPr>
          <w:p w14:paraId="64900AEA" w14:textId="77777777" w:rsidR="00FC43CC" w:rsidRDefault="002A01AD">
            <w:pPr>
              <w:rPr>
                <w:sz w:val="20"/>
                <w:szCs w:val="20"/>
                <w:lang w:val="en-GB"/>
              </w:rPr>
            </w:pPr>
            <w:r>
              <w:rPr>
                <w:sz w:val="20"/>
                <w:szCs w:val="20"/>
                <w:lang w:val="en-GB"/>
              </w:rPr>
              <w:t>Ax:</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Heading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To be more efficient, rapp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Caption"/>
        <w:keepNext/>
        <w:jc w:val="center"/>
      </w:pPr>
      <w:r>
        <w:t xml:space="preserve">Table. Solution 4b </w:t>
      </w:r>
      <w:r w:rsidR="00685D81">
        <w:t xml:space="preserve">current status/gaps </w:t>
      </w:r>
      <w:r>
        <w:t>and RAN specification impact</w:t>
      </w:r>
    </w:p>
    <w:tbl>
      <w:tblPr>
        <w:tblStyle w:val="TableGri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r w:rsidRPr="003965F9">
              <w:rPr>
                <w:sz w:val="20"/>
                <w:szCs w:val="20"/>
                <w:lang w:val="en-GB"/>
              </w:rPr>
              <w:t>gNB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0A34255C" w14:textId="2663EB32" w:rsidR="0023494C" w:rsidRPr="003965F9" w:rsidRDefault="0023494C" w:rsidP="0023494C">
            <w:pPr>
              <w:jc w:val="center"/>
              <w:rPr>
                <w:sz w:val="20"/>
                <w:szCs w:val="20"/>
                <w:lang w:val="en-GB"/>
              </w:rPr>
            </w:pPr>
            <w:r>
              <w:rPr>
                <w:rFonts w:eastAsiaTheme="minorEastAsia"/>
                <w:sz w:val="20"/>
                <w:szCs w:val="20"/>
                <w:lang w:val="en-GB"/>
              </w:rPr>
              <w:lastRenderedPageBreak/>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lastRenderedPageBreak/>
              <w:t>over e.g. IP: NOTE: whether and how to support latency, QoS requirement between OAM and UE is out of RAN scope</w:t>
            </w:r>
          </w:p>
        </w:tc>
      </w:tr>
    </w:tbl>
    <w:p w14:paraId="39656E00" w14:textId="77777777" w:rsidR="00F71F75" w:rsidRDefault="00F71F75">
      <w:pPr>
        <w:spacing w:after="0"/>
        <w:rPr>
          <w:lang w:val="en-GB"/>
        </w:rPr>
      </w:pPr>
    </w:p>
    <w:p w14:paraId="64900AFC" w14:textId="77777777" w:rsidR="00FC43CC" w:rsidRDefault="002A01AD">
      <w:pPr>
        <w:pStyle w:val="Heading1"/>
        <w:numPr>
          <w:ilvl w:val="0"/>
          <w:numId w:val="18"/>
        </w:numPr>
      </w:pPr>
      <w:r>
        <w:t>Conclusion</w:t>
      </w:r>
    </w:p>
    <w:p w14:paraId="5BB21DB7" w14:textId="49101776" w:rsidR="00DA3422" w:rsidRPr="0099336E" w:rsidRDefault="00DA3422" w:rsidP="0099336E">
      <w:pPr>
        <w:rPr>
          <w:lang w:val="en-GB"/>
        </w:rPr>
      </w:pPr>
      <w:r w:rsidRPr="0099336E">
        <w:rPr>
          <w:highlight w:val="yellow"/>
          <w:lang w:val="en-GB"/>
        </w:rPr>
        <w:t>To be updated after phase 2</w:t>
      </w:r>
    </w:p>
    <w:p w14:paraId="607CBCB3" w14:textId="77777777" w:rsidR="0099336E" w:rsidRPr="00161574" w:rsidRDefault="0099336E" w:rsidP="0099336E">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2C5FF87E" w14:textId="77777777" w:rsidR="0099336E" w:rsidRDefault="0099336E" w:rsidP="0099336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8CCCEF7" w14:textId="78C73FE3" w:rsidR="0099336E" w:rsidRPr="007565F5" w:rsidRDefault="0099336E" w:rsidP="0099336E">
      <w:pPr>
        <w:pStyle w:val="Obs-prop"/>
      </w:pPr>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w:t>
      </w:r>
      <w:r w:rsidR="00AB467C">
        <w:t xml:space="preserve"> if needed</w:t>
      </w:r>
      <w:r>
        <w:t>.</w:t>
      </w:r>
    </w:p>
    <w:p w14:paraId="642CC7B9" w14:textId="77777777" w:rsidR="0099336E" w:rsidRDefault="0099336E" w:rsidP="0099336E">
      <w:pPr>
        <w:pStyle w:val="Obs-prop"/>
      </w:pPr>
      <w:r w:rsidRPr="0042120D">
        <w:rPr>
          <w:highlight w:val="yellow"/>
        </w:rPr>
        <w:t xml:space="preserve">Proposal </w:t>
      </w:r>
      <w:r>
        <w:rPr>
          <w:highlight w:val="yellow"/>
        </w:rPr>
        <w:t>2</w:t>
      </w:r>
      <w:r w:rsidRPr="0042120D">
        <w:rPr>
          <w:highlight w:val="yellow"/>
        </w:rPr>
        <w:t>:</w:t>
      </w:r>
      <w:r>
        <w:t xml:space="preserve"> RAN2 to discuss whether different QoS is needed for different model transfer/delivery.</w:t>
      </w:r>
    </w:p>
    <w:p w14:paraId="24F6F6ED" w14:textId="77777777" w:rsidR="0099336E" w:rsidRDefault="0099336E" w:rsidP="0099336E">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316B9919" w14:textId="77777777" w:rsidR="0099336E" w:rsidRPr="00CB4326" w:rsidRDefault="0099336E" w:rsidP="0099336E">
      <w:pPr>
        <w:pStyle w:val="Obs-prop"/>
      </w:pPr>
      <w:r w:rsidRPr="00CB4326">
        <w:t xml:space="preserve">-  </w:t>
      </w:r>
      <w:r>
        <w:t xml:space="preserve">A1. </w:t>
      </w:r>
      <w:r w:rsidRPr="00CB4326">
        <w:t>Large, no upper limit model/model parameter size</w:t>
      </w:r>
    </w:p>
    <w:p w14:paraId="07DD1400" w14:textId="77777777" w:rsidR="0099336E" w:rsidRPr="00CB4326" w:rsidRDefault="0099336E" w:rsidP="0099336E">
      <w:pPr>
        <w:pStyle w:val="Obs-prop"/>
      </w:pPr>
      <w:r w:rsidRPr="00CB4326">
        <w:t xml:space="preserve">-  </w:t>
      </w:r>
      <w:r>
        <w:t xml:space="preserve">A4. </w:t>
      </w:r>
      <w:r w:rsidRPr="00CB4326">
        <w:t>Model transfer/delivery continuity (i.e. resume transmission of model (segments) across gNBs)</w:t>
      </w:r>
    </w:p>
    <w:p w14:paraId="4754F527" w14:textId="77777777" w:rsidR="0099336E" w:rsidRPr="00CB4326" w:rsidRDefault="0099336E" w:rsidP="0099336E">
      <w:pPr>
        <w:pStyle w:val="Obs-prop"/>
      </w:pPr>
      <w:r w:rsidRPr="00CB4326">
        <w:t xml:space="preserve">-  </w:t>
      </w:r>
      <w:r>
        <w:t xml:space="preserve">A5. </w:t>
      </w:r>
      <w:r w:rsidRPr="00CB4326">
        <w:t>NW controllability on model transfer/delivery (e.g. model management decision at gNB)</w:t>
      </w:r>
    </w:p>
    <w:p w14:paraId="214DB901" w14:textId="77777777" w:rsidR="0099336E" w:rsidRDefault="0099336E" w:rsidP="0099336E">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3DBF1B0E" w14:textId="77777777" w:rsidR="0099336E" w:rsidRDefault="0099336E" w:rsidP="0099336E">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baseline and to be endorsed in the TP:</w:t>
      </w:r>
    </w:p>
    <w:p w14:paraId="2C4F7319" w14:textId="77777777" w:rsidR="00223D73" w:rsidRDefault="00223D73" w:rsidP="00223D73">
      <w:pPr>
        <w:pStyle w:val="Caption"/>
        <w:keepNext/>
        <w:jc w:val="center"/>
      </w:pPr>
      <w:r>
        <w:t>Table. Solution 1a current status/gaps and RAN specification impact</w:t>
      </w:r>
    </w:p>
    <w:tbl>
      <w:tblPr>
        <w:tblStyle w:val="TableGrid"/>
        <w:tblW w:w="9625" w:type="dxa"/>
        <w:tblLook w:val="04A0" w:firstRow="1" w:lastRow="0" w:firstColumn="1" w:lastColumn="0" w:noHBand="0" w:noVBand="1"/>
      </w:tblPr>
      <w:tblGrid>
        <w:gridCol w:w="3325"/>
        <w:gridCol w:w="2587"/>
        <w:gridCol w:w="3713"/>
      </w:tblGrid>
      <w:tr w:rsidR="00223D73" w14:paraId="18B71DC1" w14:textId="77777777" w:rsidTr="00752114">
        <w:trPr>
          <w:trHeight w:val="897"/>
        </w:trPr>
        <w:tc>
          <w:tcPr>
            <w:tcW w:w="3325" w:type="dxa"/>
            <w:vAlign w:val="center"/>
          </w:tcPr>
          <w:p w14:paraId="7EFF5521" w14:textId="77777777" w:rsidR="00223D73" w:rsidRDefault="00223D73" w:rsidP="00752114">
            <w:pPr>
              <w:jc w:val="center"/>
              <w:rPr>
                <w:b/>
                <w:bCs/>
                <w:sz w:val="20"/>
                <w:szCs w:val="20"/>
                <w:lang w:val="en-GB"/>
              </w:rPr>
            </w:pPr>
            <w:r>
              <w:rPr>
                <w:b/>
                <w:bCs/>
                <w:sz w:val="20"/>
                <w:szCs w:val="20"/>
                <w:lang w:val="en-GB"/>
              </w:rPr>
              <w:t>Discussion Area</w:t>
            </w:r>
          </w:p>
        </w:tc>
        <w:tc>
          <w:tcPr>
            <w:tcW w:w="2587" w:type="dxa"/>
          </w:tcPr>
          <w:p w14:paraId="2471C508" w14:textId="77777777" w:rsidR="00223D73" w:rsidRDefault="00223D73" w:rsidP="00752114">
            <w:pPr>
              <w:jc w:val="center"/>
              <w:rPr>
                <w:b/>
                <w:bCs/>
                <w:sz w:val="20"/>
                <w:szCs w:val="20"/>
                <w:lang w:val="en-GB"/>
              </w:rPr>
            </w:pPr>
            <w:r>
              <w:rPr>
                <w:b/>
                <w:bCs/>
                <w:sz w:val="20"/>
                <w:szCs w:val="20"/>
                <w:lang w:val="en-GB"/>
              </w:rPr>
              <w:t>Current status and Gaps</w:t>
            </w:r>
          </w:p>
        </w:tc>
        <w:tc>
          <w:tcPr>
            <w:tcW w:w="3713" w:type="dxa"/>
          </w:tcPr>
          <w:p w14:paraId="3BA08911" w14:textId="77777777" w:rsidR="00223D73" w:rsidRDefault="00223D73" w:rsidP="00752114">
            <w:pPr>
              <w:jc w:val="center"/>
              <w:rPr>
                <w:b/>
                <w:bCs/>
                <w:sz w:val="20"/>
                <w:szCs w:val="20"/>
                <w:lang w:val="en-GB"/>
              </w:rPr>
            </w:pPr>
            <w:r>
              <w:rPr>
                <w:b/>
                <w:bCs/>
                <w:sz w:val="20"/>
                <w:szCs w:val="20"/>
                <w:lang w:val="en-GB"/>
              </w:rPr>
              <w:t>RAN specification impact</w:t>
            </w:r>
          </w:p>
        </w:tc>
      </w:tr>
      <w:tr w:rsidR="00223D73" w14:paraId="2D7820A7" w14:textId="77777777" w:rsidTr="00752114">
        <w:trPr>
          <w:trHeight w:val="1160"/>
        </w:trPr>
        <w:tc>
          <w:tcPr>
            <w:tcW w:w="3325" w:type="dxa"/>
          </w:tcPr>
          <w:p w14:paraId="43FD4104"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65B4105D" w14:textId="77777777" w:rsidR="00223D73" w:rsidRDefault="00223D73" w:rsidP="00752114">
            <w:pPr>
              <w:jc w:val="center"/>
              <w:rPr>
                <w:sz w:val="20"/>
                <w:szCs w:val="20"/>
                <w:lang w:val="en-GB"/>
              </w:rPr>
            </w:pPr>
            <w:r>
              <w:rPr>
                <w:sz w:val="20"/>
                <w:szCs w:val="20"/>
                <w:lang w:val="en-GB"/>
              </w:rPr>
              <w:t>maximum 45kBytes based on existing number of RRC segments</w:t>
            </w:r>
          </w:p>
        </w:tc>
        <w:tc>
          <w:tcPr>
            <w:tcW w:w="3713" w:type="dxa"/>
          </w:tcPr>
          <w:p w14:paraId="47E4BECA" w14:textId="77777777" w:rsidR="00223D73" w:rsidRDefault="00223D73" w:rsidP="00752114">
            <w:pPr>
              <w:rPr>
                <w:sz w:val="20"/>
                <w:szCs w:val="20"/>
                <w:lang w:val="en-GB"/>
              </w:rPr>
            </w:pPr>
            <w:r>
              <w:rPr>
                <w:sz w:val="20"/>
                <w:szCs w:val="20"/>
                <w:lang w:val="en-GB"/>
              </w:rPr>
              <w:t>extension of the number of RRC segments is required to support models larger than 45kBytes</w:t>
            </w:r>
          </w:p>
        </w:tc>
      </w:tr>
      <w:tr w:rsidR="00223D73" w14:paraId="364C557B" w14:textId="77777777" w:rsidTr="00752114">
        <w:trPr>
          <w:trHeight w:val="260"/>
        </w:trPr>
        <w:tc>
          <w:tcPr>
            <w:tcW w:w="3325" w:type="dxa"/>
          </w:tcPr>
          <w:p w14:paraId="74897544"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5864A04C" w14:textId="77777777" w:rsidR="00223D73" w:rsidRDefault="00223D73" w:rsidP="00752114">
            <w:pPr>
              <w:jc w:val="center"/>
              <w:rPr>
                <w:sz w:val="20"/>
                <w:szCs w:val="20"/>
                <w:lang w:val="en-GB"/>
              </w:rPr>
            </w:pPr>
            <w:r>
              <w:rPr>
                <w:sz w:val="20"/>
                <w:szCs w:val="20"/>
                <w:lang w:val="en-GB"/>
              </w:rPr>
              <w:t>transmission is restarted upon mobility</w:t>
            </w:r>
          </w:p>
        </w:tc>
        <w:tc>
          <w:tcPr>
            <w:tcW w:w="3713" w:type="dxa"/>
          </w:tcPr>
          <w:p w14:paraId="27666159" w14:textId="77777777" w:rsidR="00223D73" w:rsidRDefault="00223D73" w:rsidP="00752114">
            <w:pPr>
              <w:rPr>
                <w:sz w:val="20"/>
                <w:szCs w:val="20"/>
                <w:lang w:val="en-GB"/>
              </w:rPr>
            </w:pPr>
            <w:r>
              <w:rPr>
                <w:sz w:val="20"/>
                <w:szCs w:val="20"/>
                <w:lang w:val="en-GB"/>
              </w:rPr>
              <w:t>Introduce service continuity support for SRBs with segmentations.</w:t>
            </w:r>
          </w:p>
          <w:p w14:paraId="1DB14FBA" w14:textId="77777777" w:rsidR="00223D73" w:rsidRDefault="00223D73" w:rsidP="00752114">
            <w:pPr>
              <w:rPr>
                <w:sz w:val="20"/>
                <w:szCs w:val="20"/>
                <w:lang w:val="en-GB"/>
              </w:rPr>
            </w:pPr>
            <w:r>
              <w:rPr>
                <w:sz w:val="20"/>
                <w:szCs w:val="20"/>
                <w:lang w:val="en-GB"/>
              </w:rPr>
              <w:t>Xn/NGAP enhancement(s) for model transfer/delivery continuity</w:t>
            </w:r>
          </w:p>
        </w:tc>
      </w:tr>
      <w:tr w:rsidR="00223D73" w14:paraId="61B5A082" w14:textId="77777777" w:rsidTr="00752114">
        <w:tc>
          <w:tcPr>
            <w:tcW w:w="3325" w:type="dxa"/>
          </w:tcPr>
          <w:p w14:paraId="29783164"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2587" w:type="dxa"/>
          </w:tcPr>
          <w:p w14:paraId="030B9DC7" w14:textId="77777777" w:rsidR="00223D73" w:rsidRDefault="00223D73" w:rsidP="00752114">
            <w:pPr>
              <w:jc w:val="center"/>
              <w:rPr>
                <w:sz w:val="20"/>
                <w:szCs w:val="20"/>
                <w:lang w:val="en-GB"/>
              </w:rPr>
            </w:pPr>
            <w:r>
              <w:rPr>
                <w:sz w:val="20"/>
                <w:szCs w:val="20"/>
                <w:lang w:val="en-GB"/>
              </w:rPr>
              <w:t xml:space="preserve">supported </w:t>
            </w:r>
          </w:p>
        </w:tc>
        <w:tc>
          <w:tcPr>
            <w:tcW w:w="3713" w:type="dxa"/>
          </w:tcPr>
          <w:p w14:paraId="6FB0839A" w14:textId="77777777" w:rsidR="00223D73" w:rsidRDefault="00223D73" w:rsidP="00752114">
            <w:pPr>
              <w:rPr>
                <w:sz w:val="20"/>
                <w:szCs w:val="20"/>
                <w:lang w:val="en-GB"/>
              </w:rPr>
            </w:pPr>
          </w:p>
        </w:tc>
      </w:tr>
      <w:tr w:rsidR="00223D73" w14:paraId="4C8E0AA6" w14:textId="77777777" w:rsidTr="00752114">
        <w:trPr>
          <w:trHeight w:val="1119"/>
        </w:trPr>
        <w:tc>
          <w:tcPr>
            <w:tcW w:w="3325" w:type="dxa"/>
          </w:tcPr>
          <w:p w14:paraId="0FDB8BD9"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7490B788" w14:textId="77777777" w:rsidR="00223D73" w:rsidRPr="0009747F"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6EDDC2FB" w14:textId="77777777" w:rsidR="00223D73" w:rsidRDefault="00223D73" w:rsidP="00752114">
            <w:pPr>
              <w:rPr>
                <w:sz w:val="20"/>
                <w:szCs w:val="20"/>
                <w:lang w:val="en-GB"/>
              </w:rPr>
            </w:pPr>
            <w:r>
              <w:rPr>
                <w:sz w:val="20"/>
                <w:szCs w:val="20"/>
                <w:lang w:val="en-GB"/>
              </w:rPr>
              <w:t>impact on SRBs in DL, e.g. introduce multiple SRBs, etc, depends on whether flexible QoS is needed</w:t>
            </w:r>
          </w:p>
        </w:tc>
      </w:tr>
    </w:tbl>
    <w:p w14:paraId="17171E58" w14:textId="77777777" w:rsidR="007C4316" w:rsidRPr="007C4316" w:rsidRDefault="007C4316" w:rsidP="007C4316">
      <w:pPr>
        <w:rPr>
          <w:lang w:val="en-GB" w:eastAsia="en-US"/>
        </w:rPr>
      </w:pPr>
    </w:p>
    <w:p w14:paraId="677DAAB2" w14:textId="77777777" w:rsidR="0099336E" w:rsidRDefault="0099336E" w:rsidP="0099336E">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baseline and to be endorsed in the TP:</w:t>
      </w:r>
    </w:p>
    <w:p w14:paraId="7A71476A" w14:textId="77777777" w:rsidR="00223D73" w:rsidRDefault="00223D73" w:rsidP="00223D73">
      <w:pPr>
        <w:pStyle w:val="Caption"/>
        <w:keepNext/>
        <w:jc w:val="center"/>
      </w:pPr>
      <w:r>
        <w:lastRenderedPageBreak/>
        <w:t>Table. Solution 2a/3a current status/gaps and RAN specification impact</w:t>
      </w:r>
    </w:p>
    <w:tbl>
      <w:tblPr>
        <w:tblStyle w:val="TableGrid"/>
        <w:tblW w:w="9625" w:type="dxa"/>
        <w:tblLook w:val="04A0" w:firstRow="1" w:lastRow="0" w:firstColumn="1" w:lastColumn="0" w:noHBand="0" w:noVBand="1"/>
      </w:tblPr>
      <w:tblGrid>
        <w:gridCol w:w="2875"/>
        <w:gridCol w:w="3510"/>
        <w:gridCol w:w="3240"/>
      </w:tblGrid>
      <w:tr w:rsidR="00223D73" w14:paraId="1DFEF963" w14:textId="77777777" w:rsidTr="00752114">
        <w:trPr>
          <w:trHeight w:val="897"/>
        </w:trPr>
        <w:tc>
          <w:tcPr>
            <w:tcW w:w="2875" w:type="dxa"/>
            <w:vAlign w:val="center"/>
          </w:tcPr>
          <w:p w14:paraId="66CDAD69" w14:textId="77777777" w:rsidR="00223D73" w:rsidRDefault="00223D73" w:rsidP="00752114">
            <w:pPr>
              <w:jc w:val="center"/>
              <w:rPr>
                <w:lang w:val="en-GB"/>
              </w:rPr>
            </w:pPr>
            <w:r>
              <w:rPr>
                <w:b/>
                <w:bCs/>
                <w:sz w:val="20"/>
                <w:szCs w:val="20"/>
                <w:lang w:val="en-GB"/>
              </w:rPr>
              <w:t>Discussion Area</w:t>
            </w:r>
          </w:p>
        </w:tc>
        <w:tc>
          <w:tcPr>
            <w:tcW w:w="3510" w:type="dxa"/>
          </w:tcPr>
          <w:p w14:paraId="7B827161" w14:textId="77777777" w:rsidR="00223D73" w:rsidRDefault="00223D73" w:rsidP="00752114">
            <w:pPr>
              <w:jc w:val="center"/>
              <w:rPr>
                <w:lang w:val="en-GB"/>
              </w:rPr>
            </w:pPr>
            <w:r>
              <w:rPr>
                <w:b/>
                <w:bCs/>
                <w:sz w:val="20"/>
                <w:szCs w:val="20"/>
                <w:lang w:val="en-GB"/>
              </w:rPr>
              <w:t>Current status and Gaps</w:t>
            </w:r>
          </w:p>
        </w:tc>
        <w:tc>
          <w:tcPr>
            <w:tcW w:w="3240" w:type="dxa"/>
          </w:tcPr>
          <w:p w14:paraId="56448714" w14:textId="77777777" w:rsidR="00223D73" w:rsidRDefault="00223D73" w:rsidP="00752114">
            <w:pPr>
              <w:jc w:val="center"/>
              <w:rPr>
                <w:lang w:val="en-GB"/>
              </w:rPr>
            </w:pPr>
            <w:r>
              <w:rPr>
                <w:b/>
                <w:bCs/>
                <w:sz w:val="20"/>
                <w:szCs w:val="20"/>
                <w:lang w:val="en-GB"/>
              </w:rPr>
              <w:t>RAN specification impact</w:t>
            </w:r>
          </w:p>
        </w:tc>
      </w:tr>
      <w:tr w:rsidR="00223D73" w14:paraId="441C4A9E" w14:textId="77777777" w:rsidTr="00752114">
        <w:trPr>
          <w:trHeight w:val="1232"/>
        </w:trPr>
        <w:tc>
          <w:tcPr>
            <w:tcW w:w="2875" w:type="dxa"/>
          </w:tcPr>
          <w:p w14:paraId="59B20CC0"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1EA00E06" w14:textId="77777777" w:rsidR="00223D73" w:rsidRDefault="00223D73" w:rsidP="00752114">
            <w:pPr>
              <w:jc w:val="center"/>
              <w:rPr>
                <w:sz w:val="20"/>
                <w:szCs w:val="20"/>
                <w:lang w:val="en-GB"/>
              </w:rPr>
            </w:pPr>
            <w:r>
              <w:rPr>
                <w:sz w:val="20"/>
                <w:szCs w:val="20"/>
                <w:lang w:val="en-GB"/>
              </w:rPr>
              <w:t>model size &gt;45kBytes is not supported based on existing number of RRC segments;</w:t>
            </w:r>
          </w:p>
          <w:p w14:paraId="7D46C1B6" w14:textId="77777777" w:rsidR="00223D73" w:rsidRDefault="00223D73" w:rsidP="00752114">
            <w:pPr>
              <w:jc w:val="center"/>
              <w:rPr>
                <w:sz w:val="20"/>
                <w:szCs w:val="20"/>
                <w:lang w:val="en-GB"/>
              </w:rPr>
            </w:pPr>
            <w:r>
              <w:rPr>
                <w:sz w:val="20"/>
                <w:szCs w:val="20"/>
                <w:lang w:val="en-GB"/>
              </w:rPr>
              <w:t>CN supports NAS signalling segmentation;</w:t>
            </w:r>
          </w:p>
          <w:p w14:paraId="1E82528A" w14:textId="77777777" w:rsidR="00223D73" w:rsidRDefault="00223D73" w:rsidP="00752114">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08A52F82" w14:textId="77777777" w:rsidR="00223D73" w:rsidRDefault="00223D73" w:rsidP="00752114">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23D73" w14:paraId="7F676F17" w14:textId="77777777" w:rsidTr="00752114">
        <w:trPr>
          <w:trHeight w:val="1867"/>
        </w:trPr>
        <w:tc>
          <w:tcPr>
            <w:tcW w:w="2875" w:type="dxa"/>
          </w:tcPr>
          <w:p w14:paraId="0C6778AD"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788D4030" w14:textId="77777777" w:rsidR="00223D73" w:rsidRDefault="00223D73" w:rsidP="00752114">
            <w:pPr>
              <w:jc w:val="center"/>
              <w:rPr>
                <w:sz w:val="20"/>
                <w:szCs w:val="20"/>
                <w:lang w:val="en-GB"/>
              </w:rPr>
            </w:pPr>
            <w:r>
              <w:rPr>
                <w:sz w:val="20"/>
                <w:szCs w:val="20"/>
                <w:lang w:val="en-GB"/>
              </w:rPr>
              <w:t xml:space="preserve">supported with limitation: </w:t>
            </w:r>
          </w:p>
          <w:p w14:paraId="5DE46C3E" w14:textId="77777777" w:rsidR="00223D73" w:rsidRDefault="00223D73" w:rsidP="00752114">
            <w:pPr>
              <w:jc w:val="center"/>
              <w:rPr>
                <w:sz w:val="20"/>
                <w:szCs w:val="20"/>
                <w:lang w:val="en-GB"/>
              </w:rPr>
            </w:pPr>
            <w:r>
              <w:rPr>
                <w:sz w:val="20"/>
                <w:szCs w:val="20"/>
                <w:lang w:val="en-GB"/>
              </w:rPr>
              <w:t>For Solution 2a, support within AMF coverage area based on NAS signalling segmentation;</w:t>
            </w:r>
          </w:p>
          <w:p w14:paraId="1F197BA4" w14:textId="77777777" w:rsidR="00223D73" w:rsidRDefault="00223D73" w:rsidP="00752114">
            <w:pPr>
              <w:jc w:val="center"/>
              <w:rPr>
                <w:sz w:val="20"/>
                <w:szCs w:val="20"/>
                <w:lang w:val="en-GB"/>
              </w:rPr>
            </w:pPr>
            <w:r>
              <w:rPr>
                <w:sz w:val="20"/>
                <w:szCs w:val="20"/>
                <w:lang w:val="en-GB"/>
              </w:rPr>
              <w:t>For Solution 3a, support within LMF coverage area based on LPP signaling segmentation</w:t>
            </w:r>
          </w:p>
        </w:tc>
        <w:tc>
          <w:tcPr>
            <w:tcW w:w="3240" w:type="dxa"/>
          </w:tcPr>
          <w:p w14:paraId="2FA8F262" w14:textId="77777777" w:rsidR="00223D73" w:rsidRDefault="00223D73" w:rsidP="00752114">
            <w:pPr>
              <w:rPr>
                <w:sz w:val="20"/>
                <w:szCs w:val="20"/>
                <w:lang w:val="en-GB"/>
              </w:rPr>
            </w:pPr>
            <w:r>
              <w:rPr>
                <w:sz w:val="20"/>
                <w:szCs w:val="20"/>
                <w:lang w:val="en-GB"/>
              </w:rPr>
              <w:t>Note: supporting service continuity across AMF/LMF is out of RAN scope and needs coordination with CN groups</w:t>
            </w:r>
          </w:p>
        </w:tc>
      </w:tr>
      <w:tr w:rsidR="00223D73" w14:paraId="4DBA9553" w14:textId="77777777" w:rsidTr="00752114">
        <w:trPr>
          <w:trHeight w:val="539"/>
        </w:trPr>
        <w:tc>
          <w:tcPr>
            <w:tcW w:w="2875" w:type="dxa"/>
          </w:tcPr>
          <w:p w14:paraId="3E1DCF39"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18A39FF1" w14:textId="77777777" w:rsidR="00223D73" w:rsidRDefault="00223D73" w:rsidP="00752114">
            <w:pPr>
              <w:jc w:val="center"/>
              <w:rPr>
                <w:sz w:val="20"/>
                <w:szCs w:val="20"/>
                <w:lang w:val="en-GB"/>
              </w:rPr>
            </w:pPr>
            <w:r>
              <w:rPr>
                <w:sz w:val="20"/>
                <w:szCs w:val="20"/>
                <w:lang w:val="en-GB"/>
              </w:rPr>
              <w:t>For Solution 2a, gNB cannot perform management directly, considering model transfer is transparent to gNB</w:t>
            </w:r>
          </w:p>
          <w:p w14:paraId="583B990C" w14:textId="77777777" w:rsidR="00223D73" w:rsidRDefault="00223D73" w:rsidP="00752114">
            <w:pPr>
              <w:jc w:val="center"/>
              <w:rPr>
                <w:sz w:val="20"/>
                <w:szCs w:val="20"/>
                <w:lang w:val="en-GB"/>
              </w:rPr>
            </w:pPr>
            <w:r>
              <w:rPr>
                <w:sz w:val="20"/>
                <w:szCs w:val="20"/>
                <w:lang w:val="en-GB"/>
              </w:rPr>
              <w:t>management and interaction between UE and gNB is not supported</w:t>
            </w:r>
          </w:p>
        </w:tc>
        <w:tc>
          <w:tcPr>
            <w:tcW w:w="3240" w:type="dxa"/>
          </w:tcPr>
          <w:p w14:paraId="016B398E" w14:textId="77777777" w:rsidR="00223D73" w:rsidRDefault="00223D73" w:rsidP="00752114">
            <w:pPr>
              <w:rPr>
                <w:sz w:val="20"/>
                <w:szCs w:val="20"/>
                <w:lang w:val="en-GB"/>
              </w:rPr>
            </w:pPr>
            <w:r>
              <w:rPr>
                <w:sz w:val="20"/>
                <w:szCs w:val="20"/>
                <w:lang w:val="en-GB"/>
              </w:rPr>
              <w:t>support management and model transfer interaction between CN/LMF and gNB, e.g. via NAS signaling or NRPPa signalling when model management at gNB</w:t>
            </w:r>
          </w:p>
          <w:p w14:paraId="098BA80C"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23D73" w14:paraId="443A9F02" w14:textId="77777777" w:rsidTr="00752114">
        <w:trPr>
          <w:trHeight w:val="548"/>
        </w:trPr>
        <w:tc>
          <w:tcPr>
            <w:tcW w:w="2875" w:type="dxa"/>
          </w:tcPr>
          <w:p w14:paraId="09FF62A4"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2577E254" w14:textId="77777777" w:rsidR="00223D73" w:rsidRDefault="00223D73" w:rsidP="00752114">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03328590" w14:textId="77777777" w:rsidR="00223D73" w:rsidRDefault="00223D73" w:rsidP="00752114">
            <w:pPr>
              <w:rPr>
                <w:sz w:val="20"/>
                <w:szCs w:val="20"/>
                <w:lang w:val="en-GB"/>
              </w:rPr>
            </w:pPr>
            <w:r>
              <w:rPr>
                <w:sz w:val="20"/>
                <w:szCs w:val="20"/>
                <w:lang w:val="en-GB"/>
              </w:rPr>
              <w:t>impact on SRBs in DL, e.g. introduce multiple SRBs , etc, depends on whether flexible QoS is needed</w:t>
            </w:r>
          </w:p>
        </w:tc>
      </w:tr>
    </w:tbl>
    <w:p w14:paraId="7FE16422" w14:textId="77777777" w:rsidR="00223D73" w:rsidRPr="00223D73" w:rsidRDefault="00223D73" w:rsidP="00223D73">
      <w:pPr>
        <w:rPr>
          <w:lang w:val="en-GB" w:eastAsia="en-US"/>
        </w:rPr>
      </w:pPr>
    </w:p>
    <w:p w14:paraId="5B0A5ADC" w14:textId="77777777" w:rsidR="0099336E" w:rsidRDefault="0099336E" w:rsidP="0099336E">
      <w:pPr>
        <w:pStyle w:val="Obs-prop"/>
      </w:pPr>
      <w:r w:rsidRPr="004F68E9">
        <w:rPr>
          <w:highlight w:val="yellow"/>
        </w:rPr>
        <w:t xml:space="preserve">Proposal </w:t>
      </w:r>
      <w:r>
        <w:rPr>
          <w:highlight w:val="yellow"/>
        </w:rPr>
        <w:t>6</w:t>
      </w:r>
      <w:r w:rsidRPr="004F68E9">
        <w:rPr>
          <w:highlight w:val="yellow"/>
        </w:rPr>
        <w:t>:</w:t>
      </w:r>
      <w:r>
        <w:t xml:space="preserve"> For solution 1b, RAN2 considers below table as baseline and to be endorsed in the TP:</w:t>
      </w:r>
    </w:p>
    <w:p w14:paraId="585AD5B8" w14:textId="77777777" w:rsidR="00223D73" w:rsidRDefault="00223D73" w:rsidP="00223D73">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223D73" w14:paraId="1C6B67E9" w14:textId="77777777" w:rsidTr="00752114">
        <w:trPr>
          <w:trHeight w:val="897"/>
        </w:trPr>
        <w:tc>
          <w:tcPr>
            <w:tcW w:w="2605" w:type="dxa"/>
            <w:vAlign w:val="center"/>
          </w:tcPr>
          <w:p w14:paraId="2FC5EB35" w14:textId="77777777" w:rsidR="00223D73" w:rsidRPr="00644EB0" w:rsidRDefault="00223D73" w:rsidP="00752114">
            <w:pPr>
              <w:jc w:val="center"/>
              <w:rPr>
                <w:lang w:val="en-GB"/>
              </w:rPr>
            </w:pPr>
            <w:r w:rsidRPr="00644EB0">
              <w:rPr>
                <w:b/>
                <w:bCs/>
                <w:sz w:val="20"/>
                <w:szCs w:val="20"/>
                <w:lang w:val="en-GB"/>
              </w:rPr>
              <w:t>Discussion Area</w:t>
            </w:r>
          </w:p>
        </w:tc>
        <w:tc>
          <w:tcPr>
            <w:tcW w:w="3600" w:type="dxa"/>
          </w:tcPr>
          <w:p w14:paraId="56DD114A" w14:textId="77777777" w:rsidR="00223D73" w:rsidRPr="00644EB0" w:rsidRDefault="00223D73" w:rsidP="00752114">
            <w:pPr>
              <w:jc w:val="center"/>
              <w:rPr>
                <w:lang w:val="en-GB"/>
              </w:rPr>
            </w:pPr>
            <w:r w:rsidRPr="00644EB0">
              <w:rPr>
                <w:b/>
                <w:bCs/>
                <w:sz w:val="20"/>
                <w:szCs w:val="20"/>
                <w:lang w:val="en-GB"/>
              </w:rPr>
              <w:t>Current status and Gaps</w:t>
            </w:r>
          </w:p>
        </w:tc>
        <w:tc>
          <w:tcPr>
            <w:tcW w:w="3420" w:type="dxa"/>
          </w:tcPr>
          <w:p w14:paraId="79ED3732" w14:textId="77777777" w:rsidR="00223D73" w:rsidRPr="00644EB0" w:rsidRDefault="00223D73" w:rsidP="00752114">
            <w:pPr>
              <w:rPr>
                <w:lang w:val="en-GB"/>
              </w:rPr>
            </w:pPr>
            <w:r w:rsidRPr="00644EB0">
              <w:rPr>
                <w:b/>
                <w:bCs/>
                <w:sz w:val="20"/>
                <w:szCs w:val="20"/>
                <w:lang w:val="en-GB"/>
              </w:rPr>
              <w:t>RAN specification impact</w:t>
            </w:r>
          </w:p>
        </w:tc>
      </w:tr>
      <w:tr w:rsidR="00223D73" w14:paraId="1E0F2291" w14:textId="77777777" w:rsidTr="00752114">
        <w:tc>
          <w:tcPr>
            <w:tcW w:w="2605" w:type="dxa"/>
          </w:tcPr>
          <w:p w14:paraId="5F7E1B1A" w14:textId="77777777" w:rsidR="00223D73" w:rsidRPr="00644EB0"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3E29CE6" w14:textId="77777777" w:rsidR="00223D73" w:rsidRDefault="00223D73" w:rsidP="00752114">
            <w:pPr>
              <w:jc w:val="center"/>
              <w:rPr>
                <w:sz w:val="20"/>
                <w:szCs w:val="20"/>
                <w:lang w:val="en-GB"/>
              </w:rPr>
            </w:pPr>
            <w:r w:rsidRPr="003C63B9">
              <w:rPr>
                <w:sz w:val="20"/>
                <w:szCs w:val="20"/>
                <w:lang w:val="en-GB"/>
              </w:rPr>
              <w:t>No model size limitation</w:t>
            </w:r>
            <w:r>
              <w:rPr>
                <w:sz w:val="20"/>
                <w:szCs w:val="20"/>
                <w:lang w:val="en-GB"/>
              </w:rPr>
              <w:t>;</w:t>
            </w:r>
          </w:p>
          <w:p w14:paraId="27A9DEFA" w14:textId="77777777" w:rsidR="00223D73" w:rsidRPr="00644EB0" w:rsidRDefault="00223D73" w:rsidP="00752114">
            <w:pPr>
              <w:jc w:val="center"/>
              <w:rPr>
                <w:sz w:val="20"/>
                <w:szCs w:val="20"/>
                <w:lang w:val="en-GB"/>
              </w:rPr>
            </w:pPr>
            <w:r>
              <w:rPr>
                <w:sz w:val="20"/>
                <w:szCs w:val="20"/>
                <w:lang w:val="en-GB"/>
              </w:rPr>
              <w:t>DRB termination at gNB (if needed) is not supported</w:t>
            </w:r>
          </w:p>
        </w:tc>
        <w:tc>
          <w:tcPr>
            <w:tcW w:w="3420" w:type="dxa"/>
          </w:tcPr>
          <w:p w14:paraId="3ADBD1DF" w14:textId="77777777" w:rsidR="00223D73" w:rsidRPr="00644EB0" w:rsidRDefault="00223D73" w:rsidP="00752114">
            <w:pPr>
              <w:rPr>
                <w:sz w:val="20"/>
                <w:szCs w:val="20"/>
                <w:lang w:val="en-GB"/>
              </w:rPr>
            </w:pPr>
            <w:r w:rsidRPr="00644EB0">
              <w:rPr>
                <w:sz w:val="20"/>
                <w:szCs w:val="20"/>
                <w:lang w:val="en-GB"/>
              </w:rPr>
              <w:t>support DRB termination at gNB</w:t>
            </w:r>
            <w:r>
              <w:rPr>
                <w:sz w:val="20"/>
                <w:szCs w:val="20"/>
                <w:lang w:val="en-GB"/>
              </w:rPr>
              <w:t xml:space="preserve"> if needed</w:t>
            </w:r>
          </w:p>
        </w:tc>
      </w:tr>
      <w:tr w:rsidR="00223D73" w14:paraId="64B7E2FC" w14:textId="77777777" w:rsidTr="00752114">
        <w:trPr>
          <w:trHeight w:val="1204"/>
        </w:trPr>
        <w:tc>
          <w:tcPr>
            <w:tcW w:w="2605" w:type="dxa"/>
          </w:tcPr>
          <w:p w14:paraId="45ADE440" w14:textId="77777777" w:rsidR="00223D73" w:rsidRPr="00644EB0" w:rsidRDefault="00223D73" w:rsidP="00752114">
            <w:pPr>
              <w:jc w:val="center"/>
              <w:rPr>
                <w:sz w:val="20"/>
                <w:szCs w:val="20"/>
                <w:lang w:val="en-GB"/>
              </w:rPr>
            </w:pPr>
            <w:r>
              <w:rPr>
                <w:rStyle w:val="cf01"/>
              </w:rPr>
              <w:lastRenderedPageBreak/>
              <w:t xml:space="preserve">A4. </w:t>
            </w:r>
            <w:r w:rsidRPr="00197539">
              <w:rPr>
                <w:rStyle w:val="cf01"/>
              </w:rPr>
              <w:t>Model transfer/delivery continuity (i.e. resume transmission of model (segments) across gNBs)</w:t>
            </w:r>
          </w:p>
        </w:tc>
        <w:tc>
          <w:tcPr>
            <w:tcW w:w="3600" w:type="dxa"/>
          </w:tcPr>
          <w:p w14:paraId="3B1A4158" w14:textId="77777777" w:rsidR="00223D73" w:rsidRPr="00644EB0" w:rsidRDefault="00223D73" w:rsidP="00752114">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79499B7E" w14:textId="77777777" w:rsidR="00223D73" w:rsidRDefault="00223D73" w:rsidP="00752114">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17DF1867" w14:textId="77777777" w:rsidR="00223D73" w:rsidRPr="00644EB0" w:rsidRDefault="00223D73" w:rsidP="00752114">
            <w:pPr>
              <w:rPr>
                <w:sz w:val="20"/>
                <w:szCs w:val="20"/>
                <w:lang w:val="en-GB"/>
              </w:rPr>
            </w:pPr>
            <w:r>
              <w:rPr>
                <w:sz w:val="20"/>
                <w:szCs w:val="20"/>
                <w:lang w:val="en-GB"/>
              </w:rPr>
              <w:t>Xn/NGAP enhancement(s) for model transfer/delivery continuity</w:t>
            </w:r>
          </w:p>
        </w:tc>
      </w:tr>
      <w:tr w:rsidR="00223D73" w14:paraId="667DE273" w14:textId="77777777" w:rsidTr="00752114">
        <w:tc>
          <w:tcPr>
            <w:tcW w:w="2605" w:type="dxa"/>
          </w:tcPr>
          <w:p w14:paraId="7D8BC6E5" w14:textId="77777777" w:rsidR="00223D73" w:rsidRPr="00644EB0"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765A27DD" w14:textId="77777777" w:rsidR="00223D73" w:rsidRPr="00644EB0" w:rsidRDefault="00223D73" w:rsidP="00752114">
            <w:pPr>
              <w:jc w:val="center"/>
              <w:rPr>
                <w:rFonts w:eastAsiaTheme="minorEastAsia"/>
                <w:sz w:val="20"/>
                <w:szCs w:val="20"/>
                <w:lang w:eastAsia="zh-CN"/>
              </w:rPr>
            </w:pPr>
            <w:r w:rsidRPr="00644EB0">
              <w:rPr>
                <w:sz w:val="20"/>
                <w:szCs w:val="20"/>
                <w:lang w:val="en-GB"/>
              </w:rPr>
              <w:t xml:space="preserve">supported </w:t>
            </w:r>
          </w:p>
        </w:tc>
        <w:tc>
          <w:tcPr>
            <w:tcW w:w="3420" w:type="dxa"/>
          </w:tcPr>
          <w:p w14:paraId="7BB8400B" w14:textId="77777777" w:rsidR="00223D73" w:rsidRPr="00644EB0" w:rsidRDefault="00223D73" w:rsidP="00752114">
            <w:pPr>
              <w:rPr>
                <w:sz w:val="20"/>
                <w:szCs w:val="20"/>
                <w:lang w:val="en-GB"/>
              </w:rPr>
            </w:pPr>
          </w:p>
        </w:tc>
      </w:tr>
      <w:tr w:rsidR="00223D73" w14:paraId="014C2C24" w14:textId="77777777" w:rsidTr="00752114">
        <w:tc>
          <w:tcPr>
            <w:tcW w:w="2605" w:type="dxa"/>
          </w:tcPr>
          <w:p w14:paraId="06654ABF" w14:textId="77777777" w:rsidR="00223D73" w:rsidRPr="00644EB0"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76F12340"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BE2525A" w14:textId="77777777" w:rsidR="00223D73" w:rsidRPr="00644EB0" w:rsidRDefault="00223D73" w:rsidP="00752114">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547E0329" w14:textId="77777777" w:rsidR="00223D73" w:rsidRPr="00644EB0" w:rsidRDefault="00223D73" w:rsidP="00752114">
            <w:pPr>
              <w:rPr>
                <w:sz w:val="20"/>
                <w:szCs w:val="20"/>
                <w:lang w:val="en-GB"/>
              </w:rPr>
            </w:pPr>
            <w:r>
              <w:rPr>
                <w:sz w:val="20"/>
                <w:szCs w:val="20"/>
                <w:lang w:val="en-GB"/>
              </w:rPr>
              <w:t>identify a solution to support QoS management at gNB for model transfer when DRB is terminated at gNB</w:t>
            </w:r>
          </w:p>
        </w:tc>
      </w:tr>
    </w:tbl>
    <w:p w14:paraId="3A72DD1A" w14:textId="77777777" w:rsidR="00223D73" w:rsidRPr="00223D73" w:rsidRDefault="00223D73" w:rsidP="00223D73">
      <w:pPr>
        <w:rPr>
          <w:lang w:val="en-GB" w:eastAsia="en-US"/>
        </w:rPr>
      </w:pPr>
    </w:p>
    <w:p w14:paraId="374C8EDA" w14:textId="77777777" w:rsidR="0099336E" w:rsidRDefault="0099336E" w:rsidP="0099336E">
      <w:pPr>
        <w:pStyle w:val="Obs-prop"/>
      </w:pPr>
      <w:r w:rsidRPr="004F68E9">
        <w:rPr>
          <w:highlight w:val="yellow"/>
        </w:rPr>
        <w:t xml:space="preserve">Proposal </w:t>
      </w:r>
      <w:r>
        <w:rPr>
          <w:highlight w:val="yellow"/>
        </w:rPr>
        <w:t>7</w:t>
      </w:r>
      <w:r w:rsidRPr="004F68E9">
        <w:rPr>
          <w:highlight w:val="yellow"/>
        </w:rPr>
        <w:t>:</w:t>
      </w:r>
      <w:r>
        <w:t xml:space="preserve"> For solution 2b/3b, RAN2 considers below table as baseline and to be endorsed in the TP:</w:t>
      </w:r>
    </w:p>
    <w:p w14:paraId="3377855E" w14:textId="77777777" w:rsidR="00223D73" w:rsidRDefault="00223D73" w:rsidP="00223D73">
      <w:pPr>
        <w:pStyle w:val="Caption"/>
        <w:keepNext/>
        <w:jc w:val="center"/>
      </w:pPr>
      <w:r>
        <w:t>Table. Solution 2b/3b current status/gaps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223D73" w14:paraId="24FAF64B" w14:textId="77777777" w:rsidTr="00752114">
        <w:trPr>
          <w:trHeight w:val="707"/>
        </w:trPr>
        <w:tc>
          <w:tcPr>
            <w:tcW w:w="2510" w:type="dxa"/>
            <w:vAlign w:val="center"/>
          </w:tcPr>
          <w:p w14:paraId="0B443A3F" w14:textId="77777777" w:rsidR="00223D73" w:rsidRDefault="00223D73" w:rsidP="00752114">
            <w:pPr>
              <w:jc w:val="center"/>
              <w:rPr>
                <w:lang w:val="en-GB"/>
              </w:rPr>
            </w:pPr>
            <w:r>
              <w:rPr>
                <w:b/>
                <w:bCs/>
                <w:sz w:val="20"/>
                <w:szCs w:val="20"/>
                <w:lang w:val="en-GB"/>
              </w:rPr>
              <w:t>Discussion Area</w:t>
            </w:r>
          </w:p>
        </w:tc>
        <w:tc>
          <w:tcPr>
            <w:tcW w:w="4050" w:type="dxa"/>
          </w:tcPr>
          <w:p w14:paraId="537B4738" w14:textId="77777777" w:rsidR="00223D73" w:rsidRDefault="00223D73" w:rsidP="00752114">
            <w:pPr>
              <w:spacing w:after="0"/>
              <w:jc w:val="center"/>
              <w:rPr>
                <w:lang w:val="en-GB"/>
              </w:rPr>
            </w:pPr>
            <w:r>
              <w:rPr>
                <w:b/>
                <w:bCs/>
                <w:sz w:val="20"/>
                <w:szCs w:val="20"/>
                <w:lang w:val="en-GB"/>
              </w:rPr>
              <w:t>Current status and Gaps</w:t>
            </w:r>
          </w:p>
        </w:tc>
        <w:tc>
          <w:tcPr>
            <w:tcW w:w="3060" w:type="dxa"/>
          </w:tcPr>
          <w:p w14:paraId="3B68225C" w14:textId="77777777" w:rsidR="00223D73" w:rsidRDefault="00223D73" w:rsidP="00752114">
            <w:pPr>
              <w:rPr>
                <w:lang w:val="en-GB"/>
              </w:rPr>
            </w:pPr>
            <w:r>
              <w:rPr>
                <w:b/>
                <w:bCs/>
                <w:sz w:val="20"/>
                <w:szCs w:val="20"/>
                <w:lang w:val="en-GB"/>
              </w:rPr>
              <w:t>RAN specification impact</w:t>
            </w:r>
          </w:p>
        </w:tc>
      </w:tr>
      <w:tr w:rsidR="00223D73" w14:paraId="451951BC" w14:textId="77777777" w:rsidTr="00752114">
        <w:tc>
          <w:tcPr>
            <w:tcW w:w="2510" w:type="dxa"/>
          </w:tcPr>
          <w:p w14:paraId="4AC7710A" w14:textId="77777777" w:rsidR="00223D73" w:rsidRPr="00F438C2"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4050" w:type="dxa"/>
          </w:tcPr>
          <w:p w14:paraId="604865A5" w14:textId="77777777" w:rsidR="00223D73" w:rsidRPr="00F438C2" w:rsidRDefault="00223D73" w:rsidP="00752114">
            <w:pPr>
              <w:jc w:val="center"/>
              <w:rPr>
                <w:sz w:val="20"/>
                <w:szCs w:val="20"/>
                <w:lang w:val="en-GB"/>
              </w:rPr>
            </w:pPr>
            <w:r w:rsidRPr="003C63B9">
              <w:rPr>
                <w:sz w:val="20"/>
                <w:szCs w:val="20"/>
                <w:lang w:val="en-GB"/>
              </w:rPr>
              <w:t>No model size limitation</w:t>
            </w:r>
          </w:p>
        </w:tc>
        <w:tc>
          <w:tcPr>
            <w:tcW w:w="3060" w:type="dxa"/>
          </w:tcPr>
          <w:p w14:paraId="5470630D" w14:textId="77777777" w:rsidR="00223D73" w:rsidRPr="00F438C2" w:rsidRDefault="00223D73" w:rsidP="00752114">
            <w:pPr>
              <w:rPr>
                <w:sz w:val="20"/>
                <w:szCs w:val="20"/>
                <w:lang w:val="en-GB"/>
              </w:rPr>
            </w:pPr>
            <w:r w:rsidRPr="00F438C2">
              <w:rPr>
                <w:sz w:val="20"/>
                <w:szCs w:val="20"/>
                <w:lang w:val="en-GB"/>
              </w:rPr>
              <w:t>No RAN impact</w:t>
            </w:r>
          </w:p>
          <w:p w14:paraId="7694CA14" w14:textId="77777777" w:rsidR="00223D73" w:rsidRPr="00F438C2" w:rsidRDefault="00223D73" w:rsidP="00752114">
            <w:pPr>
              <w:rPr>
                <w:sz w:val="20"/>
                <w:szCs w:val="20"/>
                <w:lang w:val="en-GB"/>
              </w:rPr>
            </w:pPr>
            <w:r w:rsidRPr="00F438C2">
              <w:rPr>
                <w:sz w:val="20"/>
                <w:szCs w:val="20"/>
                <w:lang w:val="en-GB"/>
              </w:rPr>
              <w:t>Note: The detail procedure of model transfer from CN/LMF to UE is out of RAN scope</w:t>
            </w:r>
          </w:p>
        </w:tc>
      </w:tr>
      <w:tr w:rsidR="00223D73" w14:paraId="0D7E197B" w14:textId="77777777" w:rsidTr="00752114">
        <w:trPr>
          <w:trHeight w:val="1327"/>
        </w:trPr>
        <w:tc>
          <w:tcPr>
            <w:tcW w:w="2510" w:type="dxa"/>
          </w:tcPr>
          <w:p w14:paraId="7761657F" w14:textId="77777777" w:rsidR="00223D73" w:rsidRPr="00F438C2"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E7FAEEC" w14:textId="77777777" w:rsidR="00223D73" w:rsidRDefault="00223D73" w:rsidP="00752114">
            <w:pPr>
              <w:jc w:val="center"/>
              <w:rPr>
                <w:sz w:val="20"/>
                <w:szCs w:val="20"/>
                <w:lang w:val="en-GB"/>
              </w:rPr>
            </w:pPr>
            <w:r>
              <w:rPr>
                <w:sz w:val="20"/>
                <w:szCs w:val="20"/>
                <w:lang w:val="en-GB"/>
              </w:rPr>
              <w:t xml:space="preserve">supported with limitation: </w:t>
            </w:r>
          </w:p>
          <w:p w14:paraId="33668241" w14:textId="77777777" w:rsidR="00223D73" w:rsidRDefault="00223D73" w:rsidP="00752114">
            <w:pPr>
              <w:jc w:val="center"/>
              <w:rPr>
                <w:sz w:val="20"/>
                <w:szCs w:val="20"/>
                <w:lang w:val="en-GB"/>
              </w:rPr>
            </w:pPr>
            <w:r>
              <w:rPr>
                <w:sz w:val="20"/>
                <w:szCs w:val="20"/>
                <w:lang w:val="en-GB"/>
              </w:rPr>
              <w:t>For Solution 2b, support within AMF coverage area based on NAS signalling segmentation;</w:t>
            </w:r>
          </w:p>
          <w:p w14:paraId="7E9FCE74" w14:textId="77777777" w:rsidR="00223D73" w:rsidRPr="00F438C2" w:rsidRDefault="00223D73" w:rsidP="00752114">
            <w:pPr>
              <w:spacing w:after="0"/>
              <w:jc w:val="center"/>
              <w:rPr>
                <w:rFonts w:eastAsiaTheme="minorEastAsia"/>
                <w:sz w:val="20"/>
                <w:szCs w:val="20"/>
                <w:lang w:eastAsia="zh-CN"/>
              </w:rPr>
            </w:pPr>
            <w:r>
              <w:rPr>
                <w:sz w:val="20"/>
                <w:szCs w:val="20"/>
                <w:lang w:val="en-GB"/>
              </w:rPr>
              <w:t>For Solution 3b, support within LMF coverage area based on LPP signaling segmentation</w:t>
            </w:r>
          </w:p>
        </w:tc>
        <w:tc>
          <w:tcPr>
            <w:tcW w:w="3060" w:type="dxa"/>
          </w:tcPr>
          <w:p w14:paraId="53C025FC" w14:textId="77777777" w:rsidR="00223D73" w:rsidRPr="00F438C2" w:rsidRDefault="00223D73" w:rsidP="00752114">
            <w:pPr>
              <w:rPr>
                <w:sz w:val="20"/>
                <w:szCs w:val="20"/>
                <w:lang w:val="en-GB"/>
              </w:rPr>
            </w:pPr>
            <w:r>
              <w:rPr>
                <w:sz w:val="20"/>
                <w:szCs w:val="20"/>
                <w:lang w:val="en-GB"/>
              </w:rPr>
              <w:t>Note: supporting service continuity across AMF/LMF is out of RAN scope</w:t>
            </w:r>
          </w:p>
        </w:tc>
      </w:tr>
      <w:tr w:rsidR="00223D73" w14:paraId="6E43D6B7" w14:textId="77777777" w:rsidTr="00752114">
        <w:tc>
          <w:tcPr>
            <w:tcW w:w="2510" w:type="dxa"/>
          </w:tcPr>
          <w:p w14:paraId="39A42A7F" w14:textId="77777777" w:rsidR="00223D73" w:rsidRPr="00F438C2"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9FF276C" w14:textId="77777777" w:rsidR="00223D73" w:rsidRDefault="00223D73" w:rsidP="00752114">
            <w:pPr>
              <w:jc w:val="center"/>
              <w:rPr>
                <w:sz w:val="20"/>
                <w:szCs w:val="20"/>
                <w:lang w:val="en-GB"/>
              </w:rPr>
            </w:pPr>
            <w:r w:rsidRPr="00F438C2">
              <w:rPr>
                <w:sz w:val="20"/>
                <w:szCs w:val="20"/>
                <w:lang w:val="en-GB"/>
              </w:rPr>
              <w:t>gNB cannot perform model management directly</w:t>
            </w:r>
            <w:r>
              <w:rPr>
                <w:sz w:val="20"/>
                <w:szCs w:val="20"/>
                <w:lang w:val="en-GB"/>
              </w:rPr>
              <w:t>;</w:t>
            </w:r>
          </w:p>
          <w:p w14:paraId="7C98398A" w14:textId="77777777" w:rsidR="00223D73" w:rsidRPr="00F438C2" w:rsidRDefault="00223D73" w:rsidP="00752114">
            <w:pPr>
              <w:jc w:val="center"/>
              <w:rPr>
                <w:sz w:val="20"/>
                <w:szCs w:val="20"/>
                <w:lang w:val="en-GB"/>
              </w:rPr>
            </w:pPr>
            <w:r>
              <w:rPr>
                <w:sz w:val="20"/>
                <w:szCs w:val="20"/>
                <w:lang w:val="en-GB"/>
              </w:rPr>
              <w:t>management and interaction between UE and gNB is not supported</w:t>
            </w:r>
          </w:p>
        </w:tc>
        <w:tc>
          <w:tcPr>
            <w:tcW w:w="3060" w:type="dxa"/>
          </w:tcPr>
          <w:p w14:paraId="76E46521" w14:textId="77777777" w:rsidR="00223D73" w:rsidRDefault="00223D73" w:rsidP="00752114">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3308A8E3" w14:textId="77777777" w:rsidR="00223D73" w:rsidRPr="00F438C2" w:rsidRDefault="00223D73" w:rsidP="00752114">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23D73" w14:paraId="59DFB715" w14:textId="77777777" w:rsidTr="00752114">
        <w:tc>
          <w:tcPr>
            <w:tcW w:w="2510" w:type="dxa"/>
          </w:tcPr>
          <w:p w14:paraId="3B912AE8" w14:textId="77777777" w:rsidR="00223D73" w:rsidRPr="00F438C2"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4050" w:type="dxa"/>
          </w:tcPr>
          <w:p w14:paraId="4B27ED02"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55BC40B0" w14:textId="77777777" w:rsidR="00223D73" w:rsidRPr="00F438C2" w:rsidRDefault="00223D73" w:rsidP="00752114">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320A8D69" w14:textId="77777777" w:rsidR="00223D73" w:rsidRPr="00F438C2" w:rsidRDefault="00223D73" w:rsidP="00752114">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3E4893CA" w14:textId="77777777" w:rsidR="00223D73" w:rsidRPr="00223D73" w:rsidRDefault="00223D73" w:rsidP="00223D73">
      <w:pPr>
        <w:rPr>
          <w:lang w:val="en-GB" w:eastAsia="en-US"/>
        </w:rPr>
      </w:pPr>
    </w:p>
    <w:p w14:paraId="0F110E60"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4a, RAN2 considers below table as baseline and to be endorsed in the TP:</w:t>
      </w:r>
    </w:p>
    <w:p w14:paraId="2E9D56AB" w14:textId="77777777" w:rsidR="00223D73" w:rsidRDefault="00223D73" w:rsidP="00223D73">
      <w:pPr>
        <w:pStyle w:val="Caption"/>
        <w:keepNext/>
        <w:jc w:val="center"/>
      </w:pPr>
      <w:r>
        <w:lastRenderedPageBreak/>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223D73" w14:paraId="21E09D40" w14:textId="77777777" w:rsidTr="00752114">
        <w:trPr>
          <w:trHeight w:val="897"/>
        </w:trPr>
        <w:tc>
          <w:tcPr>
            <w:tcW w:w="2605" w:type="dxa"/>
            <w:vAlign w:val="center"/>
          </w:tcPr>
          <w:p w14:paraId="65129E08" w14:textId="77777777" w:rsidR="00223D73" w:rsidRPr="005725B1" w:rsidRDefault="00223D73" w:rsidP="00752114">
            <w:pPr>
              <w:jc w:val="center"/>
              <w:rPr>
                <w:lang w:val="en-GB"/>
              </w:rPr>
            </w:pPr>
            <w:r w:rsidRPr="005725B1">
              <w:rPr>
                <w:b/>
                <w:bCs/>
                <w:sz w:val="20"/>
                <w:szCs w:val="20"/>
                <w:lang w:val="en-GB"/>
              </w:rPr>
              <w:t>Discussion Area</w:t>
            </w:r>
          </w:p>
        </w:tc>
        <w:tc>
          <w:tcPr>
            <w:tcW w:w="3960" w:type="dxa"/>
          </w:tcPr>
          <w:p w14:paraId="164596CA" w14:textId="77777777" w:rsidR="00223D73" w:rsidRPr="005725B1" w:rsidRDefault="00223D73" w:rsidP="00752114">
            <w:pPr>
              <w:jc w:val="center"/>
              <w:rPr>
                <w:lang w:val="en-GB"/>
              </w:rPr>
            </w:pPr>
            <w:r w:rsidRPr="005725B1">
              <w:rPr>
                <w:b/>
                <w:bCs/>
                <w:sz w:val="20"/>
                <w:szCs w:val="20"/>
                <w:lang w:val="en-GB"/>
              </w:rPr>
              <w:t>Current status and Gaps</w:t>
            </w:r>
          </w:p>
        </w:tc>
        <w:tc>
          <w:tcPr>
            <w:tcW w:w="3060" w:type="dxa"/>
          </w:tcPr>
          <w:p w14:paraId="06B67CDB" w14:textId="77777777" w:rsidR="00223D73" w:rsidRDefault="00223D73" w:rsidP="00752114">
            <w:pPr>
              <w:jc w:val="center"/>
              <w:rPr>
                <w:lang w:val="en-GB"/>
              </w:rPr>
            </w:pPr>
            <w:r>
              <w:rPr>
                <w:b/>
                <w:bCs/>
                <w:sz w:val="20"/>
                <w:szCs w:val="20"/>
                <w:lang w:val="en-GB"/>
              </w:rPr>
              <w:t>RAN specification impact</w:t>
            </w:r>
          </w:p>
        </w:tc>
      </w:tr>
      <w:tr w:rsidR="00223D73" w14:paraId="590E7731" w14:textId="77777777" w:rsidTr="00752114">
        <w:tc>
          <w:tcPr>
            <w:tcW w:w="2605" w:type="dxa"/>
          </w:tcPr>
          <w:p w14:paraId="40FD62DD" w14:textId="77777777" w:rsidR="00223D73" w:rsidRPr="005725B1"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960" w:type="dxa"/>
          </w:tcPr>
          <w:p w14:paraId="53C67E1E" w14:textId="77777777" w:rsidR="00223D73" w:rsidRPr="005725B1" w:rsidRDefault="00223D73" w:rsidP="00752114">
            <w:pPr>
              <w:jc w:val="center"/>
              <w:rPr>
                <w:sz w:val="20"/>
                <w:szCs w:val="20"/>
                <w:lang w:val="en-GB"/>
              </w:rPr>
            </w:pPr>
            <w:r w:rsidRPr="003C63B9">
              <w:rPr>
                <w:sz w:val="20"/>
                <w:szCs w:val="20"/>
                <w:lang w:val="en-GB"/>
              </w:rPr>
              <w:t>No model size limitation</w:t>
            </w:r>
          </w:p>
        </w:tc>
        <w:tc>
          <w:tcPr>
            <w:tcW w:w="3060" w:type="dxa"/>
          </w:tcPr>
          <w:p w14:paraId="00E129D5" w14:textId="77777777" w:rsidR="00223D73" w:rsidRDefault="00223D73" w:rsidP="00752114">
            <w:pPr>
              <w:jc w:val="center"/>
              <w:rPr>
                <w:sz w:val="20"/>
                <w:szCs w:val="20"/>
                <w:lang w:val="en-GB"/>
              </w:rPr>
            </w:pPr>
            <w:r>
              <w:rPr>
                <w:sz w:val="20"/>
                <w:szCs w:val="20"/>
                <w:lang w:val="en-GB"/>
              </w:rPr>
              <w:t>No RAN impact</w:t>
            </w:r>
          </w:p>
        </w:tc>
      </w:tr>
      <w:tr w:rsidR="00223D73" w14:paraId="6394B5FC" w14:textId="77777777" w:rsidTr="00752114">
        <w:trPr>
          <w:trHeight w:val="2301"/>
        </w:trPr>
        <w:tc>
          <w:tcPr>
            <w:tcW w:w="2605" w:type="dxa"/>
          </w:tcPr>
          <w:p w14:paraId="1AFF7017" w14:textId="77777777" w:rsidR="00223D73" w:rsidRPr="005725B1"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547BE6C4" w14:textId="77777777" w:rsidR="00223D73" w:rsidRDefault="00223D73" w:rsidP="00752114">
            <w:pPr>
              <w:jc w:val="center"/>
              <w:rPr>
                <w:sz w:val="20"/>
                <w:szCs w:val="20"/>
                <w:lang w:val="en-GB"/>
              </w:rPr>
            </w:pPr>
            <w:r>
              <w:rPr>
                <w:sz w:val="20"/>
                <w:szCs w:val="20"/>
                <w:lang w:val="en-GB"/>
              </w:rPr>
              <w:t xml:space="preserve">supported with limitation: </w:t>
            </w:r>
          </w:p>
          <w:p w14:paraId="3050C0D3" w14:textId="77777777" w:rsidR="00223D73" w:rsidRDefault="00223D73" w:rsidP="00752114">
            <w:pPr>
              <w:jc w:val="center"/>
              <w:rPr>
                <w:sz w:val="20"/>
                <w:szCs w:val="20"/>
                <w:lang w:val="en-GB"/>
              </w:rPr>
            </w:pPr>
            <w:r>
              <w:rPr>
                <w:sz w:val="20"/>
                <w:szCs w:val="20"/>
                <w:lang w:val="en-GB"/>
              </w:rPr>
              <w:t xml:space="preserve">If model transfer/delivery from OTT server via CN , </w:t>
            </w:r>
            <w:r w:rsidRPr="1AC8A2F5">
              <w:rPr>
                <w:sz w:val="20"/>
                <w:szCs w:val="20"/>
                <w:lang w:val="en-GB"/>
              </w:rPr>
              <w:t>support</w:t>
            </w:r>
            <w:r>
              <w:rPr>
                <w:sz w:val="20"/>
                <w:szCs w:val="20"/>
                <w:lang w:val="en-GB"/>
              </w:rPr>
              <w:t xml:space="preserve"> within AMF coverage area based on NAS signalling segmentation;</w:t>
            </w:r>
          </w:p>
          <w:p w14:paraId="25022D67" w14:textId="77777777" w:rsidR="00223D73" w:rsidRPr="005725B1" w:rsidRDefault="00223D73" w:rsidP="00752114">
            <w:pPr>
              <w:tabs>
                <w:tab w:val="left" w:pos="1365"/>
                <w:tab w:val="center" w:pos="2211"/>
              </w:tabs>
              <w:rPr>
                <w:sz w:val="20"/>
                <w:szCs w:val="20"/>
                <w:lang w:val="en-GB"/>
              </w:rPr>
            </w:pPr>
            <w:r>
              <w:rPr>
                <w:sz w:val="20"/>
                <w:szCs w:val="20"/>
                <w:lang w:val="en-GB"/>
              </w:rPr>
              <w:t>If model transfer/delivery from OTT server via LMF , support within LMF coverage area based on LPP signaling segmentation</w:t>
            </w:r>
          </w:p>
        </w:tc>
        <w:tc>
          <w:tcPr>
            <w:tcW w:w="3060" w:type="dxa"/>
          </w:tcPr>
          <w:p w14:paraId="5F949E95" w14:textId="77777777" w:rsidR="00223D73" w:rsidRDefault="00223D73" w:rsidP="00752114">
            <w:pPr>
              <w:rPr>
                <w:sz w:val="20"/>
                <w:szCs w:val="20"/>
                <w:lang w:val="en-GB"/>
              </w:rPr>
            </w:pPr>
            <w:r>
              <w:rPr>
                <w:sz w:val="20"/>
                <w:szCs w:val="20"/>
                <w:lang w:val="en-GB"/>
              </w:rPr>
              <w:t>Note: supporting service continuity across AMF/LMF is out of RAN scope</w:t>
            </w:r>
          </w:p>
        </w:tc>
      </w:tr>
      <w:tr w:rsidR="00223D73" w14:paraId="6433C196" w14:textId="77777777" w:rsidTr="00752114">
        <w:trPr>
          <w:trHeight w:val="2911"/>
        </w:trPr>
        <w:tc>
          <w:tcPr>
            <w:tcW w:w="2605" w:type="dxa"/>
          </w:tcPr>
          <w:p w14:paraId="5B16680D" w14:textId="77777777" w:rsidR="00223D73" w:rsidRPr="005725B1"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05A29CF5" w14:textId="77777777" w:rsidR="00223D73" w:rsidRPr="005725B1" w:rsidRDefault="00223D73" w:rsidP="00752114">
            <w:pPr>
              <w:jc w:val="center"/>
              <w:rPr>
                <w:sz w:val="20"/>
                <w:szCs w:val="20"/>
                <w:lang w:val="en-GB"/>
              </w:rPr>
            </w:pPr>
            <w:r w:rsidRPr="005725B1">
              <w:rPr>
                <w:sz w:val="20"/>
                <w:szCs w:val="20"/>
                <w:lang w:val="en-GB"/>
              </w:rPr>
              <w:t>transparent to RAN</w:t>
            </w:r>
          </w:p>
        </w:tc>
        <w:tc>
          <w:tcPr>
            <w:tcW w:w="3060" w:type="dxa"/>
          </w:tcPr>
          <w:p w14:paraId="4A6C1B80" w14:textId="77777777" w:rsidR="00223D73" w:rsidRDefault="00223D73" w:rsidP="00752114">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3067D5B1" w14:textId="77777777" w:rsidR="00223D73" w:rsidRDefault="00223D73" w:rsidP="00752114">
            <w:pPr>
              <w:rPr>
                <w:sz w:val="20"/>
                <w:szCs w:val="20"/>
                <w:lang w:val="en-GB"/>
              </w:rPr>
            </w:pPr>
            <w:r>
              <w:rPr>
                <w:sz w:val="20"/>
                <w:szCs w:val="20"/>
                <w:lang w:val="en-GB"/>
              </w:rPr>
              <w:t>NOTE: FFS whether this is within RAN scope or not</w:t>
            </w:r>
          </w:p>
          <w:p w14:paraId="1A7DB920"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23D73" w14:paraId="050FD43D" w14:textId="77777777" w:rsidTr="00752114">
        <w:tc>
          <w:tcPr>
            <w:tcW w:w="2605" w:type="dxa"/>
          </w:tcPr>
          <w:p w14:paraId="309683D7" w14:textId="77777777" w:rsidR="00223D73" w:rsidRPr="005725B1"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194C9B9C" w14:textId="77777777" w:rsidR="00223D73" w:rsidRDefault="00223D73" w:rsidP="00752114">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2AFA749C" w14:textId="77777777" w:rsidR="00223D73" w:rsidRPr="005725B1" w:rsidRDefault="00223D73" w:rsidP="00752114">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65583C57" w14:textId="77777777" w:rsidR="00223D73" w:rsidRDefault="00223D73" w:rsidP="00752114">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0CAC6860" w14:textId="77777777" w:rsidR="00223D73" w:rsidRPr="00223D73" w:rsidRDefault="00223D73" w:rsidP="00223D73">
      <w:pPr>
        <w:rPr>
          <w:lang w:val="en-GB" w:eastAsia="en-US"/>
        </w:rPr>
      </w:pPr>
    </w:p>
    <w:p w14:paraId="1C612FCD"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4b, RAN2 considers below table as baseline and to be endorsed in the TP:</w:t>
      </w:r>
    </w:p>
    <w:p w14:paraId="559280A9" w14:textId="77777777" w:rsidR="00223D73" w:rsidRDefault="00223D73" w:rsidP="00223D73">
      <w:pPr>
        <w:pStyle w:val="Caption"/>
        <w:keepNext/>
        <w:jc w:val="center"/>
      </w:pPr>
      <w:r>
        <w:t>Table. Solution 4b current status/gaps and RAN specification impact</w:t>
      </w:r>
    </w:p>
    <w:tbl>
      <w:tblPr>
        <w:tblStyle w:val="TableGrid"/>
        <w:tblW w:w="9625" w:type="dxa"/>
        <w:tblLook w:val="04A0" w:firstRow="1" w:lastRow="0" w:firstColumn="1" w:lastColumn="0" w:noHBand="0" w:noVBand="1"/>
      </w:tblPr>
      <w:tblGrid>
        <w:gridCol w:w="2785"/>
        <w:gridCol w:w="3136"/>
        <w:gridCol w:w="3704"/>
      </w:tblGrid>
      <w:tr w:rsidR="00223D73" w14:paraId="443E80AE" w14:textId="77777777" w:rsidTr="00752114">
        <w:trPr>
          <w:trHeight w:val="1677"/>
        </w:trPr>
        <w:tc>
          <w:tcPr>
            <w:tcW w:w="2785" w:type="dxa"/>
            <w:vAlign w:val="center"/>
          </w:tcPr>
          <w:p w14:paraId="705EBE8A" w14:textId="77777777" w:rsidR="00223D73" w:rsidRDefault="00223D73" w:rsidP="00752114">
            <w:pPr>
              <w:jc w:val="center"/>
              <w:rPr>
                <w:highlight w:val="lightGray"/>
                <w:lang w:val="en-GB"/>
              </w:rPr>
            </w:pPr>
            <w:r>
              <w:rPr>
                <w:b/>
                <w:bCs/>
                <w:sz w:val="20"/>
                <w:szCs w:val="20"/>
                <w:lang w:val="en-GB"/>
              </w:rPr>
              <w:t>Discussion Area</w:t>
            </w:r>
          </w:p>
        </w:tc>
        <w:tc>
          <w:tcPr>
            <w:tcW w:w="3136" w:type="dxa"/>
          </w:tcPr>
          <w:p w14:paraId="7DC0AA97" w14:textId="77777777" w:rsidR="00223D73" w:rsidRDefault="00223D73" w:rsidP="00752114">
            <w:pPr>
              <w:spacing w:after="0"/>
              <w:jc w:val="center"/>
              <w:rPr>
                <w:highlight w:val="lightGray"/>
                <w:lang w:val="en-GB"/>
              </w:rPr>
            </w:pPr>
            <w:r>
              <w:rPr>
                <w:b/>
                <w:bCs/>
                <w:sz w:val="20"/>
                <w:szCs w:val="20"/>
                <w:lang w:val="en-GB"/>
              </w:rPr>
              <w:t>Current status and Gaps</w:t>
            </w:r>
          </w:p>
        </w:tc>
        <w:tc>
          <w:tcPr>
            <w:tcW w:w="3704" w:type="dxa"/>
          </w:tcPr>
          <w:p w14:paraId="635D69CD" w14:textId="77777777" w:rsidR="00223D73" w:rsidRPr="00B25E85" w:rsidRDefault="00223D73" w:rsidP="00752114">
            <w:pPr>
              <w:jc w:val="center"/>
              <w:rPr>
                <w:b/>
                <w:bCs/>
                <w:sz w:val="20"/>
                <w:szCs w:val="20"/>
                <w:lang w:val="en-GB"/>
              </w:rPr>
            </w:pPr>
            <w:r w:rsidRPr="00B25E85">
              <w:rPr>
                <w:b/>
                <w:bCs/>
                <w:sz w:val="20"/>
                <w:szCs w:val="20"/>
                <w:lang w:val="en-GB"/>
              </w:rPr>
              <w:t>RAN specification impact</w:t>
            </w:r>
          </w:p>
          <w:p w14:paraId="11B0BC8F" w14:textId="77777777" w:rsidR="00223D73" w:rsidRDefault="00223D7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23D73" w14:paraId="4290997A" w14:textId="77777777" w:rsidTr="00752114">
        <w:trPr>
          <w:trHeight w:val="1244"/>
        </w:trPr>
        <w:tc>
          <w:tcPr>
            <w:tcW w:w="2785" w:type="dxa"/>
          </w:tcPr>
          <w:p w14:paraId="2CDB7F09" w14:textId="77777777" w:rsidR="00223D73" w:rsidRPr="003965F9"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136" w:type="dxa"/>
          </w:tcPr>
          <w:p w14:paraId="7BA53E5A" w14:textId="77777777" w:rsidR="00223D73" w:rsidRDefault="00223D73" w:rsidP="00752114">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0D560AD8" w14:textId="77777777" w:rsidR="00223D73" w:rsidRPr="003965F9" w:rsidRDefault="00223D73" w:rsidP="00752114">
            <w:pPr>
              <w:jc w:val="center"/>
              <w:rPr>
                <w:sz w:val="20"/>
                <w:szCs w:val="20"/>
                <w:lang w:val="en-GB"/>
              </w:rPr>
            </w:pPr>
            <w:r>
              <w:rPr>
                <w:sz w:val="20"/>
                <w:szCs w:val="20"/>
                <w:lang w:val="en-GB"/>
              </w:rPr>
              <w:t xml:space="preserve">over e.g. IP: no model size limitation, but direct connection </w:t>
            </w:r>
            <w:r>
              <w:rPr>
                <w:sz w:val="20"/>
                <w:szCs w:val="20"/>
                <w:lang w:val="en-GB"/>
              </w:rPr>
              <w:lastRenderedPageBreak/>
              <w:t>between OAM and UE is not supported</w:t>
            </w:r>
          </w:p>
        </w:tc>
        <w:tc>
          <w:tcPr>
            <w:tcW w:w="3704" w:type="dxa"/>
          </w:tcPr>
          <w:p w14:paraId="38EAB598" w14:textId="77777777" w:rsidR="00223D73" w:rsidRDefault="00223D73" w:rsidP="00752114">
            <w:pPr>
              <w:rPr>
                <w:sz w:val="20"/>
                <w:szCs w:val="20"/>
                <w:lang w:val="en-GB"/>
              </w:rPr>
            </w:pPr>
            <w:r w:rsidRPr="003965F9">
              <w:rPr>
                <w:sz w:val="20"/>
                <w:szCs w:val="20"/>
                <w:lang w:val="en-GB"/>
              </w:rPr>
              <w:lastRenderedPageBreak/>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1F4559BE" w14:textId="77777777" w:rsidR="00223D73" w:rsidRPr="007B7AEC" w:rsidRDefault="00223D73" w:rsidP="00752114">
            <w:pPr>
              <w:rPr>
                <w:rFonts w:eastAsiaTheme="minorEastAsia"/>
                <w:sz w:val="20"/>
                <w:szCs w:val="20"/>
                <w:lang w:val="en-GB" w:eastAsia="zh-CN"/>
              </w:rPr>
            </w:pPr>
            <w:r>
              <w:rPr>
                <w:sz w:val="20"/>
                <w:szCs w:val="20"/>
                <w:lang w:val="en-GB"/>
              </w:rPr>
              <w:lastRenderedPageBreak/>
              <w:t>Over e.g. IP: NOTE: whether and how to support direct connection between OAM and UE is out of RAN scope</w:t>
            </w:r>
          </w:p>
        </w:tc>
      </w:tr>
      <w:tr w:rsidR="00223D73" w14:paraId="5575BE47" w14:textId="77777777" w:rsidTr="00752114">
        <w:tc>
          <w:tcPr>
            <w:tcW w:w="2785" w:type="dxa"/>
          </w:tcPr>
          <w:p w14:paraId="405CB3CA" w14:textId="77777777" w:rsidR="00223D73" w:rsidRPr="003965F9" w:rsidRDefault="00223D73" w:rsidP="00752114">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136" w:type="dxa"/>
          </w:tcPr>
          <w:p w14:paraId="3F6A1763" w14:textId="77777777" w:rsidR="00223D73" w:rsidRPr="003965F9" w:rsidRDefault="00223D73" w:rsidP="00752114">
            <w:pPr>
              <w:jc w:val="center"/>
              <w:rPr>
                <w:sz w:val="20"/>
                <w:szCs w:val="20"/>
                <w:lang w:val="en-GB"/>
              </w:rPr>
            </w:pPr>
            <w:r w:rsidRPr="003965F9">
              <w:rPr>
                <w:sz w:val="20"/>
                <w:szCs w:val="20"/>
              </w:rPr>
              <w:t xml:space="preserve">support within OAM coverage </w:t>
            </w:r>
          </w:p>
        </w:tc>
        <w:tc>
          <w:tcPr>
            <w:tcW w:w="3704" w:type="dxa"/>
          </w:tcPr>
          <w:p w14:paraId="641003FC" w14:textId="77777777" w:rsidR="00223D73" w:rsidRPr="003965F9" w:rsidRDefault="00223D73" w:rsidP="00752114">
            <w:pPr>
              <w:rPr>
                <w:sz w:val="20"/>
                <w:szCs w:val="20"/>
                <w:lang w:val="en-GB"/>
              </w:rPr>
            </w:pPr>
          </w:p>
        </w:tc>
      </w:tr>
      <w:tr w:rsidR="00223D73" w14:paraId="7ED12861" w14:textId="77777777" w:rsidTr="00752114">
        <w:trPr>
          <w:trHeight w:val="1414"/>
        </w:trPr>
        <w:tc>
          <w:tcPr>
            <w:tcW w:w="2785" w:type="dxa"/>
          </w:tcPr>
          <w:p w14:paraId="21117A91" w14:textId="77777777" w:rsidR="00223D73" w:rsidRPr="003965F9"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3697DF2C" w14:textId="77777777" w:rsidR="00223D73" w:rsidRPr="003965F9" w:rsidRDefault="00223D73" w:rsidP="00752114">
            <w:pPr>
              <w:spacing w:after="0"/>
              <w:jc w:val="center"/>
              <w:rPr>
                <w:lang w:val="en-GB"/>
              </w:rPr>
            </w:pPr>
            <w:r w:rsidRPr="003965F9">
              <w:rPr>
                <w:sz w:val="20"/>
                <w:szCs w:val="20"/>
                <w:lang w:val="en-GB"/>
              </w:rPr>
              <w:t>gNB cannot perform model management directly</w:t>
            </w:r>
          </w:p>
        </w:tc>
        <w:tc>
          <w:tcPr>
            <w:tcW w:w="3704" w:type="dxa"/>
          </w:tcPr>
          <w:p w14:paraId="7B59744C" w14:textId="77777777" w:rsidR="00223D73" w:rsidRDefault="00223D73" w:rsidP="00752114">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31CF753B" w14:textId="77777777" w:rsidR="00223D73" w:rsidRPr="003965F9" w:rsidRDefault="00223D73" w:rsidP="00752114">
            <w:pPr>
              <w:rPr>
                <w:sz w:val="20"/>
                <w:szCs w:val="20"/>
                <w:lang w:val="en-GB"/>
              </w:rPr>
            </w:pPr>
          </w:p>
        </w:tc>
      </w:tr>
      <w:tr w:rsidR="00223D73" w14:paraId="04066B6F" w14:textId="77777777" w:rsidTr="00752114">
        <w:tc>
          <w:tcPr>
            <w:tcW w:w="2785" w:type="dxa"/>
          </w:tcPr>
          <w:p w14:paraId="39070A2C" w14:textId="77777777" w:rsidR="00223D73" w:rsidRPr="003965F9"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5E1E1A6A" w14:textId="77777777" w:rsidR="00223D73" w:rsidRDefault="00223D73" w:rsidP="00752114">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43E84BF2" w14:textId="77777777" w:rsidR="00223D73" w:rsidRPr="003965F9" w:rsidRDefault="00223D73" w:rsidP="00752114">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41B64AEC" w14:textId="77777777" w:rsidR="00223D73" w:rsidRDefault="00223D73" w:rsidP="00752114">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9650891" w14:textId="77777777" w:rsidR="00223D73" w:rsidRPr="003965F9" w:rsidRDefault="00223D73" w:rsidP="00752114">
            <w:pPr>
              <w:rPr>
                <w:sz w:val="20"/>
                <w:szCs w:val="20"/>
                <w:lang w:val="en-GB"/>
              </w:rPr>
            </w:pPr>
            <w:r>
              <w:rPr>
                <w:sz w:val="20"/>
                <w:szCs w:val="20"/>
                <w:lang w:val="en-GB"/>
              </w:rPr>
              <w:t>over e.g. IP: NOTE: whether and how to support latency, QoS requirement between OAM and UE is out of RAN scope</w:t>
            </w:r>
          </w:p>
        </w:tc>
      </w:tr>
    </w:tbl>
    <w:p w14:paraId="62AAA5A1" w14:textId="77777777" w:rsidR="00223D73" w:rsidRPr="00223D73" w:rsidRDefault="00223D73" w:rsidP="00223D73">
      <w:pPr>
        <w:rPr>
          <w:lang w:val="en-GB" w:eastAsia="en-US"/>
        </w:rPr>
      </w:pPr>
    </w:p>
    <w:p w14:paraId="64900AFD" w14:textId="39BA285B" w:rsidR="00FC43CC" w:rsidRDefault="00FC43CC">
      <w:pPr>
        <w:pStyle w:val="BodyText"/>
      </w:pPr>
    </w:p>
    <w:p w14:paraId="64900AFE" w14:textId="77777777" w:rsidR="00FC43CC" w:rsidRDefault="002A01AD">
      <w:pPr>
        <w:pStyle w:val="Heading1"/>
      </w:pPr>
      <w:r>
        <w:t>4. 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[Post122][060][AIML] Mapping of functions to physical entities (CMCC)</w:t>
      </w:r>
    </w:p>
    <w:p w14:paraId="64900B01" w14:textId="77777777" w:rsidR="00FC43CC" w:rsidRDefault="00FC43CC">
      <w:pPr>
        <w:rPr>
          <w:lang w:val="en-GB"/>
        </w:rPr>
      </w:pPr>
    </w:p>
    <w:sectPr w:rsidR="00FC43CC">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0-26T10:11:00Z" w:initials="">
    <w:p w14:paraId="64900B02" w14:textId="77777777" w:rsidR="00FC43CC" w:rsidRDefault="002A01AD">
      <w:pPr>
        <w:pStyle w:val="CommentText"/>
      </w:pPr>
      <w:r>
        <w:t>Proposing rewording</w:t>
      </w:r>
    </w:p>
  </w:comment>
  <w:comment w:id="12" w:author="Ericsson (Felipe)" w:date="2023-10-26T10:11:00Z" w:initials="">
    <w:p w14:paraId="64900B03" w14:textId="77777777" w:rsidR="00FC43CC" w:rsidRDefault="002A01AD">
      <w:pPr>
        <w:pStyle w:val="CommentText"/>
      </w:pPr>
      <w:r>
        <w:t>Proposing rewording</w:t>
      </w:r>
    </w:p>
  </w:comment>
  <w:comment w:id="19" w:author="Intel-Ziyi" w:date="2023-10-29T16:40:00Z" w:initials="LZ">
    <w:p w14:paraId="37C25151" w14:textId="77777777" w:rsidR="006E06DB" w:rsidRDefault="006E06DB">
      <w:pPr>
        <w:pStyle w:val="CommentText"/>
      </w:pPr>
      <w:r>
        <w:rPr>
          <w:rStyle w:val="CommentReference"/>
        </w:rPr>
        <w:annotationRef/>
      </w:r>
      <w:r>
        <w:rPr>
          <w:lang w:val="en-GB"/>
        </w:rPr>
        <w:t>For reference: benefits/challenges/potential spec impact discussed by RAN1 from collaboration level (y-z5) point of view:</w:t>
      </w:r>
    </w:p>
    <w:p w14:paraId="34B65656" w14:textId="77777777" w:rsidR="006E06DB" w:rsidRDefault="006E06DB">
      <w:pPr>
        <w:pStyle w:val="CommentText"/>
      </w:pPr>
      <w:r>
        <w:rPr>
          <w:u w:val="single"/>
          <w:lang w:val="en-GB"/>
        </w:rPr>
        <w:t>Benefits:</w:t>
      </w:r>
    </w:p>
    <w:p w14:paraId="521AE6C6" w14:textId="77777777" w:rsidR="006E06DB" w:rsidRDefault="006E06DB">
      <w:pPr>
        <w:pStyle w:val="CommentText"/>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CommentText"/>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CommentText"/>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CommentText"/>
      </w:pPr>
      <w:r>
        <w:rPr>
          <w:u w:val="single"/>
          <w:lang w:val="en-GB"/>
        </w:rPr>
        <w:t>Challenges and requirements:</w:t>
      </w:r>
    </w:p>
    <w:p w14:paraId="64428096" w14:textId="77777777" w:rsidR="006E06DB" w:rsidRDefault="006E06DB">
      <w:pPr>
        <w:pStyle w:val="CommentText"/>
        <w:ind w:left="720"/>
      </w:pPr>
      <w:r>
        <w:rPr>
          <w:lang w:val="en-GB"/>
        </w:rPr>
        <w:t>·</w:t>
      </w:r>
      <w:r>
        <w:rPr>
          <w:lang w:val="en-GB"/>
        </w:rPr>
        <w:tab/>
        <w:t>C3: Preservation of proprietary design</w:t>
      </w:r>
    </w:p>
    <w:p w14:paraId="664BD3BB" w14:textId="77777777" w:rsidR="006E06DB" w:rsidRDefault="006E06DB">
      <w:pPr>
        <w:pStyle w:val="CommentText"/>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CommentText"/>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CommentText"/>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CommentText"/>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CommentText"/>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CommentText"/>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CommentText"/>
        <w:ind w:left="720"/>
      </w:pPr>
      <w:r>
        <w:rPr>
          <w:lang w:val="en-GB"/>
        </w:rPr>
        <w:t>·</w:t>
      </w:r>
      <w:r>
        <w:rPr>
          <w:lang w:val="en-GB"/>
        </w:rPr>
        <w:tab/>
        <w:t>C11: Device capability of running an unknown model structure</w:t>
      </w:r>
    </w:p>
    <w:p w14:paraId="01F7D5E3" w14:textId="77777777" w:rsidR="006E06DB" w:rsidRDefault="006E06DB">
      <w:pPr>
        <w:pStyle w:val="CommentText"/>
      </w:pPr>
      <w:r>
        <w:rPr>
          <w:u w:val="single"/>
          <w:lang w:val="en-GB"/>
        </w:rPr>
        <w:t>Potential specification impact:</w:t>
      </w:r>
    </w:p>
    <w:p w14:paraId="1BD527C7" w14:textId="77777777" w:rsidR="006E06DB" w:rsidRDefault="006E06DB">
      <w:pPr>
        <w:pStyle w:val="CommentText"/>
        <w:ind w:left="720"/>
      </w:pPr>
      <w:r>
        <w:rPr>
          <w:color w:val="00B050"/>
          <w:lang w:val="en-GB"/>
        </w:rPr>
        <w:t>·</w:t>
      </w:r>
      <w:r>
        <w:rPr>
          <w:color w:val="00B050"/>
          <w:lang w:val="en-GB"/>
        </w:rPr>
        <w:tab/>
        <w:t>S0: Specification related to model transfer</w:t>
      </w:r>
    </w:p>
    <w:p w14:paraId="5B63CD9E" w14:textId="77777777" w:rsidR="006E06DB" w:rsidRDefault="006E06DB">
      <w:pPr>
        <w:pStyle w:val="CommentText"/>
        <w:ind w:left="720"/>
      </w:pPr>
      <w:r>
        <w:rPr>
          <w:lang w:val="en-GB"/>
        </w:rPr>
        <w:t>·</w:t>
      </w:r>
      <w:r>
        <w:rPr>
          <w:lang w:val="en-GB"/>
        </w:rPr>
        <w:tab/>
        <w:t>S1: Specification of model format for open-format model transfer</w:t>
      </w:r>
    </w:p>
    <w:p w14:paraId="5092C454" w14:textId="77777777" w:rsidR="006E06DB" w:rsidRDefault="006E06DB" w:rsidP="00250C84">
      <w:pPr>
        <w:pStyle w:val="CommentText"/>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CommentText"/>
      </w:pPr>
      <w:r>
        <w:rPr>
          <w:highlight w:val="yellow"/>
          <w:lang w:val="en-GB"/>
        </w:rPr>
        <w:t>For companies' reference:</w:t>
      </w:r>
    </w:p>
    <w:p w14:paraId="64900B05"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CommentText"/>
      </w:pPr>
      <w:r>
        <w:rPr>
          <w:b/>
          <w:bCs/>
          <w:lang w:val="en-GB"/>
        </w:rPr>
        <w:t>A2. Security and integrity</w:t>
      </w:r>
      <w:r>
        <w:rPr>
          <w:lang w:val="en-GB"/>
        </w:rPr>
        <w:t xml:space="preserve"> (mentioned in Solution 1a)</w:t>
      </w:r>
    </w:p>
    <w:p w14:paraId="64900B08"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0B"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0C"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CommentText"/>
      </w:pPr>
      <w:r>
        <w:rPr>
          <w:lang w:val="en-GB"/>
        </w:rPr>
        <w:tab/>
        <w:t>Different models allow to use different QoS</w:t>
      </w:r>
    </w:p>
    <w:p w14:paraId="64900B0F"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CommentText"/>
      </w:pPr>
      <w:r>
        <w:rPr>
          <w:highlight w:val="yellow"/>
          <w:lang w:val="en-GB"/>
        </w:rPr>
        <w:t>For companies' reference:</w:t>
      </w:r>
    </w:p>
    <w:p w14:paraId="64900B1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CommentText"/>
      </w:pPr>
      <w:r>
        <w:rPr>
          <w:b/>
          <w:bCs/>
          <w:lang w:val="en-GB"/>
        </w:rPr>
        <w:t>A2. Security and integrity</w:t>
      </w:r>
      <w:r>
        <w:rPr>
          <w:lang w:val="en-GB"/>
        </w:rPr>
        <w:t xml:space="preserve"> (mentioned in Solution 1a)</w:t>
      </w:r>
    </w:p>
    <w:p w14:paraId="64900B1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1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1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CommentText"/>
      </w:pPr>
      <w:r>
        <w:rPr>
          <w:lang w:val="en-GB"/>
        </w:rPr>
        <w:tab/>
        <w:t>Different models allow to use different QoS</w:t>
      </w:r>
    </w:p>
    <w:p w14:paraId="64900B1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CommentText"/>
      </w:pPr>
      <w:r>
        <w:rPr>
          <w:highlight w:val="yellow"/>
          <w:lang w:val="en-GB"/>
        </w:rPr>
        <w:t>For companies' reference:</w:t>
      </w:r>
    </w:p>
    <w:p w14:paraId="64900B1D"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CommentText"/>
      </w:pPr>
      <w:r>
        <w:rPr>
          <w:b/>
          <w:bCs/>
          <w:lang w:val="en-GB"/>
        </w:rPr>
        <w:t>A2. Security and integrity</w:t>
      </w:r>
      <w:r>
        <w:rPr>
          <w:lang w:val="en-GB"/>
        </w:rPr>
        <w:t xml:space="preserve"> (mentioned in Solution 1a)</w:t>
      </w:r>
    </w:p>
    <w:p w14:paraId="64900B20"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23"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24"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CommentText"/>
      </w:pPr>
      <w:r>
        <w:rPr>
          <w:lang w:val="en-GB"/>
        </w:rPr>
        <w:tab/>
        <w:t>Different models allow to use different QoS</w:t>
      </w:r>
    </w:p>
    <w:p w14:paraId="64900B27"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CommentText"/>
      </w:pPr>
      <w:r>
        <w:rPr>
          <w:highlight w:val="yellow"/>
          <w:lang w:val="en-GB"/>
        </w:rPr>
        <w:t>For companies' reference:</w:t>
      </w:r>
    </w:p>
    <w:p w14:paraId="424AD0FA" w14:textId="77777777" w:rsidR="0021701B" w:rsidRDefault="0021701B" w:rsidP="0021701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CommentText"/>
      </w:pPr>
      <w:r>
        <w:rPr>
          <w:b/>
          <w:bCs/>
          <w:lang w:val="en-GB"/>
        </w:rPr>
        <w:t>A2. Security and integrity</w:t>
      </w:r>
      <w:r>
        <w:rPr>
          <w:lang w:val="en-GB"/>
        </w:rPr>
        <w:t xml:space="preserve"> (mentioned in Solution 1a)</w:t>
      </w:r>
    </w:p>
    <w:p w14:paraId="67BFAE7A" w14:textId="77777777" w:rsidR="0021701B" w:rsidRDefault="0021701B" w:rsidP="0021701B">
      <w:pPr>
        <w:pStyle w:val="CommentText"/>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5AD1CA4" w14:textId="77777777" w:rsidR="0021701B" w:rsidRDefault="0021701B" w:rsidP="0021701B">
      <w:pPr>
        <w:pStyle w:val="CommentText"/>
      </w:pPr>
      <w:r>
        <w:rPr>
          <w:b/>
          <w:bCs/>
          <w:lang w:val="en-GB"/>
        </w:rPr>
        <w:t>A5. NW controllability (e.g. model management decision at gNB)</w:t>
      </w:r>
      <w:r>
        <w:rPr>
          <w:lang w:val="en-GB"/>
        </w:rPr>
        <w:t xml:space="preserve"> (mentioned in Solution 1a, Solution 2a)</w:t>
      </w:r>
    </w:p>
    <w:p w14:paraId="5D306424" w14:textId="77777777" w:rsidR="0021701B" w:rsidRDefault="0021701B" w:rsidP="0021701B">
      <w:pPr>
        <w:pStyle w:val="CommentText"/>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CommentText"/>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CommentText"/>
      </w:pPr>
      <w:r>
        <w:rPr>
          <w:lang w:val="en-GB"/>
        </w:rPr>
        <w:tab/>
        <w:t>Different models allow to use different QoS</w:t>
      </w:r>
    </w:p>
    <w:p w14:paraId="6E3A1285" w14:textId="77777777" w:rsidR="0021701B" w:rsidRDefault="0021701B" w:rsidP="0021701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CommentText"/>
      </w:pPr>
      <w:r>
        <w:rPr>
          <w:highlight w:val="yellow"/>
          <w:lang w:val="en-GB"/>
        </w:rPr>
        <w:t>For companies' reference:</w:t>
      </w:r>
    </w:p>
    <w:p w14:paraId="581B5ACC" w14:textId="77777777" w:rsidR="007E59DF" w:rsidRDefault="007E59DF">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CommentText"/>
      </w:pPr>
      <w:r>
        <w:rPr>
          <w:b/>
          <w:bCs/>
          <w:lang w:val="en-GB"/>
        </w:rPr>
        <w:t>A2. Security and integrity</w:t>
      </w:r>
      <w:r>
        <w:rPr>
          <w:lang w:val="en-GB"/>
        </w:rPr>
        <w:t xml:space="preserve"> (mentioned in Solution 1a)</w:t>
      </w:r>
    </w:p>
    <w:p w14:paraId="3B431952" w14:textId="77777777" w:rsidR="007E59DF" w:rsidRDefault="007E59DF">
      <w:pPr>
        <w:pStyle w:val="CommentText"/>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7BE673A" w14:textId="77777777" w:rsidR="007E59DF" w:rsidRDefault="007E59DF">
      <w:pPr>
        <w:pStyle w:val="CommentText"/>
      </w:pPr>
      <w:r>
        <w:rPr>
          <w:b/>
          <w:bCs/>
          <w:lang w:val="en-GB"/>
        </w:rPr>
        <w:t>A5. NW controllability (e.g. model management decision at gNB)</w:t>
      </w:r>
      <w:r>
        <w:rPr>
          <w:lang w:val="en-GB"/>
        </w:rPr>
        <w:t xml:space="preserve"> (mentioned in Solution 1a, Solution 2a)</w:t>
      </w:r>
    </w:p>
    <w:p w14:paraId="6E8AFE60" w14:textId="77777777" w:rsidR="007E59DF" w:rsidRDefault="007E59DF">
      <w:pPr>
        <w:pStyle w:val="CommentText"/>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CommentText"/>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CommentText"/>
      </w:pPr>
      <w:r>
        <w:rPr>
          <w:lang w:val="en-GB"/>
        </w:rPr>
        <w:tab/>
        <w:t>Different models allow to use different QoS</w:t>
      </w:r>
    </w:p>
    <w:p w14:paraId="64900B3F" w14:textId="77777777" w:rsidR="007E59DF" w:rsidRDefault="007E59DF" w:rsidP="00D0199C">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CommentText"/>
      </w:pPr>
      <w:r>
        <w:rPr>
          <w:highlight w:val="yellow"/>
          <w:lang w:val="en-GB"/>
        </w:rPr>
        <w:t>For companies' reference:</w:t>
      </w:r>
    </w:p>
    <w:p w14:paraId="64900B4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CommentText"/>
      </w:pPr>
      <w:r>
        <w:rPr>
          <w:b/>
          <w:bCs/>
          <w:lang w:val="en-GB"/>
        </w:rPr>
        <w:t>A2. Security and integrity</w:t>
      </w:r>
      <w:r>
        <w:rPr>
          <w:lang w:val="en-GB"/>
        </w:rPr>
        <w:t xml:space="preserve"> (mentioned in Solution 1a)</w:t>
      </w:r>
    </w:p>
    <w:p w14:paraId="64900B4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4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4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CommentText"/>
      </w:pPr>
      <w:r>
        <w:rPr>
          <w:lang w:val="en-GB"/>
        </w:rPr>
        <w:tab/>
        <w:t>Different models allow to use different QoS</w:t>
      </w:r>
    </w:p>
    <w:p w14:paraId="64900B4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9ABFC" w16cex:dateUtc="2023-10-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02C0" w14:textId="77777777" w:rsidR="005D228D" w:rsidRDefault="005D228D">
      <w:pPr>
        <w:spacing w:line="240" w:lineRule="auto"/>
      </w:pPr>
      <w:r>
        <w:separator/>
      </w:r>
    </w:p>
  </w:endnote>
  <w:endnote w:type="continuationSeparator" w:id="0">
    <w:p w14:paraId="30C8D4FA" w14:textId="77777777" w:rsidR="005D228D" w:rsidRDefault="005D228D">
      <w:pPr>
        <w:spacing w:line="240" w:lineRule="auto"/>
      </w:pPr>
      <w:r>
        <w:continuationSeparator/>
      </w:r>
    </w:p>
  </w:endnote>
  <w:endnote w:type="continuationNotice" w:id="1">
    <w:p w14:paraId="336B5E76" w14:textId="77777777" w:rsidR="00E53833" w:rsidRDefault="00E53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B50" w14:textId="77777777" w:rsidR="00FC43CC" w:rsidRDefault="00FC43CC">
    <w:pPr>
      <w:pStyle w:val="Footer"/>
    </w:pPr>
  </w:p>
  <w:p w14:paraId="64900B51" w14:textId="77777777" w:rsidR="00FC43CC" w:rsidRDefault="00F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AFA1" w14:textId="77777777" w:rsidR="005D228D" w:rsidRDefault="005D228D">
      <w:pPr>
        <w:spacing w:after="0"/>
      </w:pPr>
      <w:r>
        <w:separator/>
      </w:r>
    </w:p>
  </w:footnote>
  <w:footnote w:type="continuationSeparator" w:id="0">
    <w:p w14:paraId="4DA199D5" w14:textId="77777777" w:rsidR="005D228D" w:rsidRDefault="005D228D">
      <w:pPr>
        <w:spacing w:after="0"/>
      </w:pPr>
      <w:r>
        <w:continuationSeparator/>
      </w:r>
    </w:p>
  </w:footnote>
  <w:footnote w:type="continuationNotice" w:id="1">
    <w:p w14:paraId="08A6656F" w14:textId="77777777" w:rsidR="00E53833" w:rsidRDefault="00E538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43787433">
    <w:abstractNumId w:val="25"/>
  </w:num>
  <w:num w:numId="2" w16cid:durableId="1765613026">
    <w:abstractNumId w:val="10"/>
  </w:num>
  <w:num w:numId="3" w16cid:durableId="1577595976">
    <w:abstractNumId w:val="1"/>
  </w:num>
  <w:num w:numId="4" w16cid:durableId="695082018">
    <w:abstractNumId w:val="8"/>
  </w:num>
  <w:num w:numId="5" w16cid:durableId="282351281">
    <w:abstractNumId w:val="5"/>
  </w:num>
  <w:num w:numId="6" w16cid:durableId="1080954056">
    <w:abstractNumId w:val="22"/>
  </w:num>
  <w:num w:numId="7" w16cid:durableId="1022322819">
    <w:abstractNumId w:val="0"/>
  </w:num>
  <w:num w:numId="8" w16cid:durableId="1823736274">
    <w:abstractNumId w:val="27"/>
  </w:num>
  <w:num w:numId="9" w16cid:durableId="962998989">
    <w:abstractNumId w:val="26"/>
  </w:num>
  <w:num w:numId="10" w16cid:durableId="746416879">
    <w:abstractNumId w:val="16"/>
  </w:num>
  <w:num w:numId="11" w16cid:durableId="1677537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138973">
    <w:abstractNumId w:val="17"/>
  </w:num>
  <w:num w:numId="13" w16cid:durableId="1782410133">
    <w:abstractNumId w:val="18"/>
  </w:num>
  <w:num w:numId="14" w16cid:durableId="1030841956">
    <w:abstractNumId w:val="4"/>
  </w:num>
  <w:num w:numId="15" w16cid:durableId="1484614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528734">
    <w:abstractNumId w:val="7"/>
  </w:num>
  <w:num w:numId="17" w16cid:durableId="13966593">
    <w:abstractNumId w:val="3"/>
  </w:num>
  <w:num w:numId="18" w16cid:durableId="372311840">
    <w:abstractNumId w:val="15"/>
  </w:num>
  <w:num w:numId="19" w16cid:durableId="1911231250">
    <w:abstractNumId w:val="14"/>
  </w:num>
  <w:num w:numId="20" w16cid:durableId="1941135923">
    <w:abstractNumId w:val="21"/>
  </w:num>
  <w:num w:numId="21" w16cid:durableId="1051150249">
    <w:abstractNumId w:val="19"/>
  </w:num>
  <w:num w:numId="22" w16cid:durableId="795871258">
    <w:abstractNumId w:val="12"/>
  </w:num>
  <w:num w:numId="23" w16cid:durableId="1832021080">
    <w:abstractNumId w:val="28"/>
  </w:num>
  <w:num w:numId="24" w16cid:durableId="1468744607">
    <w:abstractNumId w:val="6"/>
  </w:num>
  <w:num w:numId="25" w16cid:durableId="438256114">
    <w:abstractNumId w:val="24"/>
  </w:num>
  <w:num w:numId="26" w16cid:durableId="576869227">
    <w:abstractNumId w:val="20"/>
  </w:num>
  <w:num w:numId="27" w16cid:durableId="2069648623">
    <w:abstractNumId w:val="2"/>
  </w:num>
  <w:num w:numId="28" w16cid:durableId="633023168">
    <w:abstractNumId w:val="9"/>
  </w:num>
  <w:num w:numId="29" w16cid:durableId="96647405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3E9"/>
    <w:rsid w:val="000D3CC7"/>
    <w:rsid w:val="000D3F4D"/>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470"/>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C1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2F8"/>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FAD"/>
    <w:rsid w:val="007923F0"/>
    <w:rsid w:val="0079254F"/>
    <w:rsid w:val="007925EA"/>
    <w:rsid w:val="0079276C"/>
    <w:rsid w:val="00792774"/>
    <w:rsid w:val="00792DBC"/>
    <w:rsid w:val="00792F2C"/>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C98"/>
    <w:rsid w:val="00864CAC"/>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A13"/>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17EF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858"/>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799"/>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889"/>
    <w:rsid w:val="00D20D0C"/>
    <w:rsid w:val="00D20E0F"/>
    <w:rsid w:val="00D20F14"/>
    <w:rsid w:val="00D20F96"/>
    <w:rsid w:val="00D2102B"/>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2F8B"/>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9A6"/>
    <w:rsid w:val="00E87E5D"/>
    <w:rsid w:val="00E900BD"/>
    <w:rsid w:val="00E900FC"/>
    <w:rsid w:val="00E901F5"/>
    <w:rsid w:val="00E90395"/>
    <w:rsid w:val="00E90550"/>
    <w:rsid w:val="00E908AA"/>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98"/>
    <w:rsid w:val="00F85D05"/>
    <w:rsid w:val="00F85F3E"/>
    <w:rsid w:val="00F86012"/>
    <w:rsid w:val="00F86103"/>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ABC"/>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Revision">
    <w:name w:val="Revision"/>
    <w:hidden/>
    <w:uiPriority w:val="99"/>
    <w:unhideWhenUsed/>
    <w:rsid w:val="005E2341"/>
    <w:rPr>
      <w:lang w:eastAsia="ja-JP"/>
    </w:rPr>
  </w:style>
  <w:style w:type="paragraph" w:customStyle="1" w:styleId="Obs-prop">
    <w:name w:val="Obs-prop"/>
    <w:basedOn w:val="Normal"/>
    <w:next w:val="Normal"/>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286.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ED6F994A-14DA-4FE5-871C-192565D6A612}">
  <ds:schemaRefs>
    <ds:schemaRef ds:uri="http://schemas.openxmlformats.org/officeDocument/2006/bibliography"/>
  </ds:schemaRefs>
</ds:datastoreItem>
</file>

<file path=customXml/itemProps4.xml><?xml version="1.0" encoding="utf-8"?>
<ds:datastoreItem xmlns:ds="http://schemas.openxmlformats.org/officeDocument/2006/customXml" ds:itemID="{677A1AD8-7DE7-4A65-BC40-D927DC7FA191}">
  <ds:schemaRefs>
    <ds:schemaRef ds:uri="http://purl.org/dc/elements/1.1/"/>
    <ds:schemaRef ds:uri="http://schemas.microsoft.com/office/2006/documentManagement/types"/>
    <ds:schemaRef ds:uri="a7bc6c04-a6f3-4b85-abcc-278c78dc556b"/>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80530660-24fd-4391-a7a1-d653900fee43"/>
    <ds:schemaRef ds:uri="042397af-7977-45ef-9118-11c18c8623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70</Pages>
  <Words>23443</Words>
  <Characters>121777</Characters>
  <Application>Microsoft Office Word</Application>
  <DocSecurity>0</DocSecurity>
  <Lines>1014</Lines>
  <Paragraphs>289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144931</CharactersWithSpaces>
  <SharedDoc>false</SharedDoc>
  <HLinks>
    <vt:vector size="12"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Intel-Ziyi</cp:lastModifiedBy>
  <cp:revision>476</cp:revision>
  <dcterms:created xsi:type="dcterms:W3CDTF">2023-10-26T09:54:00Z</dcterms:created>
  <dcterms:modified xsi:type="dcterms:W3CDTF">2023-10-29T09:01:00Z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