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00000">
      <w:pPr>
        <w:pStyle w:val="3GPPHeader"/>
        <w:spacing w:after="60"/>
        <w:rPr>
          <w:sz w:val="32"/>
          <w:szCs w:val="32"/>
          <w:highlight w:val="yellow"/>
        </w:rPr>
      </w:pPr>
      <w:r>
        <w:t>3GPP TSG-RAN WG2 #124</w:t>
      </w:r>
      <w:r>
        <w:tab/>
        <w:t>R2-23xxxxx</w:t>
      </w:r>
    </w:p>
    <w:p w14:paraId="1BA9AA39" w14:textId="77777777" w:rsidR="005F3228" w:rsidRDefault="00000000">
      <w:pPr>
        <w:pStyle w:val="3GPPHeader"/>
      </w:pPr>
      <w:r>
        <w:t xml:space="preserve">Chicago, USA, 13 – 17 </w:t>
      </w:r>
      <w:proofErr w:type="gramStart"/>
      <w:r>
        <w:t>Nov,</w:t>
      </w:r>
      <w:proofErr w:type="gramEnd"/>
      <w:r>
        <w:t xml:space="preserve"> 2023</w:t>
      </w:r>
    </w:p>
    <w:p w14:paraId="56F3FF22" w14:textId="77777777" w:rsidR="005F3228" w:rsidRDefault="00000000">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00000">
      <w:pPr>
        <w:pStyle w:val="3GPPHeader"/>
        <w:rPr>
          <w:sz w:val="22"/>
          <w:szCs w:val="22"/>
        </w:rPr>
      </w:pPr>
      <w:r>
        <w:rPr>
          <w:sz w:val="22"/>
          <w:szCs w:val="22"/>
        </w:rPr>
        <w:t>Source:</w:t>
      </w:r>
      <w:r>
        <w:rPr>
          <w:sz w:val="22"/>
          <w:szCs w:val="22"/>
        </w:rPr>
        <w:tab/>
        <w:t>Intel Corporation</w:t>
      </w:r>
    </w:p>
    <w:p w14:paraId="45C29A4F" w14:textId="77777777" w:rsidR="005F3228" w:rsidRDefault="00000000">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00000">
      <w:pPr>
        <w:pStyle w:val="3GPPHeader"/>
      </w:pPr>
      <w:r>
        <w:rPr>
          <w:sz w:val="22"/>
          <w:szCs w:val="22"/>
        </w:rPr>
        <w:t>Document for:</w:t>
      </w:r>
      <w:r>
        <w:rPr>
          <w:sz w:val="22"/>
          <w:szCs w:val="22"/>
        </w:rPr>
        <w:tab/>
        <w:t>Discussion, Decision</w:t>
      </w:r>
    </w:p>
    <w:p w14:paraId="722F96E6" w14:textId="77777777" w:rsidR="005F3228" w:rsidRDefault="00000000">
      <w:pPr>
        <w:pStyle w:val="Heading1"/>
        <w:numPr>
          <w:ilvl w:val="0"/>
          <w:numId w:val="18"/>
        </w:numPr>
      </w:pPr>
      <w:r>
        <w:t xml:space="preserve"> </w:t>
      </w:r>
      <w:bookmarkStart w:id="0" w:name="_Ref92907712"/>
      <w:r>
        <w:t>Introduction</w:t>
      </w:r>
      <w:bookmarkEnd w:id="0"/>
    </w:p>
    <w:p w14:paraId="26BCFBD4" w14:textId="77777777" w:rsidR="005F3228" w:rsidRDefault="00000000">
      <w:pPr>
        <w:pStyle w:val="BodyText"/>
      </w:pPr>
      <w:bookmarkStart w:id="1" w:name="_Ref178064866"/>
      <w:r>
        <w:t>This document is to address the following email discussion:</w:t>
      </w:r>
    </w:p>
    <w:p w14:paraId="3B15BAAC" w14:textId="77777777" w:rsidR="005F3228" w:rsidRDefault="00000000">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BA73D56" w14:textId="77777777" w:rsidR="005F3228" w:rsidRDefault="00000000">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69E8F8D0" w14:textId="77777777" w:rsidR="005F3228" w:rsidRDefault="00000000">
      <w:pPr>
        <w:pStyle w:val="EmailDiscussion2"/>
        <w:rPr>
          <w:lang w:val="en-US"/>
        </w:rPr>
      </w:pPr>
      <w:r>
        <w:rPr>
          <w:lang w:val="en-US"/>
        </w:rPr>
        <w:tab/>
        <w:t>Intended outcome:  Agreeable proposal/table</w:t>
      </w:r>
    </w:p>
    <w:p w14:paraId="299E24F9" w14:textId="77777777" w:rsidR="005F3228" w:rsidRDefault="00000000">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00000">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00000">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00000">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00000">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00000">
            <w:pPr>
              <w:pStyle w:val="Agreement"/>
              <w:rPr>
                <w:lang w:eastAsia="zh-CN"/>
              </w:rPr>
            </w:pPr>
            <w:r>
              <w:rPr>
                <w:lang w:eastAsia="zh-CN"/>
              </w:rPr>
              <w:t>We Use the wording “model transfer/delivery”</w:t>
            </w:r>
          </w:p>
          <w:p w14:paraId="51BFD3C8" w14:textId="77777777" w:rsidR="005F3228" w:rsidRDefault="00000000">
            <w:pPr>
              <w:pStyle w:val="Agreement"/>
              <w:rPr>
                <w:lang w:eastAsia="zh-CN"/>
              </w:rPr>
            </w:pPr>
            <w:r>
              <w:rPr>
                <w:lang w:eastAsia="zh-CN"/>
              </w:rPr>
              <w:t>model delivery that serves the use cases in the SI is within RAN2 scope, regardless other aspects.</w:t>
            </w:r>
          </w:p>
          <w:p w14:paraId="472C83FC" w14:textId="77777777" w:rsidR="005F3228" w:rsidRDefault="00000000">
            <w:pPr>
              <w:pStyle w:val="Agreement"/>
              <w:rPr>
                <w:lang w:eastAsia="zh-CN"/>
              </w:rPr>
            </w:pPr>
            <w:r>
              <w:rPr>
                <w:lang w:eastAsia="zh-CN"/>
              </w:rPr>
              <w:t xml:space="preserve">Agreed: </w:t>
            </w:r>
          </w:p>
          <w:p w14:paraId="11D03CB5" w14:textId="77777777" w:rsidR="005F3228" w:rsidRDefault="00000000">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00000">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00000">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00000">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00000">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00000">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00000">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00000">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 w14:paraId="21B159CA" w14:textId="77777777" w:rsidR="005F3228" w:rsidRDefault="00000000">
            <w:pPr>
              <w:jc w:val="center"/>
            </w:pPr>
            <w:r>
              <w:rPr>
                <w: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00000">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00000">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00000">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Default="00000000">
                  <w:pPr>
                    <w:rPr>
                      <w:rFonts w:eastAsiaTheme="minorEastAsia"/>
                      <w:lang w:eastAsia="zh-CN"/>
                    </w:rPr>
                  </w:pPr>
                  <w:r>
                    <w:rPr>
                      <w:rFonts w:eastAsiaTheme="minorEastAsia"/>
                      <w:lang w:eastAsia="zh-CN"/>
                    </w:rPr>
                    <w:t>CSI feedback enhancement</w:t>
                  </w:r>
                </w:p>
                <w:p w14:paraId="72CC47BA" w14:textId="77777777" w:rsidR="005F3228" w:rsidRDefault="00000000">
                  <w:pPr>
                    <w:rPr>
                      <w:rFonts w:eastAsiaTheme="minorEastAsia"/>
                      <w:lang w:eastAsia="zh-CN"/>
                    </w:rPr>
                  </w:pPr>
                  <w:r>
                    <w:rPr>
                      <w:rFonts w:eastAsiaTheme="minorEastAsia"/>
                      <w:lang w:eastAsia="zh-CN"/>
                    </w:rPr>
                    <w:t>Beam management</w:t>
                  </w:r>
                </w:p>
                <w:p w14:paraId="21E8A1C9" w14:textId="77777777" w:rsidR="005F3228" w:rsidRDefault="00000000">
                  <w:pPr>
                    <w:rPr>
                      <w:rFonts w:eastAsiaTheme="minorEastAsia"/>
                      <w:lang w:eastAsia="zh-CN"/>
                    </w:rPr>
                  </w:pPr>
                  <w:r>
                    <w:rPr>
                      <w:rFonts w:eastAsiaTheme="minorEastAsia" w:hint="eastAsia"/>
                      <w:lang w:eastAsia="zh-CN"/>
                    </w:rPr>
                    <w:lastRenderedPageBreak/>
                    <w:t>N</w:t>
                  </w:r>
                  <w:r>
                    <w:rPr>
                      <w:rFonts w:eastAsiaTheme="minorEastAsia"/>
                      <w:lang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00000">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Default="00000000">
                  <w:pPr>
                    <w:rPr>
                      <w:rFonts w:eastAsiaTheme="minorEastAsia"/>
                      <w:lang w:eastAsia="zh-CN"/>
                    </w:rPr>
                  </w:pPr>
                  <w:r>
                    <w:rPr>
                      <w:rFonts w:eastAsiaTheme="minorEastAsia"/>
                      <w:lang w:eastAsia="zh-CN"/>
                    </w:rPr>
                    <w:t>CSI feedback enhancement</w:t>
                  </w:r>
                </w:p>
                <w:p w14:paraId="1FAA8003" w14:textId="77777777" w:rsidR="005F3228" w:rsidRDefault="00000000">
                  <w:pPr>
                    <w:rPr>
                      <w:rFonts w:eastAsiaTheme="minorEastAsia"/>
                      <w:lang w:eastAsia="zh-CN"/>
                    </w:rPr>
                  </w:pPr>
                  <w:r>
                    <w:rPr>
                      <w:rFonts w:eastAsiaTheme="minorEastAsia"/>
                      <w:lang w:eastAsia="zh-CN"/>
                    </w:rPr>
                    <w:t>Beam management</w:t>
                  </w:r>
                </w:p>
                <w:p w14:paraId="6AFDC4AF" w14:textId="77777777" w:rsidR="005F3228" w:rsidRDefault="00000000">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00000">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00000">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00000">
                  <w:pPr>
                    <w:rPr>
                      <w:rFonts w:eastAsiaTheme="minorEastAsia"/>
                      <w:lang w:eastAsia="zh-CN"/>
                    </w:rPr>
                  </w:pPr>
                  <w:r>
                    <w:rPr>
                      <w:rFonts w:eastAsiaTheme="minorEastAsia"/>
                      <w:lang w:eastAsia="zh-CN"/>
                    </w:rPr>
                    <w:t>Solution 4</w:t>
                  </w:r>
                </w:p>
              </w:tc>
              <w:tc>
                <w:tcPr>
                  <w:tcW w:w="6515" w:type="dxa"/>
                </w:tcPr>
                <w:p w14:paraId="11D8DA80" w14:textId="77777777" w:rsidR="005F3228" w:rsidRDefault="00000000">
                  <w:pPr>
                    <w:rPr>
                      <w:rFonts w:eastAsiaTheme="minorEastAsia"/>
                      <w:lang w:eastAsia="zh-CN"/>
                    </w:rPr>
                  </w:pPr>
                  <w:r>
                    <w:rPr>
                      <w:rFonts w:eastAsiaTheme="minorEastAsia"/>
                      <w:lang w:eastAsia="zh-CN"/>
                    </w:rPr>
                    <w:t>CSI feedback enhancement</w:t>
                  </w:r>
                </w:p>
                <w:p w14:paraId="47432163" w14:textId="77777777" w:rsidR="005F3228" w:rsidRDefault="00000000">
                  <w:pPr>
                    <w:rPr>
                      <w:rFonts w:eastAsiaTheme="minorEastAsia"/>
                      <w:lang w:eastAsia="zh-CN"/>
                    </w:rPr>
                  </w:pPr>
                  <w:r>
                    <w:rPr>
                      <w:rFonts w:eastAsiaTheme="minorEastAsia"/>
                      <w:lang w:eastAsia="zh-CN"/>
                    </w:rPr>
                    <w:t>Beam management</w:t>
                  </w:r>
                </w:p>
                <w:p w14:paraId="7564B857" w14:textId="77777777" w:rsidR="005F3228" w:rsidRDefault="00000000">
                  <w:pPr>
                    <w:rPr>
                      <w:rFonts w:eastAsiaTheme="minorEastAsia"/>
                      <w:lang w:eastAsia="zh-CN"/>
                    </w:rPr>
                  </w:pPr>
                  <w:r>
                    <w:rPr>
                      <w:rFonts w:eastAsiaTheme="minorEastAsia"/>
                      <w:lang w:eastAsia="zh-CN"/>
                    </w:rPr>
                    <w:t>Positioning accuracy enhancement</w:t>
                  </w:r>
                </w:p>
              </w:tc>
            </w:tr>
          </w:tbl>
          <w:p w14:paraId="1F8203C8" w14:textId="77777777" w:rsidR="005F3228" w:rsidRDefault="00000000">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Default="005F3228">
                  <w:pPr>
                    <w:spacing w:after="0"/>
                    <w:rPr>
                      <w:rFonts w:eastAsiaTheme="minorEastAsia"/>
                      <w:b/>
                      <w:lang w:eastAsia="zh-CN"/>
                    </w:rPr>
                  </w:pPr>
                </w:p>
              </w:tc>
              <w:tc>
                <w:tcPr>
                  <w:tcW w:w="3827" w:type="dxa"/>
                </w:tcPr>
                <w:p w14:paraId="49FF774F" w14:textId="77777777" w:rsidR="005F3228" w:rsidRDefault="00000000">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00000">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00000">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Default="00000000">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04294047" w14:textId="77777777" w:rsidR="005F3228" w:rsidRDefault="00000000">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3D93A1FC" w14:textId="77777777" w:rsidR="005F3228" w:rsidRDefault="00000000">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eastAsia="zh-CN"/>
                    </w:rPr>
                  </w:pPr>
                </w:p>
                <w:p w14:paraId="74346969" w14:textId="77777777" w:rsidR="005F3228" w:rsidRDefault="005F3228">
                  <w:pPr>
                    <w:spacing w:after="0"/>
                    <w:rPr>
                      <w:rFonts w:eastAsiaTheme="minorEastAsia"/>
                      <w:lang w:eastAsia="zh-CN"/>
                    </w:rPr>
                  </w:pPr>
                </w:p>
              </w:tc>
              <w:tc>
                <w:tcPr>
                  <w:tcW w:w="4077" w:type="dxa"/>
                </w:tcPr>
                <w:p w14:paraId="19BCE4F2" w14:textId="77777777" w:rsidR="005F3228" w:rsidRDefault="0000000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EA7DEDE" w14:textId="77777777" w:rsidR="005F3228" w:rsidRDefault="00000000">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091DEB61" w14:textId="77777777" w:rsidR="005F3228" w:rsidRDefault="00000000">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00000">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Default="00000000">
                  <w:pPr>
                    <w:spacing w:after="0"/>
                    <w:rPr>
                      <w:rFonts w:eastAsiaTheme="minorEastAsia"/>
                      <w:lang w:eastAsia="zh-CN"/>
                    </w:rPr>
                  </w:pPr>
                  <w:r>
                    <w:rPr>
                      <w:rFonts w:eastAsiaTheme="minorEastAsia"/>
                      <w:lang w:eastAsia="zh-CN"/>
                    </w:rPr>
                    <w:t>5. Service continuity on model transfer/delivery is easy to achieve compared with Solution 1a</w:t>
                  </w:r>
                </w:p>
                <w:p w14:paraId="087D44AB" w14:textId="77777777" w:rsidR="005F3228" w:rsidRDefault="00000000">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48BFFBE8" w14:textId="77777777" w:rsidR="005F3228" w:rsidRDefault="00000000">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082FDE6F" w14:textId="77777777" w:rsidR="005F3228" w:rsidRDefault="00000000">
                  <w:pPr>
                    <w:spacing w:after="0"/>
                    <w:rPr>
                      <w:rFonts w:eastAsiaTheme="minorEastAsia"/>
                      <w:lang w:eastAsia="zh-CN"/>
                    </w:rPr>
                  </w:pPr>
                  <w:r>
                    <w:rPr>
                      <w:rFonts w:eastAsiaTheme="minorEastAsia"/>
                      <w:lang w:eastAsia="zh-CN"/>
                    </w:rPr>
                    <w:t>3. If NAS does the segmentation, it may introduce some overhead</w:t>
                  </w:r>
                </w:p>
                <w:p w14:paraId="2F74F210" w14:textId="77777777" w:rsidR="005F3228" w:rsidRDefault="00000000">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00000">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Default="0000000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2A97FE18" w14:textId="77777777" w:rsidR="005F3228" w:rsidRDefault="00000000">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3FBA3F4" w14:textId="77777777" w:rsidR="005F3228" w:rsidRDefault="0000000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07CD9B30" w14:textId="77777777" w:rsidR="005F3228" w:rsidRDefault="00000000">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00000">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Default="00000000">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0349D612" w14:textId="77777777" w:rsidR="005F3228" w:rsidRDefault="00000000">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2A61D7F" w14:textId="77777777" w:rsidR="005F3228" w:rsidRDefault="00000000">
                  <w:pPr>
                    <w:spacing w:after="0"/>
                    <w:rPr>
                      <w:rFonts w:eastAsiaTheme="minorEastAsia"/>
                      <w:lang w:eastAsia="zh-CN"/>
                    </w:rPr>
                  </w:pPr>
                  <w:r>
                    <w:rPr>
                      <w:rFonts w:eastAsiaTheme="minorEastAsia"/>
                      <w:lang w:eastAsia="zh-CN"/>
                    </w:rPr>
                    <w:t>2. CP signalling is needed to configure and initiate the model transfer from the CN</w:t>
                  </w:r>
                </w:p>
                <w:p w14:paraId="79C66A60" w14:textId="77777777" w:rsidR="005F3228" w:rsidRDefault="00000000">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00000">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Default="00000000">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Default="00000000">
                  <w:pPr>
                    <w:spacing w:after="0"/>
                    <w:rPr>
                      <w:rFonts w:eastAsiaTheme="minorEastAsia"/>
                      <w:lang w:eastAsia="zh-CN"/>
                    </w:rPr>
                  </w:pPr>
                  <w:r>
                    <w:rPr>
                      <w:rFonts w:eastAsiaTheme="minorEastAsia"/>
                      <w:lang w:eastAsia="zh-CN"/>
                    </w:rPr>
                    <w:t>2. There may be inter-operability issues, such as:</w:t>
                  </w:r>
                </w:p>
                <w:p w14:paraId="338515AF" w14:textId="77777777" w:rsidR="005F3228" w:rsidRDefault="00000000">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139DAD13" w14:textId="77777777" w:rsidR="005F3228" w:rsidRDefault="00000000">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230564DB" w14:textId="77777777" w:rsidR="005F3228" w:rsidRDefault="00000000">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555BDDCC" w14:textId="77777777" w:rsidR="005F3228" w:rsidRDefault="00000000">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00000">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00000">
            <w:pPr>
              <w:pStyle w:val="Agreement"/>
            </w:pPr>
            <w:r>
              <w:t>Model transfer/delivery can be initiated in following two ways:</w:t>
            </w:r>
          </w:p>
          <w:p w14:paraId="138C7DA4" w14:textId="77777777" w:rsidR="005F3228" w:rsidRDefault="00000000">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00000">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00000">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00000">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00000">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00000">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00000">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000000">
            <w:pPr>
              <w:pStyle w:val="Doc-title"/>
              <w:jc w:val="both"/>
              <w:rPr>
                <w:sz w:val="20"/>
                <w:szCs w:val="20"/>
              </w:rPr>
            </w:pPr>
            <w:hyperlink r:id="rId11" w:history="1">
              <w:r>
                <w:rPr>
                  <w:rStyle w:val="Hyperlink"/>
                  <w:sz w:val="20"/>
                  <w:szCs w:val="20"/>
                </w:rPr>
                <w:t>R2-2308286</w:t>
              </w:r>
            </w:hyperlink>
            <w:r>
              <w:rPr>
                <w:sz w:val="20"/>
                <w:szCs w:val="20"/>
              </w:rPr>
              <w:tab/>
              <w:t>Report of [Post122][060][AIML] Mapping of functions to physical entities (CMCC)</w:t>
            </w:r>
            <w:r>
              <w:rPr>
                <w:sz w:val="20"/>
                <w:szCs w:val="20"/>
              </w:rPr>
              <w:tab/>
              <w:t>CMCC</w:t>
            </w:r>
            <w:r>
              <w:rPr>
                <w:sz w:val="20"/>
                <w:szCs w:val="20"/>
              </w:rPr>
              <w:tab/>
              <w:t>report</w:t>
            </w:r>
            <w:r>
              <w:rPr>
                <w:sz w:val="20"/>
                <w:szCs w:val="20"/>
              </w:rPr>
              <w:tab/>
              <w:t>Rel-18</w:t>
            </w:r>
            <w:r>
              <w:rPr>
                <w:sz w:val="20"/>
                <w:szCs w:val="20"/>
              </w:rPr>
              <w:tab/>
              <w:t>FS_NR_AIML_air</w:t>
            </w:r>
          </w:p>
          <w:p w14:paraId="5F3032CB" w14:textId="77777777" w:rsidR="005F3228" w:rsidRDefault="00000000">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00000">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00000">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00000">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00000">
      <w:pPr>
        <w:pStyle w:val="Heading1"/>
        <w:numPr>
          <w:ilvl w:val="0"/>
          <w:numId w:val="18"/>
        </w:numPr>
      </w:pPr>
      <w:r>
        <w:t>Discussion</w:t>
      </w:r>
      <w:bookmarkEnd w:id="1"/>
    </w:p>
    <w:p w14:paraId="624F1923" w14:textId="77777777" w:rsidR="005F3228" w:rsidRDefault="00000000">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0F844E60" w14:textId="77777777" w:rsidR="005F3228" w:rsidRDefault="00000000">
      <w:pPr>
        <w:pStyle w:val="Heading2"/>
      </w:pPr>
      <w:r>
        <w:t>2.1 Model Transfer/Delivery Discussion Area</w:t>
      </w:r>
    </w:p>
    <w:p w14:paraId="61BF799C" w14:textId="77777777" w:rsidR="005F3228" w:rsidRDefault="00000000">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09A9537B" w14:textId="77777777" w:rsidR="005F3228" w:rsidRDefault="00000000">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00000">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00000">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00000">
      <w:pPr>
        <w:rPr>
          <w:lang w:val="en-GB"/>
        </w:rPr>
      </w:pPr>
      <w:r>
        <w:rPr>
          <w:b/>
          <w:bCs/>
          <w:lang w:val="en-GB"/>
        </w:rPr>
        <w:t>A2. Security and integrity</w:t>
      </w:r>
      <w:r>
        <w:rPr>
          <w:lang w:val="en-GB"/>
        </w:rPr>
        <w:t xml:space="preserve"> (mentioned in Solution 1a)</w:t>
      </w:r>
    </w:p>
    <w:p w14:paraId="7D059EC3" w14:textId="77777777" w:rsidR="005F3228" w:rsidRDefault="00000000">
      <w:pPr>
        <w:rPr>
          <w:lang w:val="en-GB"/>
        </w:rPr>
      </w:pPr>
      <w:r>
        <w:rPr>
          <w:b/>
          <w:bCs/>
          <w:lang w:val="en-GB"/>
        </w:rPr>
        <w:t xml:space="preserve">A3. 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5BA8985F" w14:textId="77777777" w:rsidR="005F3228" w:rsidRDefault="00000000">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DEA6653" w14:textId="77777777" w:rsidR="005F3228" w:rsidRDefault="00000000">
      <w:pPr>
        <w:rPr>
          <w:lang w:val="en-GB"/>
        </w:rPr>
      </w:pPr>
      <w:r>
        <w:rPr>
          <w:b/>
          <w:bCs/>
          <w:lang w:val="en-GB"/>
        </w:rPr>
        <w:lastRenderedPageBreak/>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00000">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00000">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748F13FB" w14:textId="77777777" w:rsidR="005F3228" w:rsidRDefault="00000000">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00000">
      <w:pPr>
        <w:rPr>
          <w:lang w:val="en-GB"/>
        </w:rPr>
      </w:pPr>
      <w:r>
        <w:rPr>
          <w:lang w:val="en-GB"/>
        </w:rPr>
        <w:tab/>
        <w:t>Different models allow to use different QoS</w:t>
      </w:r>
    </w:p>
    <w:p w14:paraId="5268D8DE" w14:textId="77777777" w:rsidR="005F3228" w:rsidRDefault="00000000">
      <w:pPr>
        <w:rPr>
          <w:ins w:id="2" w:author="Rajeev-QC" w:date="2023-10-24T00:23:00Z"/>
          <w:lang w:val="en-GB"/>
        </w:rPr>
      </w:pPr>
      <w:r>
        <w:rPr>
          <w:b/>
          <w:bCs/>
          <w:lang w:val="en-GB"/>
        </w:rPr>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77777777" w:rsidR="005F3228" w:rsidRDefault="00000000">
      <w:pPr>
        <w:rPr>
          <w:ins w:id="3" w:author="Rajeev-QC" w:date="2023-10-24T00:23:00Z"/>
          <w:b/>
          <w:bCs/>
          <w:lang w:val="en-GB"/>
        </w:rPr>
      </w:pPr>
      <w:ins w:id="4" w:author="Rajeev-QC" w:date="2023-10-24T00:23:00Z">
        <w:r>
          <w:rPr>
            <w:b/>
            <w:bCs/>
            <w:lang w:val="en-GB"/>
          </w:rPr>
          <w:t>A9: Deployment/enhancements to network interfaces</w:t>
        </w:r>
      </w:ins>
    </w:p>
    <w:p w14:paraId="160177E3" w14:textId="77777777" w:rsidR="005F3228" w:rsidRPr="005F3228" w:rsidRDefault="00000000">
      <w:pPr>
        <w:rPr>
          <w:b/>
          <w:bCs/>
          <w:lang w:val="en-GB"/>
          <w:rPrChange w:id="5" w:author="Rajeev-QC" w:date="2023-10-24T00:23:00Z">
            <w:rPr>
              <w:lang w:val="en-GB"/>
            </w:rPr>
          </w:rPrChange>
        </w:rPr>
      </w:pPr>
      <w:ins w:id="6" w:author="Rajeev-QC" w:date="2023-10-24T00:23:00Z">
        <w:r>
          <w:rPr>
            <w:b/>
            <w:bCs/>
            <w:lang w:val="en-GB"/>
          </w:rPr>
          <w:t xml:space="preserve">A10: </w:t>
        </w:r>
        <w:proofErr w:type="spellStart"/>
        <w:r>
          <w:rPr>
            <w:b/>
            <w:bCs/>
            <w:lang w:val="en-GB"/>
          </w:rPr>
          <w:t>gNB</w:t>
        </w:r>
        <w:proofErr w:type="spellEnd"/>
        <w:r>
          <w:rPr>
            <w:b/>
            <w:bCs/>
            <w:lang w:val="en-GB"/>
          </w:rPr>
          <w:t xml:space="preserve"> complexity (e.g., storage and processing)</w:t>
        </w:r>
      </w:ins>
    </w:p>
    <w:p w14:paraId="51610AD8" w14:textId="77777777" w:rsidR="005F3228" w:rsidRDefault="00000000">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00000">
            <w:pPr>
              <w:rPr>
                <w:b/>
                <w:bCs/>
                <w:sz w:val="20"/>
                <w:szCs w:val="20"/>
                <w:lang w:val="en-GB"/>
              </w:rPr>
            </w:pPr>
            <w:r>
              <w:rPr>
                <w:b/>
                <w:bCs/>
                <w:sz w:val="20"/>
                <w:szCs w:val="20"/>
                <w:lang w:val="en-GB"/>
              </w:rPr>
              <w:t>Company</w:t>
            </w:r>
          </w:p>
        </w:tc>
        <w:tc>
          <w:tcPr>
            <w:tcW w:w="3192" w:type="dxa"/>
          </w:tcPr>
          <w:p w14:paraId="2EDC2C38" w14:textId="77777777" w:rsidR="005F3228" w:rsidRDefault="00000000">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00000">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00000">
            <w:pPr>
              <w:jc w:val="both"/>
              <w:rPr>
                <w:rFonts w:eastAsia="DengXian"/>
                <w:lang w:eastAsia="zh-CN"/>
              </w:rPr>
            </w:pPr>
            <w:r>
              <w:rPr>
                <w:rFonts w:eastAsia="DengXian"/>
                <w:lang w:eastAsia="zh-CN"/>
              </w:rPr>
              <w:t xml:space="preserve">If open </w:t>
            </w:r>
            <w:r>
              <w:rPr>
                <w:lang w:eastAsia="zh-CN"/>
              </w:rPr>
              <w:t xml:space="preserve">model format is used for </w:t>
            </w:r>
            <w:r>
              <w:t xml:space="preserve">model transfer/delivery solution1a, there is no </w:t>
            </w:r>
            <w:r>
              <w:rPr>
                <w:rFonts w:eastAsia="DengXian"/>
                <w:lang w:eastAsia="zh-CN"/>
              </w:rPr>
              <w:t xml:space="preserve">inter-operability issue as all devices can recognize the details of the open </w:t>
            </w:r>
            <w:r>
              <w:rPr>
                <w:lang w:eastAsia="zh-CN"/>
              </w:rPr>
              <w:t>format model. If proprietary</w:t>
            </w:r>
            <w:r>
              <w:rPr>
                <w:rFonts w:eastAsia="DengXian"/>
                <w:lang w:eastAsia="zh-CN"/>
              </w:rPr>
              <w:t xml:space="preserve"> </w:t>
            </w:r>
            <w:r>
              <w:rPr>
                <w:lang w:eastAsia="zh-CN"/>
              </w:rPr>
              <w:t xml:space="preserve">model format is used for </w:t>
            </w:r>
            <w:r>
              <w:t xml:space="preserve">model transfer/delivery solution1a, </w:t>
            </w:r>
            <w:r>
              <w:rPr>
                <w:rFonts w:eastAsia="DengXian"/>
                <w:lang w:eastAsia="zh-CN"/>
              </w:rPr>
              <w:t xml:space="preserve">inter-operability issue may happen as usually one vendor cannot recognize the details of the </w:t>
            </w:r>
            <w:r>
              <w:rPr>
                <w:lang w:eastAsia="zh-CN"/>
              </w:rPr>
              <w:t>proprietary</w:t>
            </w:r>
            <w:r>
              <w:rPr>
                <w:rFonts w:eastAsia="DengXian"/>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DengXian"/>
                <w:lang w:eastAsia="zh-CN"/>
              </w:rPr>
              <w:t>inter-operability aspect.</w:t>
            </w:r>
          </w:p>
          <w:p w14:paraId="0F00D765" w14:textId="77777777" w:rsidR="005F3228" w:rsidRDefault="00000000">
            <w:pPr>
              <w:spacing w:before="120" w:after="120"/>
              <w:jc w:val="both"/>
              <w:rPr>
                <w:rFonts w:eastAsia="DengXian"/>
                <w:b/>
                <w:iCs/>
                <w:lang w:eastAsia="zh-CN"/>
              </w:rPr>
            </w:pPr>
            <w:r>
              <w:rPr>
                <w:rFonts w:eastAsia="DengXian" w:hint="eastAsia"/>
                <w:b/>
                <w:iCs/>
                <w:lang w:eastAsia="zh-CN"/>
              </w:rPr>
              <w:t>O</w:t>
            </w:r>
            <w:r>
              <w:rPr>
                <w:rFonts w:eastAsia="DengXian"/>
                <w:b/>
                <w:iCs/>
                <w:lang w:eastAsia="zh-CN"/>
              </w:rPr>
              <w:t>bservation:Model transfer/delivery solution1a has no advantage over the other model transfer/delivery solutions on inter-operability aspect.</w:t>
            </w:r>
          </w:p>
          <w:p w14:paraId="2E53F7FD" w14:textId="77777777" w:rsidR="005F3228" w:rsidRDefault="00000000">
            <w:pPr>
              <w:jc w:val="both"/>
              <w:rPr>
                <w:lang w:eastAsia="zh-CN"/>
              </w:rPr>
            </w:pPr>
            <w:r>
              <w:rPr>
                <w:rFonts w:eastAsia="DengXian" w:hint="eastAsia"/>
                <w:lang w:eastAsia="zh-CN"/>
              </w:rPr>
              <w:t>I</w:t>
            </w:r>
            <w:r>
              <w:rPr>
                <w:rFonts w:eastAsia="DengXian"/>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665D6486" w14:textId="77777777" w:rsidR="005F3228" w:rsidRDefault="00000000">
            <w:pPr>
              <w:spacing w:before="120" w:after="120"/>
              <w:jc w:val="both"/>
              <w:rPr>
                <w:rFonts w:eastAsia="DengXian"/>
                <w:b/>
                <w:lang w:eastAsia="zh-CN"/>
              </w:rPr>
            </w:pPr>
            <w:r>
              <w:rPr>
                <w:rFonts w:eastAsia="DengXian" w:hint="eastAsia"/>
                <w:b/>
                <w:lang w:eastAsia="zh-CN"/>
              </w:rPr>
              <w:lastRenderedPageBreak/>
              <w:t>P</w:t>
            </w:r>
            <w:r>
              <w:rPr>
                <w:rFonts w:eastAsia="DengXian"/>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0000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0000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00000">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0000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00000">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00000">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00000">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00000">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00000">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00000">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00000">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00000">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observe that RAN1 is also discussing case y/z1-z5 for model transfer/delivery. For pros/cons analysis in RAN1, they are discussing the evaluation metrics, and maybe some of metrics are </w:t>
            </w:r>
            <w:proofErr w:type="gramStart"/>
            <w:r>
              <w:rPr>
                <w:rFonts w:eastAsiaTheme="minorEastAsia"/>
                <w:lang w:val="en-GB" w:eastAsia="zh-CN"/>
              </w:rPr>
              <w:t>similar to</w:t>
            </w:r>
            <w:proofErr w:type="gramEnd"/>
            <w:r>
              <w:rPr>
                <w:rFonts w:eastAsiaTheme="minorEastAsia"/>
                <w:lang w:val="en-GB" w:eastAsia="zh-CN"/>
              </w:rPr>
              <w:t xml:space="preserve"> what we are discussing here.</w:t>
            </w:r>
          </w:p>
          <w:p w14:paraId="1A45954F" w14:textId="77777777" w:rsidR="005F3228" w:rsidRDefault="00000000">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00000">
            <w:pPr>
              <w:rPr>
                <w:lang w:val="en-GB"/>
              </w:rPr>
            </w:pPr>
            <w:r>
              <w:rPr>
                <w:sz w:val="20"/>
                <w:szCs w:val="20"/>
                <w:lang w:val="en-GB"/>
              </w:rPr>
              <w:t>Qualcomm</w:t>
            </w:r>
          </w:p>
        </w:tc>
        <w:tc>
          <w:tcPr>
            <w:tcW w:w="3192" w:type="dxa"/>
          </w:tcPr>
          <w:p w14:paraId="5D28EFCD" w14:textId="77777777" w:rsidR="005F3228" w:rsidRDefault="00000000">
            <w:pPr>
              <w:rPr>
                <w:sz w:val="20"/>
                <w:szCs w:val="20"/>
                <w:lang w:val="en-GB"/>
              </w:rPr>
            </w:pPr>
            <w:r>
              <w:rPr>
                <w:sz w:val="20"/>
                <w:szCs w:val="20"/>
                <w:lang w:val="en-GB"/>
              </w:rPr>
              <w:t>No for A2, A3, A5, A6, and A8</w:t>
            </w:r>
          </w:p>
          <w:p w14:paraId="06846158" w14:textId="77777777" w:rsidR="005F3228" w:rsidRDefault="00000000">
            <w:pPr>
              <w:rPr>
                <w:lang w:val="en-GB"/>
              </w:rPr>
            </w:pPr>
            <w:r>
              <w:rPr>
                <w:sz w:val="20"/>
                <w:szCs w:val="20"/>
                <w:lang w:val="en-GB"/>
              </w:rPr>
              <w:t>Please add A9 and A10</w:t>
            </w:r>
          </w:p>
        </w:tc>
        <w:tc>
          <w:tcPr>
            <w:tcW w:w="4956" w:type="dxa"/>
          </w:tcPr>
          <w:p w14:paraId="1F972697" w14:textId="77777777" w:rsidR="005F3228" w:rsidRDefault="00000000">
            <w:pPr>
              <w:rPr>
                <w:lang w:val="en-GB"/>
              </w:rPr>
            </w:pPr>
            <w:r>
              <w:rPr>
                <w:lang w:val="en-GB"/>
              </w:rPr>
              <w:t>A2</w:t>
            </w:r>
          </w:p>
          <w:p w14:paraId="04B03C7C" w14:textId="77777777" w:rsidR="005F3228" w:rsidRDefault="00000000">
            <w:pPr>
              <w:rPr>
                <w:lang w:val="en-GB"/>
              </w:rPr>
            </w:pPr>
            <w:r>
              <w:rPr>
                <w:lang w:val="en-GB"/>
              </w:rPr>
              <w:t xml:space="preserve">Whether model delivery is over control or user plane, legacy procedures already support security aspects. </w:t>
            </w:r>
          </w:p>
          <w:p w14:paraId="780D1B6A" w14:textId="77777777" w:rsidR="005F3228" w:rsidRDefault="00000000">
            <w:pPr>
              <w:rPr>
                <w:lang w:val="en-GB"/>
              </w:rPr>
            </w:pPr>
            <w:r>
              <w:rPr>
                <w:lang w:val="en-GB"/>
              </w:rPr>
              <w:t>A3</w:t>
            </w:r>
          </w:p>
          <w:p w14:paraId="29E19E75" w14:textId="77777777" w:rsidR="005F3228" w:rsidRDefault="00000000">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00000">
            <w:pPr>
              <w:rPr>
                <w:lang w:val="en-GB"/>
              </w:rPr>
            </w:pPr>
            <w:r>
              <w:rPr>
                <w:lang w:val="en-GB"/>
              </w:rPr>
              <w:lastRenderedPageBreak/>
              <w:t>A5</w:t>
            </w:r>
          </w:p>
          <w:p w14:paraId="485BE49D" w14:textId="77777777" w:rsidR="005F3228" w:rsidRDefault="00000000">
            <w:pPr>
              <w:rPr>
                <w:lang w:val="en-GB"/>
              </w:rPr>
            </w:pPr>
            <w:r>
              <w:rPr>
                <w:lang w:val="en-GB"/>
              </w:rPr>
              <w:t xml:space="preserve">For </w:t>
            </w:r>
            <w:proofErr w:type="gramStart"/>
            <w:r>
              <w:rPr>
                <w:lang w:val="en-GB"/>
              </w:rPr>
              <w:t>all of</w:t>
            </w:r>
            <w:proofErr w:type="gramEnd"/>
            <w:r>
              <w:rPr>
                <w:lang w:val="en-GB"/>
              </w:rPr>
              <w:t xml:space="preserve">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00000">
            <w:pPr>
              <w:rPr>
                <w:lang w:val="en-GB"/>
              </w:rPr>
            </w:pPr>
            <w:r>
              <w:rPr>
                <w:lang w:val="en-GB"/>
              </w:rPr>
              <w:t xml:space="preserve">A6 </w:t>
            </w:r>
          </w:p>
          <w:p w14:paraId="20F708DC" w14:textId="77777777" w:rsidR="005F3228" w:rsidRDefault="00000000">
            <w:pPr>
              <w:rPr>
                <w:lang w:val="en-GB"/>
              </w:rPr>
            </w:pPr>
            <w:r>
              <w:rPr>
                <w:lang w:val="en-GB"/>
              </w:rPr>
              <w:t xml:space="preserve">The user plane can support delta model delivery. It is up to the implementation, how that model and parameter sets are stored. Model training entities can develop multiple </w:t>
            </w:r>
            <w:proofErr w:type="gramStart"/>
            <w:r>
              <w:rPr>
                <w:lang w:val="en-GB"/>
              </w:rPr>
              <w:t>parameter</w:t>
            </w:r>
            <w:proofErr w:type="gramEnd"/>
            <w:r>
              <w:rPr>
                <w:lang w:val="en-GB"/>
              </w:rPr>
              <w:t xml:space="preserve"> sets for a model structure. These parameter sets can be transferred using UP when required. Therefore, delta model delivery can be supported in all model delivery methods.  </w:t>
            </w:r>
          </w:p>
          <w:p w14:paraId="401BA648" w14:textId="77777777" w:rsidR="005F3228" w:rsidRDefault="00000000">
            <w:pPr>
              <w:rPr>
                <w:lang w:val="en-GB"/>
              </w:rPr>
            </w:pPr>
            <w:r>
              <w:rPr>
                <w:lang w:val="en-GB"/>
              </w:rPr>
              <w:t>A8</w:t>
            </w:r>
          </w:p>
          <w:p w14:paraId="7FC6E122" w14:textId="77777777" w:rsidR="005F3228" w:rsidRDefault="00000000">
            <w:pPr>
              <w:rPr>
                <w:lang w:val="en-GB"/>
              </w:rPr>
            </w:pPr>
            <w:r>
              <w:rPr>
                <w:lang w:val="en-GB"/>
              </w:rPr>
              <w:t xml:space="preserve">For </w:t>
            </w:r>
            <w:proofErr w:type="gramStart"/>
            <w:r>
              <w:rPr>
                <w:lang w:val="en-GB"/>
              </w:rPr>
              <w:t>all of</w:t>
            </w:r>
            <w:proofErr w:type="gramEnd"/>
            <w:r>
              <w:rPr>
                <w:lang w:val="en-GB"/>
              </w:rPr>
              <w:t xml:space="preserve">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00000">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00000">
            <w:pPr>
              <w:rPr>
                <w:b/>
                <w:bCs/>
                <w:u w:val="single"/>
                <w:lang w:val="en-GB"/>
              </w:rPr>
            </w:pPr>
            <w:r>
              <w:rPr>
                <w:b/>
                <w:bCs/>
                <w:u w:val="single"/>
                <w:lang w:val="en-GB"/>
              </w:rPr>
              <w:t>We also propose to add the following issues:</w:t>
            </w:r>
          </w:p>
          <w:p w14:paraId="453C8FD4" w14:textId="77777777" w:rsidR="005F3228" w:rsidRDefault="00000000">
            <w:pPr>
              <w:rPr>
                <w:lang w:val="en-GB"/>
              </w:rPr>
            </w:pPr>
            <w:r>
              <w:rPr>
                <w:lang w:val="en-GB"/>
              </w:rPr>
              <w:t>A9: Deployment Impact</w:t>
            </w:r>
          </w:p>
          <w:p w14:paraId="3F6698C0" w14:textId="77777777" w:rsidR="005F3228" w:rsidRDefault="00000000">
            <w:pPr>
              <w:rPr>
                <w:lang w:val="en-GB"/>
              </w:rPr>
            </w:pPr>
            <w:r>
              <w:rPr>
                <w:lang w:val="en-GB"/>
              </w:rPr>
              <w:t>Some solutions have greater deployment impact than others. The differences in deployment impact should be studied.</w:t>
            </w:r>
          </w:p>
          <w:p w14:paraId="5DFEC455" w14:textId="77777777" w:rsidR="005F3228" w:rsidRDefault="00000000">
            <w:pPr>
              <w:rPr>
                <w:lang w:val="en-GB"/>
              </w:rPr>
            </w:pPr>
            <w:r>
              <w:rPr>
                <w:lang w:val="en-GB"/>
              </w:rPr>
              <w:t xml:space="preserve">A10: </w:t>
            </w:r>
            <w:proofErr w:type="spellStart"/>
            <w:r>
              <w:rPr>
                <w:lang w:val="en-GB"/>
              </w:rPr>
              <w:t>gNB</w:t>
            </w:r>
            <w:proofErr w:type="spellEnd"/>
            <w:r>
              <w:rPr>
                <w:lang w:val="en-GB"/>
              </w:rPr>
              <w:t xml:space="preserve"> impact (e.g., standard interface, </w:t>
            </w:r>
            <w:proofErr w:type="gramStart"/>
            <w:r>
              <w:rPr>
                <w:lang w:val="en-GB"/>
              </w:rPr>
              <w:t>storage</w:t>
            </w:r>
            <w:proofErr w:type="gramEnd"/>
            <w:r>
              <w:rPr>
                <w:lang w:val="en-GB"/>
              </w:rPr>
              <w:t xml:space="preserve"> and processing)</w:t>
            </w:r>
          </w:p>
          <w:p w14:paraId="11BECEC4" w14:textId="77777777" w:rsidR="005F3228" w:rsidRDefault="00000000">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00000">
            <w:r>
              <w:rPr>
                <w:rFonts w:hint="eastAsia"/>
                <w:lang w:val="en-GB" w:eastAsia="zh-CN"/>
              </w:rPr>
              <w:lastRenderedPageBreak/>
              <w:t>Apple</w:t>
            </w:r>
          </w:p>
        </w:tc>
        <w:tc>
          <w:tcPr>
            <w:tcW w:w="3192" w:type="dxa"/>
          </w:tcPr>
          <w:p w14:paraId="2507DC25" w14:textId="77777777" w:rsidR="005F3228" w:rsidRDefault="00000000">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399544D8" w14:textId="77777777" w:rsidR="005F3228" w:rsidRDefault="00000000">
            <w:pPr>
              <w:rPr>
                <w:lang w:eastAsia="zh-CN"/>
              </w:rPr>
            </w:pPr>
            <w:r>
              <w:rPr>
                <w:lang w:eastAsia="zh-CN"/>
              </w:rPr>
              <w:t>But disagree to capture any of them in TR 38.843 as "requirement" or "readiness" of model transfer.</w:t>
            </w:r>
          </w:p>
        </w:tc>
        <w:tc>
          <w:tcPr>
            <w:tcW w:w="4956" w:type="dxa"/>
          </w:tcPr>
          <w:p w14:paraId="2E7EDE4C" w14:textId="77777777" w:rsidR="005F3228" w:rsidRDefault="00000000">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w:t>
            </w:r>
            <w:proofErr w:type="gramStart"/>
            <w:r>
              <w:rPr>
                <w:lang w:eastAsia="zh-CN"/>
              </w:rPr>
              <w:t>e.g.</w:t>
            </w:r>
            <w:proofErr w:type="gramEnd"/>
            <w:r>
              <w:rPr>
                <w:lang w:eastAsia="zh-CN"/>
              </w:rPr>
              <w:t xml:space="preserve"> only capture "increase segmentation number" for solution 1a if we can converge this point, but no need to capture its readiness column).</w:t>
            </w:r>
          </w:p>
          <w:p w14:paraId="5422DC8E" w14:textId="77777777" w:rsidR="005F3228" w:rsidRDefault="00000000">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58741059" w14:textId="77777777" w:rsidR="005F3228" w:rsidRDefault="00000000">
            <w:pPr>
              <w:pStyle w:val="ListParagraph"/>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w:t>
            </w:r>
            <w:proofErr w:type="gramStart"/>
            <w:r>
              <w:rPr>
                <w:lang w:val="en-US" w:eastAsia="zh-CN"/>
              </w:rPr>
              <w:t>feasibility</w:t>
            </w:r>
            <w:proofErr w:type="gramEnd"/>
            <w:r>
              <w:rPr>
                <w:lang w:val="en-US" w:eastAsia="zh-CN"/>
              </w:rPr>
              <w:t xml:space="preserve"> and conclusion of model transfer.</w:t>
            </w:r>
          </w:p>
          <w:p w14:paraId="77A3FB39" w14:textId="77777777" w:rsidR="005F3228" w:rsidRDefault="00000000">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00000">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00000">
            <w:pPr>
              <w:pStyle w:val="ListParagraph"/>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271AEF14" w14:textId="77777777" w:rsidR="005F3228" w:rsidRDefault="00000000">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00000">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Default="005F3228">
            <w:pPr>
              <w:rPr>
                <w:lang w:eastAsia="zh-CN"/>
              </w:rPr>
            </w:pPr>
          </w:p>
          <w:p w14:paraId="067D425A" w14:textId="77777777" w:rsidR="005F3228" w:rsidRDefault="00000000">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F3228" w14:paraId="74031CEB" w14:textId="77777777">
        <w:tc>
          <w:tcPr>
            <w:tcW w:w="1481" w:type="dxa"/>
          </w:tcPr>
          <w:p w14:paraId="27ACC171" w14:textId="77777777" w:rsidR="005F3228" w:rsidRDefault="00000000">
            <w:pPr>
              <w:rPr>
                <w:sz w:val="20"/>
                <w:szCs w:val="20"/>
                <w:lang w:val="en-GB" w:eastAsia="zh-CN"/>
              </w:rPr>
            </w:pPr>
            <w:r>
              <w:rPr>
                <w:rFonts w:hint="eastAsia"/>
                <w:sz w:val="20"/>
                <w:szCs w:val="20"/>
                <w:lang w:eastAsia="zh-CN"/>
              </w:rPr>
              <w:t>ZTE</w:t>
            </w:r>
          </w:p>
        </w:tc>
        <w:tc>
          <w:tcPr>
            <w:tcW w:w="3192" w:type="dxa"/>
          </w:tcPr>
          <w:p w14:paraId="2985D2C9" w14:textId="77777777" w:rsidR="005F3228" w:rsidRDefault="00000000">
            <w:pPr>
              <w:rPr>
                <w:sz w:val="20"/>
                <w:szCs w:val="20"/>
                <w:lang w:eastAsia="zh-CN"/>
              </w:rPr>
            </w:pPr>
            <w:r>
              <w:rPr>
                <w:rFonts w:hint="eastAsia"/>
                <w:sz w:val="20"/>
                <w:szCs w:val="20"/>
                <w:lang w:eastAsia="zh-CN"/>
              </w:rPr>
              <w:t>Yes: A1, A4, A6</w:t>
            </w:r>
          </w:p>
          <w:p w14:paraId="0DF42E7B" w14:textId="77777777" w:rsidR="005F3228" w:rsidRDefault="00000000">
            <w:pPr>
              <w:rPr>
                <w:sz w:val="20"/>
                <w:szCs w:val="20"/>
                <w:lang w:eastAsia="zh-CN"/>
              </w:rPr>
            </w:pPr>
            <w:r>
              <w:rPr>
                <w:rFonts w:hint="eastAsia"/>
                <w:sz w:val="20"/>
                <w:szCs w:val="20"/>
                <w:lang w:eastAsia="zh-CN"/>
              </w:rPr>
              <w:t>No: A2, A3, A5, A8, A9, A10</w:t>
            </w:r>
          </w:p>
          <w:p w14:paraId="6BA7E6C5" w14:textId="77777777" w:rsidR="005F3228" w:rsidRDefault="00000000">
            <w:pPr>
              <w:rPr>
                <w:sz w:val="20"/>
                <w:szCs w:val="20"/>
                <w:lang w:eastAsia="zh-CN"/>
              </w:rPr>
            </w:pPr>
            <w:r>
              <w:rPr>
                <w:rFonts w:hint="eastAsia"/>
                <w:sz w:val="20"/>
                <w:szCs w:val="20"/>
                <w:lang w:eastAsia="zh-CN"/>
              </w:rPr>
              <w:t>Neutral: A7</w:t>
            </w:r>
          </w:p>
        </w:tc>
        <w:tc>
          <w:tcPr>
            <w:tcW w:w="4956" w:type="dxa"/>
          </w:tcPr>
          <w:p w14:paraId="234CF55A" w14:textId="77777777" w:rsidR="005F3228" w:rsidRDefault="00000000">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Default="00000000">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00000">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Default="00000000">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evaluation can not be a benchmark for evaluating the solutions </w:t>
            </w:r>
          </w:p>
          <w:p w14:paraId="488C75EC" w14:textId="77777777" w:rsidR="005F3228" w:rsidRDefault="005F3228">
            <w:pPr>
              <w:rPr>
                <w:b/>
                <w:bCs/>
                <w:color w:val="FF0000"/>
                <w:sz w:val="16"/>
                <w:szCs w:val="16"/>
                <w:lang w:eastAsia="zh-CN"/>
              </w:rPr>
            </w:pPr>
          </w:p>
          <w:p w14:paraId="4F94A9E3" w14:textId="77777777" w:rsidR="005F3228" w:rsidRDefault="00000000">
            <w:pPr>
              <w:rPr>
                <w:sz w:val="16"/>
                <w:szCs w:val="16"/>
                <w:lang w:val="en-GB"/>
              </w:rPr>
            </w:pPr>
            <w:r>
              <w:rPr>
                <w:b/>
                <w:bCs/>
                <w:sz w:val="16"/>
                <w:szCs w:val="16"/>
                <w:lang w:val="en-GB"/>
              </w:rPr>
              <w:t xml:space="preserve">A3. Latency requirement, </w:t>
            </w:r>
            <w:proofErr w:type="gramStart"/>
            <w:r>
              <w:rPr>
                <w:b/>
                <w:bCs/>
                <w:sz w:val="16"/>
                <w:szCs w:val="16"/>
                <w:lang w:val="en-GB"/>
              </w:rPr>
              <w:t>e.g.</w:t>
            </w:r>
            <w:proofErr w:type="gramEnd"/>
            <w:r>
              <w:rPr>
                <w:b/>
                <w:bCs/>
                <w:sz w:val="16"/>
                <w:szCs w:val="16"/>
                <w:lang w:val="en-GB"/>
              </w:rPr>
              <w:t xml:space="preserve"> critical, relax, no latency requirement</w:t>
            </w:r>
            <w:r>
              <w:rPr>
                <w:sz w:val="16"/>
                <w:szCs w:val="16"/>
                <w:lang w:val="en-GB"/>
              </w:rPr>
              <w:t xml:space="preserve"> (mentioned in Solution 2a)</w:t>
            </w:r>
          </w:p>
          <w:p w14:paraId="15464A6D" w14:textId="77777777" w:rsidR="005F3228" w:rsidRDefault="00000000">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00000">
            <w:pPr>
              <w:rPr>
                <w:sz w:val="16"/>
                <w:szCs w:val="16"/>
                <w:lang w:val="en-GB"/>
              </w:rPr>
            </w:pPr>
            <w:r>
              <w:rPr>
                <w:b/>
                <w:bCs/>
                <w:sz w:val="16"/>
                <w:szCs w:val="16"/>
                <w:lang w:val="en-GB"/>
              </w:rPr>
              <w:t>A4. Model transfer/delivery continuity (</w:t>
            </w:r>
            <w:proofErr w:type="gramStart"/>
            <w:r>
              <w:rPr>
                <w:b/>
                <w:bCs/>
                <w:sz w:val="16"/>
                <w:szCs w:val="16"/>
                <w:lang w:val="en-GB"/>
              </w:rPr>
              <w:t>i.e.</w:t>
            </w:r>
            <w:proofErr w:type="gramEnd"/>
            <w:r>
              <w:rPr>
                <w:b/>
                <w:bCs/>
                <w:sz w:val="16"/>
                <w:szCs w:val="16"/>
                <w:lang w:val="en-GB"/>
              </w:rPr>
              <w:t xml:space="preserv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Default="00000000">
            <w:pPr>
              <w:rPr>
                <w:sz w:val="16"/>
                <w:szCs w:val="16"/>
              </w:rPr>
            </w:pPr>
            <w:r>
              <w:rPr>
                <w:rFonts w:hint="eastAsia"/>
                <w:b/>
                <w:bCs/>
                <w:color w:val="0000FF"/>
                <w:sz w:val="16"/>
                <w:szCs w:val="16"/>
                <w:lang w:eastAsia="zh-CN"/>
              </w:rPr>
              <w:t>ZTE: Yes, CP based solution will encounter such issue.</w:t>
            </w:r>
          </w:p>
          <w:p w14:paraId="1A358F6F" w14:textId="77777777" w:rsidR="005F3228" w:rsidRDefault="00000000">
            <w:pPr>
              <w:rPr>
                <w:sz w:val="16"/>
                <w:szCs w:val="16"/>
                <w:lang w:val="en-GB"/>
              </w:rPr>
            </w:pPr>
            <w:r>
              <w:rPr>
                <w:b/>
                <w:bCs/>
                <w:sz w:val="16"/>
                <w:szCs w:val="16"/>
                <w:lang w:val="en-GB"/>
              </w:rPr>
              <w:t>A5. NW controllability (</w:t>
            </w:r>
            <w:proofErr w:type="gramStart"/>
            <w:r>
              <w:rPr>
                <w:b/>
                <w:bCs/>
                <w:sz w:val="16"/>
                <w:szCs w:val="16"/>
                <w:lang w:val="en-GB"/>
              </w:rPr>
              <w:t>e.g.</w:t>
            </w:r>
            <w:proofErr w:type="gramEnd"/>
            <w:r>
              <w:rPr>
                <w:b/>
                <w:bCs/>
                <w:sz w:val="16"/>
                <w:szCs w:val="16"/>
                <w:lang w:val="en-GB"/>
              </w:rPr>
              <w:t xml:space="preserve">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Default="00000000">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00000">
            <w:pPr>
              <w:rPr>
                <w:sz w:val="16"/>
                <w:szCs w:val="16"/>
                <w:lang w:val="en-GB"/>
              </w:rPr>
            </w:pPr>
            <w:r>
              <w:rPr>
                <w:b/>
                <w:bCs/>
                <w:sz w:val="16"/>
                <w:szCs w:val="16"/>
                <w:lang w:val="en-GB"/>
              </w:rPr>
              <w:t>A6. Partial model update (</w:t>
            </w:r>
            <w:proofErr w:type="gramStart"/>
            <w:r>
              <w:rPr>
                <w:b/>
                <w:bCs/>
                <w:sz w:val="16"/>
                <w:szCs w:val="16"/>
                <w:lang w:val="en-GB"/>
              </w:rPr>
              <w:t>e.g.</w:t>
            </w:r>
            <w:proofErr w:type="gramEnd"/>
            <w:r>
              <w:rPr>
                <w:b/>
                <w:bCs/>
                <w:sz w:val="16"/>
                <w:szCs w:val="16"/>
                <w:lang w:val="en-GB"/>
              </w:rPr>
              <w:t xml:space="preserve"> delta configuration)</w:t>
            </w:r>
            <w:r>
              <w:rPr>
                <w:sz w:val="16"/>
                <w:szCs w:val="16"/>
                <w:lang w:val="en-GB"/>
              </w:rPr>
              <w:t xml:space="preserve"> (mentioned in Solution 1a, Solution 2b and 3b)</w:t>
            </w:r>
          </w:p>
          <w:p w14:paraId="23D6C448" w14:textId="77777777" w:rsidR="005F3228" w:rsidRDefault="00000000">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134CFAF" w14:textId="77777777" w:rsidR="005F3228" w:rsidRDefault="00000000">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Default="00000000">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1D827D3B" w14:textId="77777777" w:rsidR="005F3228" w:rsidRDefault="00000000">
            <w:pPr>
              <w:rPr>
                <w:sz w:val="16"/>
                <w:szCs w:val="16"/>
                <w:lang w:val="en-GB"/>
              </w:rPr>
            </w:pPr>
            <w:r>
              <w:rPr>
                <w:b/>
                <w:bCs/>
                <w:sz w:val="16"/>
                <w:szCs w:val="16"/>
                <w:lang w:val="en-GB"/>
              </w:rPr>
              <w:t>A8. Interoperability (</w:t>
            </w:r>
            <w:proofErr w:type="gramStart"/>
            <w:r>
              <w:rPr>
                <w:b/>
                <w:bCs/>
                <w:sz w:val="16"/>
                <w:szCs w:val="16"/>
                <w:lang w:val="en-GB"/>
              </w:rPr>
              <w:t>e.g.</w:t>
            </w:r>
            <w:proofErr w:type="gramEnd"/>
            <w:r>
              <w:rPr>
                <w:b/>
                <w:bCs/>
                <w:sz w:val="16"/>
                <w:szCs w:val="16"/>
                <w:lang w:val="en-GB"/>
              </w:rPr>
              <w:t xml:space="preserve">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Default="00000000">
            <w:pPr>
              <w:rPr>
                <w:ins w:id="7"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68BAA922" w14:textId="77777777" w:rsidR="005F3228" w:rsidRDefault="00000000">
            <w:pPr>
              <w:rPr>
                <w:b/>
                <w:bCs/>
                <w:sz w:val="16"/>
                <w:szCs w:val="16"/>
                <w:lang w:val="en-GB"/>
              </w:rPr>
            </w:pPr>
            <w:r>
              <w:rPr>
                <w:b/>
                <w:bCs/>
                <w:sz w:val="16"/>
                <w:szCs w:val="16"/>
                <w:lang w:val="en-GB"/>
              </w:rPr>
              <w:t>A9: Deployment/enhancements to network interfaces</w:t>
            </w:r>
          </w:p>
          <w:p w14:paraId="5BF776BC" w14:textId="77777777" w:rsidR="005F3228" w:rsidRDefault="00000000">
            <w:pPr>
              <w:rPr>
                <w:ins w:id="8" w:author="Rajeev-QC" w:date="2023-10-24T00:23:00Z"/>
                <w:b/>
                <w:bCs/>
                <w:sz w:val="16"/>
                <w:szCs w:val="16"/>
              </w:rPr>
            </w:pPr>
            <w:r>
              <w:rPr>
                <w:rFonts w:hint="eastAsia"/>
                <w:b/>
                <w:bCs/>
                <w:color w:val="FF0000"/>
                <w:sz w:val="16"/>
                <w:szCs w:val="16"/>
                <w:lang w:eastAsia="zh-CN"/>
              </w:rPr>
              <w:t>ZTE: the Network interface is out of RAN2 spec which has RAN3/SA impact.suggest not using this as benchmark to evaluate the solution.</w:t>
            </w:r>
          </w:p>
          <w:p w14:paraId="3F92EE07" w14:textId="77777777" w:rsidR="005F3228" w:rsidRDefault="00000000">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Default="00000000">
            <w:pPr>
              <w:rPr>
                <w:b/>
                <w:bCs/>
                <w:sz w:val="16"/>
                <w:szCs w:val="16"/>
                <w:lang w:eastAsia="zh-CN"/>
              </w:rPr>
            </w:pPr>
            <w:r>
              <w:rPr>
                <w:rFonts w:hint="eastAsia"/>
                <w:b/>
                <w:bCs/>
                <w:color w:val="FF0000"/>
                <w:sz w:val="16"/>
                <w:szCs w:val="16"/>
                <w:lang w:eastAsia="zh-CN"/>
              </w:rPr>
              <w:t>ZTE: It is not in the 3GPP scope which cannot be listed in the 3GPP TR.</w:t>
            </w:r>
          </w:p>
        </w:tc>
      </w:tr>
      <w:tr w:rsidR="005F3228" w14:paraId="4A071B85" w14:textId="77777777">
        <w:tc>
          <w:tcPr>
            <w:tcW w:w="1481" w:type="dxa"/>
          </w:tcPr>
          <w:p w14:paraId="3679630D" w14:textId="77777777" w:rsidR="005F3228" w:rsidRDefault="00000000">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00000">
            <w:pPr>
              <w:rPr>
                <w:lang w:val="en-GB" w:eastAsia="zh-CN"/>
              </w:rPr>
            </w:pPr>
            <w:r>
              <w:rPr>
                <w:lang w:val="en-GB" w:eastAsia="zh-CN"/>
              </w:rPr>
              <w:t>No: A2</w:t>
            </w:r>
          </w:p>
          <w:p w14:paraId="62DCB539"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Default="00000000">
            <w:pPr>
              <w:rPr>
                <w:lang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00000">
            <w:pPr>
              <w:rPr>
                <w:b/>
                <w:bCs/>
                <w:sz w:val="20"/>
                <w:lang w:val="en-GB"/>
              </w:rPr>
            </w:pPr>
            <w:r>
              <w:rPr>
                <w:b/>
                <w:bCs/>
                <w:sz w:val="20"/>
                <w:lang w:val="en-GB"/>
              </w:rPr>
              <w:lastRenderedPageBreak/>
              <w:t>A2</w:t>
            </w:r>
          </w:p>
          <w:p w14:paraId="707E6166" w14:textId="77777777" w:rsidR="005F3228" w:rsidRDefault="00000000">
            <w:pPr>
              <w:rPr>
                <w:sz w:val="20"/>
              </w:rPr>
            </w:pPr>
            <w:r>
              <w:rPr>
                <w:rFonts w:hint="eastAsia"/>
                <w:sz w:val="20"/>
              </w:rPr>
              <w:t>S</w:t>
            </w:r>
            <w:r>
              <w:rPr>
                <w:sz w:val="20"/>
              </w:rPr>
              <w:t>ame view as OPPO and Qualcomm.</w:t>
            </w:r>
          </w:p>
          <w:p w14:paraId="3B6B6FB4" w14:textId="77777777" w:rsidR="005F3228" w:rsidRDefault="00000000">
            <w:pPr>
              <w:rPr>
                <w:b/>
                <w:bCs/>
                <w:sz w:val="20"/>
                <w:lang w:val="en-GB"/>
              </w:rPr>
            </w:pPr>
            <w:r>
              <w:rPr>
                <w:b/>
                <w:bCs/>
                <w:sz w:val="20"/>
                <w:lang w:val="en-GB"/>
              </w:rPr>
              <w:t>A3</w:t>
            </w:r>
          </w:p>
          <w:p w14:paraId="23A92ABA" w14:textId="77777777" w:rsidR="005F3228" w:rsidRDefault="00000000">
            <w:pPr>
              <w:rPr>
                <w:sz w:val="20"/>
                <w14:ligatures w14:val="standardContextual"/>
              </w:rPr>
            </w:pPr>
            <w:r>
              <w:rPr>
                <w:sz w:val="20"/>
              </w:rPr>
              <w:t>Based on the description, it would be more accurate to refer to it as '</w:t>
            </w:r>
            <w:r>
              <w:rPr>
                <w:b/>
                <w:bCs/>
                <w:sz w:val="20"/>
              </w:rPr>
              <w:t xml:space="preserve">the overall latency of model </w:t>
            </w:r>
            <w:r>
              <w:rPr>
                <w:b/>
                <w:bCs/>
                <w:sz w:val="20"/>
              </w:rPr>
              <w:lastRenderedPageBreak/>
              <w:t>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00000">
            <w:pPr>
              <w:rPr>
                <w:sz w:val="20"/>
                <w:lang w:val="en-GB"/>
              </w:rPr>
            </w:pPr>
            <w:r>
              <w:rPr>
                <w:b/>
                <w:bCs/>
                <w:sz w:val="20"/>
                <w:lang w:val="en-GB"/>
              </w:rPr>
              <w:t xml:space="preserve">A5-&gt; suggested to revised as </w:t>
            </w:r>
            <w:r>
              <w:rPr>
                <w:sz w:val="20"/>
              </w:rPr>
              <w:t>NW controllability on model transfer/delivery</w:t>
            </w:r>
          </w:p>
          <w:p w14:paraId="3C62F1A3" w14:textId="77777777" w:rsidR="005F3228" w:rsidRDefault="00000000">
            <w:pPr>
              <w:pStyle w:val="CommentText"/>
              <w:rPr>
                <w:sz w:val="20"/>
              </w:rPr>
            </w:pPr>
            <w:r>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00000">
            <w:pPr>
              <w:rPr>
                <w:sz w:val="20"/>
                <w:lang w:val="en-GB" w:eastAsia="zh-CN"/>
              </w:rPr>
            </w:pPr>
            <w:r>
              <w:rPr>
                <w:b/>
                <w:bCs/>
                <w:sz w:val="20"/>
                <w:lang w:val="en-GB"/>
              </w:rPr>
              <w:t>A6</w:t>
            </w:r>
          </w:p>
          <w:p w14:paraId="4660BC01" w14:textId="77777777" w:rsidR="005F3228" w:rsidRDefault="00000000">
            <w:pPr>
              <w:pStyle w:val="CommentText"/>
              <w:rPr>
                <w:sz w:val="20"/>
              </w:rPr>
            </w:pPr>
            <w:r>
              <w:rPr>
                <w:sz w:val="20"/>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00000">
            <w:pPr>
              <w:rPr>
                <w:b/>
                <w:bCs/>
                <w:sz w:val="20"/>
                <w:lang w:val="en-GB"/>
              </w:rPr>
            </w:pPr>
            <w:r>
              <w:rPr>
                <w:rFonts w:hint="eastAsia"/>
                <w:b/>
                <w:bCs/>
                <w:sz w:val="20"/>
                <w:lang w:val="en-GB"/>
              </w:rPr>
              <w:t>A</w:t>
            </w:r>
            <w:r>
              <w:rPr>
                <w:b/>
                <w:bCs/>
                <w:sz w:val="20"/>
                <w:lang w:val="en-GB"/>
              </w:rPr>
              <w:t>7</w:t>
            </w:r>
          </w:p>
          <w:p w14:paraId="4FEBBD46" w14:textId="77777777" w:rsidR="005F3228" w:rsidRDefault="00000000">
            <w:pPr>
              <w:rPr>
                <w:sz w:val="20"/>
              </w:rPr>
            </w:pPr>
            <w:r>
              <w:rPr>
                <w:sz w:val="20"/>
              </w:rPr>
              <w:t xml:space="preserve">Need to clarify the motivation to </w:t>
            </w:r>
            <w:r>
              <w:rPr>
                <w:rFonts w:hint="eastAsia"/>
                <w:sz w:val="20"/>
              </w:rPr>
              <w:t>differentiate the model transfers with different QoS/SRB priorities</w:t>
            </w:r>
            <w:r>
              <w:rPr>
                <w:sz w:val="20"/>
              </w:rPr>
              <w:t xml:space="preserve">, and whether flexible QoS is needed for model delivery/transfer. </w:t>
            </w:r>
          </w:p>
          <w:p w14:paraId="21C90CA2" w14:textId="77777777" w:rsidR="005F3228" w:rsidRDefault="00000000">
            <w:pPr>
              <w:rPr>
                <w:sz w:val="20"/>
                <w:lang w:val="en-GB"/>
              </w:rPr>
            </w:pPr>
            <w:r>
              <w:rPr>
                <w:b/>
                <w:bCs/>
                <w:sz w:val="20"/>
                <w:lang w:val="en-GB"/>
              </w:rPr>
              <w:t>A8</w:t>
            </w:r>
          </w:p>
          <w:p w14:paraId="38F67366" w14:textId="77777777" w:rsidR="005F3228" w:rsidRDefault="00000000">
            <w:pPr>
              <w:pStyle w:val="CommentText"/>
              <w:rPr>
                <w:sz w:val="20"/>
              </w:rPr>
            </w:pPr>
            <w:r>
              <w:rPr>
                <w:sz w:val="20"/>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14:paraId="61B5F402" w14:textId="77777777" w:rsidR="005F3228" w:rsidRDefault="00000000">
            <w:pPr>
              <w:pStyle w:val="CommentText"/>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sz w:val="20"/>
              </w:rPr>
            </w:pPr>
          </w:p>
          <w:p w14:paraId="7D5419E9" w14:textId="77777777" w:rsidR="005F3228" w:rsidRDefault="00000000">
            <w:pPr>
              <w:rPr>
                <w:b/>
                <w:bCs/>
                <w:sz w:val="20"/>
                <w:lang w:val="en-GB"/>
              </w:rPr>
            </w:pPr>
            <w:r>
              <w:rPr>
                <w:b/>
                <w:bCs/>
                <w:sz w:val="20"/>
                <w:lang w:val="en-GB"/>
              </w:rPr>
              <w:t>A9: Deployment/enhancements to network interfaces</w:t>
            </w:r>
          </w:p>
          <w:p w14:paraId="1E730073" w14:textId="77777777" w:rsidR="005F3228" w:rsidRDefault="00000000">
            <w:pPr>
              <w:pStyle w:val="CommentText"/>
            </w:pPr>
            <w:r>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Pr>
                <w:rFonts w:eastAsiaTheme="minorEastAsia"/>
                <w:lang w:eastAsia="zh-CN"/>
              </w:rPr>
              <w:lastRenderedPageBreak/>
              <w:t>we need to consider. Therefore, we need to understand the implications of these factors on our discussion.</w:t>
            </w:r>
          </w:p>
          <w:p w14:paraId="3CE4F88B" w14:textId="77777777" w:rsidR="005F3228" w:rsidRDefault="005F3228">
            <w:pPr>
              <w:rPr>
                <w:b/>
                <w:bCs/>
                <w:sz w:val="20"/>
              </w:rPr>
            </w:pPr>
          </w:p>
          <w:p w14:paraId="371FD240" w14:textId="77777777" w:rsidR="005F3228" w:rsidRDefault="00000000">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00000">
            <w:pPr>
              <w:pStyle w:val="CommentText"/>
              <w:rPr>
                <w:sz w:val="20"/>
              </w:rPr>
            </w:pPr>
            <w:r>
              <w:rPr>
                <w:sz w:val="20"/>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00000">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00000">
            <w:pPr>
              <w:rPr>
                <w:lang w:val="en-GB" w:eastAsia="zh-CN"/>
              </w:rPr>
            </w:pPr>
            <w:r>
              <w:rPr>
                <w:lang w:eastAsia="zh-CN"/>
              </w:rPr>
              <w:t>See comments</w:t>
            </w:r>
          </w:p>
        </w:tc>
        <w:tc>
          <w:tcPr>
            <w:tcW w:w="4956" w:type="dxa"/>
          </w:tcPr>
          <w:p w14:paraId="63A49F33" w14:textId="77777777" w:rsidR="005F3228" w:rsidRDefault="00000000">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00000">
            <w:pPr>
              <w:rPr>
                <w:lang w:val="en-GB"/>
              </w:rPr>
            </w:pPr>
            <w:r>
              <w:rPr>
                <w:lang w:val="en-GB"/>
              </w:rPr>
              <w:t>We also think it will facilitate the discussion if we remove some items.</w:t>
            </w:r>
          </w:p>
          <w:p w14:paraId="67F7CA5D" w14:textId="77777777" w:rsidR="005F3228" w:rsidRDefault="00000000">
            <w:pPr>
              <w:rPr>
                <w:i/>
                <w:iCs/>
                <w:lang w:val="en-GB"/>
              </w:rPr>
            </w:pPr>
            <w:r>
              <w:rPr>
                <w:i/>
                <w:iCs/>
                <w:lang w:val="en-GB"/>
              </w:rPr>
              <w:t>To remove</w:t>
            </w:r>
          </w:p>
          <w:p w14:paraId="281B3C43" w14:textId="77777777" w:rsidR="005F3228" w:rsidRDefault="00000000">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00000">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00000">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00000">
            <w:pPr>
              <w:rPr>
                <w:lang w:val="en-GB"/>
              </w:rPr>
            </w:pPr>
            <w:r>
              <w:rPr>
                <w:i/>
                <w:iCs/>
                <w:lang w:val="en-GB"/>
              </w:rPr>
              <w:t>A9/A10</w:t>
            </w:r>
            <w:r>
              <w:rPr>
                <w:lang w:val="en-GB"/>
              </w:rPr>
              <w:t>: We agree with the views expressed by ZTE regarding these points.</w:t>
            </w:r>
          </w:p>
          <w:p w14:paraId="508B103D" w14:textId="77777777" w:rsidR="005F3228" w:rsidRDefault="00000000">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00000">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00000">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00000">
            <w:pPr>
              <w:rPr>
                <w:lang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00000">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00000">
            <w:pPr>
              <w:rPr>
                <w:rFonts w:eastAsiaTheme="minorEastAsia"/>
                <w:lang w:val="en-GB" w:eastAsia="zh-CN"/>
              </w:rPr>
            </w:pPr>
            <w:r>
              <w:rPr>
                <w:lang w:val="de" w:eastAsia="zh-CN"/>
              </w:rPr>
              <w:lastRenderedPageBreak/>
              <w:t>TCL</w:t>
            </w:r>
          </w:p>
        </w:tc>
        <w:tc>
          <w:tcPr>
            <w:tcW w:w="3192" w:type="dxa"/>
          </w:tcPr>
          <w:p w14:paraId="75F94E5B" w14:textId="77777777" w:rsidR="005F3228" w:rsidRDefault="00000000">
            <w:pPr>
              <w:rPr>
                <w:lang w:eastAsia="zh-CN"/>
              </w:rPr>
            </w:pPr>
            <w:r>
              <w:rPr>
                <w:lang w:eastAsia="zh-CN"/>
              </w:rPr>
              <w:t>No: A</w:t>
            </w:r>
            <w:r>
              <w:rPr>
                <w:lang w:val="de" w:eastAsia="zh-CN"/>
              </w:rPr>
              <w:t>2</w:t>
            </w:r>
            <w:r>
              <w:rPr>
                <w:lang w:eastAsia="zh-CN"/>
              </w:rPr>
              <w:t xml:space="preserve">, </w:t>
            </w:r>
          </w:p>
          <w:p w14:paraId="783FF536"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00000">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00000">
            <w:pPr>
              <w:rPr>
                <w:lang w:val="de" w:eastAsia="zh-CN"/>
              </w:rPr>
            </w:pPr>
            <w:r>
              <w:rPr>
                <w:lang w:val="de" w:eastAsia="zh-CN"/>
              </w:rPr>
              <w:t xml:space="preserve">A2: </w:t>
            </w:r>
          </w:p>
          <w:p w14:paraId="7C92D0B8" w14:textId="20D51CF3" w:rsidR="005F3228" w:rsidRDefault="00000000">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00000">
            <w:pPr>
              <w:rPr>
                <w:lang w:val="de" w:eastAsia="zh-CN"/>
              </w:rPr>
            </w:pPr>
            <w:r>
              <w:rPr>
                <w:lang w:val="de" w:eastAsia="zh-CN"/>
              </w:rPr>
              <w:t xml:space="preserve">A6: </w:t>
            </w:r>
          </w:p>
          <w:p w14:paraId="5E88051E" w14:textId="77777777" w:rsidR="005F3228" w:rsidRDefault="00000000">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00000">
            <w:pPr>
              <w:rPr>
                <w:lang w:val="de" w:eastAsia="zh-CN"/>
              </w:rPr>
            </w:pPr>
            <w:r>
              <w:rPr>
                <w:lang w:val="de" w:eastAsia="zh-CN"/>
              </w:rPr>
              <w:t xml:space="preserve">In our understanding, </w:t>
            </w:r>
            <w:r>
              <w:rPr>
                <w:lang w:eastAsia="zh-CN"/>
              </w:rPr>
              <w:t>partial</w:t>
            </w:r>
            <w:r>
              <w:rPr>
                <w:lang w:val="de" w:eastAsia="zh-CN"/>
              </w:rPr>
              <w:t xml:space="preserve">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00000">
            <w:pPr>
              <w:rPr>
                <w:lang w:val="de" w:eastAsia="zh-CN"/>
              </w:rPr>
            </w:pPr>
            <w:r>
              <w:rPr>
                <w:lang w:val="de" w:eastAsia="zh-CN"/>
              </w:rPr>
              <w:t>A3 and A7:</w:t>
            </w:r>
          </w:p>
          <w:p w14:paraId="6CF67AB0" w14:textId="33678952" w:rsidR="005F3228" w:rsidRDefault="00000000">
            <w:pPr>
              <w:rPr>
                <w:rFonts w:eastAsiaTheme="minorEastAsia"/>
                <w:lang w:val="en-GB" w:eastAsia="zh-CN"/>
              </w:rPr>
            </w:pPr>
            <w:r>
              <w:rPr>
                <w:lang w:val="de" w:eastAsia="zh-CN"/>
              </w:rPr>
              <w:t xml:space="preserve">The model transfer/delivery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맑은 고딕"/>
                <w:lang w:eastAsia="ko-KR"/>
              </w:rPr>
            </w:pPr>
            <w:r>
              <w:rPr>
                <w:rFonts w:eastAsia="맑은 고딕" w:hint="eastAsia"/>
                <w:lang w:eastAsia="ko-KR"/>
              </w:rPr>
              <w:t>L</w:t>
            </w:r>
            <w:r>
              <w:rPr>
                <w:rFonts w:eastAsia="맑은 고딕"/>
                <w:lang w:eastAsia="ko-KR"/>
              </w:rPr>
              <w:t>GE</w:t>
            </w:r>
          </w:p>
        </w:tc>
        <w:tc>
          <w:tcPr>
            <w:tcW w:w="3192" w:type="dxa"/>
          </w:tcPr>
          <w:p w14:paraId="0B0D7E33" w14:textId="77777777" w:rsidR="000348E8" w:rsidRDefault="000348E8" w:rsidP="0053185E">
            <w:pPr>
              <w:rPr>
                <w:rFonts w:eastAsia="맑은 고딕"/>
                <w:sz w:val="20"/>
                <w:szCs w:val="20"/>
                <w:lang w:eastAsia="ko-KR"/>
              </w:rPr>
            </w:pPr>
            <w:r w:rsidRPr="00AD619A">
              <w:rPr>
                <w:rFonts w:eastAsia="맑은 고딕" w:hint="eastAsia"/>
                <w:sz w:val="20"/>
                <w:szCs w:val="20"/>
                <w:lang w:eastAsia="ko-KR"/>
              </w:rPr>
              <w:t>N</w:t>
            </w:r>
            <w:r w:rsidRPr="00AD619A">
              <w:rPr>
                <w:rFonts w:eastAsia="맑은 고딕"/>
                <w:sz w:val="20"/>
                <w:szCs w:val="20"/>
                <w:lang w:eastAsia="ko-KR"/>
              </w:rPr>
              <w:t xml:space="preserve">o: A2, </w:t>
            </w:r>
            <w:r>
              <w:rPr>
                <w:rFonts w:eastAsia="맑은 고딕"/>
                <w:sz w:val="20"/>
                <w:szCs w:val="20"/>
                <w:lang w:eastAsia="ko-KR"/>
              </w:rPr>
              <w:t xml:space="preserve">A6, </w:t>
            </w:r>
            <w:r>
              <w:rPr>
                <w:rFonts w:eastAsia="맑은 고딕" w:hint="eastAsia"/>
                <w:sz w:val="20"/>
                <w:szCs w:val="20"/>
                <w:lang w:eastAsia="ko-KR"/>
              </w:rPr>
              <w:t>A</w:t>
            </w:r>
            <w:r>
              <w:rPr>
                <w:rFonts w:eastAsia="맑은 고딕"/>
                <w:sz w:val="20"/>
                <w:szCs w:val="20"/>
                <w:lang w:eastAsia="ko-KR"/>
              </w:rPr>
              <w:t>8</w:t>
            </w:r>
          </w:p>
          <w:p w14:paraId="1FAF214D" w14:textId="77777777" w:rsidR="000348E8" w:rsidRPr="00AD619A"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Others</w:t>
            </w:r>
          </w:p>
          <w:p w14:paraId="1C9D5859" w14:textId="77777777" w:rsidR="000348E8" w:rsidRPr="00D42630" w:rsidRDefault="000348E8" w:rsidP="0053185E">
            <w:pPr>
              <w:rPr>
                <w:rFonts w:eastAsia="맑은 고딕"/>
                <w:lang w:eastAsia="ko-KR"/>
              </w:rPr>
            </w:pPr>
          </w:p>
        </w:tc>
        <w:tc>
          <w:tcPr>
            <w:tcW w:w="4956" w:type="dxa"/>
          </w:tcPr>
          <w:p w14:paraId="5B530BD9" w14:textId="77777777" w:rsidR="000348E8" w:rsidRDefault="000348E8" w:rsidP="0053185E">
            <w:pPr>
              <w:rPr>
                <w:rFonts w:ascii="Arial" w:eastAsia="Yu Mincho" w:hAnsi="Arial" w:cs="Arial"/>
                <w:sz w:val="18"/>
                <w:szCs w:val="18"/>
              </w:rPr>
            </w:pPr>
            <w:r w:rsidRPr="000144CF">
              <w:rPr>
                <w:rFonts w:ascii="Arial" w:eastAsia="맑은 고딕" w:hAnsi="Arial" w:cs="Arial"/>
                <w:sz w:val="18"/>
                <w:szCs w:val="18"/>
                <w:lang w:eastAsia="ko-KR"/>
              </w:rPr>
              <w:t>If certain items cannot provide a clear basis for comparing CP/UP solutions, we think they can be excluded from consideration.</w:t>
            </w:r>
            <w:r>
              <w:rPr>
                <w:rFonts w:ascii="Arial" w:eastAsia="맑은 고딕" w:hAnsi="Arial" w:cs="Arial"/>
                <w:sz w:val="18"/>
                <w:szCs w:val="18"/>
                <w:lang w:eastAsia="ko-KR"/>
              </w:rPr>
              <w:t xml:space="preserve">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0144CF" w:rsidRDefault="000348E8" w:rsidP="0053185E">
            <w:pPr>
              <w:pStyle w:val="ListParagraph"/>
              <w:numPr>
                <w:ilvl w:val="0"/>
                <w:numId w:val="26"/>
              </w:numPr>
              <w:rPr>
                <w:rFonts w:ascii="Arial" w:eastAsia="Yu Mincho" w:hAnsi="Arial" w:cs="Arial"/>
                <w:sz w:val="18"/>
                <w:szCs w:val="18"/>
              </w:rPr>
            </w:pPr>
            <w:r w:rsidRPr="000144CF">
              <w:rPr>
                <w:rFonts w:ascii="Arial" w:eastAsia="Yu Mincho" w:hAnsi="Arial" w:cs="Arial"/>
                <w:sz w:val="18"/>
                <w:szCs w:val="18"/>
              </w:rPr>
              <w:t xml:space="preserve">A2 (security/integrity) </w:t>
            </w:r>
            <w:r>
              <w:rPr>
                <w:rFonts w:ascii="Arial" w:eastAsiaTheme="minorEastAsia" w:hAnsi="Arial" w:cs="Arial"/>
                <w:sz w:val="18"/>
                <w:szCs w:val="18"/>
                <w:lang w:eastAsia="zh-CN"/>
              </w:rPr>
              <w:t xml:space="preserve">: No issues for </w:t>
            </w:r>
            <w:r w:rsidRPr="000144CF">
              <w:rPr>
                <w:rFonts w:ascii="Arial" w:eastAsia="Yu Mincho" w:hAnsi="Arial" w:cs="Arial"/>
                <w:sz w:val="18"/>
                <w:szCs w:val="18"/>
              </w:rPr>
              <w:t xml:space="preserve">either CP or UP solutions. </w:t>
            </w:r>
          </w:p>
          <w:p w14:paraId="6FA338BF" w14:textId="77777777" w:rsidR="000348E8" w:rsidRPr="000144CF" w:rsidRDefault="000348E8" w:rsidP="0053185E">
            <w:pPr>
              <w:pStyle w:val="ListParagraph"/>
              <w:numPr>
                <w:ilvl w:val="0"/>
                <w:numId w:val="26"/>
              </w:numPr>
              <w:rPr>
                <w:rFonts w:ascii="Arial" w:eastAsia="Yu Mincho" w:hAnsi="Arial" w:cs="Arial"/>
                <w:sz w:val="18"/>
                <w:szCs w:val="18"/>
              </w:rPr>
            </w:pPr>
            <w:r w:rsidRPr="000144CF">
              <w:rPr>
                <w:rFonts w:ascii="Arial" w:eastAsia="Yu Mincho" w:hAnsi="Arial" w:cs="Arial"/>
                <w:sz w:val="18"/>
                <w:szCs w:val="18"/>
              </w:rPr>
              <w:t xml:space="preserve">A6 (Partial model update) and A8 (Interoperability) </w:t>
            </w:r>
            <w:r>
              <w:rPr>
                <w:rFonts w:ascii="Arial" w:eastAsiaTheme="minorEastAsia" w:hAnsi="Arial" w:cs="Arial"/>
                <w:sz w:val="18"/>
                <w:szCs w:val="18"/>
                <w:lang w:eastAsia="zh-CN"/>
              </w:rPr>
              <w:t xml:space="preserve">: They </w:t>
            </w:r>
            <w:r w:rsidRPr="000144CF">
              <w:rPr>
                <w:rFonts w:ascii="Arial" w:eastAsia="Yu Mincho" w:hAnsi="Arial" w:cs="Arial"/>
                <w:sz w:val="18"/>
                <w:szCs w:val="18"/>
              </w:rPr>
              <w:t>are more influenced by the model format than by the choice between CP and UP solutions.</w:t>
            </w:r>
          </w:p>
        </w:tc>
      </w:tr>
    </w:tbl>
    <w:p w14:paraId="59BF7D46" w14:textId="77777777" w:rsidR="005F3228" w:rsidRPr="000348E8" w:rsidRDefault="005F3228">
      <w:pPr>
        <w:rPr>
          <w:b/>
          <w:bCs/>
        </w:rPr>
      </w:pPr>
    </w:p>
    <w:p w14:paraId="2235DF11" w14:textId="77777777" w:rsidR="005F3228" w:rsidRDefault="00000000">
      <w:pPr>
        <w:pStyle w:val="Heading2"/>
      </w:pPr>
      <w:r>
        <w:lastRenderedPageBreak/>
        <w:t>2.2 Model Transfer/Delivery Table</w:t>
      </w:r>
    </w:p>
    <w:p w14:paraId="07BB5397" w14:textId="77777777" w:rsidR="005F3228" w:rsidRDefault="00000000">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00000">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00000">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00000">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Default="005F3228">
            <w:pPr>
              <w:spacing w:after="0"/>
              <w:rPr>
                <w:rFonts w:eastAsiaTheme="minorEastAsia"/>
                <w:b/>
                <w:sz w:val="20"/>
                <w:szCs w:val="20"/>
                <w:lang w:eastAsia="zh-CN"/>
              </w:rPr>
            </w:pPr>
          </w:p>
        </w:tc>
        <w:tc>
          <w:tcPr>
            <w:tcW w:w="3592" w:type="dxa"/>
          </w:tcPr>
          <w:p w14:paraId="297A1E49"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Default="00000000">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1D63544F" w14:textId="77777777" w:rsidR="005F3228" w:rsidRDefault="00000000">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06A6112D" w14:textId="77777777" w:rsidR="005F3228" w:rsidRDefault="00000000">
            <w:pPr>
              <w:spacing w:after="0"/>
              <w:rPr>
                <w:rFonts w:eastAsiaTheme="minorEastAsia"/>
                <w:sz w:val="20"/>
                <w:szCs w:val="20"/>
                <w:lang w:eastAsia="zh-CN"/>
              </w:rPr>
            </w:pPr>
            <w:r>
              <w:rPr>
                <w:rFonts w:eastAsiaTheme="minorEastAsia"/>
                <w:sz w:val="20"/>
                <w:szCs w:val="20"/>
                <w:lang w:eastAsia="zh-CN"/>
              </w:rPr>
              <w:t>9. Additional security and verification may not be necessary as the UE already established security before the transfer is initiated</w:t>
            </w:r>
          </w:p>
          <w:p w14:paraId="2BEDA0D9" w14:textId="77777777" w:rsidR="005F3228" w:rsidRDefault="00000000">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Default="00000000">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01823298" w14:textId="77777777" w:rsidR="005F3228" w:rsidRDefault="00000000">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eastAsia="zh-CN"/>
              </w:rPr>
            </w:pPr>
          </w:p>
          <w:p w14:paraId="571094EC" w14:textId="77777777" w:rsidR="005F3228" w:rsidRDefault="005F3228">
            <w:pPr>
              <w:spacing w:after="0"/>
              <w:rPr>
                <w:rFonts w:eastAsiaTheme="minorEastAsia"/>
                <w:sz w:val="20"/>
                <w:szCs w:val="20"/>
                <w:lang w:eastAsia="zh-CN"/>
              </w:rPr>
            </w:pPr>
          </w:p>
        </w:tc>
        <w:tc>
          <w:tcPr>
            <w:tcW w:w="4182" w:type="dxa"/>
          </w:tcPr>
          <w:p w14:paraId="322E0C5C" w14:textId="77777777" w:rsidR="005F3228" w:rsidRDefault="00000000">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2B9CEB1B" w14:textId="77777777" w:rsidR="005F3228" w:rsidRDefault="00000000">
            <w:pPr>
              <w:spacing w:after="0"/>
              <w:rPr>
                <w:rFonts w:eastAsiaTheme="minorEastAsia"/>
                <w:sz w:val="20"/>
                <w:szCs w:val="20"/>
                <w:lang w:eastAsia="zh-CN"/>
              </w:rPr>
            </w:pPr>
            <w:r>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3DF441CD" w14:textId="77777777" w:rsidR="005F3228" w:rsidRDefault="00000000">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Default="00000000">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68B3495D" w14:textId="77777777" w:rsidR="005F3228" w:rsidRDefault="00000000">
            <w:pPr>
              <w:rPr>
                <w:color w:val="FF0000"/>
                <w:sz w:val="20"/>
                <w:szCs w:val="20"/>
                <w:lang w:val="en-GB"/>
              </w:rPr>
            </w:pPr>
            <w:r>
              <w:rPr>
                <w:color w:val="FF0000"/>
                <w:sz w:val="20"/>
                <w:szCs w:val="20"/>
                <w:lang w:val="en-GB"/>
              </w:rPr>
              <w:t>=&gt; A4: transmission is restarted upon mobility</w:t>
            </w:r>
          </w:p>
          <w:p w14:paraId="41125B23" w14:textId="77777777" w:rsidR="005F3228" w:rsidRDefault="00000000">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83F2C32" w14:textId="77777777" w:rsidR="005F3228" w:rsidRDefault="00000000">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2A8F7C3E" w14:textId="77777777" w:rsidR="005F3228" w:rsidRPr="005F3228" w:rsidRDefault="00000000">
            <w:pPr>
              <w:rPr>
                <w:ins w:id="9" w:author="Rajeev-QC" w:date="2023-10-24T00:22:00Z"/>
                <w:color w:val="FF0000"/>
                <w:lang w:val="en-GB"/>
                <w:rPrChange w:id="10" w:author="QC-AG" w:date="2023-10-23T22:41:00Z">
                  <w:rPr>
                    <w:ins w:id="11" w:author="Rajeev-QC" w:date="2023-10-24T00:22:00Z"/>
                    <w:color w:val="FF0000"/>
                  </w:rPr>
                </w:rPrChange>
              </w:rPr>
            </w:pPr>
            <w:ins w:id="12" w:author="Rajeev-QC" w:date="2023-10-24T00:22:00Z">
              <w:r>
                <w:rPr>
                  <w:color w:val="FF0000"/>
                  <w:lang w:val="en-GB"/>
                  <w:rPrChange w:id="13" w:author="QC-AG" w:date="2023-10-23T22:41:00Z">
                    <w:rPr>
                      <w:color w:val="FF0000"/>
                    </w:rPr>
                  </w:rPrChange>
                </w:rPr>
                <w:t xml:space="preserve">=&gt;A9: </w:t>
              </w:r>
              <w:r>
                <w:rPr>
                  <w:color w:val="FF0000"/>
                  <w:lang w:val="en-GB"/>
                </w:rPr>
                <w:t>Requires Xn and/or NG-AP Interfaces.</w:t>
              </w:r>
            </w:ins>
          </w:p>
          <w:p w14:paraId="5D9E1696" w14:textId="77777777" w:rsidR="005F3228" w:rsidRDefault="00000000">
            <w:pPr>
              <w:spacing w:after="0"/>
              <w:rPr>
                <w:rFonts w:eastAsiaTheme="minorEastAsia"/>
                <w:sz w:val="20"/>
                <w:szCs w:val="20"/>
                <w:lang w:eastAsia="zh-CN"/>
              </w:rPr>
            </w:pPr>
            <w:ins w:id="14" w:author="Rajeev-QC" w:date="2023-10-24T00:22:00Z">
              <w:r>
                <w:rPr>
                  <w:color w:val="FF0000"/>
                  <w:lang w:val="en-GB"/>
                  <w:rPrChange w:id="15"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Default="00000000">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671F1F49"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 xml:space="preserve">=&gt; A4: For Solution 2a, support within AMF coverage area based on PDCP status report; For Solution 3a, support </w:t>
            </w:r>
            <w:r>
              <w:rPr>
                <w:rFonts w:eastAsiaTheme="minorEastAsia"/>
                <w:color w:val="FF0000"/>
                <w:sz w:val="20"/>
                <w:szCs w:val="20"/>
                <w:lang w:eastAsia="zh-CN"/>
              </w:rPr>
              <w:lastRenderedPageBreak/>
              <w:t>within LMF coverage area based on LPP signaling segmentation</w:t>
            </w:r>
          </w:p>
          <w:p w14:paraId="30001C32" w14:textId="77777777" w:rsidR="005F3228" w:rsidRDefault="00000000">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0F467A7E" w14:textId="77777777" w:rsidR="005F3228" w:rsidRDefault="00000000">
            <w:pPr>
              <w:spacing w:after="0"/>
              <w:rPr>
                <w:ins w:id="16"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00000">
            <w:pPr>
              <w:rPr>
                <w:ins w:id="17" w:author="Rajeev-QC" w:date="2023-10-24T00:22:00Z"/>
                <w:color w:val="FF0000"/>
                <w:lang w:val="en-GB"/>
              </w:rPr>
            </w:pPr>
            <w:ins w:id="18"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Default="00000000">
            <w:pPr>
              <w:spacing w:after="0"/>
              <w:rPr>
                <w:rFonts w:eastAsiaTheme="minorEastAsia"/>
                <w:sz w:val="20"/>
                <w:szCs w:val="20"/>
                <w:lang w:eastAsia="zh-CN"/>
              </w:rPr>
            </w:pPr>
            <w:r>
              <w:rPr>
                <w:rFonts w:eastAsiaTheme="minorEastAsia"/>
                <w:sz w:val="20"/>
                <w:szCs w:val="20"/>
                <w:lang w:eastAsia="zh-CN"/>
              </w:rPr>
              <w:lastRenderedPageBreak/>
              <w:t>1. Face challenges to convey large size or “no upper limit size” AI model by RRC message (e.g. &gt;45kBytes)</w:t>
            </w:r>
          </w:p>
          <w:p w14:paraId="46D7A2A7" w14:textId="77777777" w:rsidR="005F3228" w:rsidRDefault="00000000">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5987B4D0" w14:textId="77777777" w:rsidR="005F3228" w:rsidRDefault="00000000">
            <w:pPr>
              <w:rPr>
                <w:color w:val="FF0000"/>
                <w:sz w:val="20"/>
                <w:szCs w:val="20"/>
                <w:lang w:val="en-GB"/>
              </w:rPr>
            </w:pPr>
            <w:r>
              <w:rPr>
                <w:color w:val="FF0000"/>
                <w:sz w:val="20"/>
                <w:szCs w:val="20"/>
                <w:lang w:val="en-GB"/>
              </w:rPr>
              <w:lastRenderedPageBreak/>
              <w:t>=&gt; A1: model size &gt;45kBytes is not supported based on existing number of RRC segments</w:t>
            </w:r>
          </w:p>
          <w:p w14:paraId="463068BA" w14:textId="77777777" w:rsidR="005F3228" w:rsidRDefault="00000000">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00000">
            <w:pPr>
              <w:rPr>
                <w:ins w:id="19"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00000">
            <w:pPr>
              <w:rPr>
                <w:color w:val="FF0000"/>
                <w:sz w:val="20"/>
                <w:szCs w:val="20"/>
                <w:lang w:val="en-GB"/>
              </w:rPr>
            </w:pPr>
            <w:ins w:id="20" w:author="Rajeev-QC" w:date="2023-10-24T00:22:00Z">
              <w:r>
                <w:rPr>
                  <w:color w:val="FF0000"/>
                  <w:lang w:val="en-GB"/>
                </w:rPr>
                <w:t>=&gt;A9: Additional deployment impact out of RAN2 scope.</w:t>
              </w:r>
            </w:ins>
          </w:p>
          <w:p w14:paraId="1DADF0CA" w14:textId="77777777" w:rsidR="005F3228" w:rsidRDefault="005F3228">
            <w:pPr>
              <w:spacing w:after="0"/>
              <w:rPr>
                <w:rFonts w:eastAsiaTheme="minorEastAsia"/>
                <w:sz w:val="20"/>
                <w:szCs w:val="20"/>
                <w:lang w:eastAsia="zh-CN"/>
              </w:rPr>
            </w:pPr>
          </w:p>
        </w:tc>
      </w:tr>
      <w:tr w:rsidR="005F3228" w14:paraId="0523FC69" w14:textId="77777777">
        <w:tc>
          <w:tcPr>
            <w:tcW w:w="1855" w:type="dxa"/>
          </w:tcPr>
          <w:p w14:paraId="2501B313"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Default="0000000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1EAED7C1"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497B964" w14:textId="77777777" w:rsidR="005F3228" w:rsidRDefault="00000000">
            <w:pPr>
              <w:spacing w:after="0"/>
              <w:rPr>
                <w:rFonts w:eastAsiaTheme="minorEastAsia"/>
                <w:sz w:val="20"/>
                <w:szCs w:val="20"/>
                <w:lang w:eastAsia="zh-CN"/>
              </w:rPr>
            </w:pPr>
            <w:r>
              <w:rPr>
                <w:rFonts w:eastAsiaTheme="minorEastAsia"/>
                <w:sz w:val="20"/>
                <w:szCs w:val="20"/>
                <w:lang w:eastAsia="zh-CN"/>
              </w:rPr>
              <w:t>2. Compared with CP-based solutions, this Solution 1b can reduces control plane overhead, reduces overhead at gNB for model delivery/transfer</w:t>
            </w:r>
          </w:p>
          <w:p w14:paraId="3BB00699"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6AF9EA2E" w14:textId="77777777" w:rsidR="005F3228" w:rsidRDefault="0000000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1099D54F"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Default="00000000">
            <w:pPr>
              <w:spacing w:after="0"/>
              <w:rPr>
                <w:rFonts w:eastAsiaTheme="minorEastAsia"/>
                <w:sz w:val="20"/>
                <w:szCs w:val="20"/>
                <w:lang w:eastAsia="zh-CN"/>
              </w:rPr>
            </w:pPr>
            <w:r>
              <w:rPr>
                <w:rFonts w:eastAsiaTheme="minorEastAsia"/>
                <w:sz w:val="20"/>
                <w:szCs w:val="20"/>
                <w:lang w:eastAsia="zh-CN"/>
              </w:rPr>
              <w:t>5. Not compatible with current mobility procedure. Supporting model transfer during mobility is not so straightforward</w:t>
            </w:r>
          </w:p>
          <w:p w14:paraId="1E18684C" w14:textId="77777777" w:rsidR="005F3228" w:rsidRDefault="00000000">
            <w:pPr>
              <w:spacing w:after="0"/>
              <w:rPr>
                <w:ins w:id="21"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2965EEAC" w14:textId="77777777" w:rsidR="005F3228" w:rsidRDefault="00000000">
            <w:pPr>
              <w:rPr>
                <w:ins w:id="22" w:author="Rajeev-QC" w:date="2023-10-24T00:22:00Z"/>
                <w:color w:val="FF0000"/>
                <w:lang w:val="en-GB"/>
              </w:rPr>
            </w:pPr>
            <w:ins w:id="23"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Default="005F3228">
            <w:pPr>
              <w:spacing w:after="0"/>
              <w:rPr>
                <w:rFonts w:eastAsiaTheme="minorEastAsia"/>
                <w:sz w:val="20"/>
                <w:szCs w:val="20"/>
                <w:lang w:eastAsia="zh-CN"/>
              </w:rPr>
            </w:pPr>
          </w:p>
        </w:tc>
      </w:tr>
      <w:tr w:rsidR="005F3228" w14:paraId="7FAFBDEC" w14:textId="77777777">
        <w:tc>
          <w:tcPr>
            <w:tcW w:w="1855" w:type="dxa"/>
          </w:tcPr>
          <w:p w14:paraId="5096F134"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Default="00000000">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6B51D185"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CDFC437" w14:textId="77777777" w:rsidR="005F3228" w:rsidRDefault="00000000">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6F775735" w14:textId="77777777" w:rsidR="005F3228" w:rsidRDefault="00000000">
            <w:pPr>
              <w:spacing w:after="0"/>
              <w:rPr>
                <w:ins w:id="24"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00000">
            <w:pPr>
              <w:spacing w:after="0"/>
              <w:rPr>
                <w:rFonts w:eastAsiaTheme="minorEastAsia"/>
                <w:sz w:val="20"/>
                <w:szCs w:val="20"/>
                <w:lang w:eastAsia="zh-CN"/>
              </w:rPr>
            </w:pPr>
            <w:ins w:id="25"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Default="00000000">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02292545" w14:textId="77777777" w:rsidR="005F3228" w:rsidRDefault="00000000">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Default="00000000">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0887B89C" w14:textId="77777777" w:rsidR="005F3228" w:rsidRDefault="00000000">
            <w:pPr>
              <w:spacing w:after="0"/>
              <w:rPr>
                <w:ins w:id="26"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59C1ED0C" w14:textId="77777777" w:rsidR="005F3228" w:rsidRPr="005F3228" w:rsidRDefault="00000000">
            <w:pPr>
              <w:rPr>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00000">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Default="00000000">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w:t>
            </w:r>
            <w:r>
              <w:rPr>
                <w:rFonts w:eastAsiaTheme="minorEastAsia"/>
                <w:sz w:val="20"/>
                <w:szCs w:val="20"/>
                <w:lang w:eastAsia="zh-CN"/>
              </w:rPr>
              <w:lastRenderedPageBreak/>
              <w:t xml:space="preserve">QoS requirements (e.g. can support large model size). </w:t>
            </w:r>
          </w:p>
          <w:p w14:paraId="64F65C05" w14:textId="77777777" w:rsidR="005F3228" w:rsidRDefault="00000000">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5A3508F3"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3FA54A03" w14:textId="77777777" w:rsidR="005F3228" w:rsidRDefault="00000000">
            <w:pPr>
              <w:spacing w:after="0"/>
              <w:rPr>
                <w:ins w:id="30"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clear, and it may not be fully under 3GPP control</w:t>
            </w:r>
          </w:p>
          <w:p w14:paraId="431538F8" w14:textId="77777777" w:rsidR="005F3228" w:rsidRDefault="005F3228">
            <w:pPr>
              <w:spacing w:after="0"/>
              <w:rPr>
                <w:ins w:id="31" w:author="Rajeev-QC" w:date="2023-10-24T00:21:00Z"/>
                <w:rFonts w:eastAsiaTheme="minorEastAsia"/>
                <w:sz w:val="20"/>
                <w:szCs w:val="20"/>
                <w:lang w:eastAsia="zh-CN"/>
              </w:rPr>
            </w:pPr>
          </w:p>
          <w:p w14:paraId="203760CE" w14:textId="77777777" w:rsidR="005F3228" w:rsidRDefault="00000000">
            <w:pPr>
              <w:rPr>
                <w:ins w:id="32" w:author="Rajeev-QC" w:date="2023-10-24T00:21:00Z"/>
                <w:color w:val="FF0000"/>
                <w:lang w:val="en-GB"/>
              </w:rPr>
            </w:pPr>
            <w:ins w:id="33" w:author="Rajeev-QC" w:date="2023-10-24T00:21:00Z">
              <w:r>
                <w:rPr>
                  <w:color w:val="FF0000"/>
                  <w:lang w:val="en-GB"/>
                </w:rPr>
                <w:t>=&gt;A9: No additional deployment impact.</w:t>
              </w:r>
            </w:ins>
          </w:p>
          <w:p w14:paraId="07898918" w14:textId="77777777" w:rsidR="005F3228" w:rsidRDefault="00000000">
            <w:pPr>
              <w:spacing w:after="0"/>
              <w:rPr>
                <w:rFonts w:eastAsiaTheme="minorEastAsia"/>
                <w:sz w:val="20"/>
                <w:szCs w:val="20"/>
                <w:lang w:eastAsia="zh-CN"/>
              </w:rPr>
            </w:pPr>
            <w:ins w:id="34"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Default="00000000">
            <w:pPr>
              <w:spacing w:after="0"/>
              <w:rPr>
                <w:rFonts w:eastAsiaTheme="minorEastAsia"/>
                <w:sz w:val="20"/>
                <w:szCs w:val="20"/>
                <w:lang w:eastAsia="zh-CN"/>
              </w:rPr>
            </w:pPr>
            <w:r>
              <w:rPr>
                <w:rFonts w:eastAsiaTheme="minorEastAsia"/>
                <w:sz w:val="20"/>
                <w:szCs w:val="20"/>
                <w:lang w:eastAsia="zh-CN"/>
              </w:rPr>
              <w:lastRenderedPageBreak/>
              <w:t>2. There may be inter-operability issues, such as:</w:t>
            </w:r>
          </w:p>
          <w:p w14:paraId="07721C74" w14:textId="77777777" w:rsidR="005F3228" w:rsidRDefault="00000000">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 xml:space="preserve">Different implementations may lead to different model performances and a huge burden </w:t>
            </w:r>
            <w:r>
              <w:rPr>
                <w:rFonts w:eastAsiaTheme="minorEastAsia"/>
                <w:sz w:val="20"/>
                <w:szCs w:val="20"/>
                <w:lang w:eastAsia="zh-CN"/>
              </w:rPr>
              <w:lastRenderedPageBreak/>
              <w:t>of model management (e.g., frequent model activation/deactivation)</w:t>
            </w:r>
          </w:p>
          <w:p w14:paraId="3FBA34CE" w14:textId="77777777" w:rsidR="005F3228" w:rsidRDefault="00000000">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6588922F"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A8 is not supported</w:t>
            </w:r>
          </w:p>
          <w:p w14:paraId="435CFCA0" w14:textId="77777777" w:rsidR="005F3228" w:rsidRDefault="00000000">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61546103" w14:textId="77777777" w:rsidR="005F3228" w:rsidRDefault="00000000">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00000">
      <w:pPr>
        <w:rPr>
          <w:lang w:val="en-GB"/>
        </w:rPr>
      </w:pPr>
      <w:r>
        <w:rPr>
          <w:lang w:val="en-GB"/>
        </w:rPr>
        <w:t xml:space="preserve">Besides, Rapporteur also provides additional information based on understanding from previous discussion on readiness and </w:t>
      </w:r>
      <w:proofErr w:type="gramStart"/>
      <w:r>
        <w:rPr>
          <w:lang w:val="en-GB"/>
        </w:rPr>
        <w:t>current status</w:t>
      </w:r>
      <w:proofErr w:type="gramEnd"/>
      <w:r>
        <w:rPr>
          <w:lang w:val="en-GB"/>
        </w:rPr>
        <w:t xml:space="preserve">/gaps, which are marked in </w:t>
      </w:r>
      <w:r>
        <w:rPr>
          <w:highlight w:val="lightGray"/>
          <w:lang w:val="en-GB"/>
        </w:rPr>
        <w:t>grey</w:t>
      </w:r>
      <w:r>
        <w:rPr>
          <w:lang w:val="en-GB"/>
        </w:rPr>
        <w:t>.</w:t>
      </w:r>
    </w:p>
    <w:p w14:paraId="0801AF64" w14:textId="77777777" w:rsidR="005F3228" w:rsidRDefault="00000000">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00000">
      <w:pPr>
        <w:pStyle w:val="Heading5"/>
      </w:pPr>
      <w:commentRangeStart w:id="35"/>
      <w:r>
        <w:t>Solution 1a</w:t>
      </w:r>
      <w:commentRangeEnd w:id="35"/>
      <w:r>
        <w:rPr>
          <w:rStyle w:val="CommentReference"/>
          <w:rFonts w:ascii="Times New Roman" w:hAnsi="Times New Roman"/>
          <w:lang w:val="en-US"/>
        </w:rPr>
        <w:commentReference w:id="35"/>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00000">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00000">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00000">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00000">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00000">
            <w:pPr>
              <w:jc w:val="center"/>
              <w:rPr>
                <w:b/>
                <w:bCs/>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00000">
            <w:pPr>
              <w:jc w:val="center"/>
              <w:rPr>
                <w:sz w:val="20"/>
                <w:szCs w:val="20"/>
                <w:lang w:val="en-GB"/>
              </w:rPr>
            </w:pPr>
            <w:r>
              <w:rPr>
                <w:sz w:val="20"/>
                <w:szCs w:val="20"/>
                <w:lang w:val="en-GB"/>
              </w:rPr>
              <w:t>A1</w:t>
            </w:r>
          </w:p>
        </w:tc>
        <w:tc>
          <w:tcPr>
            <w:tcW w:w="4638" w:type="dxa"/>
          </w:tcPr>
          <w:p w14:paraId="160EDE49" w14:textId="77777777" w:rsidR="005F3228" w:rsidRDefault="00000000">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00000">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00000">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00000">
            <w:pPr>
              <w:jc w:val="center"/>
              <w:rPr>
                <w:sz w:val="20"/>
                <w:szCs w:val="20"/>
                <w:lang w:val="en-GB"/>
              </w:rPr>
            </w:pPr>
            <w:r>
              <w:rPr>
                <w:sz w:val="20"/>
                <w:szCs w:val="20"/>
                <w:lang w:val="en-GB"/>
              </w:rPr>
              <w:t>A2</w:t>
            </w:r>
          </w:p>
        </w:tc>
        <w:tc>
          <w:tcPr>
            <w:tcW w:w="4638" w:type="dxa"/>
          </w:tcPr>
          <w:p w14:paraId="1925DCAE" w14:textId="77777777" w:rsidR="005F3228" w:rsidRDefault="00000000">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00000">
            <w:pPr>
              <w:jc w:val="center"/>
              <w:rPr>
                <w:sz w:val="20"/>
                <w:szCs w:val="20"/>
                <w:lang w:val="en-GB"/>
              </w:rPr>
            </w:pPr>
            <w:r>
              <w:rPr>
                <w:sz w:val="20"/>
                <w:szCs w:val="20"/>
                <w:lang w:val="en-GB"/>
              </w:rPr>
              <w:t>A3</w:t>
            </w:r>
          </w:p>
        </w:tc>
        <w:tc>
          <w:tcPr>
            <w:tcW w:w="4638" w:type="dxa"/>
          </w:tcPr>
          <w:p w14:paraId="32DBECE9" w14:textId="77777777" w:rsidR="005F3228" w:rsidRDefault="00000000">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00000">
            <w:pPr>
              <w:jc w:val="center"/>
              <w:rPr>
                <w:sz w:val="20"/>
                <w:szCs w:val="20"/>
                <w:lang w:val="en-GB"/>
              </w:rPr>
            </w:pPr>
            <w:r>
              <w:rPr>
                <w:sz w:val="20"/>
                <w:szCs w:val="20"/>
                <w:lang w:val="en-GB"/>
              </w:rPr>
              <w:t>A4</w:t>
            </w:r>
          </w:p>
        </w:tc>
        <w:tc>
          <w:tcPr>
            <w:tcW w:w="4638" w:type="dxa"/>
          </w:tcPr>
          <w:p w14:paraId="0DDE5863" w14:textId="77777777" w:rsidR="005F3228" w:rsidRDefault="00000000">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00000">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00000">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00000">
            <w:pPr>
              <w:jc w:val="center"/>
              <w:rPr>
                <w:sz w:val="20"/>
                <w:szCs w:val="20"/>
                <w:lang w:val="en-GB"/>
              </w:rPr>
            </w:pPr>
            <w:r>
              <w:rPr>
                <w:sz w:val="20"/>
                <w:szCs w:val="20"/>
                <w:lang w:val="en-GB"/>
              </w:rPr>
              <w:t>A5</w:t>
            </w:r>
          </w:p>
        </w:tc>
        <w:tc>
          <w:tcPr>
            <w:tcW w:w="4638" w:type="dxa"/>
          </w:tcPr>
          <w:p w14:paraId="1A6BF646" w14:textId="77777777" w:rsidR="005F3228" w:rsidRDefault="00000000">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00000">
            <w:pPr>
              <w:jc w:val="center"/>
              <w:rPr>
                <w:sz w:val="20"/>
                <w:szCs w:val="20"/>
                <w:lang w:val="en-GB"/>
              </w:rPr>
            </w:pPr>
            <w:r>
              <w:rPr>
                <w:sz w:val="20"/>
                <w:szCs w:val="20"/>
                <w:lang w:val="en-GB"/>
              </w:rPr>
              <w:t>A6</w:t>
            </w:r>
          </w:p>
        </w:tc>
        <w:tc>
          <w:tcPr>
            <w:tcW w:w="4638" w:type="dxa"/>
          </w:tcPr>
          <w:p w14:paraId="6E417D48" w14:textId="77777777" w:rsidR="005F3228" w:rsidRDefault="00000000">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00000">
            <w:pPr>
              <w:jc w:val="center"/>
              <w:rPr>
                <w:sz w:val="20"/>
                <w:szCs w:val="20"/>
                <w:lang w:val="en-GB"/>
              </w:rPr>
            </w:pPr>
            <w:r>
              <w:rPr>
                <w:sz w:val="20"/>
                <w:szCs w:val="20"/>
                <w:lang w:val="en-GB"/>
              </w:rPr>
              <w:t>A7</w:t>
            </w:r>
          </w:p>
        </w:tc>
        <w:tc>
          <w:tcPr>
            <w:tcW w:w="4638" w:type="dxa"/>
          </w:tcPr>
          <w:p w14:paraId="4152A369" w14:textId="77777777" w:rsidR="005F3228" w:rsidRDefault="0000000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00000">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00000">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00000">
            <w:pPr>
              <w:jc w:val="center"/>
              <w:rPr>
                <w:sz w:val="20"/>
                <w:szCs w:val="20"/>
                <w:lang w:val="en-GB"/>
              </w:rPr>
            </w:pPr>
            <w:r>
              <w:rPr>
                <w:sz w:val="20"/>
                <w:szCs w:val="20"/>
                <w:lang w:val="en-GB"/>
              </w:rPr>
              <w:t>A8</w:t>
            </w:r>
          </w:p>
        </w:tc>
        <w:tc>
          <w:tcPr>
            <w:tcW w:w="4638" w:type="dxa"/>
          </w:tcPr>
          <w:p w14:paraId="772CC42D" w14:textId="77777777" w:rsidR="005F3228" w:rsidRDefault="00000000">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36" w:author="Rajeev-QC" w:date="2023-10-24T00:21:00Z"/>
        </w:trPr>
        <w:tc>
          <w:tcPr>
            <w:tcW w:w="1117" w:type="dxa"/>
            <w:vAlign w:val="center"/>
          </w:tcPr>
          <w:p w14:paraId="290A2B5B" w14:textId="77777777" w:rsidR="005F3228" w:rsidRDefault="00000000">
            <w:pPr>
              <w:jc w:val="center"/>
              <w:rPr>
                <w:ins w:id="37" w:author="Rajeev-QC" w:date="2023-10-24T00:21:00Z"/>
                <w:lang w:val="en-GB"/>
              </w:rPr>
            </w:pPr>
            <w:ins w:id="38" w:author="Rajeev-QC" w:date="2023-10-24T00:21:00Z">
              <w:r>
                <w:rPr>
                  <w:sz w:val="20"/>
                  <w:szCs w:val="20"/>
                  <w:lang w:val="en-GB"/>
                </w:rPr>
                <w:t>A9</w:t>
              </w:r>
            </w:ins>
          </w:p>
        </w:tc>
        <w:tc>
          <w:tcPr>
            <w:tcW w:w="4638" w:type="dxa"/>
          </w:tcPr>
          <w:p w14:paraId="062E1BC0" w14:textId="77777777" w:rsidR="005F3228" w:rsidRDefault="00000000">
            <w:pPr>
              <w:jc w:val="center"/>
              <w:rPr>
                <w:ins w:id="39" w:author="Rajeev-QC" w:date="2023-10-24T00:21:00Z"/>
                <w:highlight w:val="lightGray"/>
                <w:lang w:val="en-GB"/>
              </w:rPr>
            </w:pPr>
            <w:ins w:id="40"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1" w:author="Rajeev-QC" w:date="2023-10-24T00:21:00Z"/>
                <w:lang w:val="en-GB"/>
              </w:rPr>
            </w:pPr>
          </w:p>
        </w:tc>
      </w:tr>
      <w:tr w:rsidR="005F3228" w14:paraId="0D532167" w14:textId="77777777">
        <w:trPr>
          <w:ins w:id="42" w:author="Rajeev-QC" w:date="2023-10-24T00:21:00Z"/>
        </w:trPr>
        <w:tc>
          <w:tcPr>
            <w:tcW w:w="1117" w:type="dxa"/>
            <w:vAlign w:val="center"/>
          </w:tcPr>
          <w:p w14:paraId="3AD8D6B0" w14:textId="77777777" w:rsidR="005F3228" w:rsidRDefault="00000000">
            <w:pPr>
              <w:jc w:val="center"/>
              <w:rPr>
                <w:ins w:id="43" w:author="Rajeev-QC" w:date="2023-10-24T00:21:00Z"/>
                <w:lang w:val="en-GB"/>
              </w:rPr>
            </w:pPr>
            <w:ins w:id="44" w:author="Rajeev-QC" w:date="2023-10-24T00:21:00Z">
              <w:r>
                <w:rPr>
                  <w:sz w:val="20"/>
                  <w:szCs w:val="20"/>
                  <w:lang w:val="en-GB"/>
                </w:rPr>
                <w:t>A10</w:t>
              </w:r>
            </w:ins>
          </w:p>
        </w:tc>
        <w:tc>
          <w:tcPr>
            <w:tcW w:w="4638" w:type="dxa"/>
          </w:tcPr>
          <w:p w14:paraId="2BB0F0BC" w14:textId="77777777" w:rsidR="005F3228" w:rsidRDefault="00000000">
            <w:pPr>
              <w:jc w:val="center"/>
              <w:rPr>
                <w:ins w:id="45" w:author="Rajeev-QC" w:date="2023-10-24T00:21:00Z"/>
                <w:color w:val="FF0000"/>
                <w:lang w:val="en-GB"/>
              </w:rPr>
            </w:pPr>
            <w:proofErr w:type="spellStart"/>
            <w:ins w:id="46"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47" w:author="Rajeev-QC" w:date="2023-10-24T00:21:00Z"/>
                <w:lang w:val="en-GB"/>
              </w:rPr>
            </w:pPr>
          </w:p>
        </w:tc>
      </w:tr>
    </w:tbl>
    <w:p w14:paraId="4935176D" w14:textId="77777777" w:rsidR="005F3228" w:rsidRDefault="005F3228">
      <w:pPr>
        <w:rPr>
          <w:b/>
          <w:bCs/>
          <w:lang w:val="en-GB"/>
        </w:rPr>
      </w:pPr>
    </w:p>
    <w:p w14:paraId="14D0947B" w14:textId="77777777" w:rsidR="005F3228" w:rsidRDefault="00000000">
      <w:pPr>
        <w:rPr>
          <w:b/>
          <w:bCs/>
          <w:lang w:val="en-GB"/>
        </w:rPr>
      </w:pPr>
      <w:r>
        <w:rPr>
          <w:b/>
          <w:bCs/>
          <w:lang w:val="en-GB"/>
        </w:rPr>
        <w:lastRenderedPageBreak/>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00000">
            <w:pPr>
              <w:rPr>
                <w:b/>
                <w:bCs/>
                <w:sz w:val="20"/>
                <w:szCs w:val="20"/>
                <w:lang w:val="en-GB"/>
              </w:rPr>
            </w:pPr>
            <w:r>
              <w:rPr>
                <w:b/>
                <w:bCs/>
                <w:sz w:val="20"/>
                <w:szCs w:val="20"/>
                <w:lang w:val="en-GB"/>
              </w:rPr>
              <w:t>Company</w:t>
            </w:r>
          </w:p>
        </w:tc>
        <w:tc>
          <w:tcPr>
            <w:tcW w:w="2816" w:type="dxa"/>
          </w:tcPr>
          <w:p w14:paraId="56315C29" w14:textId="77777777" w:rsidR="005F3228" w:rsidRDefault="00000000">
            <w:pPr>
              <w:rPr>
                <w:b/>
                <w:bCs/>
                <w:sz w:val="20"/>
                <w:szCs w:val="20"/>
                <w:lang w:val="en-GB"/>
              </w:rPr>
            </w:pPr>
            <w:r>
              <w:rPr>
                <w:b/>
                <w:bCs/>
                <w:sz w:val="20"/>
                <w:szCs w:val="20"/>
                <w:lang w:val="en-GB"/>
              </w:rPr>
              <w:t>Yes/No</w:t>
            </w:r>
          </w:p>
        </w:tc>
        <w:tc>
          <w:tcPr>
            <w:tcW w:w="5314" w:type="dxa"/>
          </w:tcPr>
          <w:p w14:paraId="3EA96AF5" w14:textId="77777777" w:rsidR="005F3228" w:rsidRDefault="00000000">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3DB821E1"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BF89C4A"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6B909DC5" w14:textId="77777777" w:rsidR="005F3228" w:rsidRDefault="00000000">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3F8B0858" w14:textId="77777777" w:rsidR="005F3228" w:rsidRDefault="00000000">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00000">
            <w:pPr>
              <w:rPr>
                <w:rFonts w:eastAsia="DengXian"/>
                <w:i/>
                <w:iCs/>
                <w:highlight w:val="darkYellow"/>
                <w:lang w:eastAsia="zh-CN"/>
              </w:rPr>
            </w:pPr>
            <w:r>
              <w:rPr>
                <w:rFonts w:eastAsia="DengXian"/>
                <w:lang w:eastAsia="zh-CN"/>
              </w:rPr>
              <w:t>Working Assumption in RAN1</w:t>
            </w:r>
            <w:r>
              <w:rPr>
                <w:rFonts w:eastAsia="DengXian" w:hint="eastAsia"/>
                <w:lang w:eastAsia="zh-CN"/>
              </w:rPr>
              <w:t>#</w:t>
            </w:r>
            <w:r>
              <w:rPr>
                <w:rFonts w:eastAsia="DengXian"/>
                <w:lang w:eastAsia="zh-CN"/>
              </w:rPr>
              <w:t>111 meeting</w:t>
            </w:r>
          </w:p>
          <w:p w14:paraId="53EB4E25" w14:textId="77777777" w:rsidR="005F3228" w:rsidRDefault="00000000">
            <w:pPr>
              <w:jc w:val="both"/>
              <w:rPr>
                <w:i/>
              </w:rPr>
            </w:pPr>
            <w:r>
              <w:rPr>
                <w:i/>
              </w:rPr>
              <w:t xml:space="preserve">Consider “proprietary model” and “open-format model” as two separate model format categories for RAN1 discussion, </w:t>
            </w:r>
          </w:p>
          <w:p w14:paraId="0521B909" w14:textId="77777777" w:rsidR="005F3228" w:rsidRDefault="005F3228">
            <w:pPr>
              <w:jc w:val="both"/>
              <w:rPr>
                <w:i/>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00000">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00000">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00000">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00000">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00000">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00000">
            <w:pPr>
              <w:rPr>
                <w:i/>
              </w:rPr>
            </w:pPr>
            <w:r>
              <w:rPr>
                <w:i/>
              </w:rPr>
              <w:t>From RAN1 discussion viewpoint, RAN1 may assume that:</w:t>
            </w:r>
          </w:p>
          <w:p w14:paraId="509A93A1" w14:textId="77777777" w:rsidR="005F3228" w:rsidRDefault="00000000">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00000">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00000">
            <w:pPr>
              <w:jc w:val="both"/>
              <w:rPr>
                <w:rFonts w:eastAsia="DengXian"/>
                <w:b/>
                <w:iCs/>
                <w:lang w:eastAsia="zh-CN"/>
              </w:rPr>
            </w:pPr>
            <w:r>
              <w:rPr>
                <w:rFonts w:eastAsia="DengXian" w:hint="eastAsia"/>
                <w:b/>
                <w:iCs/>
                <w:lang w:eastAsia="zh-CN"/>
              </w:rPr>
              <w:t>B</w:t>
            </w:r>
            <w:r>
              <w:rPr>
                <w:rFonts w:eastAsia="DengXian"/>
                <w:b/>
                <w:iCs/>
                <w:lang w:eastAsia="zh-CN"/>
              </w:rPr>
              <w:t>ased on above RAN1 agreement and working assumption, we can know both open format and proprietary-format are considered for model transfer:</w:t>
            </w:r>
          </w:p>
          <w:p w14:paraId="4D699011" w14:textId="77777777" w:rsidR="005F3228" w:rsidRDefault="00000000">
            <w:pPr>
              <w:spacing w:before="120" w:after="120"/>
              <w:jc w:val="both"/>
              <w:rPr>
                <w:rFonts w:eastAsia="DengXian"/>
                <w:b/>
                <w:iCs/>
                <w:lang w:eastAsia="zh-CN"/>
              </w:rPr>
            </w:pPr>
            <w:r>
              <w:rPr>
                <w:rFonts w:eastAsia="DengXian"/>
                <w:b/>
                <w:lang w:eastAsia="zh-CN"/>
              </w:rPr>
              <w:t>In legacy, delta signaling is only applied to control plane in DL.</w:t>
            </w:r>
          </w:p>
          <w:p w14:paraId="65C8B1AB" w14:textId="77777777" w:rsidR="005F3228" w:rsidRDefault="00000000">
            <w:pPr>
              <w:jc w:val="both"/>
              <w:rPr>
                <w:rFonts w:eastAsia="DengXian"/>
                <w:lang w:eastAsia="zh-CN"/>
              </w:rPr>
            </w:pPr>
            <w:r>
              <w:rPr>
                <w:rFonts w:eastAsia="DengXian" w:hint="eastAsia"/>
                <w:lang w:eastAsia="zh-CN"/>
              </w:rPr>
              <w:t>W</w:t>
            </w:r>
            <w:r>
              <w:rPr>
                <w:rFonts w:eastAsia="DengXian"/>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w:t>
            </w:r>
            <w:r>
              <w:rPr>
                <w:rFonts w:eastAsia="DengXian"/>
                <w:lang w:eastAsia="zh-CN"/>
              </w:rPr>
              <w:lastRenderedPageBreak/>
              <w:t xml:space="preserve">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DengXian" w:hint="eastAsia"/>
                <w:lang w:eastAsia="zh-CN"/>
              </w:rPr>
              <w:t>especially</w:t>
            </w:r>
            <w:r>
              <w:rPr>
                <w:rFonts w:eastAsia="DengXian"/>
                <w:lang w:eastAsia="zh-CN"/>
              </w:rPr>
              <w:t xml:space="preserve"> </w:t>
            </w:r>
            <w:r>
              <w:rPr>
                <w:rFonts w:eastAsia="DengXian" w:hint="eastAsia"/>
                <w:lang w:eastAsia="zh-CN"/>
              </w:rPr>
              <w:t>when</w:t>
            </w:r>
            <w:r>
              <w:rPr>
                <w:rFonts w:eastAsia="DengXian"/>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DengXian"/>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DengXian"/>
                <w:lang w:eastAsia="zh-CN"/>
              </w:rPr>
              <w:t xml:space="preserve">, if proprietary format model is used for model transfer/delivery, delta model update definition copied from legacy delta signaling definition is impossible as the </w:t>
            </w:r>
            <w:r>
              <w:rPr>
                <w:lang w:eastAsia="zh-CN"/>
              </w:rPr>
              <w:t xml:space="preserve">gNB </w:t>
            </w:r>
            <w:r>
              <w:rPr>
                <w:rFonts w:eastAsia="DengXian"/>
                <w:lang w:eastAsia="zh-CN"/>
              </w:rPr>
              <w:t xml:space="preserve">usually </w:t>
            </w:r>
            <w:r>
              <w:rPr>
                <w:lang w:eastAsia="zh-CN"/>
              </w:rPr>
              <w:t xml:space="preserve">cannot recognize the details of the </w:t>
            </w:r>
            <w:r>
              <w:rPr>
                <w:rFonts w:eastAsia="DengXian"/>
                <w:lang w:eastAsia="zh-CN"/>
              </w:rPr>
              <w:t>AI/ML model algorithm for a proprietary format model.</w:t>
            </w:r>
          </w:p>
          <w:p w14:paraId="5F54D0A0" w14:textId="77777777" w:rsidR="005F3228" w:rsidRDefault="00000000">
            <w:pPr>
              <w:spacing w:before="120" w:after="120"/>
              <w:jc w:val="both"/>
              <w:rPr>
                <w:rFonts w:eastAsia="DengXian"/>
                <w:lang w:eastAsia="zh-CN"/>
              </w:rPr>
            </w:pPr>
            <w:r>
              <w:rPr>
                <w:rFonts w:eastAsia="DengXian" w:hint="eastAsia"/>
                <w:lang w:eastAsia="zh-CN"/>
              </w:rPr>
              <w:t>M</w:t>
            </w:r>
            <w:r>
              <w:rPr>
                <w:rFonts w:eastAsia="DengXian"/>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53D46C5B" w14:textId="77777777" w:rsidR="005F3228" w:rsidRDefault="00000000">
            <w:pPr>
              <w:spacing w:before="120" w:after="120"/>
              <w:jc w:val="both"/>
              <w:rPr>
                <w:rFonts w:eastAsia="DengXian"/>
                <w:b/>
                <w:iCs/>
                <w:lang w:eastAsia="zh-CN"/>
              </w:rPr>
            </w:pPr>
            <w:r>
              <w:rPr>
                <w:rFonts w:eastAsia="DengXian" w:hint="eastAsia"/>
                <w:b/>
                <w:iCs/>
                <w:lang w:eastAsia="zh-CN"/>
              </w:rPr>
              <w:t>O</w:t>
            </w:r>
            <w:r>
              <w:rPr>
                <w:rFonts w:eastAsia="DengXian"/>
                <w:b/>
                <w:iCs/>
                <w:lang w:eastAsia="zh-CN"/>
              </w:rPr>
              <w:t>bservation: Delta model update definition ported from legacy delta signaling definition is only applied to open format case for solution1a, but not applied to proprietary-format case.</w:t>
            </w:r>
          </w:p>
          <w:p w14:paraId="174DBDEC" w14:textId="77777777" w:rsidR="005F3228" w:rsidRDefault="00000000">
            <w:pPr>
              <w:spacing w:before="120" w:after="120"/>
              <w:jc w:val="both"/>
              <w:rPr>
                <w:rFonts w:eastAsia="DengXian"/>
                <w:iCs/>
                <w:lang w:eastAsia="zh-CN"/>
              </w:rPr>
            </w:pPr>
            <w:r>
              <w:rPr>
                <w:rFonts w:eastAsia="DengXian" w:hint="eastAsia"/>
                <w:iCs/>
                <w:lang w:eastAsia="zh-CN"/>
              </w:rPr>
              <w:t>B</w:t>
            </w:r>
            <w:r>
              <w:rPr>
                <w:rFonts w:eastAsia="DengXian"/>
                <w:iCs/>
                <w:lang w:eastAsia="zh-CN"/>
              </w:rPr>
              <w:t>ased on above, we propose:</w:t>
            </w:r>
          </w:p>
          <w:p w14:paraId="1C7BB890"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51643E22" w14:textId="77777777" w:rsidR="005F3228" w:rsidRDefault="00000000">
            <w:pPr>
              <w:rPr>
                <w:rFonts w:eastAsiaTheme="minorEastAsia"/>
                <w:sz w:val="20"/>
                <w:szCs w:val="20"/>
                <w:lang w:val="en-GB" w:eastAsia="zh-CN"/>
              </w:rPr>
            </w:pPr>
            <w:ins w:id="48" w:author="OPPO-Jiangsheng Fan" w:date="2023-10-23T14:04:00Z">
              <w:r>
                <w:rPr>
                  <w:sz w:val="20"/>
                  <w:szCs w:val="20"/>
                  <w:lang w:val="en-GB"/>
                </w:rPr>
                <w:t xml:space="preserve">May be </w:t>
              </w:r>
            </w:ins>
            <w:r>
              <w:rPr>
                <w:sz w:val="20"/>
                <w:szCs w:val="20"/>
                <w:lang w:val="en-GB"/>
              </w:rPr>
              <w:t>supported</w:t>
            </w:r>
            <w:ins w:id="49" w:author="OPPO-Jiangsheng Fan" w:date="2023-10-23T14:04:00Z">
              <w:r>
                <w:rPr>
                  <w:sz w:val="20"/>
                  <w:szCs w:val="20"/>
                  <w:lang w:val="en-GB"/>
                </w:rPr>
                <w:t xml:space="preserve"> if open format is used for model </w:t>
              </w:r>
            </w:ins>
            <w:ins w:id="50" w:author="OPPO-Jiangsheng Fan" w:date="2023-10-23T14:05:00Z">
              <w:r>
                <w:rPr>
                  <w:sz w:val="20"/>
                  <w:szCs w:val="20"/>
                  <w:lang w:val="en-GB"/>
                </w:rPr>
                <w:t>transfer</w:t>
              </w:r>
            </w:ins>
          </w:p>
          <w:p w14:paraId="0DB085AE" w14:textId="77777777" w:rsidR="005F3228" w:rsidRDefault="00000000">
            <w:pPr>
              <w:rPr>
                <w:b/>
                <w:bCs/>
                <w:sz w:val="20"/>
                <w:szCs w:val="20"/>
                <w:lang w:val="en-GB"/>
              </w:rPr>
            </w:pPr>
            <w:r>
              <w:rPr>
                <w:b/>
                <w:bCs/>
                <w:sz w:val="20"/>
                <w:szCs w:val="20"/>
                <w:lang w:val="en-GB"/>
              </w:rPr>
              <w:t>RAN specification impact</w:t>
            </w:r>
          </w:p>
          <w:p w14:paraId="48052A32" w14:textId="77777777" w:rsidR="005F3228" w:rsidRDefault="00000000">
            <w:pPr>
              <w:spacing w:before="120" w:after="120"/>
              <w:jc w:val="both"/>
              <w:rPr>
                <w:sz w:val="20"/>
                <w:szCs w:val="20"/>
                <w:lang w:val="en-GB"/>
              </w:rPr>
            </w:pPr>
            <w:ins w:id="51" w:author="OPPO-Jiangsheng Fan" w:date="2023-10-23T14:05:00Z">
              <w:r>
                <w:rPr>
                  <w:rFonts w:eastAsia="DengXian" w:hint="eastAsia"/>
                  <w:iCs/>
                  <w:lang w:eastAsia="zh-CN"/>
                </w:rPr>
                <w:t>H</w:t>
              </w:r>
              <w:r>
                <w:rPr>
                  <w:rFonts w:eastAsia="DengXian"/>
                  <w:iCs/>
                  <w:lang w:eastAsia="zh-CN"/>
                </w:rPr>
                <w:t>ow</w:t>
              </w:r>
              <w:r>
                <w:rPr>
                  <w:sz w:val="20"/>
                  <w:szCs w:val="20"/>
                  <w:lang w:val="en-GB"/>
                </w:rPr>
                <w:t xml:space="preserve"> </w:t>
              </w:r>
            </w:ins>
            <w:ins w:id="52" w:author="OPPO-Jiangsheng Fan" w:date="2023-10-23T14:08:00Z">
              <w:r>
                <w:rPr>
                  <w:sz w:val="20"/>
                  <w:szCs w:val="20"/>
                  <w:lang w:val="en-GB"/>
                </w:rPr>
                <w:t>p</w:t>
              </w:r>
            </w:ins>
            <w:ins w:id="53" w:author="OPPO-Jiangsheng Fan" w:date="2023-10-23T14:05:00Z">
              <w:r>
                <w:rPr>
                  <w:sz w:val="20"/>
                  <w:szCs w:val="20"/>
                  <w:lang w:val="en-GB"/>
                </w:rPr>
                <w:t>artial model update</w:t>
              </w:r>
            </w:ins>
            <w:ins w:id="54" w:author="OPPO-Jiangsheng Fan" w:date="2023-10-23T14:06:00Z">
              <w:r>
                <w:rPr>
                  <w:sz w:val="20"/>
                  <w:szCs w:val="20"/>
                  <w:lang w:val="en-GB"/>
                </w:rPr>
                <w:t xml:space="preserve"> is applied </w:t>
              </w:r>
            </w:ins>
            <w:ins w:id="55" w:author="OPPO-Jiangsheng Fan" w:date="2023-10-23T14:07:00Z">
              <w:r>
                <w:rPr>
                  <w:sz w:val="20"/>
                  <w:szCs w:val="20"/>
                  <w:lang w:val="en-GB"/>
                </w:rPr>
                <w:t xml:space="preserve">to </w:t>
              </w:r>
            </w:ins>
            <w:ins w:id="56" w:author="OPPO-Jiangsheng Fan" w:date="2023-10-23T14:06:00Z">
              <w:r>
                <w:rPr>
                  <w:sz w:val="20"/>
                  <w:szCs w:val="20"/>
                  <w:lang w:val="en-GB"/>
                </w:rPr>
                <w:t xml:space="preserve">proprietary format </w:t>
              </w:r>
            </w:ins>
            <w:ins w:id="57" w:author="OPPO-Jiangsheng Fan" w:date="2023-10-23T14:07:00Z">
              <w:r>
                <w:rPr>
                  <w:sz w:val="20"/>
                  <w:szCs w:val="20"/>
                  <w:lang w:val="en-GB"/>
                </w:rPr>
                <w:t>may need extra spe</w:t>
              </w:r>
            </w:ins>
            <w:ins w:id="58" w:author="OPPO-Jiangsheng Fan" w:date="2023-10-23T14:08:00Z">
              <w:r>
                <w:rPr>
                  <w:sz w:val="20"/>
                  <w:szCs w:val="20"/>
                  <w:lang w:val="en-GB"/>
                </w:rPr>
                <w:t>c effort.</w:t>
              </w:r>
            </w:ins>
          </w:p>
          <w:p w14:paraId="09308CAB" w14:textId="77777777" w:rsidR="005F3228" w:rsidRDefault="00000000">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0000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9A58528"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1935D0CA" w14:textId="77777777">
        <w:tc>
          <w:tcPr>
            <w:tcW w:w="1499" w:type="dxa"/>
          </w:tcPr>
          <w:p w14:paraId="3E449B43" w14:textId="77777777" w:rsidR="005F3228" w:rsidRDefault="00000000">
            <w:pPr>
              <w:rPr>
                <w:sz w:val="20"/>
                <w:szCs w:val="20"/>
                <w:lang w:val="en-GB"/>
              </w:rPr>
            </w:pPr>
            <w:r>
              <w:rPr>
                <w:sz w:val="20"/>
                <w:szCs w:val="20"/>
                <w:lang w:val="en-GB"/>
              </w:rPr>
              <w:lastRenderedPageBreak/>
              <w:t>Qualcomm</w:t>
            </w:r>
          </w:p>
        </w:tc>
        <w:tc>
          <w:tcPr>
            <w:tcW w:w="2816" w:type="dxa"/>
          </w:tcPr>
          <w:p w14:paraId="690538A5" w14:textId="77777777" w:rsidR="005F3228" w:rsidRDefault="00000000">
            <w:pPr>
              <w:rPr>
                <w:sz w:val="20"/>
                <w:szCs w:val="20"/>
                <w:lang w:val="en-GB"/>
              </w:rPr>
            </w:pPr>
            <w:r>
              <w:rPr>
                <w:sz w:val="20"/>
                <w:szCs w:val="20"/>
                <w:lang w:val="en-GB"/>
              </w:rPr>
              <w:t>Yes, for all, with comments.</w:t>
            </w:r>
          </w:p>
          <w:p w14:paraId="085B13F2" w14:textId="77777777" w:rsidR="005F3228" w:rsidRDefault="00000000">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00000">
            <w:pPr>
              <w:rPr>
                <w:lang w:val="en-GB"/>
              </w:rPr>
            </w:pPr>
            <w:r>
              <w:rPr>
                <w:lang w:val="en-GB"/>
              </w:rPr>
              <w:t>A2: See comments to Q1. Remove 9 (in pros) from solution 1a in the pros and cons table.</w:t>
            </w:r>
          </w:p>
          <w:p w14:paraId="3AF00A4D" w14:textId="77777777" w:rsidR="005F3228" w:rsidRDefault="00000000">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00000">
            <w:pPr>
              <w:rPr>
                <w:lang w:val="en-GB"/>
              </w:rPr>
            </w:pPr>
            <w:r>
              <w:rPr>
                <w:rFonts w:asciiTheme="minorHAnsi" w:hAnsiTheme="minorHAnsi" w:cstheme="minorHAnsi"/>
                <w:lang w:val="en-GB"/>
              </w:rPr>
              <w:t xml:space="preserve">A5: As discussed in response to Q1, in </w:t>
            </w:r>
            <w:proofErr w:type="gramStart"/>
            <w:r>
              <w:rPr>
                <w:rFonts w:asciiTheme="minorHAnsi" w:hAnsiTheme="minorHAnsi" w:cstheme="minorHAnsi"/>
                <w:lang w:val="en-GB"/>
              </w:rPr>
              <w:t>all of</w:t>
            </w:r>
            <w:proofErr w:type="gramEnd"/>
            <w:r>
              <w:rPr>
                <w:rFonts w:asciiTheme="minorHAnsi" w:hAnsiTheme="minorHAnsi" w:cstheme="minorHAnsi"/>
                <w:lang w:val="en-GB"/>
              </w:rPr>
              <w:t xml:space="preserve">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00000">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00000">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00000">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00000">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00000">
            <w:pPr>
              <w:rPr>
                <w:lang w:val="en-GB"/>
              </w:rPr>
            </w:pPr>
            <w:r>
              <w:rPr>
                <w:lang w:val="en-GB"/>
              </w:rPr>
              <w:t>Apple</w:t>
            </w:r>
          </w:p>
        </w:tc>
        <w:tc>
          <w:tcPr>
            <w:tcW w:w="2816" w:type="dxa"/>
          </w:tcPr>
          <w:p w14:paraId="1391ED4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00000">
            <w:pPr>
              <w:rPr>
                <w:lang w:val="en-GB"/>
              </w:rPr>
            </w:pPr>
            <w:r>
              <w:rPr>
                <w:sz w:val="20"/>
                <w:szCs w:val="20"/>
                <w:lang w:val="en-GB"/>
              </w:rPr>
              <w:t>No: all others</w:t>
            </w:r>
          </w:p>
        </w:tc>
        <w:tc>
          <w:tcPr>
            <w:tcW w:w="5314" w:type="dxa"/>
          </w:tcPr>
          <w:p w14:paraId="3826D0E0" w14:textId="77777777" w:rsidR="005F3228" w:rsidRDefault="00000000">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Default="00000000">
            <w:pPr>
              <w:pStyle w:val="B3"/>
              <w:jc w:val="left"/>
              <w:rPr>
                <w:i/>
                <w:iCs/>
                <w:lang w:eastAsia="zh-CN"/>
              </w:rPr>
            </w:pPr>
            <w:r>
              <w:rPr>
                <w:i/>
                <w:iCs/>
              </w:rPr>
              <w:t>3&gt;</w:t>
            </w:r>
            <w:r>
              <w:rPr>
                <w:i/>
                <w:iCs/>
              </w:rPr>
              <w:tab/>
              <w:t xml:space="preserve">if configured with application layer measurements and if application layer measurement report container has been received from upper layers for which the successful transmission of the message or at </w:t>
            </w:r>
            <w:r>
              <w:rPr>
                <w:i/>
                <w:iCs/>
              </w:rPr>
              <w:lastRenderedPageBreak/>
              <w:t>least one segment of the message has not been confirmed by lower layers:</w:t>
            </w:r>
          </w:p>
          <w:p w14:paraId="4BEEA963" w14:textId="77777777" w:rsidR="005F3228" w:rsidRDefault="00000000">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to lower layers for transmission via SRB4;</w:t>
            </w:r>
          </w:p>
          <w:p w14:paraId="1DE51123" w14:textId="77777777" w:rsidR="005F3228" w:rsidRDefault="00000000">
            <w:pPr>
              <w:rPr>
                <w:sz w:val="20"/>
                <w:szCs w:val="20"/>
              </w:rPr>
            </w:pPr>
            <w:r>
              <w:rPr>
                <w:sz w:val="20"/>
                <w:szCs w:val="20"/>
              </w:rPr>
              <w:t xml:space="preserve"> Thus, we suggest to revise A4 as:</w:t>
            </w:r>
          </w:p>
          <w:p w14:paraId="77CF1AD7" w14:textId="77777777" w:rsidR="005F3228" w:rsidRDefault="00000000">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00000">
            <w:pPr>
              <w:rPr>
                <w:sz w:val="20"/>
                <w:szCs w:val="20"/>
                <w:lang w:val="en-GB" w:eastAsia="zh-CN"/>
              </w:rPr>
            </w:pPr>
            <w:r>
              <w:rPr>
                <w:rFonts w:hint="eastAsia"/>
                <w:sz w:val="20"/>
                <w:szCs w:val="20"/>
                <w:lang w:eastAsia="zh-CN"/>
              </w:rPr>
              <w:lastRenderedPageBreak/>
              <w:t>ZTE</w:t>
            </w:r>
          </w:p>
        </w:tc>
        <w:tc>
          <w:tcPr>
            <w:tcW w:w="2816" w:type="dxa"/>
          </w:tcPr>
          <w:p w14:paraId="3FAFF3CC" w14:textId="77777777" w:rsidR="005F3228" w:rsidRDefault="00000000">
            <w:pPr>
              <w:rPr>
                <w:sz w:val="16"/>
                <w:szCs w:val="16"/>
                <w:lang w:eastAsia="zh-CN"/>
              </w:rPr>
            </w:pPr>
            <w:r>
              <w:rPr>
                <w:rFonts w:hint="eastAsia"/>
                <w:sz w:val="16"/>
                <w:szCs w:val="16"/>
                <w:lang w:eastAsia="zh-CN"/>
              </w:rPr>
              <w:t>Yes : A1, A4, A6</w:t>
            </w:r>
          </w:p>
          <w:p w14:paraId="5C28B14C" w14:textId="77777777" w:rsidR="005F3228" w:rsidRDefault="00000000">
            <w:pPr>
              <w:rPr>
                <w:sz w:val="16"/>
                <w:szCs w:val="16"/>
                <w:lang w:eastAsia="zh-CN"/>
              </w:rPr>
            </w:pPr>
            <w:r>
              <w:rPr>
                <w:rFonts w:hint="eastAsia"/>
                <w:sz w:val="16"/>
                <w:szCs w:val="16"/>
                <w:lang w:eastAsia="zh-CN"/>
              </w:rPr>
              <w:t>No with comments: A7</w:t>
            </w:r>
          </w:p>
          <w:p w14:paraId="2026A8CC" w14:textId="77777777" w:rsidR="005F3228" w:rsidRDefault="00000000">
            <w:pPr>
              <w:rPr>
                <w:sz w:val="16"/>
                <w:szCs w:val="16"/>
                <w:lang w:val="en-GB" w:eastAsia="zh-CN"/>
              </w:rPr>
            </w:pPr>
            <w:r>
              <w:rPr>
                <w:rFonts w:hint="eastAsia"/>
                <w:sz w:val="16"/>
                <w:szCs w:val="16"/>
                <w:lang w:eastAsia="zh-CN"/>
              </w:rPr>
              <w:t>No: All others</w:t>
            </w:r>
          </w:p>
        </w:tc>
        <w:tc>
          <w:tcPr>
            <w:tcW w:w="5314" w:type="dxa"/>
          </w:tcPr>
          <w:p w14:paraId="06265B13" w14:textId="77777777" w:rsidR="005F3228" w:rsidRDefault="00000000">
            <w:pPr>
              <w:rPr>
                <w:sz w:val="16"/>
                <w:szCs w:val="16"/>
                <w:lang w:eastAsia="zh-CN"/>
              </w:rPr>
            </w:pPr>
            <w:r>
              <w:rPr>
                <w:rFonts w:hint="eastAsia"/>
                <w:sz w:val="16"/>
                <w:szCs w:val="16"/>
                <w:lang w:eastAsia="zh-CN"/>
              </w:rPr>
              <w:t xml:space="preserve">We tend to agree with the A1, A4, A6 which is summarized by rapporteur. </w:t>
            </w:r>
          </w:p>
          <w:p w14:paraId="0880ADE4" w14:textId="77777777" w:rsidR="005F3228" w:rsidRDefault="00000000">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00000">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00000">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00000">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w:t>
            </w:r>
            <w:proofErr w:type="gramStart"/>
            <w:r>
              <w:rPr>
                <w:rFonts w:eastAsiaTheme="minorEastAsia"/>
                <w:lang w:val="en-GB" w:eastAsia="zh-CN"/>
              </w:rPr>
              <w:t>yes, if</w:t>
            </w:r>
            <w:proofErr w:type="gramEnd"/>
            <w:r>
              <w:rPr>
                <w:rFonts w:eastAsiaTheme="minorEastAsia"/>
                <w:lang w:val="en-GB" w:eastAsia="zh-CN"/>
              </w:rPr>
              <w:t xml:space="preserve"> the overall latency is concerned (instead of latency requirement) </w:t>
            </w:r>
          </w:p>
          <w:p w14:paraId="19291478"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proofErr w:type="gramStart"/>
            <w:r>
              <w:rPr>
                <w:rFonts w:eastAsiaTheme="minorEastAsia"/>
                <w:lang w:val="en-GB" w:eastAsia="zh-CN"/>
              </w:rPr>
              <w:t>yes, if</w:t>
            </w:r>
            <w:proofErr w:type="gramEnd"/>
            <w:r>
              <w:rPr>
                <w:rFonts w:eastAsiaTheme="minorEastAsia"/>
                <w:lang w:val="en-GB" w:eastAsia="zh-CN"/>
              </w:rPr>
              <w:t xml:space="preserve"> the NW controllability focuses on the controllability on model transfer/delivery. </w:t>
            </w:r>
          </w:p>
          <w:p w14:paraId="5802F923"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00000">
            <w:pPr>
              <w:rPr>
                <w:rFonts w:eastAsiaTheme="minorEastAsia"/>
                <w:lang w:eastAsia="zh-CN"/>
              </w:rPr>
            </w:pPr>
            <w:r>
              <w:rPr>
                <w:rFonts w:eastAsiaTheme="minorEastAsia"/>
                <w:lang w:eastAsia="zh-CN"/>
              </w:rPr>
              <w:t>A10</w:t>
            </w:r>
          </w:p>
          <w:p w14:paraId="171D6B61" w14:textId="77777777" w:rsidR="005F3228" w:rsidRDefault="00000000">
            <w:pPr>
              <w:rPr>
                <w:sz w:val="16"/>
                <w:szCs w:val="16"/>
                <w:lang w:eastAsia="zh-CN"/>
              </w:rPr>
            </w:pPr>
            <w:r>
              <w:rPr>
                <w:rFonts w:hint="eastAsia"/>
                <w:lang w:eastAsia="zh-CN"/>
              </w:rPr>
              <w:t>T</w:t>
            </w:r>
            <w:r>
              <w:rPr>
                <w:lang w:eastAsia="zh-CN"/>
              </w:rPr>
              <w:t>rue for solution 1a, but not clear about the specification impact</w:t>
            </w:r>
          </w:p>
        </w:tc>
      </w:tr>
      <w:tr w:rsidR="005F3228" w14:paraId="516025A7" w14:textId="77777777">
        <w:tc>
          <w:tcPr>
            <w:tcW w:w="1499" w:type="dxa"/>
          </w:tcPr>
          <w:p w14:paraId="332F6017" w14:textId="77777777" w:rsidR="005F3228" w:rsidRDefault="00000000">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Default="00000000">
            <w:pPr>
              <w:rPr>
                <w:lang w:eastAsia="zh-CN"/>
              </w:rPr>
            </w:pPr>
            <w:r>
              <w:rPr>
                <w:lang w:eastAsia="zh-CN"/>
              </w:rPr>
              <w:t>No (see comment to Q1): A2, A6, A8, A9, A10</w:t>
            </w:r>
          </w:p>
          <w:p w14:paraId="262662A8" w14:textId="77777777" w:rsidR="005F3228" w:rsidRDefault="00000000">
            <w:pPr>
              <w:rPr>
                <w:lang w:eastAsia="zh-CN"/>
              </w:rPr>
            </w:pPr>
            <w:r>
              <w:rPr>
                <w:lang w:eastAsia="zh-CN"/>
              </w:rPr>
              <w:t>No: A3 (see comments)</w:t>
            </w:r>
          </w:p>
          <w:p w14:paraId="29A3885F" w14:textId="77777777" w:rsidR="005F3228" w:rsidRDefault="00000000">
            <w:pPr>
              <w:rPr>
                <w:rFonts w:eastAsiaTheme="minorEastAsia"/>
                <w:lang w:val="en-GB" w:eastAsia="zh-CN"/>
              </w:rPr>
            </w:pPr>
            <w:r>
              <w:rPr>
                <w:lang w:eastAsia="zh-CN"/>
              </w:rPr>
              <w:t>Yes: A1, A4, A5, A7</w:t>
            </w:r>
          </w:p>
        </w:tc>
        <w:tc>
          <w:tcPr>
            <w:tcW w:w="5314" w:type="dxa"/>
          </w:tcPr>
          <w:p w14:paraId="01B366FA" w14:textId="77777777" w:rsidR="005F3228" w:rsidRDefault="00000000">
            <w:pPr>
              <w:rPr>
                <w:lang w:eastAsia="zh-CN"/>
              </w:rPr>
            </w:pPr>
            <w:r>
              <w:rPr>
                <w:lang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00000">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00000">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00000">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Default="00000000">
            <w:pPr>
              <w:rPr>
                <w:lang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00000">
            <w:pPr>
              <w:rPr>
                <w:lang w:val="en-GB" w:eastAsia="zh-CN"/>
              </w:rPr>
            </w:pPr>
            <w:r>
              <w:rPr>
                <w:lang w:val="de" w:eastAsia="zh-CN"/>
              </w:rPr>
              <w:t>TCL</w:t>
            </w:r>
          </w:p>
        </w:tc>
        <w:tc>
          <w:tcPr>
            <w:tcW w:w="2816" w:type="dxa"/>
          </w:tcPr>
          <w:p w14:paraId="0E85017D" w14:textId="77777777" w:rsidR="005F3228" w:rsidRDefault="00000000">
            <w:pPr>
              <w:rPr>
                <w:lang w:eastAsia="zh-CN"/>
              </w:rPr>
            </w:pPr>
            <w:r>
              <w:rPr>
                <w:lang w:eastAsia="zh-CN"/>
              </w:rPr>
              <w:t>No: A</w:t>
            </w:r>
            <w:r>
              <w:rPr>
                <w:lang w:val="de" w:eastAsia="zh-CN"/>
              </w:rPr>
              <w:t>2</w:t>
            </w:r>
            <w:r>
              <w:rPr>
                <w:lang w:eastAsia="zh-CN"/>
              </w:rPr>
              <w:t>,</w:t>
            </w:r>
          </w:p>
          <w:p w14:paraId="1F96DC4C" w14:textId="77777777" w:rsidR="005F3228" w:rsidRDefault="00000000">
            <w:pPr>
              <w:rPr>
                <w:lang w:val="de" w:eastAsia="zh-CN"/>
              </w:rPr>
            </w:pPr>
            <w:r>
              <w:rPr>
                <w:lang w:val="de" w:eastAsia="zh-CN"/>
              </w:rPr>
              <w:lastRenderedPageBreak/>
              <w:t xml:space="preserve">Yes with comments: </w:t>
            </w:r>
            <w:r>
              <w:rPr>
                <w:lang w:eastAsia="zh-CN"/>
              </w:rPr>
              <w:t>A6</w:t>
            </w:r>
            <w:r>
              <w:rPr>
                <w:lang w:val="de" w:eastAsia="zh-CN"/>
              </w:rPr>
              <w:t xml:space="preserve">, A3, A7, </w:t>
            </w:r>
          </w:p>
          <w:p w14:paraId="798E18D0" w14:textId="77777777" w:rsidR="005F3228" w:rsidRDefault="00000000">
            <w:pPr>
              <w:rPr>
                <w:lang w:eastAsia="zh-CN"/>
              </w:rPr>
            </w:pPr>
            <w:r>
              <w:rPr>
                <w:lang w:eastAsia="zh-CN"/>
              </w:rPr>
              <w:t>Yes: Others</w:t>
            </w:r>
          </w:p>
        </w:tc>
        <w:tc>
          <w:tcPr>
            <w:tcW w:w="5314" w:type="dxa"/>
          </w:tcPr>
          <w:p w14:paraId="5B5ACF28" w14:textId="77777777" w:rsidR="005F3228" w:rsidRDefault="00000000">
            <w:pPr>
              <w:rPr>
                <w:lang w:val="de" w:eastAsia="zh-CN"/>
              </w:rPr>
            </w:pPr>
            <w:r>
              <w:rPr>
                <w:lang w:val="de" w:eastAsia="zh-CN"/>
              </w:rPr>
              <w:lastRenderedPageBreak/>
              <w:t>A2: See comments in Q1.</w:t>
            </w:r>
          </w:p>
          <w:p w14:paraId="45CA2B71" w14:textId="77777777" w:rsidR="005F3228" w:rsidRDefault="00000000">
            <w:pPr>
              <w:rPr>
                <w:lang w:val="de" w:eastAsia="zh-CN"/>
              </w:rPr>
            </w:pPr>
            <w:r>
              <w:rPr>
                <w:lang w:eastAsia="zh-CN"/>
              </w:rPr>
              <w:t>A6</w:t>
            </w:r>
            <w:r>
              <w:rPr>
                <w:lang w:val="de" w:eastAsia="zh-CN"/>
              </w:rPr>
              <w:t>: See comments in Q1.</w:t>
            </w:r>
          </w:p>
          <w:p w14:paraId="77F155D4" w14:textId="77777777" w:rsidR="005F3228" w:rsidRDefault="00000000">
            <w:pPr>
              <w:rPr>
                <w:lang w:val="de" w:eastAsia="zh-CN"/>
              </w:rPr>
            </w:pPr>
            <w:r>
              <w:rPr>
                <w:lang w:val="de" w:eastAsia="zh-CN"/>
              </w:rPr>
              <w:lastRenderedPageBreak/>
              <w:t>A3 and A7:</w:t>
            </w:r>
          </w:p>
          <w:p w14:paraId="0076A6AC" w14:textId="77777777" w:rsidR="005F3228" w:rsidRDefault="00000000">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lastRenderedPageBreak/>
              <w:t>L</w:t>
            </w:r>
            <w:r w:rsidRPr="00BC72A2">
              <w:rPr>
                <w:rFonts w:eastAsia="맑은 고딕"/>
                <w:sz w:val="20"/>
                <w:szCs w:val="20"/>
                <w:lang w:eastAsia="ko-KR"/>
              </w:rPr>
              <w:t>GE</w:t>
            </w:r>
          </w:p>
        </w:tc>
        <w:tc>
          <w:tcPr>
            <w:tcW w:w="2816" w:type="dxa"/>
          </w:tcPr>
          <w:p w14:paraId="29A29ED9"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A2, A6, A8</w:t>
            </w:r>
          </w:p>
          <w:p w14:paraId="5EB4B563"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559F720A"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Others</w:t>
            </w:r>
          </w:p>
        </w:tc>
        <w:tc>
          <w:tcPr>
            <w:tcW w:w="5314" w:type="dxa"/>
          </w:tcPr>
          <w:p w14:paraId="60E6CE56"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A2, agree with current status, but there is no need to consider them as Q1 answer. </w:t>
            </w:r>
          </w:p>
          <w:p w14:paraId="118697E1" w14:textId="77777777" w:rsidR="000348E8" w:rsidRDefault="000348E8" w:rsidP="0053185E">
            <w:pPr>
              <w:rPr>
                <w:rFonts w:ascii="Arial" w:eastAsia="맑은 고딕" w:hAnsi="Arial" w:cs="Arial"/>
                <w:sz w:val="18"/>
                <w:szCs w:val="18"/>
                <w:lang w:eastAsia="zh-CN"/>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current status can be changed to “supported”. We</w:t>
            </w:r>
            <w:r w:rsidRPr="00D343E3">
              <w:rPr>
                <w:rFonts w:ascii="Arial" w:eastAsia="맑은 고딕" w:hAnsi="Arial" w:cs="Arial"/>
                <w:sz w:val="18"/>
                <w:szCs w:val="18"/>
                <w:lang w:eastAsia="ko-KR"/>
              </w:rPr>
              <w:t xml:space="preserve"> </w:t>
            </w:r>
            <w:r>
              <w:rPr>
                <w:rFonts w:ascii="Arial" w:eastAsia="맑은 고딕" w:hAnsi="Arial" w:cs="Arial"/>
                <w:sz w:val="18"/>
                <w:szCs w:val="18"/>
                <w:lang w:eastAsia="ko-KR"/>
              </w:rPr>
              <w:t>can</w:t>
            </w:r>
            <w:r w:rsidRPr="00D343E3">
              <w:rPr>
                <w:rFonts w:ascii="Arial" w:eastAsia="맑은 고딕" w:hAnsi="Arial" w:cs="Arial"/>
                <w:sz w:val="18"/>
                <w:szCs w:val="18"/>
                <w:lang w:eastAsia="ko-KR"/>
              </w:rPr>
              <w:t xml:space="preserve"> focus on the latency component originated from the signaling between gNB and other network entity(-ies).</w:t>
            </w:r>
            <w:r>
              <w:rPr>
                <w:rFonts w:ascii="Arial" w:eastAsia="맑은 고딕" w:hAnsi="Arial" w:cs="Arial"/>
                <w:sz w:val="18"/>
                <w:szCs w:val="18"/>
                <w:lang w:eastAsia="ko-KR"/>
              </w:rPr>
              <w:t xml:space="preserve"> </w:t>
            </w:r>
          </w:p>
          <w:p w14:paraId="737D5605" w14:textId="77777777" w:rsidR="000348E8" w:rsidRPr="00BC72A2"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bl>
    <w:p w14:paraId="7D25C20E" w14:textId="77777777" w:rsidR="005F3228" w:rsidRPr="000348E8" w:rsidRDefault="005F3228"/>
    <w:p w14:paraId="2C929144" w14:textId="77777777" w:rsidR="005F3228" w:rsidRDefault="00000000">
      <w:pPr>
        <w:rPr>
          <w:b/>
          <w:bCs/>
          <w:lang w:val="en-GB"/>
        </w:rPr>
      </w:pPr>
      <w:r>
        <w:rPr>
          <w:b/>
          <w:bCs/>
          <w:lang w:val="en-GB"/>
        </w:rPr>
        <w:t>Q3-1a: For Solution 1a,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00000">
            <w:pPr>
              <w:rPr>
                <w:b/>
                <w:bCs/>
                <w:sz w:val="20"/>
                <w:szCs w:val="20"/>
                <w:lang w:val="en-GB"/>
              </w:rPr>
            </w:pPr>
            <w:r>
              <w:rPr>
                <w:b/>
                <w:bCs/>
                <w:sz w:val="20"/>
                <w:szCs w:val="20"/>
                <w:lang w:val="en-GB"/>
              </w:rPr>
              <w:t>Company</w:t>
            </w:r>
          </w:p>
        </w:tc>
        <w:tc>
          <w:tcPr>
            <w:tcW w:w="2448" w:type="dxa"/>
          </w:tcPr>
          <w:p w14:paraId="4070A8EE" w14:textId="77777777" w:rsidR="005F3228" w:rsidRDefault="00000000">
            <w:pPr>
              <w:rPr>
                <w:b/>
                <w:bCs/>
                <w:sz w:val="20"/>
                <w:szCs w:val="20"/>
                <w:lang w:val="en-GB"/>
              </w:rPr>
            </w:pPr>
            <w:r>
              <w:rPr>
                <w:b/>
                <w:bCs/>
                <w:sz w:val="20"/>
                <w:szCs w:val="20"/>
                <w:lang w:val="en-GB"/>
              </w:rPr>
              <w:t>Readiness</w:t>
            </w:r>
          </w:p>
        </w:tc>
        <w:tc>
          <w:tcPr>
            <w:tcW w:w="2880" w:type="dxa"/>
          </w:tcPr>
          <w:p w14:paraId="3D0D7692"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88A9D26" w14:textId="77777777" w:rsidR="005F3228" w:rsidRDefault="00000000">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51C2DB8D"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3B6D996C"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6A39EF8"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300B4F65" w14:textId="77777777">
        <w:tc>
          <w:tcPr>
            <w:tcW w:w="1327" w:type="dxa"/>
          </w:tcPr>
          <w:p w14:paraId="4279A7A1" w14:textId="77777777" w:rsidR="005F3228" w:rsidRDefault="00000000">
            <w:pPr>
              <w:rPr>
                <w:sz w:val="20"/>
                <w:szCs w:val="20"/>
                <w:lang w:val="en-GB"/>
              </w:rPr>
            </w:pPr>
            <w:r>
              <w:rPr>
                <w:sz w:val="20"/>
                <w:szCs w:val="20"/>
                <w:lang w:val="en-GB"/>
              </w:rPr>
              <w:t>Qualcomm</w:t>
            </w:r>
          </w:p>
        </w:tc>
        <w:tc>
          <w:tcPr>
            <w:tcW w:w="2448" w:type="dxa"/>
          </w:tcPr>
          <w:p w14:paraId="5020AC38" w14:textId="77777777" w:rsidR="005F3228" w:rsidRDefault="00000000">
            <w:pPr>
              <w:rPr>
                <w:sz w:val="20"/>
                <w:szCs w:val="20"/>
                <w:lang w:val="en-GB"/>
              </w:rPr>
            </w:pPr>
            <w:r>
              <w:rPr>
                <w:sz w:val="20"/>
                <w:szCs w:val="20"/>
                <w:lang w:val="en-GB"/>
              </w:rPr>
              <w:t>Can potentially support transfer or delivery of models &lt; 45KBs</w:t>
            </w:r>
          </w:p>
          <w:p w14:paraId="107BCD4B" w14:textId="77777777" w:rsidR="005F3228" w:rsidRDefault="00000000">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00000">
            <w:pPr>
              <w:rPr>
                <w:sz w:val="20"/>
                <w:szCs w:val="20"/>
                <w:lang w:val="en-GB"/>
              </w:rPr>
            </w:pPr>
            <w:r>
              <w:rPr>
                <w:sz w:val="20"/>
                <w:szCs w:val="20"/>
                <w:lang w:val="en-GB"/>
              </w:rPr>
              <w:t>Significant gap</w:t>
            </w:r>
          </w:p>
          <w:p w14:paraId="4BA2E8E5" w14:textId="77777777" w:rsidR="005F3228" w:rsidRDefault="00000000">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00000">
            <w:pPr>
              <w:pStyle w:val="ListParagraph"/>
              <w:numPr>
                <w:ilvl w:val="0"/>
                <w:numId w:val="23"/>
              </w:numPr>
              <w:rPr>
                <w:lang w:val="en-GB"/>
              </w:rPr>
            </w:pPr>
            <w:r>
              <w:rPr>
                <w:sz w:val="20"/>
                <w:szCs w:val="20"/>
                <w:lang w:val="en-GB"/>
              </w:rPr>
              <w:t>Lossless model delivery</w:t>
            </w:r>
          </w:p>
          <w:p w14:paraId="3CD6BF2A" w14:textId="77777777" w:rsidR="005F3228" w:rsidRDefault="00000000">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00000">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00000">
            <w:pPr>
              <w:rPr>
                <w:sz w:val="20"/>
                <w:szCs w:val="20"/>
                <w:lang w:val="en-GB"/>
              </w:rPr>
            </w:pPr>
            <w:r>
              <w:rPr>
                <w:sz w:val="20"/>
                <w:szCs w:val="20"/>
                <w:lang w:val="en-GB"/>
              </w:rPr>
              <w:t>Requires RAN2 enhancements such as</w:t>
            </w:r>
          </w:p>
          <w:p w14:paraId="45A833A7" w14:textId="77777777" w:rsidR="005F3228" w:rsidRDefault="00000000">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00000">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00000">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00000">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00000">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00000">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00000">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00000">
            <w:pPr>
              <w:rPr>
                <w:lang w:val="en-GB"/>
              </w:rPr>
            </w:pPr>
            <w:r>
              <w:rPr>
                <w:lang w:val="en-GB"/>
              </w:rPr>
              <w:t xml:space="preserve">New RRC message and procedure are required to support AI model delivery in uplink for solution 1a since existing messages like UAI is </w:t>
            </w:r>
            <w:r>
              <w:rPr>
                <w:lang w:val="en-GB"/>
              </w:rPr>
              <w:lastRenderedPageBreak/>
              <w:t>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00000">
      <w:pPr>
        <w:pStyle w:val="Heading5"/>
      </w:pPr>
      <w:commentRangeStart w:id="59"/>
      <w:r>
        <w:t>Solution 2a/3a</w:t>
      </w:r>
      <w:commentRangeEnd w:id="59"/>
      <w:r>
        <w:rPr>
          <w:rStyle w:val="CommentReference"/>
          <w:rFonts w:ascii="Times New Roman" w:hAnsi="Times New Roman"/>
          <w:lang w:val="en-US"/>
        </w:rPr>
        <w:commentReference w:id="59"/>
      </w:r>
      <w:r>
        <w:t>: CN (except LMF)/LMF can transfer/deliver AI/ML model(s) to UE via NAS signalling/LPP signalling</w:t>
      </w:r>
    </w:p>
    <w:p w14:paraId="520597DA" w14:textId="77777777" w:rsidR="005F3228" w:rsidRDefault="00000000">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00000">
            <w:pPr>
              <w:jc w:val="center"/>
              <w:rPr>
                <w:lang w:val="en-GB"/>
              </w:rPr>
            </w:pPr>
            <w:r>
              <w:rPr>
                <w:b/>
                <w:bCs/>
                <w:sz w:val="20"/>
                <w:szCs w:val="20"/>
                <w:lang w:val="en-GB"/>
              </w:rPr>
              <w:t>Discussion Area</w:t>
            </w:r>
          </w:p>
        </w:tc>
        <w:tc>
          <w:tcPr>
            <w:tcW w:w="4638" w:type="dxa"/>
          </w:tcPr>
          <w:p w14:paraId="6FA9631B" w14:textId="77777777" w:rsidR="005F3228" w:rsidRDefault="00000000">
            <w:pPr>
              <w:jc w:val="center"/>
              <w:rPr>
                <w:lang w:val="en-GB"/>
              </w:rPr>
            </w:pPr>
            <w:r>
              <w:rPr>
                <w:b/>
                <w:bCs/>
                <w:sz w:val="20"/>
                <w:szCs w:val="20"/>
                <w:lang w:val="en-GB"/>
              </w:rPr>
              <w:t>Readiness</w:t>
            </w:r>
          </w:p>
        </w:tc>
        <w:tc>
          <w:tcPr>
            <w:tcW w:w="3870" w:type="dxa"/>
            <w:vMerge w:val="restart"/>
          </w:tcPr>
          <w:p w14:paraId="504BFF44" w14:textId="77777777" w:rsidR="005F3228" w:rsidRDefault="00000000">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0000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00000">
            <w:pPr>
              <w:jc w:val="center"/>
              <w:rPr>
                <w:sz w:val="20"/>
                <w:szCs w:val="20"/>
                <w:lang w:val="en-GB"/>
              </w:rPr>
            </w:pPr>
            <w:r>
              <w:rPr>
                <w:sz w:val="20"/>
                <w:szCs w:val="20"/>
                <w:lang w:val="en-GB"/>
              </w:rPr>
              <w:t>A1</w:t>
            </w:r>
          </w:p>
        </w:tc>
        <w:tc>
          <w:tcPr>
            <w:tcW w:w="4638" w:type="dxa"/>
          </w:tcPr>
          <w:p w14:paraId="339F53A7" w14:textId="77777777" w:rsidR="005F3228" w:rsidRDefault="00000000">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00000">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00000">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00000">
            <w:pPr>
              <w:jc w:val="center"/>
              <w:rPr>
                <w:sz w:val="20"/>
                <w:szCs w:val="20"/>
                <w:lang w:val="en-GB"/>
              </w:rPr>
            </w:pPr>
            <w:r>
              <w:rPr>
                <w:sz w:val="20"/>
                <w:szCs w:val="20"/>
                <w:lang w:val="en-GB"/>
              </w:rPr>
              <w:t>A2</w:t>
            </w:r>
          </w:p>
        </w:tc>
        <w:tc>
          <w:tcPr>
            <w:tcW w:w="4638" w:type="dxa"/>
          </w:tcPr>
          <w:p w14:paraId="256416AE" w14:textId="77777777" w:rsidR="005F3228" w:rsidRDefault="00000000">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00000">
            <w:pPr>
              <w:jc w:val="center"/>
              <w:rPr>
                <w:sz w:val="20"/>
                <w:szCs w:val="20"/>
                <w:lang w:val="en-GB"/>
              </w:rPr>
            </w:pPr>
            <w:r>
              <w:rPr>
                <w:sz w:val="20"/>
                <w:szCs w:val="20"/>
                <w:lang w:val="en-GB"/>
              </w:rPr>
              <w:t>A3</w:t>
            </w:r>
          </w:p>
        </w:tc>
        <w:tc>
          <w:tcPr>
            <w:tcW w:w="4638" w:type="dxa"/>
          </w:tcPr>
          <w:p w14:paraId="3C2A1A65" w14:textId="77777777" w:rsidR="005F3228" w:rsidRDefault="0000000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00000">
            <w:pPr>
              <w:jc w:val="center"/>
              <w:rPr>
                <w:sz w:val="20"/>
                <w:szCs w:val="20"/>
                <w:lang w:val="en-GB"/>
              </w:rPr>
            </w:pPr>
            <w:r>
              <w:rPr>
                <w:sz w:val="20"/>
                <w:szCs w:val="20"/>
                <w:lang w:val="en-GB"/>
              </w:rPr>
              <w:t>A4</w:t>
            </w:r>
          </w:p>
        </w:tc>
        <w:tc>
          <w:tcPr>
            <w:tcW w:w="4638" w:type="dxa"/>
          </w:tcPr>
          <w:p w14:paraId="3BA807DA" w14:textId="77777777" w:rsidR="005F3228" w:rsidRDefault="00000000">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00000">
            <w:pPr>
              <w:jc w:val="center"/>
              <w:rPr>
                <w:sz w:val="20"/>
                <w:szCs w:val="20"/>
                <w:lang w:val="en-GB"/>
              </w:rPr>
            </w:pPr>
            <w:r>
              <w:rPr>
                <w:sz w:val="20"/>
                <w:szCs w:val="20"/>
                <w:lang w:val="en-GB"/>
              </w:rPr>
              <w:t xml:space="preserve">For Solution 2a, support within AMF coverage area based on PDCP status </w:t>
            </w:r>
            <w:proofErr w:type="gramStart"/>
            <w:r>
              <w:rPr>
                <w:sz w:val="20"/>
                <w:szCs w:val="20"/>
                <w:lang w:val="en-GB"/>
              </w:rPr>
              <w:t>report;</w:t>
            </w:r>
            <w:proofErr w:type="gramEnd"/>
          </w:p>
          <w:p w14:paraId="7609A07A" w14:textId="77777777" w:rsidR="005F3228" w:rsidRDefault="00000000">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00000">
            <w:pPr>
              <w:jc w:val="center"/>
              <w:rPr>
                <w:sz w:val="20"/>
                <w:szCs w:val="20"/>
                <w:lang w:val="en-GB"/>
              </w:rPr>
            </w:pPr>
            <w:r>
              <w:rPr>
                <w:sz w:val="20"/>
                <w:szCs w:val="20"/>
                <w:lang w:val="en-GB"/>
              </w:rPr>
              <w:t>A5</w:t>
            </w:r>
          </w:p>
        </w:tc>
        <w:tc>
          <w:tcPr>
            <w:tcW w:w="4638" w:type="dxa"/>
          </w:tcPr>
          <w:p w14:paraId="3E9B768D" w14:textId="77777777" w:rsidR="005F3228" w:rsidRDefault="00000000">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00000">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00000">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00000">
            <w:pPr>
              <w:jc w:val="center"/>
              <w:rPr>
                <w:sz w:val="20"/>
                <w:szCs w:val="20"/>
                <w:lang w:val="en-GB"/>
              </w:rPr>
            </w:pPr>
            <w:r>
              <w:rPr>
                <w:sz w:val="20"/>
                <w:szCs w:val="20"/>
                <w:lang w:val="en-GB"/>
              </w:rPr>
              <w:t>A6</w:t>
            </w:r>
          </w:p>
        </w:tc>
        <w:tc>
          <w:tcPr>
            <w:tcW w:w="4638" w:type="dxa"/>
          </w:tcPr>
          <w:p w14:paraId="7E3F867B" w14:textId="77777777" w:rsidR="005F3228" w:rsidRDefault="00000000">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00000">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00000">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00000">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00000">
            <w:pPr>
              <w:jc w:val="center"/>
              <w:rPr>
                <w:sz w:val="20"/>
                <w:szCs w:val="20"/>
                <w:lang w:val="en-GB"/>
              </w:rPr>
            </w:pPr>
            <w:r>
              <w:rPr>
                <w:sz w:val="20"/>
                <w:szCs w:val="20"/>
                <w:lang w:val="en-GB"/>
              </w:rPr>
              <w:t>A7</w:t>
            </w:r>
          </w:p>
        </w:tc>
        <w:tc>
          <w:tcPr>
            <w:tcW w:w="4638" w:type="dxa"/>
          </w:tcPr>
          <w:p w14:paraId="7461F258" w14:textId="77777777" w:rsidR="005F3228" w:rsidRDefault="00000000">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00000">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00000">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00000">
            <w:pPr>
              <w:jc w:val="center"/>
              <w:rPr>
                <w:sz w:val="20"/>
                <w:szCs w:val="20"/>
                <w:lang w:val="en-GB"/>
              </w:rPr>
            </w:pPr>
            <w:r>
              <w:rPr>
                <w:sz w:val="20"/>
                <w:szCs w:val="20"/>
                <w:lang w:val="en-GB"/>
              </w:rPr>
              <w:t>A8</w:t>
            </w:r>
          </w:p>
        </w:tc>
        <w:tc>
          <w:tcPr>
            <w:tcW w:w="4638" w:type="dxa"/>
          </w:tcPr>
          <w:p w14:paraId="214A3534" w14:textId="77777777" w:rsidR="005F3228" w:rsidRDefault="00000000">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3474E72" w14:textId="77777777" w:rsidR="005F3228" w:rsidRDefault="00000000">
            <w:pPr>
              <w:jc w:val="center"/>
              <w:rPr>
                <w:ins w:id="64" w:author="Rajeev-QC" w:date="2023-10-24T00:20:00Z"/>
                <w:lang w:val="en-GB"/>
              </w:rPr>
            </w:pPr>
            <w:ins w:id="65" w:author="Rajeev-QC" w:date="2023-10-24T00:20:00Z">
              <w:r>
                <w:rPr>
                  <w:lang w:val="en-GB"/>
                </w:rPr>
                <w:t>A9</w:t>
              </w:r>
            </w:ins>
          </w:p>
        </w:tc>
        <w:tc>
          <w:tcPr>
            <w:tcW w:w="4638" w:type="dxa"/>
            <w:tcPrChange w:id="66" w:author="Rajeev-QC" w:date="2023-10-24T00:20:00Z">
              <w:tcPr>
                <w:tcW w:w="4638" w:type="dxa"/>
              </w:tcPr>
            </w:tcPrChange>
          </w:tcPr>
          <w:p w14:paraId="0199372C" w14:textId="77777777" w:rsidR="005F3228" w:rsidRDefault="00000000">
            <w:pPr>
              <w:jc w:val="center"/>
              <w:rPr>
                <w:ins w:id="67" w:author="Rajeev-QC" w:date="2023-10-24T00:20:00Z"/>
                <w:highlight w:val="lightGray"/>
                <w:lang w:val="en-GB"/>
              </w:rPr>
            </w:pPr>
            <w:ins w:id="68" w:author="Rajeev-QC" w:date="2023-10-24T00:20:00Z">
              <w:r>
                <w:rPr>
                  <w:color w:val="FF0000"/>
                  <w:lang w:val="en-GB"/>
                </w:rPr>
                <w:t xml:space="preserve">Impact out of RAN2 scope </w:t>
              </w:r>
            </w:ins>
          </w:p>
        </w:tc>
        <w:tc>
          <w:tcPr>
            <w:tcW w:w="3870" w:type="dxa"/>
            <w:tcPrChange w:id="69" w:author="Rajeev-QC" w:date="2023-10-24T00:20:00Z">
              <w:tcPr>
                <w:tcW w:w="3870" w:type="dxa"/>
              </w:tcPr>
            </w:tcPrChange>
          </w:tcPr>
          <w:p w14:paraId="6DE63899" w14:textId="77777777" w:rsidR="005F3228" w:rsidRDefault="005F3228">
            <w:pPr>
              <w:rPr>
                <w:ins w:id="70" w:author="Rajeev-QC" w:date="2023-10-24T00:20:00Z"/>
                <w:lang w:val="en-GB"/>
              </w:rPr>
            </w:pPr>
          </w:p>
        </w:tc>
      </w:tr>
      <w:tr w:rsidR="005F3228" w14:paraId="3ECC0DFC" w14:textId="77777777">
        <w:trPr>
          <w:ins w:id="71" w:author="Rajeev-QC" w:date="2023-10-24T00:20:00Z"/>
        </w:trPr>
        <w:tc>
          <w:tcPr>
            <w:tcW w:w="1117" w:type="dxa"/>
          </w:tcPr>
          <w:p w14:paraId="50CE835D" w14:textId="77777777" w:rsidR="005F3228" w:rsidRDefault="00000000">
            <w:pPr>
              <w:jc w:val="center"/>
              <w:rPr>
                <w:ins w:id="72" w:author="Rajeev-QC" w:date="2023-10-24T00:20:00Z"/>
                <w:lang w:val="en-GB"/>
              </w:rPr>
            </w:pPr>
            <w:ins w:id="73" w:author="Rajeev-QC" w:date="2023-10-24T00:20:00Z">
              <w:r>
                <w:rPr>
                  <w:lang w:val="en-GB"/>
                </w:rPr>
                <w:t>A10</w:t>
              </w:r>
            </w:ins>
          </w:p>
        </w:tc>
        <w:tc>
          <w:tcPr>
            <w:tcW w:w="4638" w:type="dxa"/>
          </w:tcPr>
          <w:p w14:paraId="1D92625A" w14:textId="77777777" w:rsidR="005F3228" w:rsidRDefault="00000000">
            <w:pPr>
              <w:jc w:val="center"/>
              <w:rPr>
                <w:ins w:id="74" w:author="Rajeev-QC" w:date="2023-10-24T00:20:00Z"/>
                <w:color w:val="FF0000"/>
                <w:lang w:val="en-GB"/>
              </w:rPr>
            </w:pPr>
            <w:ins w:id="75"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76" w:author="Rajeev-QC" w:date="2023-10-24T00:20:00Z"/>
                <w:lang w:val="en-GB"/>
              </w:rPr>
            </w:pPr>
          </w:p>
        </w:tc>
      </w:tr>
    </w:tbl>
    <w:p w14:paraId="35415364" w14:textId="77777777" w:rsidR="005F3228" w:rsidRDefault="005F3228"/>
    <w:p w14:paraId="2628EAD0" w14:textId="77777777" w:rsidR="005F3228" w:rsidRDefault="00000000">
      <w:pPr>
        <w:rPr>
          <w:b/>
          <w:bCs/>
          <w:lang w:val="en-GB"/>
        </w:rPr>
      </w:pPr>
      <w:r>
        <w:rPr>
          <w:b/>
          <w:bCs/>
          <w:lang w:val="en-GB"/>
        </w:rPr>
        <w:lastRenderedPageBreak/>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00000">
            <w:pPr>
              <w:rPr>
                <w:b/>
                <w:bCs/>
                <w:sz w:val="20"/>
                <w:szCs w:val="20"/>
                <w:lang w:val="en-GB"/>
              </w:rPr>
            </w:pPr>
            <w:r>
              <w:rPr>
                <w:b/>
                <w:bCs/>
                <w:sz w:val="20"/>
                <w:szCs w:val="20"/>
                <w:lang w:val="en-GB"/>
              </w:rPr>
              <w:t>Company</w:t>
            </w:r>
          </w:p>
        </w:tc>
        <w:tc>
          <w:tcPr>
            <w:tcW w:w="2816" w:type="dxa"/>
          </w:tcPr>
          <w:p w14:paraId="3F9DBB6C" w14:textId="77777777" w:rsidR="005F3228" w:rsidRDefault="00000000">
            <w:pPr>
              <w:rPr>
                <w:b/>
                <w:bCs/>
                <w:sz w:val="20"/>
                <w:szCs w:val="20"/>
                <w:lang w:val="en-GB"/>
              </w:rPr>
            </w:pPr>
            <w:r>
              <w:rPr>
                <w:b/>
                <w:bCs/>
                <w:sz w:val="20"/>
                <w:szCs w:val="20"/>
                <w:lang w:val="en-GB"/>
              </w:rPr>
              <w:t>Yes/No</w:t>
            </w:r>
          </w:p>
        </w:tc>
        <w:tc>
          <w:tcPr>
            <w:tcW w:w="5314" w:type="dxa"/>
          </w:tcPr>
          <w:p w14:paraId="212C03C4" w14:textId="77777777" w:rsidR="005F3228" w:rsidRDefault="00000000">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3401CB9B"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ECB8C6"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6B7957FF" w14:textId="77777777" w:rsidR="005F3228" w:rsidRDefault="00000000">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7B994BF5" w14:textId="77777777" w:rsidR="005F3228" w:rsidRDefault="00000000">
            <w:pPr>
              <w:rPr>
                <w:del w:id="77" w:author="OPPO-Jiangsheng Fan" w:date="2023-10-23T16:47:00Z"/>
                <w:lang w:val="en-GB"/>
              </w:rPr>
            </w:pPr>
            <w:del w:id="78" w:author="OPPO-Jiangsheng Fan" w:date="2023-10-23T16:47:00Z">
              <w:r>
                <w:rPr>
                  <w:sz w:val="20"/>
                  <w:szCs w:val="20"/>
                  <w:lang w:val="en-GB"/>
                </w:rPr>
                <w:delText xml:space="preserve">not supported </w:delText>
              </w:r>
            </w:del>
          </w:p>
          <w:p w14:paraId="4303E978" w14:textId="77777777" w:rsidR="005F3228" w:rsidRDefault="00000000">
            <w:pPr>
              <w:rPr>
                <w:sz w:val="20"/>
                <w:szCs w:val="20"/>
                <w:lang w:val="en-GB"/>
              </w:rPr>
            </w:pPr>
            <w:del w:id="79" w:author="OPPO-Jiangsheng Fan" w:date="2023-10-23T16:47:00Z">
              <w:r>
                <w:rPr>
                  <w:sz w:val="20"/>
                  <w:szCs w:val="20"/>
                  <w:lang w:val="en-GB"/>
                </w:rPr>
                <w:delText>model size &gt;45kBytes is not supported based on existing number of RRC segments</w:delText>
              </w:r>
            </w:del>
          </w:p>
          <w:p w14:paraId="082076FD" w14:textId="77777777" w:rsidR="005F3228" w:rsidRDefault="00000000">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normal NAS/RRC info, carried via SRB1/SRB2.</w:t>
              </w:r>
            </w:ins>
          </w:p>
          <w:p w14:paraId="60818BF2" w14:textId="77777777" w:rsidR="005F3228" w:rsidRDefault="00000000">
            <w:pPr>
              <w:rPr>
                <w:b/>
                <w:bCs/>
                <w:sz w:val="20"/>
                <w:szCs w:val="20"/>
                <w:lang w:val="en-GB"/>
              </w:rPr>
            </w:pPr>
            <w:r>
              <w:rPr>
                <w:b/>
                <w:bCs/>
                <w:sz w:val="20"/>
                <w:szCs w:val="20"/>
                <w:lang w:val="en-GB"/>
              </w:rPr>
              <w:t>RAN specification impact</w:t>
            </w:r>
          </w:p>
          <w:p w14:paraId="64E29A0E" w14:textId="77777777" w:rsidR="005F3228" w:rsidRDefault="00000000">
            <w:pPr>
              <w:rPr>
                <w:sz w:val="20"/>
                <w:szCs w:val="20"/>
                <w:lang w:val="en-GB"/>
              </w:rPr>
            </w:pPr>
            <w:del w:id="84"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00000">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00000">
            <w:pPr>
              <w:rPr>
                <w:b/>
                <w:bCs/>
                <w:sz w:val="20"/>
                <w:szCs w:val="20"/>
                <w:lang w:val="en-GB"/>
              </w:rPr>
            </w:pPr>
            <w:r>
              <w:rPr>
                <w:b/>
                <w:bCs/>
                <w:sz w:val="20"/>
                <w:szCs w:val="20"/>
                <w:lang w:val="en-GB"/>
              </w:rPr>
              <w:t>RAN specification impact</w:t>
            </w:r>
          </w:p>
          <w:p w14:paraId="0C11670D" w14:textId="77777777" w:rsidR="005F3228" w:rsidRDefault="00000000">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5DAE116" w14:textId="77777777" w:rsidR="005F3228" w:rsidRDefault="00000000">
            <w:pPr>
              <w:rPr>
                <w:sz w:val="20"/>
                <w:szCs w:val="20"/>
                <w:lang w:val="en-GB"/>
              </w:rPr>
            </w:pPr>
            <w:r>
              <w:rPr>
                <w:sz w:val="20"/>
                <w:szCs w:val="20"/>
                <w:lang w:val="en-GB"/>
              </w:rPr>
              <w:t xml:space="preserve">For Solution 2a, support </w:t>
            </w:r>
            <w:del w:id="88" w:author="OPPO-Jiangsheng Fan" w:date="2023-10-23T16:50:00Z">
              <w:r>
                <w:rPr>
                  <w:sz w:val="20"/>
                  <w:szCs w:val="20"/>
                  <w:lang w:val="en-GB"/>
                </w:rPr>
                <w:delText xml:space="preserve">within AMF coverage area </w:delText>
              </w:r>
            </w:del>
            <w:r>
              <w:rPr>
                <w:sz w:val="20"/>
                <w:szCs w:val="20"/>
                <w:lang w:val="en-GB"/>
              </w:rPr>
              <w:t xml:space="preserve">based on </w:t>
            </w:r>
            <w:del w:id="89" w:author="OPPO-Jiangsheng Fan" w:date="2023-10-23T11:04:00Z">
              <w:r>
                <w:rPr>
                  <w:sz w:val="20"/>
                  <w:szCs w:val="20"/>
                  <w:lang w:val="en-GB"/>
                </w:rPr>
                <w:delText>PDCP status report</w:delText>
              </w:r>
            </w:del>
            <w:ins w:id="9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w:t>
              </w:r>
              <w:proofErr w:type="gramStart"/>
              <w:r>
                <w:rPr>
                  <w:sz w:val="20"/>
                  <w:szCs w:val="20"/>
                  <w:lang w:val="en-GB"/>
                </w:rPr>
                <w:t>segmentation</w:t>
              </w:r>
            </w:ins>
            <w:r>
              <w:rPr>
                <w:sz w:val="20"/>
                <w:szCs w:val="20"/>
                <w:lang w:val="en-GB"/>
              </w:rPr>
              <w:t>;</w:t>
            </w:r>
            <w:proofErr w:type="gramEnd"/>
          </w:p>
          <w:p w14:paraId="38F9B5CD" w14:textId="77777777" w:rsidR="005F3228" w:rsidRDefault="00000000">
            <w:pPr>
              <w:rPr>
                <w:sz w:val="20"/>
                <w:szCs w:val="20"/>
                <w:lang w:val="en-GB"/>
              </w:rPr>
            </w:pPr>
            <w:r>
              <w:rPr>
                <w:sz w:val="20"/>
                <w:szCs w:val="20"/>
                <w:lang w:val="en-GB"/>
              </w:rPr>
              <w:t xml:space="preserve">For Solution 3a, support </w:t>
            </w:r>
            <w:del w:id="9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00000">
            <w:pPr>
              <w:rPr>
                <w:b/>
                <w:bCs/>
                <w:sz w:val="20"/>
                <w:szCs w:val="20"/>
                <w:lang w:val="en-GB"/>
              </w:rPr>
            </w:pPr>
            <w:r>
              <w:rPr>
                <w:b/>
                <w:bCs/>
                <w:sz w:val="20"/>
                <w:szCs w:val="20"/>
                <w:lang w:val="en-GB"/>
              </w:rPr>
              <w:t>RAN specification impact</w:t>
            </w:r>
          </w:p>
          <w:p w14:paraId="111B4ED4" w14:textId="77777777" w:rsidR="005F3228" w:rsidRDefault="00000000">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5:</w:t>
            </w:r>
          </w:p>
          <w:p w14:paraId="5C2094D3"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68FA4D6C" w14:textId="77777777" w:rsidR="005F3228" w:rsidRDefault="00000000">
            <w:pPr>
              <w:rPr>
                <w:sz w:val="20"/>
                <w:szCs w:val="20"/>
                <w:lang w:val="en-GB"/>
              </w:rPr>
            </w:pPr>
            <w:r>
              <w:rPr>
                <w:sz w:val="20"/>
                <w:szCs w:val="20"/>
                <w:lang w:val="en-GB"/>
              </w:rPr>
              <w:t>For Solution 2a</w:t>
            </w:r>
            <w:ins w:id="93"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00000">
            <w:pPr>
              <w:rPr>
                <w:b/>
                <w:bCs/>
                <w:sz w:val="20"/>
                <w:szCs w:val="20"/>
                <w:lang w:val="en-GB"/>
              </w:rPr>
            </w:pPr>
            <w:r>
              <w:rPr>
                <w:b/>
                <w:bCs/>
                <w:sz w:val="20"/>
                <w:szCs w:val="20"/>
                <w:lang w:val="en-GB"/>
              </w:rPr>
              <w:t>RAN specification impact</w:t>
            </w:r>
          </w:p>
          <w:p w14:paraId="73228D17" w14:textId="77777777" w:rsidR="005F3228" w:rsidRDefault="00000000">
            <w:pPr>
              <w:rPr>
                <w:del w:id="94" w:author="OPPO-Jiangsheng Fan" w:date="2023-10-23T11:08:00Z"/>
                <w:sz w:val="20"/>
                <w:szCs w:val="20"/>
                <w:lang w:val="en-GB"/>
              </w:rPr>
            </w:pPr>
            <w:del w:id="95" w:author="OPPO-Jiangsheng Fan" w:date="2023-10-23T11:08:00Z">
              <w:r>
                <w:rPr>
                  <w:sz w:val="20"/>
                  <w:szCs w:val="20"/>
                  <w:lang w:val="en-GB"/>
                </w:rPr>
                <w:delText>support management and model transfer interaction between CN and gNB</w:delText>
              </w:r>
            </w:del>
          </w:p>
          <w:p w14:paraId="0F8BA7E4" w14:textId="77777777" w:rsidR="005F3228" w:rsidRDefault="00000000">
            <w:pPr>
              <w:rPr>
                <w:ins w:id="96" w:author="OPPO-Jiangsheng Fan" w:date="2023-10-23T11:08:00Z"/>
                <w:sz w:val="20"/>
                <w:szCs w:val="20"/>
                <w:lang w:val="en-GB"/>
              </w:rPr>
            </w:pPr>
            <w:ins w:id="97" w:author="OPPO-Jiangsheng Fan" w:date="2023-10-23T11:08:00Z">
              <w:r>
                <w:rPr>
                  <w:sz w:val="20"/>
                  <w:szCs w:val="20"/>
                  <w:lang w:val="en-GB"/>
                </w:rPr>
                <w:t xml:space="preserve">For solution 2a, </w:t>
              </w:r>
            </w:ins>
            <w:ins w:id="98"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99" w:author="OPPO-Jiangsheng Fan" w:date="2023-10-23T11:08:00Z">
              <w:r>
                <w:rPr>
                  <w:sz w:val="20"/>
                  <w:szCs w:val="20"/>
                  <w:lang w:val="en-GB"/>
                </w:rPr>
                <w:t xml:space="preserve"> via NAS </w:t>
              </w:r>
              <w:proofErr w:type="spellStart"/>
              <w:proofErr w:type="gramStart"/>
              <w:r>
                <w:rPr>
                  <w:sz w:val="20"/>
                  <w:szCs w:val="20"/>
                  <w:lang w:val="en-GB"/>
                </w:rPr>
                <w:t>signaling</w:t>
              </w:r>
              <w:proofErr w:type="spellEnd"/>
              <w:r>
                <w:rPr>
                  <w:sz w:val="20"/>
                  <w:szCs w:val="20"/>
                  <w:lang w:val="en-GB"/>
                </w:rPr>
                <w:t>;</w:t>
              </w:r>
              <w:proofErr w:type="gramEnd"/>
            </w:ins>
          </w:p>
          <w:p w14:paraId="7BB4851B" w14:textId="77777777" w:rsidR="005F3228" w:rsidRDefault="00000000">
            <w:pPr>
              <w:rPr>
                <w:ins w:id="100" w:author="OPPO-Jiangsheng Fan" w:date="2023-10-23T11:08:00Z"/>
                <w:sz w:val="20"/>
                <w:szCs w:val="20"/>
                <w:lang w:val="en-GB"/>
              </w:rPr>
            </w:pPr>
            <w:ins w:id="101"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proofErr w:type="gramStart"/>
              <w:r>
                <w:rPr>
                  <w:sz w:val="20"/>
                  <w:szCs w:val="20"/>
                  <w:lang w:val="en-GB"/>
                </w:rPr>
                <w:t>signaling</w:t>
              </w:r>
              <w:proofErr w:type="spellEnd"/>
              <w:r>
                <w:rPr>
                  <w:sz w:val="20"/>
                  <w:szCs w:val="20"/>
                  <w:lang w:val="en-GB"/>
                </w:rPr>
                <w:t>;</w:t>
              </w:r>
              <w:proofErr w:type="gramEnd"/>
            </w:ins>
          </w:p>
          <w:p w14:paraId="57634E4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00000">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00000">
            <w:pPr>
              <w:rPr>
                <w:ins w:id="102" w:author="OPPO-Jiangsheng Fan" w:date="2023-10-23T17:01:00Z"/>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4C14807F" w14:textId="77777777" w:rsidR="005F3228" w:rsidRDefault="00000000">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00000">
            <w:pPr>
              <w:rPr>
                <w:ins w:id="104" w:author="OPPO-Jiangsheng Fan" w:date="2023-10-23T17:01:00Z"/>
                <w:b/>
                <w:bCs/>
                <w:sz w:val="20"/>
                <w:szCs w:val="20"/>
                <w:lang w:val="en-GB"/>
              </w:rPr>
            </w:pPr>
            <w:r>
              <w:rPr>
                <w:b/>
                <w:bCs/>
                <w:sz w:val="20"/>
                <w:szCs w:val="20"/>
                <w:lang w:val="en-GB"/>
              </w:rPr>
              <w:t>RAN specification impact</w:t>
            </w:r>
          </w:p>
          <w:p w14:paraId="0E4176F4" w14:textId="77777777" w:rsidR="005F3228" w:rsidRDefault="00000000">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43B04EFC" w14:textId="77777777" w:rsidR="005F3228" w:rsidRDefault="00000000">
            <w:pPr>
              <w:rPr>
                <w:del w:id="106" w:author="OPPO-Jiangsheng Fan" w:date="2023-10-23T17:02:00Z"/>
                <w:highlight w:val="lightGray"/>
                <w:lang w:val="en-GB"/>
              </w:rPr>
            </w:pPr>
            <w:del w:id="107" w:author="OPPO-Jiangsheng Fan" w:date="2023-10-23T17:02:00Z">
              <w:r>
                <w:rPr>
                  <w:sz w:val="20"/>
                  <w:szCs w:val="20"/>
                  <w:highlight w:val="lightGray"/>
                  <w:lang w:val="en-GB"/>
                </w:rPr>
                <w:delText xml:space="preserve">not supported </w:delText>
              </w:r>
            </w:del>
          </w:p>
          <w:p w14:paraId="5DD3048B" w14:textId="77777777" w:rsidR="005F3228" w:rsidRDefault="00000000">
            <w:pPr>
              <w:rPr>
                <w:ins w:id="108" w:author="OPPO-Jiangsheng Fan" w:date="2023-10-23T17:02:00Z"/>
                <w:sz w:val="20"/>
                <w:szCs w:val="20"/>
                <w:highlight w:val="lightGray"/>
                <w:lang w:val="en-GB"/>
              </w:rPr>
            </w:pPr>
            <w:del w:id="109" w:author="OPPO-Jiangsheng Fan" w:date="2023-10-23T17:02:00Z">
              <w:r>
                <w:rPr>
                  <w:sz w:val="20"/>
                  <w:szCs w:val="20"/>
                  <w:highlight w:val="lightGray"/>
                  <w:lang w:val="en-GB"/>
                </w:rPr>
                <w:delText>SRB priority is used</w:delText>
              </w:r>
            </w:del>
          </w:p>
          <w:p w14:paraId="0362310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00000">
            <w:pPr>
              <w:rPr>
                <w:b/>
                <w:bCs/>
                <w:sz w:val="20"/>
                <w:szCs w:val="20"/>
                <w:lang w:val="en-GB"/>
              </w:rPr>
            </w:pPr>
            <w:r>
              <w:rPr>
                <w:b/>
                <w:bCs/>
                <w:sz w:val="20"/>
                <w:szCs w:val="20"/>
                <w:lang w:val="en-GB"/>
              </w:rPr>
              <w:t>RAN specification impact</w:t>
            </w:r>
          </w:p>
          <w:p w14:paraId="2B4E12F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00000">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00000">
            <w:pPr>
              <w:rPr>
                <w:rFonts w:eastAsiaTheme="minorEastAsia"/>
                <w:sz w:val="20"/>
                <w:szCs w:val="20"/>
                <w:lang w:val="en-GB" w:eastAsia="zh-CN"/>
              </w:rPr>
            </w:pPr>
            <w:proofErr w:type="gramStart"/>
            <w:r>
              <w:rPr>
                <w:rFonts w:eastAsiaTheme="minorEastAsia" w:hint="eastAsia"/>
                <w:sz w:val="20"/>
                <w:szCs w:val="20"/>
                <w:lang w:val="en-GB" w:eastAsia="zh-CN"/>
              </w:rPr>
              <w:lastRenderedPageBreak/>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00000">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5E167324"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0000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03BF8258" w14:textId="77777777">
        <w:tc>
          <w:tcPr>
            <w:tcW w:w="1499" w:type="dxa"/>
          </w:tcPr>
          <w:p w14:paraId="17370D3B" w14:textId="77777777" w:rsidR="005F3228" w:rsidRDefault="00000000">
            <w:pPr>
              <w:rPr>
                <w:sz w:val="20"/>
                <w:szCs w:val="20"/>
                <w:lang w:val="en-GB"/>
              </w:rPr>
            </w:pPr>
            <w:r>
              <w:rPr>
                <w:sz w:val="20"/>
                <w:szCs w:val="20"/>
                <w:lang w:val="en-GB"/>
              </w:rPr>
              <w:lastRenderedPageBreak/>
              <w:t>Qualcomm</w:t>
            </w:r>
          </w:p>
        </w:tc>
        <w:tc>
          <w:tcPr>
            <w:tcW w:w="2816" w:type="dxa"/>
          </w:tcPr>
          <w:p w14:paraId="360347F5" w14:textId="77777777" w:rsidR="005F3228" w:rsidRDefault="00000000">
            <w:pPr>
              <w:rPr>
                <w:sz w:val="20"/>
                <w:szCs w:val="20"/>
                <w:lang w:val="en-GB"/>
              </w:rPr>
            </w:pPr>
            <w:r>
              <w:rPr>
                <w:sz w:val="20"/>
                <w:szCs w:val="20"/>
                <w:lang w:val="en-GB"/>
              </w:rPr>
              <w:t>No for A1, A4, A5, A6</w:t>
            </w:r>
          </w:p>
          <w:p w14:paraId="36EC4C55" w14:textId="77777777" w:rsidR="005F3228" w:rsidRDefault="0000000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00000">
            <w:pPr>
              <w:rPr>
                <w:lang w:val="en-GB"/>
              </w:rPr>
            </w:pPr>
            <w:r>
              <w:rPr>
                <w:lang w:val="en-GB"/>
              </w:rPr>
              <w:t xml:space="preserve">A1: NAS can segment in such a way that RRC segmentation may not be required. </w:t>
            </w:r>
          </w:p>
          <w:p w14:paraId="086F821B" w14:textId="77777777" w:rsidR="005F3228" w:rsidRDefault="00000000">
            <w:pPr>
              <w:rPr>
                <w:lang w:val="en-GB"/>
              </w:rPr>
            </w:pPr>
            <w:r>
              <w:rPr>
                <w:lang w:val="en-GB"/>
              </w:rPr>
              <w:t>A2: See comments to Q1.</w:t>
            </w:r>
          </w:p>
          <w:p w14:paraId="38DEECD9" w14:textId="77777777" w:rsidR="005F3228" w:rsidRDefault="00000000">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00000">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00000">
            <w:pPr>
              <w:rPr>
                <w:lang w:val="en-GB"/>
              </w:rPr>
            </w:pPr>
            <w:r>
              <w:rPr>
                <w:lang w:val="en-GB"/>
              </w:rPr>
              <w:t>Apple</w:t>
            </w:r>
          </w:p>
        </w:tc>
        <w:tc>
          <w:tcPr>
            <w:tcW w:w="2816" w:type="dxa"/>
          </w:tcPr>
          <w:p w14:paraId="1DFE8B0B" w14:textId="77777777" w:rsidR="005F3228" w:rsidRDefault="00000000">
            <w:pPr>
              <w:rPr>
                <w:lang w:val="en-GB"/>
              </w:rPr>
            </w:pPr>
            <w:r>
              <w:rPr>
                <w:lang w:val="en-GB"/>
              </w:rPr>
              <w:t>Yes: A1 with change</w:t>
            </w:r>
          </w:p>
          <w:p w14:paraId="4928F71E" w14:textId="77777777" w:rsidR="005F3228" w:rsidRDefault="00000000">
            <w:pPr>
              <w:rPr>
                <w:lang w:val="en-GB"/>
              </w:rPr>
            </w:pPr>
            <w:r>
              <w:rPr>
                <w:sz w:val="20"/>
                <w:szCs w:val="20"/>
                <w:lang w:val="en-GB"/>
              </w:rPr>
              <w:t>No: all others</w:t>
            </w:r>
          </w:p>
        </w:tc>
        <w:tc>
          <w:tcPr>
            <w:tcW w:w="5314" w:type="dxa"/>
          </w:tcPr>
          <w:p w14:paraId="439D16BC" w14:textId="77777777" w:rsidR="005F3228" w:rsidRDefault="00000000">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00000">
            <w:pPr>
              <w:rPr>
                <w:sz w:val="20"/>
                <w:szCs w:val="20"/>
                <w:lang w:val="en-GB"/>
              </w:rPr>
            </w:pPr>
            <w:r>
              <w:rPr>
                <w:lang w:val="en-GB"/>
              </w:rPr>
              <w:t>For A5/A6, we think their spec impact are out of RAN2 scope. So, RAN2 is not in position to make conclusion (</w:t>
            </w:r>
            <w:proofErr w:type="gramStart"/>
            <w:r>
              <w:rPr>
                <w:sz w:val="20"/>
                <w:szCs w:val="20"/>
                <w:lang w:val="en-GB"/>
              </w:rPr>
              <w:t>i.e.</w:t>
            </w:r>
            <w:proofErr w:type="gramEnd"/>
            <w:r>
              <w:rPr>
                <w:sz w:val="20"/>
                <w:szCs w:val="20"/>
                <w:lang w:val="en-GB"/>
              </w:rPr>
              <w:t xml:space="preserve"> not capture them in TR).</w:t>
            </w:r>
          </w:p>
          <w:p w14:paraId="09BF20E6" w14:textId="77777777" w:rsidR="005F3228" w:rsidRDefault="00000000">
            <w:pPr>
              <w:rPr>
                <w:lang w:val="en-GB"/>
              </w:rPr>
            </w:pPr>
            <w:r>
              <w:rPr>
                <w:lang w:val="en-GB"/>
              </w:rPr>
              <w:t>On A7, it essentially requires a new QoS profile for model transfer in UP. It is SA2 scope. So, RAN2 is not in position to make conclusion (</w:t>
            </w:r>
            <w:proofErr w:type="gramStart"/>
            <w:r>
              <w:rPr>
                <w:sz w:val="20"/>
                <w:szCs w:val="20"/>
                <w:lang w:val="en-GB"/>
              </w:rPr>
              <w:t>i.e.</w:t>
            </w:r>
            <w:proofErr w:type="gramEnd"/>
            <w:r>
              <w:rPr>
                <w:sz w:val="20"/>
                <w:szCs w:val="20"/>
                <w:lang w:val="en-GB"/>
              </w:rPr>
              <w:t xml:space="preserve"> not capture them in TR).</w:t>
            </w:r>
          </w:p>
        </w:tc>
      </w:tr>
      <w:tr w:rsidR="005F3228" w14:paraId="0B18CA02" w14:textId="77777777">
        <w:tc>
          <w:tcPr>
            <w:tcW w:w="1499" w:type="dxa"/>
          </w:tcPr>
          <w:p w14:paraId="1DC6FDA2" w14:textId="77777777" w:rsidR="005F3228" w:rsidRDefault="00000000">
            <w:pPr>
              <w:rPr>
                <w:sz w:val="20"/>
                <w:szCs w:val="20"/>
                <w:lang w:val="en-GB" w:eastAsia="zh-CN"/>
              </w:rPr>
            </w:pPr>
            <w:r>
              <w:rPr>
                <w:rFonts w:hint="eastAsia"/>
                <w:sz w:val="20"/>
                <w:szCs w:val="20"/>
                <w:lang w:eastAsia="zh-CN"/>
              </w:rPr>
              <w:t>ZTE</w:t>
            </w:r>
          </w:p>
        </w:tc>
        <w:tc>
          <w:tcPr>
            <w:tcW w:w="2816" w:type="dxa"/>
          </w:tcPr>
          <w:p w14:paraId="75FCE51F" w14:textId="77777777" w:rsidR="005F3228" w:rsidRDefault="00000000">
            <w:pPr>
              <w:rPr>
                <w:sz w:val="16"/>
                <w:szCs w:val="16"/>
                <w:lang w:eastAsia="zh-CN"/>
              </w:rPr>
            </w:pPr>
            <w:r>
              <w:rPr>
                <w:rFonts w:hint="eastAsia"/>
                <w:sz w:val="16"/>
                <w:szCs w:val="16"/>
                <w:lang w:eastAsia="zh-CN"/>
              </w:rPr>
              <w:t>Yes for readiness: A1, A4, A6,</w:t>
            </w:r>
          </w:p>
          <w:p w14:paraId="01EEDC16" w14:textId="77777777" w:rsidR="005F3228" w:rsidRDefault="00000000">
            <w:pPr>
              <w:rPr>
                <w:sz w:val="16"/>
                <w:szCs w:val="16"/>
                <w:lang w:eastAsia="zh-CN"/>
              </w:rPr>
            </w:pPr>
            <w:r>
              <w:rPr>
                <w:rFonts w:hint="eastAsia"/>
                <w:sz w:val="16"/>
                <w:szCs w:val="16"/>
                <w:lang w:eastAsia="zh-CN"/>
              </w:rPr>
              <w:t>Yes for specification impact: A6</w:t>
            </w:r>
          </w:p>
          <w:p w14:paraId="437DFB5A" w14:textId="77777777" w:rsidR="005F3228" w:rsidRDefault="00000000">
            <w:pPr>
              <w:rPr>
                <w:sz w:val="16"/>
                <w:szCs w:val="16"/>
                <w:lang w:eastAsia="zh-CN"/>
              </w:rPr>
            </w:pPr>
            <w:r>
              <w:rPr>
                <w:rFonts w:hint="eastAsia"/>
                <w:sz w:val="16"/>
                <w:szCs w:val="16"/>
                <w:lang w:eastAsia="zh-CN"/>
              </w:rPr>
              <w:t>Yes for specification impact with modification: A1.</w:t>
            </w:r>
          </w:p>
          <w:p w14:paraId="532090DA" w14:textId="77777777" w:rsidR="005F3228" w:rsidRDefault="00000000">
            <w:pPr>
              <w:rPr>
                <w:sz w:val="16"/>
                <w:szCs w:val="16"/>
                <w:lang w:eastAsia="zh-CN"/>
              </w:rPr>
            </w:pPr>
            <w:r>
              <w:rPr>
                <w:rFonts w:hint="eastAsia"/>
                <w:sz w:val="16"/>
                <w:szCs w:val="16"/>
                <w:lang w:eastAsia="zh-CN"/>
              </w:rPr>
              <w:lastRenderedPageBreak/>
              <w:t>No for A7.</w:t>
            </w:r>
          </w:p>
          <w:p w14:paraId="2361CDEB" w14:textId="77777777" w:rsidR="005F3228" w:rsidRDefault="00000000">
            <w:pPr>
              <w:rPr>
                <w:sz w:val="16"/>
                <w:szCs w:val="16"/>
                <w:lang w:val="en-GB" w:eastAsia="zh-CN"/>
              </w:rPr>
            </w:pPr>
            <w:r>
              <w:rPr>
                <w:rFonts w:hint="eastAsia"/>
                <w:sz w:val="16"/>
                <w:szCs w:val="16"/>
                <w:lang w:eastAsia="zh-CN"/>
              </w:rPr>
              <w:t>No for All others.</w:t>
            </w:r>
          </w:p>
        </w:tc>
        <w:tc>
          <w:tcPr>
            <w:tcW w:w="5314" w:type="dxa"/>
          </w:tcPr>
          <w:p w14:paraId="7A257839" w14:textId="77777777" w:rsidR="005F3228" w:rsidRDefault="00000000">
            <w:pPr>
              <w:rPr>
                <w:sz w:val="20"/>
                <w:szCs w:val="20"/>
                <w:lang w:eastAsia="zh-CN"/>
              </w:rPr>
            </w:pPr>
            <w:r>
              <w:rPr>
                <w:rFonts w:hint="eastAsia"/>
                <w:sz w:val="20"/>
                <w:szCs w:val="20"/>
                <w:lang w:eastAsia="zh-CN"/>
              </w:rPr>
              <w:lastRenderedPageBreak/>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 xml:space="preserve">Regarding solution 2A, potential specification </w:t>
            </w:r>
            <w:r>
              <w:rPr>
                <w:rFonts w:hint="eastAsia"/>
                <w:sz w:val="20"/>
                <w:szCs w:val="20"/>
                <w:u w:val="single"/>
                <w:lang w:eastAsia="zh-CN"/>
              </w:rPr>
              <w:lastRenderedPageBreak/>
              <w:t>impact in both SA and RAN can be clarified,</w:t>
            </w:r>
            <w:r>
              <w:rPr>
                <w:rFonts w:hint="eastAsia"/>
                <w:sz w:val="20"/>
                <w:szCs w:val="20"/>
                <w:lang w:eastAsia="zh-CN"/>
              </w:rPr>
              <w:t xml:space="preserve"> In this sense, we suggest to modify the specification impact for A1 like below:</w:t>
            </w:r>
          </w:p>
          <w:p w14:paraId="0A822A55" w14:textId="77777777" w:rsidR="005F3228" w:rsidRDefault="00000000">
            <w:pPr>
              <w:rPr>
                <w:del w:id="110" w:author="ZTE DF" w:date="2023-10-25T16:24:00Z"/>
                <w:sz w:val="20"/>
                <w:szCs w:val="20"/>
                <w:lang w:eastAsia="zh-CN"/>
              </w:rPr>
            </w:pPr>
            <w:del w:id="111" w:author="ZTE DF" w:date="2023-10-25T16:24:00Z">
              <w:r>
                <w:rPr>
                  <w:sz w:val="16"/>
                  <w:szCs w:val="16"/>
                  <w:lang w:val="en-GB"/>
                </w:rPr>
                <w:delText>extension of the number of RRC segments is required to support models larger than 45kBytes</w:delText>
              </w:r>
            </w:del>
            <w:ins w:id="112" w:author="ZTE DF" w:date="2023-10-25T16:24:00Z">
              <w:r>
                <w:rPr>
                  <w:rFonts w:hint="eastAsia"/>
                  <w:sz w:val="16"/>
                  <w:szCs w:val="16"/>
                  <w:lang w:eastAsia="zh-CN"/>
                </w:rPr>
                <w:t xml:space="preserve"> NAS signal</w:t>
              </w:r>
            </w:ins>
            <w:ins w:id="113" w:author="ZTE DF" w:date="2023-10-25T16:25:00Z">
              <w:r>
                <w:rPr>
                  <w:rFonts w:hint="eastAsia"/>
                  <w:sz w:val="16"/>
                  <w:szCs w:val="16"/>
                  <w:lang w:eastAsia="zh-CN"/>
                </w:rPr>
                <w:t xml:space="preserve">ing segmentation </w:t>
              </w:r>
            </w:ins>
            <w:ins w:id="114" w:author="ZTE DF" w:date="2023-10-25T16:35:00Z">
              <w:r>
                <w:rPr>
                  <w:rFonts w:hint="eastAsia"/>
                  <w:sz w:val="16"/>
                  <w:szCs w:val="16"/>
                  <w:lang w:eastAsia="zh-CN"/>
                </w:rPr>
                <w:t>or</w:t>
              </w:r>
            </w:ins>
            <w:ins w:id="115" w:author="ZTE DF" w:date="2023-10-25T16:36:00Z">
              <w:r>
                <w:rPr>
                  <w:rFonts w:hint="eastAsia"/>
                  <w:sz w:val="16"/>
                  <w:szCs w:val="16"/>
                  <w:lang w:eastAsia="zh-CN"/>
                </w:rPr>
                <w:t xml:space="preserve"> extansion of RRC segmentation</w:t>
              </w:r>
            </w:ins>
            <w:ins w:id="116" w:author="ZTE DF" w:date="2023-10-25T16:35:00Z">
              <w:r>
                <w:rPr>
                  <w:rFonts w:hint="eastAsia"/>
                  <w:sz w:val="16"/>
                  <w:szCs w:val="16"/>
                  <w:lang w:eastAsia="zh-CN"/>
                </w:rPr>
                <w:t xml:space="preserve"> </w:t>
              </w:r>
            </w:ins>
            <w:ins w:id="117" w:author="ZTE DF" w:date="2023-10-25T16:31:00Z">
              <w:r>
                <w:rPr>
                  <w:rFonts w:hint="eastAsia"/>
                  <w:sz w:val="16"/>
                  <w:szCs w:val="16"/>
                  <w:lang w:eastAsia="zh-CN"/>
                </w:rPr>
                <w:t>maybe</w:t>
              </w:r>
            </w:ins>
            <w:ins w:id="118" w:author="ZTE DF" w:date="2023-10-25T16:25:00Z">
              <w:r>
                <w:rPr>
                  <w:rFonts w:hint="eastAsia"/>
                  <w:sz w:val="16"/>
                  <w:szCs w:val="16"/>
                  <w:lang w:eastAsia="zh-CN"/>
                </w:rPr>
                <w:t xml:space="preserve"> required for solution 2A</w:t>
              </w:r>
            </w:ins>
            <w:ins w:id="119" w:author="ZTE DF" w:date="2023-10-25T16:37:00Z">
              <w:r>
                <w:rPr>
                  <w:rFonts w:hint="eastAsia"/>
                  <w:sz w:val="16"/>
                  <w:szCs w:val="16"/>
                  <w:lang w:eastAsia="zh-CN"/>
                </w:rPr>
                <w:t>.</w:t>
              </w:r>
            </w:ins>
          </w:p>
          <w:p w14:paraId="3E9EA9AA" w14:textId="77777777" w:rsidR="005F3228" w:rsidRDefault="00000000">
            <w:pPr>
              <w:rPr>
                <w:sz w:val="20"/>
                <w:szCs w:val="20"/>
                <w:lang w:eastAsia="zh-CN"/>
              </w:rPr>
            </w:pPr>
            <w:r>
              <w:rPr>
                <w:rFonts w:hint="eastAsia"/>
                <w:sz w:val="20"/>
                <w:szCs w:val="20"/>
                <w:lang w:eastAsia="zh-CN"/>
              </w:rPr>
              <w:t>Regarding A7, please see our comments in Question 1 and 2.</w:t>
            </w:r>
          </w:p>
          <w:p w14:paraId="67DFADBB" w14:textId="77777777" w:rsidR="005F3228" w:rsidRDefault="0000000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00000">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19A4F13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00000">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00000">
            <w:pPr>
              <w:rPr>
                <w:lang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00000">
            <w:pPr>
              <w:rPr>
                <w:rFonts w:eastAsiaTheme="minorEastAsia"/>
                <w:lang w:val="en-GB" w:eastAsia="zh-CN"/>
              </w:rPr>
            </w:pPr>
            <w:r>
              <w:rPr>
                <w:lang w:eastAsia="zh-CN"/>
              </w:rPr>
              <w:t>Interdigital</w:t>
            </w:r>
          </w:p>
        </w:tc>
        <w:tc>
          <w:tcPr>
            <w:tcW w:w="2816" w:type="dxa"/>
          </w:tcPr>
          <w:p w14:paraId="6E574872" w14:textId="77777777" w:rsidR="005F3228" w:rsidRDefault="00000000">
            <w:pPr>
              <w:rPr>
                <w:lang w:eastAsia="zh-CN"/>
              </w:rPr>
            </w:pPr>
            <w:r>
              <w:rPr>
                <w:lang w:eastAsia="zh-CN"/>
              </w:rPr>
              <w:t>No (see comment to Q1): A2, A6, A8, A9, A10</w:t>
            </w:r>
          </w:p>
          <w:p w14:paraId="25833E71" w14:textId="77777777" w:rsidR="005F3228" w:rsidRDefault="00000000">
            <w:pPr>
              <w:rPr>
                <w:rFonts w:eastAsiaTheme="minorEastAsia"/>
                <w:lang w:val="en-GB" w:eastAsia="zh-CN"/>
              </w:rPr>
            </w:pPr>
            <w:r>
              <w:rPr>
                <w:lang w:eastAsia="zh-CN"/>
              </w:rPr>
              <w:t>No: A1 (see comments), Yes: A3, A4, A5, A7</w:t>
            </w:r>
          </w:p>
        </w:tc>
        <w:tc>
          <w:tcPr>
            <w:tcW w:w="5314" w:type="dxa"/>
          </w:tcPr>
          <w:p w14:paraId="36FF46CC" w14:textId="77777777" w:rsidR="005F3228" w:rsidRDefault="00000000">
            <w:pPr>
              <w:rPr>
                <w:lang w:eastAsia="zh-CN"/>
              </w:rPr>
            </w:pPr>
            <w:r>
              <w:rPr>
                <w:lang w:eastAsia="zh-CN"/>
              </w:rPr>
              <w:t xml:space="preserve">A1: Agree with the comments from Huawei/Apple </w:t>
            </w:r>
          </w:p>
          <w:p w14:paraId="7A4BE077" w14:textId="77777777" w:rsidR="005F3228" w:rsidRDefault="005F3228">
            <w:pPr>
              <w:rPr>
                <w:lang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00000">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00000">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00000">
            <w:pPr>
              <w:rPr>
                <w:lang w:val="en-GB" w:eastAsia="zh-CN"/>
              </w:rPr>
            </w:pPr>
            <w:r>
              <w:rPr>
                <w:lang w:val="de" w:eastAsia="zh-CN"/>
              </w:rPr>
              <w:t xml:space="preserve">TCL </w:t>
            </w:r>
          </w:p>
        </w:tc>
        <w:tc>
          <w:tcPr>
            <w:tcW w:w="2816" w:type="dxa"/>
          </w:tcPr>
          <w:p w14:paraId="580332B0" w14:textId="77777777" w:rsidR="005F3228" w:rsidRDefault="00000000">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00000">
            <w:pPr>
              <w:rPr>
                <w:lang w:eastAsia="zh-CN"/>
              </w:rPr>
            </w:pPr>
            <w:r>
              <w:rPr>
                <w:lang w:eastAsia="zh-CN"/>
              </w:rPr>
              <w:t>Yes: Others</w:t>
            </w:r>
            <w:r>
              <w:rPr>
                <w:lang w:val="de" w:eastAsia="zh-CN"/>
              </w:rPr>
              <w:t>.</w:t>
            </w:r>
          </w:p>
        </w:tc>
        <w:tc>
          <w:tcPr>
            <w:tcW w:w="5314" w:type="dxa"/>
          </w:tcPr>
          <w:p w14:paraId="249A4DFA" w14:textId="77777777" w:rsidR="005F3228" w:rsidRDefault="00000000">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00000">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00000">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00000">
            <w:pPr>
              <w:rPr>
                <w:lang w:eastAsia="zh-CN"/>
              </w:rPr>
            </w:pPr>
            <w:r>
              <w:rPr>
                <w:lang w:val="de" w:eastAsia="zh-CN"/>
              </w:rPr>
              <w:t xml:space="preserve">A3 and A7: </w:t>
            </w:r>
            <w:r>
              <w:rPr>
                <w:lang w:eastAsia="zh-CN"/>
              </w:rPr>
              <w:t>See comments to Q1</w:t>
            </w:r>
            <w:r>
              <w:rPr>
                <w:lang w:val="de" w:eastAsia="zh-CN"/>
              </w:rPr>
              <w:t xml:space="preserve">, </w:t>
            </w:r>
            <w:r>
              <w:rPr>
                <w:lang w:eastAsia="zh-CN"/>
              </w:rPr>
              <w:t>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t>L</w:t>
            </w:r>
            <w:r w:rsidRPr="00BC72A2">
              <w:rPr>
                <w:rFonts w:eastAsia="맑은 고딕"/>
                <w:sz w:val="20"/>
                <w:szCs w:val="20"/>
                <w:lang w:eastAsia="ko-KR"/>
              </w:rPr>
              <w:t>GE</w:t>
            </w:r>
          </w:p>
        </w:tc>
        <w:tc>
          <w:tcPr>
            <w:tcW w:w="2816" w:type="dxa"/>
          </w:tcPr>
          <w:p w14:paraId="6DE077EA"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A1, A2, A6, A8</w:t>
            </w:r>
          </w:p>
          <w:p w14:paraId="57654ADC"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63F5C7B1"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 Others</w:t>
            </w:r>
          </w:p>
        </w:tc>
        <w:tc>
          <w:tcPr>
            <w:tcW w:w="5314" w:type="dxa"/>
          </w:tcPr>
          <w:p w14:paraId="66FAAF1C"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A1, similar view with Qualcomm</w:t>
            </w:r>
          </w:p>
          <w:p w14:paraId="3A1CAEE5"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A2, agree with current status, but there is no need to consider them as Q1 answer. </w:t>
            </w:r>
          </w:p>
          <w:p w14:paraId="796E6C57" w14:textId="77777777" w:rsidR="000348E8" w:rsidRPr="00D343E3" w:rsidRDefault="000348E8" w:rsidP="0053185E">
            <w:pPr>
              <w:rPr>
                <w:rFonts w:ascii="Arial" w:eastAsia="맑은 고딕" w:hAnsi="Arial" w:cs="Arial"/>
                <w:sz w:val="18"/>
                <w:szCs w:val="18"/>
                <w:lang w:val="en-US"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need to remove the first consideration. We can</w:t>
            </w:r>
            <w:r w:rsidRPr="00D343E3">
              <w:rPr>
                <w:rFonts w:ascii="Arial" w:eastAsia="맑은 고딕" w:hAnsi="Arial" w:cs="Arial"/>
                <w:sz w:val="18"/>
                <w:szCs w:val="18"/>
                <w:lang w:eastAsia="ko-KR"/>
              </w:rPr>
              <w:t xml:space="preserve"> focus</w:t>
            </w:r>
            <w:r>
              <w:rPr>
                <w:rFonts w:ascii="Arial" w:eastAsia="맑은 고딕" w:hAnsi="Arial" w:cs="Arial"/>
                <w:sz w:val="18"/>
                <w:szCs w:val="18"/>
                <w:lang w:eastAsia="ko-KR"/>
              </w:rPr>
              <w:t xml:space="preserve"> </w:t>
            </w:r>
            <w:r w:rsidRPr="00D343E3">
              <w:rPr>
                <w:rFonts w:ascii="Arial" w:eastAsia="맑은 고딕" w:hAnsi="Arial" w:cs="Arial"/>
                <w:sz w:val="18"/>
                <w:szCs w:val="18"/>
                <w:lang w:eastAsia="ko-KR"/>
              </w:rPr>
              <w:t>on the latency component originated from the signaling between gNB and other network entity(-ies).</w:t>
            </w:r>
            <w:r>
              <w:rPr>
                <w:rFonts w:ascii="Arial" w:eastAsia="맑은 고딕" w:hAnsi="Arial" w:cs="Arial"/>
                <w:sz w:val="18"/>
                <w:szCs w:val="18"/>
                <w:lang w:eastAsia="ko-KR"/>
              </w:rPr>
              <w:t xml:space="preserve"> (i.e., between gNB&lt;-&gt;CN)</w:t>
            </w:r>
          </w:p>
          <w:p w14:paraId="1C3F4E0D" w14:textId="77777777" w:rsidR="000348E8" w:rsidRPr="00BC72A2"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lastRenderedPageBreak/>
              <w:t>F</w:t>
            </w:r>
            <w:r>
              <w:rPr>
                <w:rFonts w:ascii="Arial" w:eastAsia="맑은 고딕"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bl>
    <w:p w14:paraId="1FB90EF6" w14:textId="77777777" w:rsidR="005F3228" w:rsidRPr="000348E8" w:rsidRDefault="005F3228"/>
    <w:p w14:paraId="197FB6F5" w14:textId="77777777" w:rsidR="005F3228" w:rsidRDefault="00000000">
      <w:pPr>
        <w:rPr>
          <w:b/>
          <w:bCs/>
          <w:lang w:val="en-GB"/>
        </w:rPr>
      </w:pPr>
      <w:r>
        <w:rPr>
          <w:b/>
          <w:bCs/>
          <w:lang w:val="en-GB"/>
        </w:rPr>
        <w:t>Q3-2a3a: For Solution 2a/3a,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00000">
            <w:pPr>
              <w:rPr>
                <w:b/>
                <w:bCs/>
                <w:sz w:val="20"/>
                <w:szCs w:val="20"/>
                <w:lang w:val="en-GB"/>
              </w:rPr>
            </w:pPr>
            <w:r>
              <w:rPr>
                <w:b/>
                <w:bCs/>
                <w:sz w:val="20"/>
                <w:szCs w:val="20"/>
                <w:lang w:val="en-GB"/>
              </w:rPr>
              <w:t>Company</w:t>
            </w:r>
          </w:p>
        </w:tc>
        <w:tc>
          <w:tcPr>
            <w:tcW w:w="2448" w:type="dxa"/>
          </w:tcPr>
          <w:p w14:paraId="6986F2F5" w14:textId="77777777" w:rsidR="005F3228" w:rsidRDefault="00000000">
            <w:pPr>
              <w:rPr>
                <w:b/>
                <w:bCs/>
                <w:sz w:val="20"/>
                <w:szCs w:val="20"/>
                <w:lang w:val="en-GB"/>
              </w:rPr>
            </w:pPr>
            <w:r>
              <w:rPr>
                <w:b/>
                <w:bCs/>
                <w:sz w:val="20"/>
                <w:szCs w:val="20"/>
                <w:lang w:val="en-GB"/>
              </w:rPr>
              <w:t>Readiness</w:t>
            </w:r>
          </w:p>
        </w:tc>
        <w:tc>
          <w:tcPr>
            <w:tcW w:w="2880" w:type="dxa"/>
          </w:tcPr>
          <w:p w14:paraId="79239969"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65C14D60" w14:textId="77777777" w:rsidR="005F3228" w:rsidRDefault="00000000">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409C9360"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1CE9135"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CA57518"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61F340E0" w14:textId="77777777">
        <w:tc>
          <w:tcPr>
            <w:tcW w:w="1327" w:type="dxa"/>
          </w:tcPr>
          <w:p w14:paraId="3451043E" w14:textId="77777777" w:rsidR="005F3228" w:rsidRDefault="00000000">
            <w:pPr>
              <w:rPr>
                <w:sz w:val="20"/>
                <w:szCs w:val="20"/>
                <w:lang w:val="en-GB"/>
              </w:rPr>
            </w:pPr>
            <w:r>
              <w:rPr>
                <w:sz w:val="20"/>
                <w:szCs w:val="20"/>
                <w:lang w:val="en-GB"/>
              </w:rPr>
              <w:t>Qualcomm</w:t>
            </w:r>
          </w:p>
        </w:tc>
        <w:tc>
          <w:tcPr>
            <w:tcW w:w="2448" w:type="dxa"/>
          </w:tcPr>
          <w:p w14:paraId="231C8BC7" w14:textId="77777777" w:rsidR="005F3228" w:rsidRDefault="00000000">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00000">
            <w:pPr>
              <w:rPr>
                <w:sz w:val="20"/>
                <w:szCs w:val="20"/>
                <w:lang w:val="en-GB"/>
              </w:rPr>
            </w:pPr>
            <w:r>
              <w:rPr>
                <w:sz w:val="20"/>
                <w:szCs w:val="20"/>
                <w:lang w:val="en-GB"/>
              </w:rPr>
              <w:t>Significant gap</w:t>
            </w:r>
          </w:p>
          <w:p w14:paraId="23F25944" w14:textId="77777777" w:rsidR="005F3228" w:rsidRDefault="00000000">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00000">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00000">
            <w:pPr>
              <w:pStyle w:val="ListParagraph"/>
              <w:numPr>
                <w:ilvl w:val="0"/>
                <w:numId w:val="23"/>
              </w:numPr>
              <w:rPr>
                <w:lang w:val="en-GB"/>
              </w:rPr>
            </w:pPr>
            <w:r>
              <w:rPr>
                <w:sz w:val="20"/>
                <w:szCs w:val="20"/>
                <w:lang w:val="en-GB"/>
              </w:rPr>
              <w:t>Lossless model delivery</w:t>
            </w:r>
          </w:p>
          <w:p w14:paraId="07D366D3" w14:textId="77777777" w:rsidR="005F3228" w:rsidRDefault="00000000">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00000">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00000">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00000">
      <w:pPr>
        <w:pStyle w:val="Heading5"/>
      </w:pPr>
      <w:commentRangeStart w:id="120"/>
      <w:r>
        <w:t>Solution 1b</w:t>
      </w:r>
      <w:commentRangeEnd w:id="120"/>
      <w:r>
        <w:rPr>
          <w:rStyle w:val="CommentReference"/>
          <w:rFonts w:ascii="Times New Roman" w:hAnsi="Times New Roman"/>
          <w:lang w:val="en-US"/>
        </w:rPr>
        <w:commentReference w:id="120"/>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00000">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00000">
            <w:pPr>
              <w:jc w:val="center"/>
              <w:rPr>
                <w:lang w:val="en-GB"/>
              </w:rPr>
            </w:pPr>
            <w:r>
              <w:rPr>
                <w:b/>
                <w:bCs/>
                <w:sz w:val="20"/>
                <w:szCs w:val="20"/>
                <w:lang w:val="en-GB"/>
              </w:rPr>
              <w:t>Discussion Area</w:t>
            </w:r>
          </w:p>
        </w:tc>
        <w:tc>
          <w:tcPr>
            <w:tcW w:w="4638" w:type="dxa"/>
          </w:tcPr>
          <w:p w14:paraId="29D3484F" w14:textId="77777777" w:rsidR="005F3228" w:rsidRDefault="00000000">
            <w:pPr>
              <w:jc w:val="center"/>
              <w:rPr>
                <w:lang w:val="en-GB"/>
              </w:rPr>
            </w:pPr>
            <w:r>
              <w:rPr>
                <w:b/>
                <w:bCs/>
                <w:sz w:val="20"/>
                <w:szCs w:val="20"/>
                <w:lang w:val="en-GB"/>
              </w:rPr>
              <w:t>Readiness</w:t>
            </w:r>
          </w:p>
        </w:tc>
        <w:tc>
          <w:tcPr>
            <w:tcW w:w="3870" w:type="dxa"/>
            <w:vMerge w:val="restart"/>
          </w:tcPr>
          <w:p w14:paraId="2989D5C5" w14:textId="77777777" w:rsidR="005F3228" w:rsidRDefault="00000000">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0000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00000">
            <w:pPr>
              <w:jc w:val="center"/>
              <w:rPr>
                <w:sz w:val="20"/>
                <w:szCs w:val="20"/>
                <w:lang w:val="en-GB"/>
              </w:rPr>
            </w:pPr>
            <w:r>
              <w:rPr>
                <w:sz w:val="20"/>
                <w:szCs w:val="20"/>
                <w:lang w:val="en-GB"/>
              </w:rPr>
              <w:t>A1</w:t>
            </w:r>
          </w:p>
        </w:tc>
        <w:tc>
          <w:tcPr>
            <w:tcW w:w="4638" w:type="dxa"/>
          </w:tcPr>
          <w:p w14:paraId="51CD8892" w14:textId="77777777" w:rsidR="005F3228" w:rsidRDefault="00000000">
            <w:pPr>
              <w:jc w:val="center"/>
              <w:rPr>
                <w:sz w:val="20"/>
                <w:szCs w:val="20"/>
                <w:lang w:val="en-GB"/>
              </w:rPr>
            </w:pPr>
            <w:r>
              <w:rPr>
                <w:sz w:val="20"/>
                <w:szCs w:val="20"/>
                <w:lang w:val="en-GB"/>
              </w:rPr>
              <w:t xml:space="preserve">supported </w:t>
            </w:r>
          </w:p>
        </w:tc>
        <w:tc>
          <w:tcPr>
            <w:tcW w:w="3870" w:type="dxa"/>
          </w:tcPr>
          <w:p w14:paraId="54FD2CB1" w14:textId="77777777" w:rsidR="005F3228" w:rsidRDefault="00000000">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00000">
            <w:pPr>
              <w:jc w:val="center"/>
              <w:rPr>
                <w:sz w:val="20"/>
                <w:szCs w:val="20"/>
                <w:lang w:val="en-GB"/>
              </w:rPr>
            </w:pPr>
            <w:r>
              <w:rPr>
                <w:sz w:val="20"/>
                <w:szCs w:val="20"/>
                <w:lang w:val="en-GB"/>
              </w:rPr>
              <w:t>A2</w:t>
            </w:r>
          </w:p>
        </w:tc>
        <w:tc>
          <w:tcPr>
            <w:tcW w:w="4638" w:type="dxa"/>
          </w:tcPr>
          <w:p w14:paraId="3DDEBC8F" w14:textId="77777777" w:rsidR="005F3228" w:rsidRDefault="00000000">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00000">
            <w:pPr>
              <w:jc w:val="center"/>
              <w:rPr>
                <w:sz w:val="20"/>
                <w:szCs w:val="20"/>
                <w:lang w:val="en-GB"/>
              </w:rPr>
            </w:pPr>
            <w:r>
              <w:rPr>
                <w:sz w:val="20"/>
                <w:szCs w:val="20"/>
                <w:lang w:val="en-GB"/>
              </w:rPr>
              <w:t>A3</w:t>
            </w:r>
          </w:p>
        </w:tc>
        <w:tc>
          <w:tcPr>
            <w:tcW w:w="4638" w:type="dxa"/>
          </w:tcPr>
          <w:p w14:paraId="52FCF5CA" w14:textId="77777777" w:rsidR="005F3228" w:rsidRDefault="00000000">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00000">
            <w:pPr>
              <w:jc w:val="center"/>
              <w:rPr>
                <w:sz w:val="20"/>
                <w:szCs w:val="20"/>
                <w:lang w:val="en-GB"/>
              </w:rPr>
            </w:pPr>
            <w:r>
              <w:rPr>
                <w:sz w:val="20"/>
                <w:szCs w:val="20"/>
                <w:lang w:val="en-GB"/>
              </w:rPr>
              <w:t>A4</w:t>
            </w:r>
          </w:p>
        </w:tc>
        <w:tc>
          <w:tcPr>
            <w:tcW w:w="4638" w:type="dxa"/>
          </w:tcPr>
          <w:p w14:paraId="2B4CDD6F" w14:textId="77777777" w:rsidR="005F3228" w:rsidRDefault="00000000">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00000">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Default="00000000">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00000">
            <w:pPr>
              <w:jc w:val="center"/>
              <w:rPr>
                <w:sz w:val="20"/>
                <w:szCs w:val="20"/>
                <w:lang w:val="en-GB"/>
              </w:rPr>
            </w:pPr>
            <w:r>
              <w:rPr>
                <w:sz w:val="20"/>
                <w:szCs w:val="20"/>
                <w:lang w:val="en-GB"/>
              </w:rPr>
              <w:t>A5</w:t>
            </w:r>
          </w:p>
        </w:tc>
        <w:tc>
          <w:tcPr>
            <w:tcW w:w="4638" w:type="dxa"/>
          </w:tcPr>
          <w:p w14:paraId="319F8F3C" w14:textId="77777777" w:rsidR="005F3228" w:rsidRDefault="00000000">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00000">
            <w:pPr>
              <w:jc w:val="center"/>
              <w:rPr>
                <w:sz w:val="20"/>
                <w:szCs w:val="20"/>
                <w:lang w:val="en-GB"/>
              </w:rPr>
            </w:pPr>
            <w:r>
              <w:rPr>
                <w:sz w:val="20"/>
                <w:szCs w:val="20"/>
                <w:lang w:val="en-GB"/>
              </w:rPr>
              <w:t>A6</w:t>
            </w:r>
          </w:p>
        </w:tc>
        <w:tc>
          <w:tcPr>
            <w:tcW w:w="4638" w:type="dxa"/>
          </w:tcPr>
          <w:p w14:paraId="07D56C58" w14:textId="77777777" w:rsidR="005F3228" w:rsidRDefault="00000000">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00000">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Default="00000000">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00000">
            <w:pPr>
              <w:jc w:val="center"/>
              <w:rPr>
                <w:sz w:val="20"/>
                <w:szCs w:val="20"/>
                <w:lang w:val="en-GB"/>
              </w:rPr>
            </w:pPr>
            <w:r>
              <w:rPr>
                <w:sz w:val="20"/>
                <w:szCs w:val="20"/>
                <w:lang w:val="en-GB"/>
              </w:rPr>
              <w:t>A7</w:t>
            </w:r>
          </w:p>
        </w:tc>
        <w:tc>
          <w:tcPr>
            <w:tcW w:w="4638" w:type="dxa"/>
          </w:tcPr>
          <w:p w14:paraId="2821054D" w14:textId="77777777" w:rsidR="005F3228" w:rsidRDefault="00000000">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00000">
            <w:pPr>
              <w:jc w:val="center"/>
              <w:rPr>
                <w:sz w:val="20"/>
                <w:szCs w:val="20"/>
                <w:lang w:val="en-GB"/>
              </w:rPr>
            </w:pPr>
            <w:r>
              <w:rPr>
                <w:sz w:val="20"/>
                <w:szCs w:val="20"/>
                <w:lang w:val="en-GB"/>
              </w:rPr>
              <w:t>A8</w:t>
            </w:r>
          </w:p>
        </w:tc>
        <w:tc>
          <w:tcPr>
            <w:tcW w:w="4638" w:type="dxa"/>
          </w:tcPr>
          <w:p w14:paraId="77F7F1DB" w14:textId="77777777" w:rsidR="005F3228" w:rsidRDefault="00000000">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446C3C47" w14:textId="77777777" w:rsidR="005F3228" w:rsidRDefault="00000000">
            <w:pPr>
              <w:jc w:val="center"/>
              <w:rPr>
                <w:ins w:id="125" w:author="Rajeev-QC" w:date="2023-10-24T00:20:00Z"/>
                <w:lang w:val="en-GB"/>
              </w:rPr>
            </w:pPr>
            <w:ins w:id="126" w:author="Rajeev-QC" w:date="2023-10-24T00:20:00Z">
              <w:r>
                <w:rPr>
                  <w:sz w:val="20"/>
                  <w:szCs w:val="20"/>
                  <w:lang w:val="en-GB"/>
                </w:rPr>
                <w:t>A9</w:t>
              </w:r>
            </w:ins>
          </w:p>
        </w:tc>
        <w:tc>
          <w:tcPr>
            <w:tcW w:w="4638" w:type="dxa"/>
            <w:tcPrChange w:id="127" w:author="Rajeev-QC" w:date="2023-10-24T00:20:00Z">
              <w:tcPr>
                <w:tcW w:w="4638" w:type="dxa"/>
              </w:tcPr>
            </w:tcPrChange>
          </w:tcPr>
          <w:p w14:paraId="07513BC6" w14:textId="77777777" w:rsidR="005F3228" w:rsidRDefault="00000000">
            <w:pPr>
              <w:jc w:val="center"/>
              <w:rPr>
                <w:ins w:id="128" w:author="Rajeev-QC" w:date="2023-10-24T00:20:00Z"/>
                <w:rFonts w:eastAsiaTheme="minorEastAsia"/>
                <w:highlight w:val="lightGray"/>
                <w:lang w:eastAsia="zh-CN"/>
              </w:rPr>
            </w:pPr>
            <w:ins w:id="129" w:author="Rajeev-QC" w:date="2023-10-24T00:20:00Z">
              <w:r>
                <w:rPr>
                  <w:color w:val="FF0000"/>
                  <w:sz w:val="20"/>
                  <w:szCs w:val="20"/>
                  <w:lang w:val="en-GB"/>
                </w:rPr>
                <w:t>Requires Xn and/or NG-AP Interfaces</w:t>
              </w:r>
            </w:ins>
          </w:p>
        </w:tc>
        <w:tc>
          <w:tcPr>
            <w:tcW w:w="3870" w:type="dxa"/>
            <w:tcPrChange w:id="130" w:author="Rajeev-QC" w:date="2023-10-24T00:20:00Z">
              <w:tcPr>
                <w:tcW w:w="3870" w:type="dxa"/>
              </w:tcPr>
            </w:tcPrChange>
          </w:tcPr>
          <w:p w14:paraId="526ED573" w14:textId="77777777" w:rsidR="005F3228" w:rsidRDefault="005F3228">
            <w:pPr>
              <w:rPr>
                <w:ins w:id="131" w:author="Rajeev-QC" w:date="2023-10-24T00:20:00Z"/>
                <w:lang w:val="en-GB"/>
              </w:rPr>
            </w:pPr>
          </w:p>
        </w:tc>
      </w:tr>
      <w:tr w:rsidR="005F3228" w14:paraId="5779C8B4" w14:textId="77777777">
        <w:trPr>
          <w:ins w:id="132" w:author="Rajeev-QC" w:date="2023-10-24T00:20:00Z"/>
        </w:trPr>
        <w:tc>
          <w:tcPr>
            <w:tcW w:w="1117" w:type="dxa"/>
          </w:tcPr>
          <w:p w14:paraId="62AA4640" w14:textId="77777777" w:rsidR="005F3228" w:rsidRDefault="00000000">
            <w:pPr>
              <w:jc w:val="center"/>
              <w:rPr>
                <w:ins w:id="133" w:author="Rajeev-QC" w:date="2023-10-24T00:20:00Z"/>
                <w:lang w:val="en-GB"/>
              </w:rPr>
            </w:pPr>
            <w:ins w:id="134" w:author="Rajeev-QC" w:date="2023-10-24T00:20:00Z">
              <w:r>
                <w:rPr>
                  <w:sz w:val="20"/>
                  <w:szCs w:val="20"/>
                  <w:lang w:val="en-GB"/>
                </w:rPr>
                <w:lastRenderedPageBreak/>
                <w:t>A10</w:t>
              </w:r>
            </w:ins>
          </w:p>
        </w:tc>
        <w:tc>
          <w:tcPr>
            <w:tcW w:w="4638" w:type="dxa"/>
          </w:tcPr>
          <w:p w14:paraId="3955F6B1" w14:textId="77777777" w:rsidR="005F3228" w:rsidRDefault="00000000">
            <w:pPr>
              <w:jc w:val="center"/>
              <w:rPr>
                <w:ins w:id="135" w:author="Rajeev-QC" w:date="2023-10-24T00:20:00Z"/>
                <w:color w:val="FF0000"/>
                <w:lang w:val="en-GB"/>
              </w:rPr>
            </w:pPr>
            <w:proofErr w:type="spellStart"/>
            <w:ins w:id="136"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37" w:author="Rajeev-QC" w:date="2023-10-24T00:20:00Z"/>
                <w:lang w:val="en-GB"/>
              </w:rPr>
            </w:pPr>
          </w:p>
        </w:tc>
      </w:tr>
    </w:tbl>
    <w:p w14:paraId="76158830" w14:textId="77777777" w:rsidR="005F3228" w:rsidRDefault="005F3228"/>
    <w:p w14:paraId="3316A1BC" w14:textId="77777777" w:rsidR="005F3228" w:rsidRDefault="00000000">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00000">
            <w:pPr>
              <w:rPr>
                <w:b/>
                <w:bCs/>
                <w:sz w:val="20"/>
                <w:szCs w:val="20"/>
                <w:lang w:val="en-GB"/>
              </w:rPr>
            </w:pPr>
            <w:r>
              <w:rPr>
                <w:b/>
                <w:bCs/>
                <w:sz w:val="20"/>
                <w:szCs w:val="20"/>
                <w:lang w:val="en-GB"/>
              </w:rPr>
              <w:t>Company</w:t>
            </w:r>
          </w:p>
        </w:tc>
        <w:tc>
          <w:tcPr>
            <w:tcW w:w="2816" w:type="dxa"/>
          </w:tcPr>
          <w:p w14:paraId="7D14CEB3" w14:textId="77777777" w:rsidR="005F3228" w:rsidRDefault="00000000">
            <w:pPr>
              <w:rPr>
                <w:b/>
                <w:bCs/>
                <w:sz w:val="20"/>
                <w:szCs w:val="20"/>
                <w:lang w:val="en-GB"/>
              </w:rPr>
            </w:pPr>
            <w:r>
              <w:rPr>
                <w:b/>
                <w:bCs/>
                <w:sz w:val="20"/>
                <w:szCs w:val="20"/>
                <w:lang w:val="en-GB"/>
              </w:rPr>
              <w:t>Yes/No</w:t>
            </w:r>
          </w:p>
        </w:tc>
        <w:tc>
          <w:tcPr>
            <w:tcW w:w="5314" w:type="dxa"/>
          </w:tcPr>
          <w:p w14:paraId="224A9B98" w14:textId="77777777" w:rsidR="005F3228" w:rsidRDefault="00000000">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2B7F06BE"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3267E9"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7FC93B05" w14:textId="77777777" w:rsidR="005F3228" w:rsidRDefault="00000000">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2FF085C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22F7E304" w14:textId="77777777" w:rsidR="005F3228" w:rsidRDefault="00000000">
            <w:pPr>
              <w:rPr>
                <w:del w:id="138" w:author="OPPO-Jiangsheng Fan" w:date="2023-10-23T14:20:00Z"/>
                <w:rFonts w:eastAsiaTheme="minorEastAsia"/>
                <w:sz w:val="20"/>
                <w:szCs w:val="20"/>
                <w:highlight w:val="lightGray"/>
                <w:lang w:val="en-GB" w:eastAsia="zh-CN"/>
              </w:rPr>
            </w:pPr>
            <w:del w:id="139" w:author="OPPO-Jiangsheng Fan" w:date="2023-10-23T14:20:00Z">
              <w:r>
                <w:rPr>
                  <w:sz w:val="20"/>
                  <w:szCs w:val="20"/>
                  <w:lang w:val="en-GB"/>
                </w:rPr>
                <w:delText>supported</w:delText>
              </w:r>
            </w:del>
          </w:p>
          <w:p w14:paraId="1ACCC6A1" w14:textId="77777777" w:rsidR="005F3228" w:rsidRDefault="00000000">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0" w:author="OPPO-Jiangsheng Fan" w:date="2023-10-23T14:20:00Z">
              <w:r>
                <w:rPr>
                  <w:sz w:val="20"/>
                  <w:szCs w:val="20"/>
                  <w:lang w:val="en-GB"/>
                </w:rPr>
                <w:t xml:space="preserve">model size limitation if UP method is used for model </w:t>
              </w:r>
            </w:ins>
            <w:ins w:id="141" w:author="OPPO-Jiangsheng Fan" w:date="2023-10-23T14:21:00Z">
              <w:r>
                <w:rPr>
                  <w:sz w:val="20"/>
                  <w:szCs w:val="20"/>
                  <w:lang w:val="en-GB"/>
                </w:rPr>
                <w:t>transfer</w:t>
              </w:r>
            </w:ins>
          </w:p>
          <w:p w14:paraId="3CECCE7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7B34F4A" w14:textId="77777777" w:rsidR="005F3228" w:rsidRDefault="00000000">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42"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4F5890C" w14:textId="77777777" w:rsidR="005F3228" w:rsidRDefault="00000000">
            <w:pPr>
              <w:rPr>
                <w:b/>
                <w:bCs/>
                <w:sz w:val="20"/>
                <w:szCs w:val="20"/>
                <w:lang w:val="en-GB"/>
              </w:rPr>
            </w:pPr>
            <w:r>
              <w:rPr>
                <w:b/>
                <w:bCs/>
                <w:sz w:val="20"/>
                <w:szCs w:val="20"/>
                <w:lang w:val="en-GB"/>
              </w:rPr>
              <w:t>RAN specification impact</w:t>
            </w:r>
          </w:p>
          <w:p w14:paraId="6A976FEB" w14:textId="77777777" w:rsidR="005F3228" w:rsidRDefault="00000000">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00000">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involvement needs SA clarification.</w:t>
              </w:r>
            </w:ins>
          </w:p>
          <w:p w14:paraId="6E3D6E0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00000">
            <w:pPr>
              <w:rPr>
                <w:b/>
                <w:bCs/>
                <w:sz w:val="20"/>
                <w:szCs w:val="20"/>
                <w:lang w:val="en-GB"/>
              </w:rPr>
            </w:pPr>
            <w:r>
              <w:rPr>
                <w:b/>
                <w:bCs/>
                <w:sz w:val="20"/>
                <w:szCs w:val="20"/>
                <w:lang w:val="en-GB"/>
              </w:rPr>
              <w:t>RAN specification impact</w:t>
            </w:r>
          </w:p>
          <w:p w14:paraId="7B8958A7" w14:textId="77777777" w:rsidR="005F3228" w:rsidRDefault="00000000">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00000">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2996A40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00000">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203B29D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00000">
            <w:pPr>
              <w:rPr>
                <w:sz w:val="20"/>
                <w:szCs w:val="20"/>
                <w:lang w:val="en-GB"/>
              </w:rPr>
            </w:pPr>
            <w:r>
              <w:rPr>
                <w:sz w:val="20"/>
                <w:szCs w:val="20"/>
                <w:lang w:val="en-GB"/>
              </w:rPr>
              <w:lastRenderedPageBreak/>
              <w:t>Qualcomm</w:t>
            </w:r>
          </w:p>
        </w:tc>
        <w:tc>
          <w:tcPr>
            <w:tcW w:w="2816" w:type="dxa"/>
          </w:tcPr>
          <w:p w14:paraId="758FBF00" w14:textId="77777777" w:rsidR="005F3228" w:rsidRDefault="00000000">
            <w:pPr>
              <w:rPr>
                <w:sz w:val="20"/>
                <w:szCs w:val="20"/>
                <w:lang w:val="en-GB"/>
              </w:rPr>
            </w:pPr>
            <w:r>
              <w:rPr>
                <w:sz w:val="20"/>
                <w:szCs w:val="20"/>
                <w:lang w:val="en-GB"/>
              </w:rPr>
              <w:t>No for A2, A4, A6</w:t>
            </w:r>
          </w:p>
          <w:p w14:paraId="269F5D49" w14:textId="77777777" w:rsidR="005F3228" w:rsidRDefault="00000000">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00000">
            <w:pPr>
              <w:rPr>
                <w:lang w:val="en-GB"/>
              </w:rPr>
            </w:pPr>
            <w:r>
              <w:rPr>
                <w:lang w:val="en-GB"/>
              </w:rPr>
              <w:t>A2: See comments to Q1.</w:t>
            </w:r>
          </w:p>
          <w:p w14:paraId="55482757" w14:textId="77777777" w:rsidR="005F3228" w:rsidRDefault="00000000">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00000">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00000">
            <w:pPr>
              <w:rPr>
                <w:lang w:val="en-GB"/>
              </w:rPr>
            </w:pPr>
            <w:r>
              <w:rPr>
                <w:lang w:val="en-GB"/>
              </w:rPr>
              <w:t>Apple</w:t>
            </w:r>
          </w:p>
        </w:tc>
        <w:tc>
          <w:tcPr>
            <w:tcW w:w="2816" w:type="dxa"/>
          </w:tcPr>
          <w:p w14:paraId="78C9FFE5" w14:textId="77777777" w:rsidR="005F3228" w:rsidRDefault="00000000">
            <w:pPr>
              <w:rPr>
                <w:lang w:val="en-GB"/>
              </w:rPr>
            </w:pPr>
            <w:r>
              <w:rPr>
                <w:lang w:val="en-GB"/>
              </w:rPr>
              <w:t>Yes: A1 with change, A4</w:t>
            </w:r>
          </w:p>
          <w:p w14:paraId="786ADDEA" w14:textId="77777777" w:rsidR="005F3228" w:rsidRDefault="00000000">
            <w:pPr>
              <w:rPr>
                <w:lang w:val="en-GB"/>
              </w:rPr>
            </w:pPr>
            <w:r>
              <w:rPr>
                <w:sz w:val="20"/>
                <w:szCs w:val="20"/>
                <w:lang w:val="en-GB"/>
              </w:rPr>
              <w:t>No: all others</w:t>
            </w:r>
          </w:p>
        </w:tc>
        <w:tc>
          <w:tcPr>
            <w:tcW w:w="5314" w:type="dxa"/>
          </w:tcPr>
          <w:p w14:paraId="36D03F3D" w14:textId="77777777" w:rsidR="005F3228" w:rsidRDefault="00000000">
            <w:pPr>
              <w:rPr>
                <w:lang w:val="en-GB"/>
              </w:rPr>
            </w:pPr>
            <w:r>
              <w:rPr>
                <w:lang w:val="en-GB"/>
              </w:rPr>
              <w:t>We agree with Huawei that for A1:</w:t>
            </w:r>
          </w:p>
          <w:p w14:paraId="6E16C9EB" w14:textId="77777777" w:rsidR="005F3228" w:rsidRDefault="00000000">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00000">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00000">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00000">
            <w:pPr>
              <w:rPr>
                <w:sz w:val="20"/>
                <w:szCs w:val="20"/>
                <w:lang w:val="en-GB" w:eastAsia="zh-CN"/>
              </w:rPr>
            </w:pPr>
            <w:r>
              <w:rPr>
                <w:rFonts w:hint="eastAsia"/>
                <w:sz w:val="20"/>
                <w:szCs w:val="20"/>
                <w:lang w:eastAsia="zh-CN"/>
              </w:rPr>
              <w:t>ZTE</w:t>
            </w:r>
          </w:p>
        </w:tc>
        <w:tc>
          <w:tcPr>
            <w:tcW w:w="2816" w:type="dxa"/>
          </w:tcPr>
          <w:p w14:paraId="6375D09D" w14:textId="77777777" w:rsidR="005F3228" w:rsidRDefault="00000000">
            <w:pPr>
              <w:rPr>
                <w:sz w:val="16"/>
                <w:szCs w:val="16"/>
                <w:lang w:eastAsia="zh-CN"/>
              </w:rPr>
            </w:pPr>
            <w:r>
              <w:rPr>
                <w:rFonts w:hint="eastAsia"/>
                <w:sz w:val="16"/>
                <w:szCs w:val="16"/>
                <w:lang w:eastAsia="zh-CN"/>
              </w:rPr>
              <w:t>Yes for readiness: A1, A4, A6</w:t>
            </w:r>
          </w:p>
          <w:p w14:paraId="39D0F346" w14:textId="77777777" w:rsidR="005F3228" w:rsidRDefault="00000000">
            <w:pPr>
              <w:rPr>
                <w:sz w:val="16"/>
                <w:szCs w:val="16"/>
                <w:lang w:eastAsia="zh-CN"/>
              </w:rPr>
            </w:pPr>
            <w:r>
              <w:rPr>
                <w:rFonts w:hint="eastAsia"/>
                <w:sz w:val="16"/>
                <w:szCs w:val="16"/>
                <w:lang w:eastAsia="zh-CN"/>
              </w:rPr>
              <w:t>No for specification impact: A4</w:t>
            </w:r>
          </w:p>
          <w:p w14:paraId="20118EE9" w14:textId="77777777" w:rsidR="005F3228" w:rsidRDefault="00000000">
            <w:pPr>
              <w:rPr>
                <w:sz w:val="16"/>
                <w:szCs w:val="16"/>
                <w:lang w:eastAsia="zh-CN"/>
              </w:rPr>
            </w:pPr>
            <w:r>
              <w:rPr>
                <w:rFonts w:hint="eastAsia"/>
                <w:sz w:val="16"/>
                <w:szCs w:val="16"/>
                <w:lang w:eastAsia="zh-CN"/>
              </w:rPr>
              <w:t>Yes for specification impact: A1, A6</w:t>
            </w:r>
          </w:p>
          <w:p w14:paraId="5CA44940" w14:textId="77777777" w:rsidR="005F3228" w:rsidRDefault="00000000">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Default="00000000">
            <w:pPr>
              <w:rPr>
                <w:rFonts w:eastAsiaTheme="minorEastAsia"/>
                <w:bCs/>
                <w:sz w:val="16"/>
                <w:szCs w:val="16"/>
                <w:lang w:eastAsia="zh-CN"/>
              </w:rPr>
            </w:pPr>
            <w:r>
              <w:rPr>
                <w:rFonts w:eastAsiaTheme="minorEastAsia" w:hint="eastAsia"/>
                <w:bCs/>
                <w:sz w:val="16"/>
                <w:szCs w:val="16"/>
                <w:lang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44EE0161" w14:textId="77777777" w:rsidR="005F3228" w:rsidRDefault="00000000">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79B7D162" w14:textId="77777777" w:rsidR="005F3228" w:rsidRDefault="00000000">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00000">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00000">
            <w:pPr>
              <w:rPr>
                <w:rFonts w:eastAsiaTheme="minorEastAsia"/>
                <w:lang w:val="en-GB" w:eastAsia="zh-CN"/>
              </w:rPr>
            </w:pPr>
            <w:r>
              <w:rPr>
                <w:rFonts w:eastAsiaTheme="minorEastAsia"/>
                <w:lang w:val="en-GB" w:eastAsia="zh-CN"/>
              </w:rPr>
              <w:t>No: A2</w:t>
            </w:r>
          </w:p>
          <w:p w14:paraId="4388EB28"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00000">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00000">
            <w:pPr>
              <w:rPr>
                <w:sz w:val="16"/>
                <w:szCs w:val="16"/>
                <w:lang w:eastAsia="zh-CN"/>
              </w:rPr>
            </w:pPr>
            <w:r>
              <w:rPr>
                <w:rFonts w:eastAsiaTheme="minorEastAsia"/>
                <w:lang w:val="en-GB" w:eastAsia="zh-CN"/>
              </w:rPr>
              <w:t>The assumption on A3, A4. A5, A7 need to be clarified.</w:t>
            </w:r>
          </w:p>
        </w:tc>
        <w:tc>
          <w:tcPr>
            <w:tcW w:w="5314" w:type="dxa"/>
          </w:tcPr>
          <w:p w14:paraId="3A1AD13B"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00000">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Default="00000000">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5F3228" w14:paraId="0FADF666" w14:textId="77777777">
        <w:tc>
          <w:tcPr>
            <w:tcW w:w="1499" w:type="dxa"/>
          </w:tcPr>
          <w:p w14:paraId="37B7A79F" w14:textId="77777777" w:rsidR="005F3228" w:rsidRDefault="00000000">
            <w:pPr>
              <w:rPr>
                <w:rFonts w:eastAsiaTheme="minorEastAsia"/>
                <w:lang w:val="en-GB" w:eastAsia="zh-CN"/>
              </w:rPr>
            </w:pPr>
            <w:r>
              <w:rPr>
                <w:lang w:eastAsia="zh-CN"/>
              </w:rPr>
              <w:lastRenderedPageBreak/>
              <w:t>Interdigital</w:t>
            </w:r>
          </w:p>
        </w:tc>
        <w:tc>
          <w:tcPr>
            <w:tcW w:w="2816" w:type="dxa"/>
          </w:tcPr>
          <w:p w14:paraId="1BA65B27" w14:textId="77777777" w:rsidR="005F3228" w:rsidRDefault="00000000">
            <w:pPr>
              <w:rPr>
                <w:lang w:eastAsia="zh-CN"/>
              </w:rPr>
            </w:pPr>
            <w:r>
              <w:rPr>
                <w:lang w:eastAsia="zh-CN"/>
              </w:rPr>
              <w:t>No (see comment to Q1): A2, A6, A8, A9, A10</w:t>
            </w:r>
          </w:p>
          <w:p w14:paraId="58039938" w14:textId="77777777" w:rsidR="005F3228" w:rsidRDefault="00000000">
            <w:pPr>
              <w:rPr>
                <w:lang w:eastAsia="zh-CN"/>
              </w:rPr>
            </w:pPr>
            <w:r>
              <w:rPr>
                <w:lang w:eastAsia="zh-CN"/>
              </w:rPr>
              <w:t>No:  A3, A4 (comments)</w:t>
            </w:r>
          </w:p>
          <w:p w14:paraId="1D19E013" w14:textId="77777777" w:rsidR="005F3228" w:rsidRDefault="00000000">
            <w:pPr>
              <w:rPr>
                <w:rFonts w:eastAsiaTheme="minorEastAsia"/>
                <w:lang w:val="en-GB" w:eastAsia="zh-CN"/>
              </w:rPr>
            </w:pPr>
            <w:r>
              <w:rPr>
                <w:lang w:eastAsia="zh-CN"/>
              </w:rPr>
              <w:t>Yes: A1, A5, A7</w:t>
            </w:r>
          </w:p>
        </w:tc>
        <w:tc>
          <w:tcPr>
            <w:tcW w:w="5314" w:type="dxa"/>
          </w:tcPr>
          <w:p w14:paraId="04B5ED82" w14:textId="77777777" w:rsidR="005F3228" w:rsidRDefault="00000000">
            <w:pPr>
              <w:rPr>
                <w:lang w:eastAsia="zh-CN"/>
              </w:rPr>
            </w:pPr>
            <w:r>
              <w:rPr>
                <w:lang w:eastAsia="zh-CN"/>
              </w:rPr>
              <w:t>A3: assuming that DRB termination at the gNB is handled/specified, it is not clear why there will be more requirements here than the latency requirement for other UP data over the Uu.</w:t>
            </w:r>
          </w:p>
          <w:p w14:paraId="526534F8" w14:textId="77777777" w:rsidR="005F3228" w:rsidRDefault="00000000">
            <w:pPr>
              <w:rPr>
                <w:rFonts w:eastAsiaTheme="minorEastAsia"/>
                <w:lang w:val="en-GB" w:eastAsia="zh-CN"/>
              </w:rPr>
            </w:pPr>
            <w:r>
              <w:rPr>
                <w:lang w:eastAsia="zh-CN"/>
              </w:rPr>
              <w:t>A4: not clear how service continuity is an issue here considering model is terminated at the gNB and data forwarding between gNBs is a fundamental feature of HO.</w:t>
            </w:r>
          </w:p>
        </w:tc>
      </w:tr>
      <w:tr w:rsidR="005F3228" w14:paraId="0039A237" w14:textId="77777777">
        <w:tc>
          <w:tcPr>
            <w:tcW w:w="1499" w:type="dxa"/>
          </w:tcPr>
          <w:p w14:paraId="1FD2548A" w14:textId="77777777" w:rsidR="005F3228" w:rsidRDefault="00000000">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00000">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Default="00000000">
            <w:pPr>
              <w:rPr>
                <w:lang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00000">
            <w:pPr>
              <w:rPr>
                <w:lang w:val="en-GB" w:eastAsia="zh-CN"/>
              </w:rPr>
            </w:pPr>
            <w:r>
              <w:rPr>
                <w:lang w:val="de" w:eastAsia="zh-CN"/>
              </w:rPr>
              <w:t xml:space="preserve">TCL </w:t>
            </w:r>
          </w:p>
        </w:tc>
        <w:tc>
          <w:tcPr>
            <w:tcW w:w="2816" w:type="dxa"/>
          </w:tcPr>
          <w:p w14:paraId="2318532C" w14:textId="77777777" w:rsidR="005F3228" w:rsidRDefault="00000000">
            <w:pPr>
              <w:rPr>
                <w:lang w:eastAsia="zh-CN"/>
              </w:rPr>
            </w:pPr>
            <w:r>
              <w:rPr>
                <w:lang w:eastAsia="zh-CN"/>
              </w:rPr>
              <w:t>No: A</w:t>
            </w:r>
            <w:r>
              <w:rPr>
                <w:lang w:val="de" w:eastAsia="zh-CN"/>
              </w:rPr>
              <w:t>2</w:t>
            </w:r>
            <w:r>
              <w:rPr>
                <w:lang w:eastAsia="zh-CN"/>
              </w:rPr>
              <w:t>,</w:t>
            </w:r>
          </w:p>
          <w:p w14:paraId="773B9719"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44208B4C" w14:textId="77777777" w:rsidR="005F3228" w:rsidRDefault="00000000">
            <w:pPr>
              <w:rPr>
                <w:lang w:eastAsia="zh-CN"/>
              </w:rPr>
            </w:pPr>
            <w:r>
              <w:rPr>
                <w:lang w:eastAsia="zh-CN"/>
              </w:rPr>
              <w:t>Yes: Others</w:t>
            </w:r>
          </w:p>
        </w:tc>
        <w:tc>
          <w:tcPr>
            <w:tcW w:w="5314" w:type="dxa"/>
          </w:tcPr>
          <w:p w14:paraId="2F8CCE22" w14:textId="084CBA75" w:rsidR="005F3228" w:rsidRDefault="00000000">
            <w:pPr>
              <w:rPr>
                <w:lang w:val="de" w:eastAsia="zh-CN"/>
              </w:rPr>
            </w:pPr>
            <w:r>
              <w:rPr>
                <w:lang w:eastAsia="zh-CN"/>
              </w:rPr>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ecurity 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 xml:space="preserve">suggest </w:t>
            </w:r>
            <w:r w:rsidR="00D36140">
              <w:rPr>
                <w:lang w:val="de" w:eastAsia="zh-CN"/>
              </w:rPr>
              <w:t>removing</w:t>
            </w:r>
            <w:r>
              <w:rPr>
                <w:lang w:val="de" w:eastAsia="zh-CN"/>
              </w:rPr>
              <w:t xml:space="preserve"> it.</w:t>
            </w:r>
          </w:p>
          <w:p w14:paraId="47CCBAEE" w14:textId="0299D866" w:rsidR="005F3228" w:rsidRDefault="00000000">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00000">
            <w:pPr>
              <w:rPr>
                <w:lang w:val="en-GB" w:eastAsia="zh-CN"/>
              </w:rPr>
            </w:pPr>
            <w:r>
              <w:rPr>
                <w:lang w:val="de" w:eastAsia="zh-CN"/>
              </w:rPr>
              <w:t xml:space="preserve">A3 and A7: </w:t>
            </w:r>
            <w:r>
              <w:rPr>
                <w:lang w:eastAsia="zh-CN"/>
              </w:rPr>
              <w:t>See comments in Q1</w:t>
            </w:r>
            <w:r>
              <w:rPr>
                <w:lang w:val="de" w:eastAsia="zh-CN"/>
              </w:rPr>
              <w:t xml:space="preserve">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t>L</w:t>
            </w:r>
            <w:r w:rsidRPr="00BC72A2">
              <w:rPr>
                <w:rFonts w:eastAsia="맑은 고딕"/>
                <w:sz w:val="20"/>
                <w:szCs w:val="20"/>
                <w:lang w:eastAsia="ko-KR"/>
              </w:rPr>
              <w:t>GE</w:t>
            </w:r>
          </w:p>
        </w:tc>
        <w:tc>
          <w:tcPr>
            <w:tcW w:w="2816" w:type="dxa"/>
          </w:tcPr>
          <w:p w14:paraId="01FED49F"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A1, A2, A4, A6, A8</w:t>
            </w:r>
          </w:p>
          <w:p w14:paraId="282F96EE"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44BDE0A9"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 Others</w:t>
            </w:r>
          </w:p>
        </w:tc>
        <w:tc>
          <w:tcPr>
            <w:tcW w:w="5314" w:type="dxa"/>
          </w:tcPr>
          <w:p w14:paraId="436086B7"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A1, we also think current status can be “not supported” as it is unclear how to achieve it.  </w:t>
            </w:r>
          </w:p>
          <w:p w14:paraId="691CF3B8"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A2, agree with current status, but there is no need to consider them as Q1 answer. </w:t>
            </w:r>
          </w:p>
          <w:p w14:paraId="16BEC080" w14:textId="77777777" w:rsidR="000348E8" w:rsidRDefault="000348E8" w:rsidP="0053185E">
            <w:pPr>
              <w:rPr>
                <w:rFonts w:ascii="Arial" w:eastAsia="맑은 고딕" w:hAnsi="Arial" w:cs="Arial"/>
                <w:sz w:val="18"/>
                <w:szCs w:val="18"/>
                <w:lang w:eastAsia="zh-CN"/>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current status can be changed to “supported”. We</w:t>
            </w:r>
            <w:r w:rsidRPr="00D343E3">
              <w:rPr>
                <w:rFonts w:ascii="Arial" w:eastAsia="맑은 고딕" w:hAnsi="Arial" w:cs="Arial"/>
                <w:sz w:val="18"/>
                <w:szCs w:val="18"/>
                <w:lang w:eastAsia="ko-KR"/>
              </w:rPr>
              <w:t xml:space="preserve"> </w:t>
            </w:r>
            <w:r>
              <w:rPr>
                <w:rFonts w:ascii="Arial" w:eastAsia="맑은 고딕" w:hAnsi="Arial" w:cs="Arial"/>
                <w:sz w:val="18"/>
                <w:szCs w:val="18"/>
                <w:lang w:eastAsia="ko-KR"/>
              </w:rPr>
              <w:t>can</w:t>
            </w:r>
            <w:r w:rsidRPr="00D343E3">
              <w:rPr>
                <w:rFonts w:ascii="Arial" w:eastAsia="맑은 고딕" w:hAnsi="Arial" w:cs="Arial"/>
                <w:sz w:val="18"/>
                <w:szCs w:val="18"/>
                <w:lang w:eastAsia="ko-KR"/>
              </w:rPr>
              <w:t xml:space="preserve"> focus on the latency component originated from the signaling between gNB and other network entity(-ies).</w:t>
            </w:r>
            <w:r>
              <w:rPr>
                <w:rFonts w:ascii="Arial" w:eastAsia="맑은 고딕" w:hAnsi="Arial" w:cs="Arial"/>
                <w:sz w:val="18"/>
                <w:szCs w:val="18"/>
                <w:lang w:eastAsia="ko-KR"/>
              </w:rPr>
              <w:t xml:space="preserve"> (i.e., between gNB and CN)</w:t>
            </w:r>
          </w:p>
          <w:p w14:paraId="2EEB9C22"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A4, we also think current status can be “supported” as the data can be forwarded to target cell during HO.</w:t>
            </w:r>
          </w:p>
          <w:p w14:paraId="1FD18F95" w14:textId="77777777" w:rsidR="000348E8" w:rsidRPr="00BC72A2"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bl>
    <w:p w14:paraId="3E32F8AB" w14:textId="77777777" w:rsidR="005F3228" w:rsidRPr="000348E8" w:rsidRDefault="005F3228"/>
    <w:p w14:paraId="447A8D77" w14:textId="77777777" w:rsidR="005F3228" w:rsidRDefault="00000000">
      <w:pPr>
        <w:rPr>
          <w:b/>
          <w:bCs/>
          <w:lang w:val="en-GB"/>
        </w:rPr>
      </w:pPr>
      <w:r>
        <w:rPr>
          <w:b/>
          <w:bCs/>
          <w:lang w:val="en-GB"/>
        </w:rPr>
        <w:t>Q3-1b: For Solution 1b,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00000">
            <w:pPr>
              <w:rPr>
                <w:b/>
                <w:bCs/>
                <w:sz w:val="20"/>
                <w:szCs w:val="20"/>
                <w:lang w:val="en-GB"/>
              </w:rPr>
            </w:pPr>
            <w:r>
              <w:rPr>
                <w:b/>
                <w:bCs/>
                <w:sz w:val="20"/>
                <w:szCs w:val="20"/>
                <w:lang w:val="en-GB"/>
              </w:rPr>
              <w:t>Company</w:t>
            </w:r>
          </w:p>
        </w:tc>
        <w:tc>
          <w:tcPr>
            <w:tcW w:w="2448" w:type="dxa"/>
          </w:tcPr>
          <w:p w14:paraId="73DCF394" w14:textId="77777777" w:rsidR="005F3228" w:rsidRDefault="00000000">
            <w:pPr>
              <w:rPr>
                <w:b/>
                <w:bCs/>
                <w:sz w:val="20"/>
                <w:szCs w:val="20"/>
                <w:lang w:val="en-GB"/>
              </w:rPr>
            </w:pPr>
            <w:r>
              <w:rPr>
                <w:b/>
                <w:bCs/>
                <w:sz w:val="20"/>
                <w:szCs w:val="20"/>
                <w:lang w:val="en-GB"/>
              </w:rPr>
              <w:t>Readiness</w:t>
            </w:r>
          </w:p>
        </w:tc>
        <w:tc>
          <w:tcPr>
            <w:tcW w:w="2880" w:type="dxa"/>
          </w:tcPr>
          <w:p w14:paraId="7E79793C"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52CF866" w14:textId="77777777" w:rsidR="005F3228" w:rsidRDefault="00000000">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02A2F33E"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05A5449"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60484A"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66C2084C" w14:textId="77777777">
        <w:tc>
          <w:tcPr>
            <w:tcW w:w="1327" w:type="dxa"/>
          </w:tcPr>
          <w:p w14:paraId="211AF643" w14:textId="77777777" w:rsidR="005F3228" w:rsidRDefault="00000000">
            <w:pPr>
              <w:rPr>
                <w:sz w:val="20"/>
                <w:szCs w:val="20"/>
                <w:lang w:val="en-GB"/>
              </w:rPr>
            </w:pPr>
            <w:r>
              <w:rPr>
                <w:sz w:val="20"/>
                <w:szCs w:val="20"/>
                <w:lang w:val="en-GB"/>
              </w:rPr>
              <w:t>Qualcomm</w:t>
            </w:r>
          </w:p>
        </w:tc>
        <w:tc>
          <w:tcPr>
            <w:tcW w:w="2448" w:type="dxa"/>
          </w:tcPr>
          <w:p w14:paraId="22663F69" w14:textId="77777777" w:rsidR="005F3228" w:rsidRDefault="00000000">
            <w:pPr>
              <w:rPr>
                <w:sz w:val="20"/>
                <w:szCs w:val="20"/>
                <w:lang w:val="en-GB"/>
              </w:rPr>
            </w:pPr>
            <w:r>
              <w:rPr>
                <w:sz w:val="20"/>
                <w:szCs w:val="20"/>
                <w:lang w:val="en-GB"/>
              </w:rPr>
              <w:t>Supports</w:t>
            </w:r>
          </w:p>
          <w:p w14:paraId="479B552B" w14:textId="77777777" w:rsidR="005F3228" w:rsidRDefault="00000000">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00000">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00000">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00000">
            <w:pPr>
              <w:rPr>
                <w:sz w:val="20"/>
                <w:szCs w:val="20"/>
                <w:lang w:val="en-GB"/>
              </w:rPr>
            </w:pPr>
            <w:r>
              <w:rPr>
                <w:sz w:val="20"/>
                <w:szCs w:val="20"/>
                <w:lang w:val="en-GB"/>
              </w:rPr>
              <w:lastRenderedPageBreak/>
              <w:t>Security and integrity of model</w:t>
            </w:r>
          </w:p>
        </w:tc>
        <w:tc>
          <w:tcPr>
            <w:tcW w:w="2880" w:type="dxa"/>
          </w:tcPr>
          <w:p w14:paraId="011D560E" w14:textId="77777777" w:rsidR="005F3228" w:rsidRDefault="00000000">
            <w:pPr>
              <w:rPr>
                <w:sz w:val="20"/>
                <w:szCs w:val="20"/>
                <w:lang w:val="en-GB"/>
              </w:rPr>
            </w:pPr>
            <w:r>
              <w:rPr>
                <w:sz w:val="20"/>
                <w:szCs w:val="20"/>
                <w:lang w:val="en-GB"/>
              </w:rPr>
              <w:lastRenderedPageBreak/>
              <w:t xml:space="preserve">Distributed model storage </w:t>
            </w:r>
          </w:p>
          <w:p w14:paraId="5D7B1905" w14:textId="77777777" w:rsidR="005F3228" w:rsidRDefault="00000000">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00000">
      <w:pPr>
        <w:pStyle w:val="Heading5"/>
      </w:pPr>
      <w:commentRangeStart w:id="163"/>
      <w:r>
        <w:t>Solution 2b/3b</w:t>
      </w:r>
      <w:commentRangeEnd w:id="163"/>
      <w:r>
        <w:rPr>
          <w:rStyle w:val="CommentReference"/>
          <w:rFonts w:ascii="Times New Roman" w:hAnsi="Times New Roman"/>
          <w:lang w:val="en-US"/>
        </w:rPr>
        <w:commentReference w:id="163"/>
      </w:r>
      <w:r>
        <w:t>: CN (except LMF)/LMF can transfer/deliver AI/ML model(s) to UE via UP data</w:t>
      </w:r>
    </w:p>
    <w:p w14:paraId="36228932" w14:textId="77777777" w:rsidR="005F3228" w:rsidRDefault="00000000">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00000">
            <w:pPr>
              <w:jc w:val="center"/>
              <w:rPr>
                <w:lang w:val="en-GB"/>
              </w:rPr>
            </w:pPr>
            <w:r>
              <w:rPr>
                <w:b/>
                <w:bCs/>
                <w:sz w:val="20"/>
                <w:szCs w:val="20"/>
                <w:lang w:val="en-GB"/>
              </w:rPr>
              <w:t>Discussion Area</w:t>
            </w:r>
          </w:p>
        </w:tc>
        <w:tc>
          <w:tcPr>
            <w:tcW w:w="4633" w:type="dxa"/>
          </w:tcPr>
          <w:p w14:paraId="2D8CE37E" w14:textId="77777777" w:rsidR="005F3228" w:rsidRDefault="00000000">
            <w:pPr>
              <w:spacing w:after="0"/>
              <w:jc w:val="center"/>
              <w:rPr>
                <w:lang w:val="en-GB"/>
              </w:rPr>
            </w:pPr>
            <w:r>
              <w:rPr>
                <w:b/>
                <w:bCs/>
                <w:sz w:val="20"/>
                <w:szCs w:val="20"/>
                <w:lang w:val="en-GB"/>
              </w:rPr>
              <w:t>Readiness</w:t>
            </w:r>
          </w:p>
        </w:tc>
        <w:tc>
          <w:tcPr>
            <w:tcW w:w="3870" w:type="dxa"/>
            <w:vMerge w:val="restart"/>
          </w:tcPr>
          <w:p w14:paraId="110033BD" w14:textId="77777777" w:rsidR="005F3228" w:rsidRDefault="00000000">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00000">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00000">
            <w:pPr>
              <w:jc w:val="center"/>
              <w:rPr>
                <w:sz w:val="20"/>
                <w:szCs w:val="20"/>
              </w:rPr>
            </w:pPr>
            <w:r>
              <w:rPr>
                <w:sz w:val="20"/>
                <w:szCs w:val="20"/>
                <w:lang w:val="en-GB"/>
              </w:rPr>
              <w:t>A1</w:t>
            </w:r>
          </w:p>
        </w:tc>
        <w:tc>
          <w:tcPr>
            <w:tcW w:w="4633" w:type="dxa"/>
          </w:tcPr>
          <w:p w14:paraId="27FDE922" w14:textId="77777777" w:rsidR="005F3228" w:rsidRDefault="00000000">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00000">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00000">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00000">
            <w:pPr>
              <w:jc w:val="center"/>
              <w:rPr>
                <w:sz w:val="20"/>
                <w:szCs w:val="20"/>
              </w:rPr>
            </w:pPr>
            <w:r>
              <w:rPr>
                <w:sz w:val="20"/>
                <w:szCs w:val="20"/>
                <w:lang w:val="en-GB"/>
              </w:rPr>
              <w:t>A2</w:t>
            </w:r>
          </w:p>
        </w:tc>
        <w:tc>
          <w:tcPr>
            <w:tcW w:w="4633" w:type="dxa"/>
          </w:tcPr>
          <w:p w14:paraId="0FF05B89" w14:textId="77777777" w:rsidR="005F3228" w:rsidRDefault="00000000">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00000">
            <w:pPr>
              <w:jc w:val="center"/>
              <w:rPr>
                <w:sz w:val="20"/>
                <w:szCs w:val="20"/>
              </w:rPr>
            </w:pPr>
            <w:r>
              <w:rPr>
                <w:sz w:val="20"/>
                <w:szCs w:val="20"/>
                <w:lang w:val="en-GB"/>
              </w:rPr>
              <w:t>A3</w:t>
            </w:r>
          </w:p>
        </w:tc>
        <w:tc>
          <w:tcPr>
            <w:tcW w:w="4633" w:type="dxa"/>
          </w:tcPr>
          <w:p w14:paraId="2618C4E1" w14:textId="77777777" w:rsidR="005F3228" w:rsidRDefault="00000000">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00000">
            <w:pPr>
              <w:jc w:val="center"/>
              <w:rPr>
                <w:sz w:val="20"/>
                <w:szCs w:val="20"/>
              </w:rPr>
            </w:pPr>
            <w:r>
              <w:rPr>
                <w:sz w:val="20"/>
                <w:szCs w:val="20"/>
                <w:lang w:val="en-GB"/>
              </w:rPr>
              <w:t>A4</w:t>
            </w:r>
          </w:p>
        </w:tc>
        <w:tc>
          <w:tcPr>
            <w:tcW w:w="4633" w:type="dxa"/>
          </w:tcPr>
          <w:p w14:paraId="78916479" w14:textId="77777777" w:rsidR="005F3228" w:rsidRDefault="00000000">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00000">
            <w:pPr>
              <w:spacing w:after="0"/>
              <w:jc w:val="center"/>
              <w:rPr>
                <w:highlight w:val="lightGray"/>
                <w:lang w:val="en-GB"/>
              </w:rPr>
            </w:pPr>
            <w:bookmarkStart w:id="165" w:name="OLE_LINK4"/>
            <w:bookmarkStart w:id="166" w:name="OLE_LINK3"/>
            <w:r>
              <w:rPr>
                <w:sz w:val="20"/>
                <w:szCs w:val="20"/>
                <w:highlight w:val="lightGray"/>
                <w:lang w:val="en-GB"/>
              </w:rPr>
              <w:t>For Solution 2</w:t>
            </w:r>
            <w:ins w:id="167" w:author="Interdigital (Oumer Teyeb)" w:date="2023-10-26T00:34:00Z">
              <w:r>
                <w:rPr>
                  <w:sz w:val="20"/>
                  <w:szCs w:val="20"/>
                  <w:highlight w:val="lightGray"/>
                  <w:lang w:val="en-GB"/>
                </w:rPr>
                <w:t>b</w:t>
              </w:r>
            </w:ins>
            <w:del w:id="168"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69" w:author="Interdigital (Oumer Teyeb)" w:date="2023-10-26T00:34:00Z">
              <w:r>
                <w:rPr>
                  <w:sz w:val="20"/>
                  <w:szCs w:val="20"/>
                  <w:highlight w:val="lightGray"/>
                  <w:lang w:val="en-GB"/>
                </w:rPr>
                <w:t>b</w:t>
              </w:r>
            </w:ins>
            <w:del w:id="170"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65"/>
            <w:bookmarkEnd w:id="166"/>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00000">
            <w:pPr>
              <w:jc w:val="center"/>
              <w:rPr>
                <w:sz w:val="20"/>
                <w:szCs w:val="20"/>
              </w:rPr>
            </w:pPr>
            <w:r>
              <w:rPr>
                <w:sz w:val="20"/>
                <w:szCs w:val="20"/>
                <w:lang w:val="en-GB"/>
              </w:rPr>
              <w:t>A5</w:t>
            </w:r>
          </w:p>
        </w:tc>
        <w:tc>
          <w:tcPr>
            <w:tcW w:w="4633" w:type="dxa"/>
          </w:tcPr>
          <w:p w14:paraId="5D60B65E" w14:textId="77777777" w:rsidR="005F3228" w:rsidRDefault="00000000">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00000">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00000">
            <w:pPr>
              <w:jc w:val="center"/>
              <w:rPr>
                <w:sz w:val="20"/>
                <w:szCs w:val="20"/>
              </w:rPr>
            </w:pPr>
            <w:r>
              <w:rPr>
                <w:sz w:val="20"/>
                <w:szCs w:val="20"/>
                <w:lang w:val="en-GB"/>
              </w:rPr>
              <w:t>A6</w:t>
            </w:r>
          </w:p>
        </w:tc>
        <w:tc>
          <w:tcPr>
            <w:tcW w:w="4633" w:type="dxa"/>
          </w:tcPr>
          <w:p w14:paraId="0169FCEA" w14:textId="77777777" w:rsidR="005F3228" w:rsidRDefault="00000000">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00000">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Default="00000000">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00000">
            <w:pPr>
              <w:jc w:val="center"/>
              <w:rPr>
                <w:sz w:val="20"/>
                <w:szCs w:val="20"/>
              </w:rPr>
            </w:pPr>
            <w:r>
              <w:rPr>
                <w:sz w:val="20"/>
                <w:szCs w:val="20"/>
                <w:lang w:val="en-GB"/>
              </w:rPr>
              <w:t>A7</w:t>
            </w:r>
          </w:p>
        </w:tc>
        <w:tc>
          <w:tcPr>
            <w:tcW w:w="4633" w:type="dxa"/>
          </w:tcPr>
          <w:p w14:paraId="58CC3604" w14:textId="77777777" w:rsidR="005F3228" w:rsidRDefault="00000000">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00000">
            <w:pPr>
              <w:jc w:val="center"/>
              <w:rPr>
                <w:sz w:val="20"/>
                <w:szCs w:val="20"/>
              </w:rPr>
            </w:pPr>
            <w:r>
              <w:rPr>
                <w:sz w:val="20"/>
                <w:szCs w:val="20"/>
                <w:lang w:val="en-GB"/>
              </w:rPr>
              <w:t>A8</w:t>
            </w:r>
          </w:p>
        </w:tc>
        <w:tc>
          <w:tcPr>
            <w:tcW w:w="4633" w:type="dxa"/>
          </w:tcPr>
          <w:p w14:paraId="5D4B5294" w14:textId="77777777" w:rsidR="005F3228" w:rsidRDefault="00000000">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66992F0E" w14:textId="77777777" w:rsidR="005F3228" w:rsidRDefault="00000000">
            <w:pPr>
              <w:jc w:val="center"/>
              <w:rPr>
                <w:ins w:id="174" w:author="Rajeev-QC" w:date="2023-10-24T00:19:00Z"/>
                <w:lang w:val="en-GB"/>
              </w:rPr>
            </w:pPr>
            <w:ins w:id="175" w:author="Rajeev-QC" w:date="2023-10-24T00:19:00Z">
              <w:r>
                <w:rPr>
                  <w:lang w:val="en-GB"/>
                </w:rPr>
                <w:t>A9</w:t>
              </w:r>
            </w:ins>
          </w:p>
        </w:tc>
        <w:tc>
          <w:tcPr>
            <w:tcW w:w="4633" w:type="dxa"/>
            <w:tcPrChange w:id="176" w:author="Rajeev-QC" w:date="2023-10-24T00:19:00Z">
              <w:tcPr>
                <w:tcW w:w="4633" w:type="dxa"/>
              </w:tcPr>
            </w:tcPrChange>
          </w:tcPr>
          <w:p w14:paraId="1DAF1C55" w14:textId="77777777" w:rsidR="005F3228" w:rsidRDefault="00000000">
            <w:pPr>
              <w:spacing w:after="0"/>
              <w:jc w:val="center"/>
              <w:rPr>
                <w:ins w:id="177" w:author="Rajeev-QC" w:date="2023-10-24T00:19:00Z"/>
                <w:rFonts w:eastAsiaTheme="minorEastAsia"/>
                <w:highlight w:val="lightGray"/>
                <w:lang w:eastAsia="zh-CN"/>
              </w:rPr>
            </w:pPr>
            <w:ins w:id="178" w:author="Rajeev-QC" w:date="2023-10-24T00:19:00Z">
              <w:r>
                <w:rPr>
                  <w:i/>
                  <w:iCs/>
                  <w:color w:val="FF0000"/>
                  <w:sz w:val="20"/>
                  <w:szCs w:val="20"/>
                  <w:lang w:val="en-GB"/>
                </w:rPr>
                <w:t>(</w:t>
              </w:r>
              <w:r>
                <w:rPr>
                  <w:i/>
                  <w:iCs/>
                  <w:color w:val="FF0000"/>
                  <w:lang w:val="en-GB"/>
                  <w:rPrChange w:id="179" w:author="QC-AG" w:date="2023-10-23T23:13:00Z">
                    <w:rPr>
                      <w:color w:val="FF0000"/>
                      <w:lang w:val="en-GB"/>
                    </w:rPr>
                  </w:rPrChange>
                </w:rPr>
                <w:t>Impact out of RAN2 scope</w:t>
              </w:r>
              <w:r>
                <w:rPr>
                  <w:i/>
                  <w:iCs/>
                  <w:color w:val="FF0000"/>
                  <w:sz w:val="20"/>
                  <w:szCs w:val="20"/>
                  <w:lang w:val="en-GB"/>
                </w:rPr>
                <w:t>)</w:t>
              </w:r>
            </w:ins>
          </w:p>
        </w:tc>
        <w:tc>
          <w:tcPr>
            <w:tcW w:w="3870" w:type="dxa"/>
            <w:tcPrChange w:id="180" w:author="Rajeev-QC" w:date="2023-10-24T00:19:00Z">
              <w:tcPr>
                <w:tcW w:w="3870" w:type="dxa"/>
              </w:tcPr>
            </w:tcPrChange>
          </w:tcPr>
          <w:p w14:paraId="61DEA019" w14:textId="77777777" w:rsidR="005F3228" w:rsidRDefault="005F3228">
            <w:pPr>
              <w:rPr>
                <w:ins w:id="181" w:author="Rajeev-QC" w:date="2023-10-24T00:19:00Z"/>
                <w:lang w:val="en-GB"/>
              </w:rPr>
            </w:pPr>
          </w:p>
        </w:tc>
      </w:tr>
      <w:tr w:rsidR="005F3228" w14:paraId="781E5A63" w14:textId="77777777">
        <w:trPr>
          <w:ins w:id="182" w:author="Rajeev-QC" w:date="2023-10-24T00:19:00Z"/>
        </w:trPr>
        <w:tc>
          <w:tcPr>
            <w:tcW w:w="1117" w:type="dxa"/>
          </w:tcPr>
          <w:p w14:paraId="7FB22DDA" w14:textId="77777777" w:rsidR="005F3228" w:rsidRDefault="00000000">
            <w:pPr>
              <w:jc w:val="center"/>
              <w:rPr>
                <w:ins w:id="183" w:author="Rajeev-QC" w:date="2023-10-24T00:19:00Z"/>
                <w:lang w:val="en-GB"/>
              </w:rPr>
            </w:pPr>
            <w:ins w:id="184" w:author="Rajeev-QC" w:date="2023-10-24T00:19:00Z">
              <w:r>
                <w:rPr>
                  <w:lang w:val="en-GB"/>
                </w:rPr>
                <w:t>A10</w:t>
              </w:r>
            </w:ins>
          </w:p>
        </w:tc>
        <w:tc>
          <w:tcPr>
            <w:tcW w:w="4633" w:type="dxa"/>
          </w:tcPr>
          <w:p w14:paraId="71960B83" w14:textId="77777777" w:rsidR="005F3228" w:rsidRDefault="00000000">
            <w:pPr>
              <w:spacing w:after="0"/>
              <w:jc w:val="center"/>
              <w:rPr>
                <w:ins w:id="185" w:author="Rajeev-QC" w:date="2023-10-24T00:19:00Z"/>
                <w:i/>
                <w:iCs/>
                <w:color w:val="FF0000"/>
                <w:lang w:val="en-GB"/>
              </w:rPr>
            </w:pPr>
            <w:ins w:id="186"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87" w:author="Rajeev-QC" w:date="2023-10-24T00:19:00Z"/>
                <w:lang w:val="en-GB"/>
              </w:rPr>
            </w:pPr>
          </w:p>
        </w:tc>
      </w:tr>
    </w:tbl>
    <w:p w14:paraId="3F7E7882" w14:textId="77777777" w:rsidR="005F3228" w:rsidRDefault="005F3228"/>
    <w:p w14:paraId="71E1E678" w14:textId="77777777" w:rsidR="005F3228" w:rsidRDefault="00000000">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00000">
            <w:pPr>
              <w:rPr>
                <w:b/>
                <w:bCs/>
                <w:sz w:val="20"/>
                <w:szCs w:val="20"/>
                <w:lang w:val="en-GB"/>
              </w:rPr>
            </w:pPr>
            <w:r>
              <w:rPr>
                <w:b/>
                <w:bCs/>
                <w:sz w:val="20"/>
                <w:szCs w:val="20"/>
                <w:lang w:val="en-GB"/>
              </w:rPr>
              <w:t>Company</w:t>
            </w:r>
          </w:p>
        </w:tc>
        <w:tc>
          <w:tcPr>
            <w:tcW w:w="2816" w:type="dxa"/>
          </w:tcPr>
          <w:p w14:paraId="58B7D5FE" w14:textId="77777777" w:rsidR="005F3228" w:rsidRDefault="00000000">
            <w:pPr>
              <w:rPr>
                <w:b/>
                <w:bCs/>
                <w:sz w:val="20"/>
                <w:szCs w:val="20"/>
                <w:lang w:val="en-GB"/>
              </w:rPr>
            </w:pPr>
            <w:r>
              <w:rPr>
                <w:b/>
                <w:bCs/>
                <w:sz w:val="20"/>
                <w:szCs w:val="20"/>
                <w:lang w:val="en-GB"/>
              </w:rPr>
              <w:t>Yes/No</w:t>
            </w:r>
          </w:p>
        </w:tc>
        <w:tc>
          <w:tcPr>
            <w:tcW w:w="5314" w:type="dxa"/>
          </w:tcPr>
          <w:p w14:paraId="1F9952D6" w14:textId="77777777" w:rsidR="005F3228" w:rsidRDefault="00000000">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0DE69C7D"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0E21A1"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302CFC80" w14:textId="77777777" w:rsidR="005F3228" w:rsidRDefault="00000000">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16154E3C"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4A6712B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4673A1C" w14:textId="77777777" w:rsidR="005F3228" w:rsidRDefault="00000000">
            <w:pPr>
              <w:rPr>
                <w:del w:id="188" w:author="OPPO-Jiangsheng Fan" w:date="2023-10-23T14:20:00Z"/>
                <w:rFonts w:eastAsiaTheme="minorEastAsia"/>
                <w:sz w:val="20"/>
                <w:szCs w:val="20"/>
                <w:highlight w:val="lightGray"/>
                <w:lang w:val="en-GB" w:eastAsia="zh-CN"/>
              </w:rPr>
            </w:pPr>
            <w:del w:id="189" w:author="OPPO-Jiangsheng Fan" w:date="2023-10-23T14:20:00Z">
              <w:r>
                <w:rPr>
                  <w:sz w:val="20"/>
                  <w:szCs w:val="20"/>
                  <w:lang w:val="en-GB"/>
                </w:rPr>
                <w:delText>supported</w:delText>
              </w:r>
            </w:del>
          </w:p>
          <w:p w14:paraId="072CFF25" w14:textId="77777777" w:rsidR="005F3228" w:rsidRDefault="00000000">
            <w:pPr>
              <w:rPr>
                <w:sz w:val="20"/>
                <w:szCs w:val="20"/>
                <w:lang w:val="en-GB"/>
              </w:rPr>
            </w:pPr>
            <w:r>
              <w:rPr>
                <w:rFonts w:hint="eastAsia"/>
                <w:sz w:val="20"/>
                <w:szCs w:val="20"/>
                <w:lang w:val="en-GB"/>
              </w:rPr>
              <w:t>N</w:t>
            </w:r>
            <w:r>
              <w:rPr>
                <w:sz w:val="20"/>
                <w:szCs w:val="20"/>
                <w:lang w:val="en-GB"/>
              </w:rPr>
              <w:t xml:space="preserve">o </w:t>
            </w:r>
            <w:ins w:id="190" w:author="OPPO-Jiangsheng Fan" w:date="2023-10-23T14:20:00Z">
              <w:r>
                <w:rPr>
                  <w:sz w:val="20"/>
                  <w:szCs w:val="20"/>
                  <w:lang w:val="en-GB"/>
                </w:rPr>
                <w:t xml:space="preserve">model size limitation if UP method is used for model </w:t>
              </w:r>
            </w:ins>
            <w:ins w:id="191" w:author="OPPO-Jiangsheng Fan" w:date="2023-10-23T14:21:00Z">
              <w:r>
                <w:rPr>
                  <w:sz w:val="20"/>
                  <w:szCs w:val="20"/>
                  <w:lang w:val="en-GB"/>
                </w:rPr>
                <w:t>transfer</w:t>
              </w:r>
            </w:ins>
          </w:p>
          <w:p w14:paraId="6444E00B" w14:textId="77777777" w:rsidR="005F3228" w:rsidRDefault="00000000">
            <w:pPr>
              <w:rPr>
                <w:b/>
                <w:bCs/>
                <w:sz w:val="20"/>
                <w:szCs w:val="20"/>
                <w:lang w:val="en-GB"/>
              </w:rPr>
            </w:pPr>
            <w:r>
              <w:rPr>
                <w:b/>
                <w:bCs/>
                <w:sz w:val="20"/>
                <w:szCs w:val="20"/>
                <w:lang w:val="en-GB"/>
              </w:rPr>
              <w:t>RAN specification impact</w:t>
            </w:r>
          </w:p>
          <w:p w14:paraId="4153E947" w14:textId="77777777" w:rsidR="005F3228" w:rsidRDefault="00000000">
            <w:pPr>
              <w:rPr>
                <w:del w:id="192" w:author="OPPO-Jiangsheng Fan" w:date="2023-10-23T14:25:00Z"/>
                <w:sz w:val="20"/>
                <w:szCs w:val="20"/>
                <w:lang w:val="en-GB"/>
              </w:rPr>
            </w:pPr>
            <w:del w:id="193" w:author="OPPO-Jiangsheng Fan" w:date="2023-10-23T14:25:00Z">
              <w:r>
                <w:rPr>
                  <w:sz w:val="20"/>
                  <w:szCs w:val="20"/>
                  <w:lang w:val="en-GB"/>
                </w:rPr>
                <w:delText>No RAN impact</w:delText>
              </w:r>
            </w:del>
          </w:p>
          <w:p w14:paraId="4B29161E" w14:textId="77777777" w:rsidR="005F3228" w:rsidRDefault="00000000">
            <w:pPr>
              <w:rPr>
                <w:sz w:val="20"/>
                <w:szCs w:val="20"/>
                <w:lang w:val="en-GB"/>
              </w:rPr>
            </w:pPr>
            <w:del w:id="194" w:author="OPPO-Jiangsheng Fan" w:date="2023-10-23T14:25:00Z">
              <w:r>
                <w:rPr>
                  <w:sz w:val="20"/>
                  <w:szCs w:val="20"/>
                  <w:lang w:val="en-GB"/>
                </w:rPr>
                <w:delText>Note: The detail procedure of model transfer from CN/LMF to UE is out of RAN scope</w:delText>
              </w:r>
            </w:del>
          </w:p>
          <w:p w14:paraId="02426820" w14:textId="77777777" w:rsidR="005F3228" w:rsidRDefault="00000000">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CB8CFFB" w14:textId="77777777" w:rsidR="005F3228" w:rsidRDefault="00000000">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197"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790F8C93" w14:textId="77777777" w:rsidR="005F3228" w:rsidRDefault="00000000">
            <w:pPr>
              <w:rPr>
                <w:b/>
                <w:bCs/>
                <w:sz w:val="20"/>
                <w:szCs w:val="20"/>
                <w:lang w:val="en-GB"/>
              </w:rPr>
            </w:pPr>
            <w:r>
              <w:rPr>
                <w:b/>
                <w:bCs/>
                <w:sz w:val="20"/>
                <w:szCs w:val="20"/>
                <w:lang w:val="en-GB"/>
              </w:rPr>
              <w:t>RAN specification impact</w:t>
            </w:r>
          </w:p>
          <w:p w14:paraId="6490CCAD" w14:textId="77777777" w:rsidR="005F3228" w:rsidRDefault="00000000">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00000">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4B1DFDE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69635D7F" w14:textId="77777777" w:rsidR="005F3228" w:rsidRDefault="00000000">
            <w:pPr>
              <w:rPr>
                <w:ins w:id="208" w:author="OPPO-Jiangsheng Fan" w:date="2023-10-23T15:58:00Z"/>
                <w:rFonts w:eastAsiaTheme="minorEastAsia"/>
                <w:sz w:val="20"/>
                <w:szCs w:val="20"/>
                <w:lang w:val="en-GB" w:eastAsia="zh-CN"/>
              </w:rPr>
            </w:pPr>
            <w:r>
              <w:rPr>
                <w:sz w:val="20"/>
                <w:szCs w:val="20"/>
                <w:highlight w:val="lightGray"/>
                <w:lang w:val="en-GB"/>
              </w:rPr>
              <w:t>For Solution 2</w:t>
            </w:r>
            <w:ins w:id="209" w:author="OPPO-Jiangsheng Fan" w:date="2023-10-23T15:57:00Z">
              <w:r>
                <w:rPr>
                  <w:sz w:val="20"/>
                  <w:szCs w:val="20"/>
                  <w:highlight w:val="lightGray"/>
                  <w:lang w:val="en-GB"/>
                </w:rPr>
                <w:t>b/3b</w:t>
              </w:r>
            </w:ins>
            <w:del w:id="210" w:author="OPPO-Jiangsheng Fan" w:date="2023-10-23T15:57:00Z">
              <w:r>
                <w:rPr>
                  <w:sz w:val="20"/>
                  <w:szCs w:val="20"/>
                  <w:highlight w:val="lightGray"/>
                  <w:lang w:val="en-GB"/>
                </w:rPr>
                <w:delText>a</w:delText>
              </w:r>
            </w:del>
            <w:del w:id="21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12" w:author="OPPO-Jiangsheng Fan" w:date="2023-10-23T15:56:00Z">
              <w:r>
                <w:rPr>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2406C60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5: Better to differentiate solution2b/3b</w:t>
            </w:r>
          </w:p>
          <w:p w14:paraId="32E7BBCE"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F1CAFB0" w14:textId="77777777" w:rsidR="005F3228" w:rsidRDefault="00000000">
            <w:pPr>
              <w:rPr>
                <w:ins w:id="216" w:author="OPPO-Jiangsheng Fan" w:date="2023-10-23T16:02:00Z"/>
                <w:sz w:val="20"/>
                <w:szCs w:val="20"/>
                <w:lang w:val="en-GB"/>
              </w:rPr>
            </w:pPr>
            <w:ins w:id="217" w:author="OPPO-Jiangsheng Fan" w:date="2023-10-23T16:02:00Z">
              <w:r>
                <w:rPr>
                  <w:sz w:val="20"/>
                  <w:szCs w:val="20"/>
                  <w:lang w:val="en-GB"/>
                </w:rPr>
                <w:t>For solution2b</w:t>
              </w:r>
            </w:ins>
            <w:ins w:id="218" w:author="OPPO-Jiangsheng Fan" w:date="2023-10-23T16:05:00Z">
              <w:r>
                <w:rPr>
                  <w:sz w:val="20"/>
                  <w:szCs w:val="20"/>
                  <w:lang w:val="en-GB"/>
                </w:rPr>
                <w:t>/3b</w:t>
              </w:r>
            </w:ins>
            <w:ins w:id="219"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20" w:author="OPPO-Jiangsheng Fan" w:date="2023-10-23T16:06:00Z">
              <w:r>
                <w:rPr>
                  <w:sz w:val="20"/>
                  <w:szCs w:val="20"/>
                  <w:lang w:val="en-GB"/>
                </w:rPr>
                <w:delText>cannot perform model management directly, NAS signalling is used to configure and initiate model transfer from CN</w:delText>
              </w:r>
            </w:del>
            <w:ins w:id="221" w:author="OPPO-Jiangsheng Fan" w:date="2023-10-23T16:06:00Z">
              <w:r>
                <w:rPr>
                  <w:sz w:val="20"/>
                  <w:szCs w:val="20"/>
                  <w:lang w:val="en-GB"/>
                </w:rPr>
                <w:t>may need extra method to acquire model meta info for model management purpose</w:t>
              </w:r>
            </w:ins>
            <w:ins w:id="222" w:author="OPPO-Jiangsheng Fan" w:date="2023-10-23T16:02:00Z">
              <w:r>
                <w:rPr>
                  <w:sz w:val="20"/>
                  <w:szCs w:val="20"/>
                  <w:lang w:val="en-GB"/>
                </w:rPr>
                <w:t>;</w:t>
              </w:r>
            </w:ins>
          </w:p>
          <w:p w14:paraId="0A8CFBAF" w14:textId="77777777" w:rsidR="005F3228" w:rsidRDefault="00000000">
            <w:pPr>
              <w:rPr>
                <w:b/>
                <w:bCs/>
                <w:sz w:val="20"/>
                <w:szCs w:val="20"/>
                <w:lang w:val="en-GB"/>
              </w:rPr>
            </w:pPr>
            <w:r>
              <w:rPr>
                <w:b/>
                <w:bCs/>
                <w:sz w:val="20"/>
                <w:szCs w:val="20"/>
                <w:lang w:val="en-GB"/>
              </w:rPr>
              <w:t>RAN specification impact</w:t>
            </w:r>
          </w:p>
          <w:p w14:paraId="5DA02F15" w14:textId="77777777" w:rsidR="005F3228" w:rsidRDefault="00000000">
            <w:pPr>
              <w:rPr>
                <w:ins w:id="223" w:author="OPPO-Jiangsheng Fan" w:date="2023-10-23T16:05:00Z"/>
                <w:sz w:val="20"/>
                <w:szCs w:val="20"/>
                <w:lang w:val="en-GB"/>
              </w:rPr>
            </w:pPr>
            <w:ins w:id="224"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w:t>
              </w:r>
              <w:proofErr w:type="gramStart"/>
              <w:r>
                <w:rPr>
                  <w:sz w:val="20"/>
                  <w:szCs w:val="20"/>
                  <w:lang w:val="en-GB"/>
                </w:rPr>
                <w:t>CN;</w:t>
              </w:r>
              <w:proofErr w:type="gramEnd"/>
            </w:ins>
          </w:p>
          <w:p w14:paraId="653B0F8B" w14:textId="77777777" w:rsidR="005F3228" w:rsidRDefault="00000000">
            <w:pPr>
              <w:rPr>
                <w:sz w:val="20"/>
                <w:szCs w:val="20"/>
                <w:lang w:val="en-GB"/>
              </w:rPr>
            </w:pPr>
            <w:ins w:id="225"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26" w:author="OPPO-Jiangsheng Fan" w:date="2023-10-23T16:05:00Z">
              <w:r>
                <w:rPr>
                  <w:sz w:val="20"/>
                  <w:szCs w:val="20"/>
                  <w:lang w:val="en-GB"/>
                </w:rPr>
                <w:delText>support management and model transfer interaction between CN and gNB.</w:delText>
              </w:r>
            </w:del>
          </w:p>
          <w:p w14:paraId="25D03C50" w14:textId="77777777" w:rsidR="005F3228" w:rsidRDefault="00000000">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00000">
            <w:pPr>
              <w:rPr>
                <w:b/>
                <w:bCs/>
                <w:sz w:val="20"/>
                <w:szCs w:val="20"/>
                <w:lang w:val="en-GB"/>
              </w:rPr>
            </w:pPr>
            <w:r>
              <w:rPr>
                <w:b/>
                <w:bCs/>
                <w:sz w:val="20"/>
                <w:szCs w:val="20"/>
                <w:lang w:val="en-GB"/>
              </w:rPr>
              <w:t>RAN specification impact</w:t>
            </w:r>
          </w:p>
          <w:p w14:paraId="527BDB46" w14:textId="77777777" w:rsidR="005F3228" w:rsidRDefault="00000000">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0000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Uu interface, so the current wording can be removed as it is not relevant to RAN impacts.</w:t>
            </w:r>
          </w:p>
          <w:p w14:paraId="58319AAB"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0000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00000">
            <w:pPr>
              <w:rPr>
                <w:sz w:val="20"/>
                <w:szCs w:val="20"/>
                <w:lang w:val="en-GB"/>
              </w:rPr>
            </w:pPr>
            <w:r>
              <w:rPr>
                <w:sz w:val="20"/>
                <w:szCs w:val="20"/>
                <w:lang w:val="en-GB"/>
              </w:rPr>
              <w:t>Qualcomm</w:t>
            </w:r>
          </w:p>
        </w:tc>
        <w:tc>
          <w:tcPr>
            <w:tcW w:w="2816" w:type="dxa"/>
          </w:tcPr>
          <w:p w14:paraId="6B2A0A39" w14:textId="77777777" w:rsidR="005F3228" w:rsidRDefault="00000000">
            <w:pPr>
              <w:rPr>
                <w:sz w:val="20"/>
                <w:szCs w:val="20"/>
                <w:lang w:val="en-GB"/>
              </w:rPr>
            </w:pPr>
            <w:r>
              <w:rPr>
                <w:sz w:val="20"/>
                <w:szCs w:val="20"/>
                <w:lang w:val="en-GB"/>
              </w:rPr>
              <w:t>No for A3, A4, A5, A6</w:t>
            </w:r>
          </w:p>
          <w:p w14:paraId="46D719F4" w14:textId="77777777" w:rsidR="005F3228" w:rsidRDefault="00000000">
            <w:pPr>
              <w:rPr>
                <w:sz w:val="20"/>
                <w:szCs w:val="20"/>
                <w:lang w:val="en-GB"/>
              </w:rPr>
            </w:pPr>
            <w:r>
              <w:rPr>
                <w:sz w:val="20"/>
                <w:szCs w:val="20"/>
                <w:lang w:val="en-GB"/>
              </w:rPr>
              <w:lastRenderedPageBreak/>
              <w:t>A2, A3, A5, A6, A8 are similar for all solutions, therefore A2, A3, A5, A6, and A8 should be removed. Instead, A9 and A10 should be added.</w:t>
            </w:r>
          </w:p>
        </w:tc>
        <w:tc>
          <w:tcPr>
            <w:tcW w:w="5314" w:type="dxa"/>
          </w:tcPr>
          <w:p w14:paraId="450B7930" w14:textId="77777777" w:rsidR="005F3228" w:rsidRDefault="00000000">
            <w:pPr>
              <w:rPr>
                <w:rFonts w:eastAsiaTheme="minorEastAsia"/>
                <w:lang w:eastAsia="zh-CN"/>
              </w:rPr>
            </w:pPr>
            <w:r>
              <w:rPr>
                <w:lang w:val="en-GB"/>
              </w:rPr>
              <w:lastRenderedPageBreak/>
              <w:t xml:space="preserve">A3: Do not agree with 2). Not significant as compared to scheduling and Uu delay. Therefore, </w:t>
            </w:r>
            <w:r>
              <w:rPr>
                <w:rFonts w:eastAsiaTheme="minorEastAsia"/>
                <w:highlight w:val="lightGray"/>
                <w:lang w:eastAsia="zh-CN"/>
              </w:rPr>
              <w:t xml:space="preserve">other latency </w:t>
            </w:r>
            <w:r>
              <w:rPr>
                <w:rFonts w:eastAsiaTheme="minorEastAsia"/>
                <w:highlight w:val="lightGray"/>
                <w:lang w:eastAsia="zh-CN"/>
              </w:rPr>
              <w:lastRenderedPageBreak/>
              <w:t>including forwarding data from CN to gNB</w:t>
            </w:r>
            <w:r>
              <w:rPr>
                <w:rFonts w:eastAsiaTheme="minorEastAsia"/>
                <w:lang w:eastAsia="zh-CN"/>
              </w:rPr>
              <w:t xml:space="preserve"> should be removed.</w:t>
            </w:r>
          </w:p>
          <w:p w14:paraId="6434EE38" w14:textId="77777777" w:rsidR="005F3228" w:rsidRDefault="00000000">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00000">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00000">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00000">
            <w:pPr>
              <w:rPr>
                <w:lang w:val="en-GB"/>
              </w:rPr>
            </w:pPr>
            <w:r>
              <w:rPr>
                <w:lang w:val="en-GB"/>
              </w:rPr>
              <w:lastRenderedPageBreak/>
              <w:t>Apple</w:t>
            </w:r>
          </w:p>
        </w:tc>
        <w:tc>
          <w:tcPr>
            <w:tcW w:w="2816" w:type="dxa"/>
          </w:tcPr>
          <w:p w14:paraId="1DA13E28" w14:textId="77777777" w:rsidR="005F3228" w:rsidRDefault="00000000">
            <w:pPr>
              <w:rPr>
                <w:lang w:val="en-GB"/>
              </w:rPr>
            </w:pPr>
            <w:r>
              <w:rPr>
                <w:lang w:val="en-GB"/>
              </w:rPr>
              <w:t>Yes: A1</w:t>
            </w:r>
          </w:p>
          <w:p w14:paraId="4DDA43D8" w14:textId="77777777" w:rsidR="005F3228" w:rsidRDefault="00000000">
            <w:pPr>
              <w:rPr>
                <w:lang w:val="en-GB"/>
              </w:rPr>
            </w:pPr>
            <w:r>
              <w:rPr>
                <w:sz w:val="20"/>
                <w:szCs w:val="20"/>
                <w:lang w:val="en-GB"/>
              </w:rPr>
              <w:t>No: all others</w:t>
            </w:r>
          </w:p>
        </w:tc>
        <w:tc>
          <w:tcPr>
            <w:tcW w:w="5314" w:type="dxa"/>
          </w:tcPr>
          <w:p w14:paraId="4969A1F7" w14:textId="77777777" w:rsidR="005F3228" w:rsidRDefault="00000000">
            <w:pPr>
              <w:rPr>
                <w:sz w:val="20"/>
                <w:szCs w:val="20"/>
                <w:lang w:val="en-GB"/>
              </w:rPr>
            </w:pPr>
            <w:r>
              <w:rPr>
                <w:lang w:val="en-GB"/>
              </w:rPr>
              <w:t>A1 is correct that "</w:t>
            </w:r>
            <w:r>
              <w:rPr>
                <w:sz w:val="20"/>
                <w:szCs w:val="20"/>
                <w:lang w:val="en-GB"/>
              </w:rPr>
              <w:t xml:space="preserve"> No RAN impact".</w:t>
            </w:r>
          </w:p>
          <w:p w14:paraId="74775B2B" w14:textId="77777777" w:rsidR="005F3228" w:rsidRDefault="0000000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00000">
            <w:pPr>
              <w:rPr>
                <w:sz w:val="20"/>
                <w:szCs w:val="20"/>
                <w:lang w:val="en-GB" w:eastAsia="zh-CN"/>
              </w:rPr>
            </w:pPr>
            <w:r>
              <w:rPr>
                <w:rFonts w:hint="eastAsia"/>
                <w:sz w:val="20"/>
                <w:szCs w:val="20"/>
                <w:lang w:eastAsia="zh-CN"/>
              </w:rPr>
              <w:t>ZTE</w:t>
            </w:r>
          </w:p>
        </w:tc>
        <w:tc>
          <w:tcPr>
            <w:tcW w:w="2816" w:type="dxa"/>
          </w:tcPr>
          <w:p w14:paraId="18098CA1" w14:textId="77777777" w:rsidR="005F3228" w:rsidRDefault="00000000">
            <w:pPr>
              <w:rPr>
                <w:ins w:id="232" w:author="ZTE DF" w:date="2023-10-25T17:39:00Z"/>
                <w:sz w:val="16"/>
                <w:szCs w:val="16"/>
                <w:lang w:eastAsia="zh-CN"/>
              </w:rPr>
            </w:pPr>
            <w:r>
              <w:rPr>
                <w:rFonts w:hint="eastAsia"/>
                <w:sz w:val="16"/>
                <w:szCs w:val="16"/>
                <w:lang w:eastAsia="zh-CN"/>
              </w:rPr>
              <w:t>Yes for A1, A4, A6 with editorial comments</w:t>
            </w:r>
            <w:ins w:id="233" w:author="ZTE DF" w:date="2023-10-25T17:39:00Z">
              <w:r>
                <w:rPr>
                  <w:rFonts w:hint="eastAsia"/>
                  <w:sz w:val="16"/>
                  <w:szCs w:val="16"/>
                  <w:lang w:eastAsia="zh-CN"/>
                </w:rPr>
                <w:t>.</w:t>
              </w:r>
            </w:ins>
          </w:p>
          <w:p w14:paraId="4164BDE7" w14:textId="77777777" w:rsidR="005F3228" w:rsidRDefault="00000000">
            <w:pPr>
              <w:rPr>
                <w:sz w:val="16"/>
                <w:szCs w:val="16"/>
                <w:lang w:val="en-GB" w:eastAsia="zh-CN"/>
              </w:rPr>
            </w:pPr>
            <w:r>
              <w:rPr>
                <w:rFonts w:hint="eastAsia"/>
                <w:sz w:val="16"/>
                <w:szCs w:val="16"/>
                <w:lang w:eastAsia="zh-CN"/>
              </w:rPr>
              <w:t>No for others</w:t>
            </w:r>
          </w:p>
        </w:tc>
        <w:tc>
          <w:tcPr>
            <w:tcW w:w="5314" w:type="dxa"/>
          </w:tcPr>
          <w:p w14:paraId="50D61059" w14:textId="77777777" w:rsidR="005F3228" w:rsidRDefault="00000000">
            <w:pPr>
              <w:rPr>
                <w:sz w:val="20"/>
                <w:szCs w:val="20"/>
                <w:lang w:eastAsia="zh-CN"/>
              </w:rPr>
            </w:pPr>
            <w:r>
              <w:rPr>
                <w:rFonts w:hint="eastAsia"/>
                <w:sz w:val="20"/>
                <w:szCs w:val="20"/>
                <w:lang w:eastAsia="zh-CN"/>
              </w:rPr>
              <w:t>Regarding A4:</w:t>
            </w:r>
          </w:p>
          <w:p w14:paraId="3F3E0079" w14:textId="77777777" w:rsidR="005F3228" w:rsidRDefault="00000000">
            <w:pPr>
              <w:rPr>
                <w:sz w:val="16"/>
                <w:szCs w:val="16"/>
                <w:highlight w:val="lightGray"/>
                <w:lang w:val="en-GB"/>
              </w:rPr>
            </w:pPr>
            <w:r>
              <w:rPr>
                <w:sz w:val="16"/>
                <w:szCs w:val="16"/>
                <w:highlight w:val="lightGray"/>
                <w:lang w:val="en-GB"/>
              </w:rPr>
              <w:t>For Solution 2</w:t>
            </w:r>
            <w:ins w:id="234" w:author="ZTE DF" w:date="2023-10-25T17:39:00Z">
              <w:r>
                <w:rPr>
                  <w:rFonts w:hint="eastAsia"/>
                  <w:sz w:val="16"/>
                  <w:szCs w:val="16"/>
                  <w:highlight w:val="lightGray"/>
                  <w:lang w:eastAsia="zh-CN"/>
                </w:rPr>
                <w:t>b</w:t>
              </w:r>
            </w:ins>
            <w:del w:id="23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36" w:author="ZTE DF" w:date="2023-10-25T17:39:00Z">
              <w:r>
                <w:rPr>
                  <w:sz w:val="16"/>
                  <w:szCs w:val="16"/>
                  <w:highlight w:val="lightGray"/>
                </w:rPr>
                <w:delText>a</w:delText>
              </w:r>
            </w:del>
            <w:ins w:id="237"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Default="00000000">
            <w:pPr>
              <w:rPr>
                <w:sz w:val="20"/>
                <w:szCs w:val="20"/>
                <w:lang w:eastAsia="zh-CN"/>
              </w:rPr>
            </w:pPr>
            <w:r>
              <w:rPr>
                <w:rFonts w:hint="eastAsia"/>
                <w:sz w:val="20"/>
                <w:szCs w:val="20"/>
                <w:lang w:eastAsia="zh-CN"/>
              </w:rPr>
              <w:t>Regarding A7, please see our comments in above</w:t>
            </w:r>
          </w:p>
          <w:p w14:paraId="7990D2FB" w14:textId="77777777" w:rsidR="005F3228" w:rsidRDefault="00000000">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00000">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Default="00000000">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00000">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00000">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00000">
            <w:pPr>
              <w:rPr>
                <w:rFonts w:eastAsia="Yu Mincho"/>
                <w:lang w:val="en-GB"/>
              </w:rPr>
            </w:pPr>
            <w:r>
              <w:rPr>
                <w:rFonts w:eastAsia="Yu Mincho" w:hint="eastAsia"/>
                <w:lang w:val="en-GB"/>
              </w:rPr>
              <w:t>A</w:t>
            </w:r>
            <w:r>
              <w:rPr>
                <w:rFonts w:eastAsia="Yu Mincho"/>
                <w:lang w:val="en-GB"/>
              </w:rPr>
              <w:t>2</w:t>
            </w:r>
          </w:p>
          <w:p w14:paraId="5DD1BC23" w14:textId="77777777" w:rsidR="005F3228" w:rsidRDefault="00000000">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00000">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00000">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00000">
            <w:pPr>
              <w:rPr>
                <w:rFonts w:eastAsia="Yu Mincho"/>
                <w:lang w:val="en-GB"/>
              </w:rPr>
            </w:pPr>
            <w:r>
              <w:rPr>
                <w:rFonts w:eastAsia="Yu Mincho" w:hint="eastAsia"/>
                <w:lang w:val="en-GB"/>
              </w:rPr>
              <w:lastRenderedPageBreak/>
              <w:t>A</w:t>
            </w:r>
            <w:r>
              <w:rPr>
                <w:rFonts w:eastAsia="Yu Mincho"/>
                <w:lang w:val="en-GB"/>
              </w:rPr>
              <w:t>5 Agree with OPPO that we should differentiate 2b and 3b.</w:t>
            </w:r>
          </w:p>
          <w:p w14:paraId="6A8412FB" w14:textId="77777777" w:rsidR="005F3228" w:rsidRDefault="00000000">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00000">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00000">
            <w:pPr>
              <w:rPr>
                <w:lang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00000">
            <w:pPr>
              <w:rPr>
                <w:rFonts w:eastAsiaTheme="minorEastAsia"/>
                <w:lang w:val="en-GB" w:eastAsia="zh-CN"/>
              </w:rPr>
            </w:pPr>
            <w:r>
              <w:rPr>
                <w:lang w:eastAsia="zh-CN"/>
              </w:rPr>
              <w:lastRenderedPageBreak/>
              <w:t>Interdigital</w:t>
            </w:r>
          </w:p>
        </w:tc>
        <w:tc>
          <w:tcPr>
            <w:tcW w:w="2816" w:type="dxa"/>
          </w:tcPr>
          <w:p w14:paraId="2F425A7E" w14:textId="77777777" w:rsidR="005F3228" w:rsidRDefault="00000000">
            <w:pPr>
              <w:rPr>
                <w:lang w:eastAsia="zh-CN"/>
              </w:rPr>
            </w:pPr>
            <w:r>
              <w:rPr>
                <w:lang w:eastAsia="zh-CN"/>
              </w:rPr>
              <w:t>No (see comment to Q1): A2, A6, A8, A9, A10</w:t>
            </w:r>
          </w:p>
          <w:p w14:paraId="1F966659" w14:textId="77777777" w:rsidR="005F3228" w:rsidRDefault="00000000">
            <w:pPr>
              <w:rPr>
                <w:lang w:eastAsia="zh-CN"/>
              </w:rPr>
            </w:pPr>
            <w:r>
              <w:rPr>
                <w:lang w:eastAsia="zh-CN"/>
              </w:rPr>
              <w:t xml:space="preserve">No: A4 (see comments), </w:t>
            </w:r>
          </w:p>
          <w:p w14:paraId="67E11E40" w14:textId="77777777" w:rsidR="005F3228" w:rsidRDefault="00000000">
            <w:pPr>
              <w:rPr>
                <w:rFonts w:eastAsia="Yu Mincho"/>
                <w:lang w:val="en-GB"/>
              </w:rPr>
            </w:pPr>
            <w:r>
              <w:rPr>
                <w:lang w:eastAsia="zh-CN"/>
              </w:rPr>
              <w:t>Yes: A1, A3, A5, A7</w:t>
            </w:r>
          </w:p>
        </w:tc>
        <w:tc>
          <w:tcPr>
            <w:tcW w:w="5314" w:type="dxa"/>
          </w:tcPr>
          <w:p w14:paraId="425266C0" w14:textId="77777777" w:rsidR="005F3228" w:rsidRDefault="00000000">
            <w:pPr>
              <w:rPr>
                <w:rFonts w:eastAsia="Yu Mincho"/>
                <w:lang w:val="en-GB"/>
              </w:rPr>
            </w:pPr>
            <w:r>
              <w:rPr>
                <w:lang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00000">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Default="00000000">
            <w:pPr>
              <w:rPr>
                <w:rFonts w:eastAsiaTheme="minorEastAsia"/>
                <w:lang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Default="00000000">
            <w:pPr>
              <w:rPr>
                <w:rFonts w:eastAsiaTheme="minorEastAsia"/>
                <w:lang w:eastAsia="zh-CN"/>
              </w:rPr>
            </w:pPr>
            <w:r>
              <w:rPr>
                <w:rFonts w:eastAsiaTheme="minorEastAsia" w:hint="eastAsia"/>
                <w:lang w:eastAsia="zh-CN"/>
              </w:rPr>
              <w:t>F</w:t>
            </w:r>
            <w:r>
              <w:rPr>
                <w:rFonts w:eastAsiaTheme="minorEastAsia"/>
                <w:lang w:eastAsia="zh-CN"/>
              </w:rPr>
              <w:t>or solution 2b: No need to discuss A2 and A6 (see comments to Q1), Yes for others</w:t>
            </w:r>
          </w:p>
        </w:tc>
        <w:tc>
          <w:tcPr>
            <w:tcW w:w="5314" w:type="dxa"/>
          </w:tcPr>
          <w:p w14:paraId="3C36EC87" w14:textId="77777777" w:rsidR="005F3228" w:rsidRDefault="00000000">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Default="00000000">
            <w:pPr>
              <w:rPr>
                <w:lang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00000">
            <w:pPr>
              <w:rPr>
                <w:lang w:val="en-GB" w:eastAsia="zh-CN"/>
              </w:rPr>
            </w:pPr>
            <w:r>
              <w:rPr>
                <w:lang w:val="de" w:eastAsia="zh-CN"/>
              </w:rPr>
              <w:t>TCL</w:t>
            </w:r>
          </w:p>
        </w:tc>
        <w:tc>
          <w:tcPr>
            <w:tcW w:w="2816" w:type="dxa"/>
          </w:tcPr>
          <w:p w14:paraId="536520D3" w14:textId="77777777" w:rsidR="005F3228" w:rsidRDefault="00000000">
            <w:pPr>
              <w:rPr>
                <w:lang w:eastAsia="zh-CN"/>
              </w:rPr>
            </w:pPr>
            <w:r>
              <w:rPr>
                <w:lang w:eastAsia="zh-CN"/>
              </w:rPr>
              <w:t>No: A</w:t>
            </w:r>
            <w:r>
              <w:rPr>
                <w:lang w:val="de" w:eastAsia="zh-CN"/>
              </w:rPr>
              <w:t>2</w:t>
            </w:r>
            <w:r>
              <w:rPr>
                <w:lang w:eastAsia="zh-CN"/>
              </w:rPr>
              <w:t>,</w:t>
            </w:r>
          </w:p>
          <w:p w14:paraId="69A922AE" w14:textId="77777777" w:rsidR="005F3228" w:rsidRDefault="00000000">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00000">
            <w:pPr>
              <w:rPr>
                <w:lang w:eastAsia="zh-CN"/>
              </w:rPr>
            </w:pPr>
            <w:r>
              <w:rPr>
                <w:lang w:eastAsia="zh-CN"/>
              </w:rPr>
              <w:t>Yes: Others</w:t>
            </w:r>
          </w:p>
        </w:tc>
        <w:tc>
          <w:tcPr>
            <w:tcW w:w="5314" w:type="dxa"/>
          </w:tcPr>
          <w:p w14:paraId="74180EEE" w14:textId="77777777" w:rsidR="005F3228" w:rsidRDefault="00000000">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00000">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00000">
            <w:r>
              <w:rPr>
                <w:lang w:val="de" w:eastAsia="zh-CN"/>
              </w:rPr>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00000">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t>L</w:t>
            </w:r>
            <w:r w:rsidRPr="00BC72A2">
              <w:rPr>
                <w:rFonts w:eastAsia="맑은 고딕"/>
                <w:sz w:val="20"/>
                <w:szCs w:val="20"/>
                <w:lang w:eastAsia="ko-KR"/>
              </w:rPr>
              <w:t>GE</w:t>
            </w:r>
          </w:p>
        </w:tc>
        <w:tc>
          <w:tcPr>
            <w:tcW w:w="2816" w:type="dxa"/>
          </w:tcPr>
          <w:p w14:paraId="079510BD"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A2, A3, A6, A8</w:t>
            </w:r>
          </w:p>
          <w:p w14:paraId="7CAFD708"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00D94CD7"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Others</w:t>
            </w:r>
          </w:p>
        </w:tc>
        <w:tc>
          <w:tcPr>
            <w:tcW w:w="5314" w:type="dxa"/>
          </w:tcPr>
          <w:p w14:paraId="2B657C32"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A2, agree with current status, but there is no need to consider them as Q1 answer. </w:t>
            </w:r>
          </w:p>
          <w:p w14:paraId="6F5A4475" w14:textId="77777777" w:rsidR="000348E8" w:rsidRDefault="000348E8" w:rsidP="0053185E">
            <w:pPr>
              <w:rPr>
                <w:rFonts w:ascii="Arial" w:eastAsia="맑은 고딕" w:hAnsi="Arial" w:cs="Arial"/>
                <w:sz w:val="18"/>
                <w:szCs w:val="18"/>
                <w:lang w:eastAsia="zh-CN"/>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need to remove the first consideration. We</w:t>
            </w:r>
            <w:r w:rsidRPr="00D343E3">
              <w:rPr>
                <w:rFonts w:ascii="Arial" w:eastAsia="맑은 고딕" w:hAnsi="Arial" w:cs="Arial"/>
                <w:sz w:val="18"/>
                <w:szCs w:val="18"/>
                <w:lang w:eastAsia="ko-KR"/>
              </w:rPr>
              <w:t xml:space="preserve"> </w:t>
            </w:r>
            <w:r>
              <w:rPr>
                <w:rFonts w:ascii="Arial" w:eastAsia="맑은 고딕" w:hAnsi="Arial" w:cs="Arial"/>
                <w:sz w:val="18"/>
                <w:szCs w:val="18"/>
                <w:lang w:eastAsia="ko-KR"/>
              </w:rPr>
              <w:t>can</w:t>
            </w:r>
            <w:r w:rsidRPr="00D343E3">
              <w:rPr>
                <w:rFonts w:ascii="Arial" w:eastAsia="맑은 고딕" w:hAnsi="Arial" w:cs="Arial"/>
                <w:sz w:val="18"/>
                <w:szCs w:val="18"/>
                <w:lang w:eastAsia="ko-KR"/>
              </w:rPr>
              <w:t xml:space="preserve"> focus on the latency component originated from the signaling between gNB and other network entity(-ies).</w:t>
            </w:r>
            <w:r>
              <w:rPr>
                <w:rFonts w:ascii="Arial" w:eastAsia="맑은 고딕" w:hAnsi="Arial" w:cs="Arial"/>
                <w:sz w:val="18"/>
                <w:szCs w:val="18"/>
                <w:lang w:eastAsia="ko-KR"/>
              </w:rPr>
              <w:t xml:space="preserve"> (i.e., between gNB and CN)</w:t>
            </w:r>
          </w:p>
          <w:p w14:paraId="75012DFB" w14:textId="77777777" w:rsidR="000348E8" w:rsidRPr="00BC72A2"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 xml:space="preserve">are influenced by the model format </w:t>
            </w:r>
          </w:p>
        </w:tc>
      </w:tr>
    </w:tbl>
    <w:p w14:paraId="00B1EF5D" w14:textId="1D35C32B" w:rsidR="005F3228" w:rsidRPr="000348E8" w:rsidRDefault="000348E8" w:rsidP="000348E8">
      <w:pPr>
        <w:tabs>
          <w:tab w:val="left" w:pos="903"/>
        </w:tabs>
      </w:pPr>
      <w:r>
        <w:rPr>
          <w:lang w:val="en-GB"/>
        </w:rPr>
        <w:tab/>
      </w:r>
    </w:p>
    <w:p w14:paraId="4538700B" w14:textId="77777777" w:rsidR="005F3228" w:rsidRDefault="00000000">
      <w:pPr>
        <w:rPr>
          <w:b/>
          <w:bCs/>
          <w:lang w:val="en-GB"/>
        </w:rPr>
      </w:pPr>
      <w:r>
        <w:rPr>
          <w:b/>
          <w:bCs/>
          <w:lang w:val="en-GB"/>
        </w:rPr>
        <w:t>Q3-2b3b: For Solution 2b/3b,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00000">
            <w:pPr>
              <w:rPr>
                <w:b/>
                <w:bCs/>
                <w:sz w:val="20"/>
                <w:szCs w:val="20"/>
                <w:lang w:val="en-GB"/>
              </w:rPr>
            </w:pPr>
            <w:r>
              <w:rPr>
                <w:b/>
                <w:bCs/>
                <w:sz w:val="20"/>
                <w:szCs w:val="20"/>
                <w:lang w:val="en-GB"/>
              </w:rPr>
              <w:t>Company</w:t>
            </w:r>
          </w:p>
        </w:tc>
        <w:tc>
          <w:tcPr>
            <w:tcW w:w="2448" w:type="dxa"/>
          </w:tcPr>
          <w:p w14:paraId="28A19505" w14:textId="77777777" w:rsidR="005F3228" w:rsidRDefault="00000000">
            <w:pPr>
              <w:rPr>
                <w:b/>
                <w:bCs/>
                <w:sz w:val="20"/>
                <w:szCs w:val="20"/>
                <w:lang w:val="en-GB"/>
              </w:rPr>
            </w:pPr>
            <w:r>
              <w:rPr>
                <w:b/>
                <w:bCs/>
                <w:sz w:val="20"/>
                <w:szCs w:val="20"/>
                <w:lang w:val="en-GB"/>
              </w:rPr>
              <w:t>Readiness</w:t>
            </w:r>
          </w:p>
        </w:tc>
        <w:tc>
          <w:tcPr>
            <w:tcW w:w="2880" w:type="dxa"/>
          </w:tcPr>
          <w:p w14:paraId="59DEAE4A"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ED1460B" w14:textId="77777777" w:rsidR="005F3228" w:rsidRDefault="00000000">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3F9979F8"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DE902F8"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23E92A"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3EEE3FCD" w14:textId="77777777">
        <w:tc>
          <w:tcPr>
            <w:tcW w:w="1327" w:type="dxa"/>
          </w:tcPr>
          <w:p w14:paraId="6923CB83" w14:textId="77777777" w:rsidR="005F3228" w:rsidRDefault="00000000">
            <w:pPr>
              <w:rPr>
                <w:sz w:val="20"/>
                <w:szCs w:val="20"/>
                <w:lang w:val="en-GB"/>
              </w:rPr>
            </w:pPr>
            <w:r>
              <w:rPr>
                <w:sz w:val="20"/>
                <w:szCs w:val="20"/>
                <w:lang w:val="en-GB"/>
              </w:rPr>
              <w:lastRenderedPageBreak/>
              <w:t>Qualcomm</w:t>
            </w:r>
          </w:p>
        </w:tc>
        <w:tc>
          <w:tcPr>
            <w:tcW w:w="2448" w:type="dxa"/>
          </w:tcPr>
          <w:p w14:paraId="1D434E23" w14:textId="77777777" w:rsidR="005F3228" w:rsidRDefault="00000000">
            <w:pPr>
              <w:rPr>
                <w:sz w:val="20"/>
                <w:szCs w:val="20"/>
                <w:lang w:val="en-GB"/>
              </w:rPr>
            </w:pPr>
            <w:r>
              <w:rPr>
                <w:sz w:val="20"/>
                <w:szCs w:val="20"/>
                <w:lang w:val="en-GB"/>
              </w:rPr>
              <w:t>Supports</w:t>
            </w:r>
          </w:p>
          <w:p w14:paraId="3A195D9F" w14:textId="77777777" w:rsidR="005F3228" w:rsidRDefault="00000000">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00000">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00000">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00000">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00000">
            <w:pPr>
              <w:rPr>
                <w:sz w:val="20"/>
                <w:szCs w:val="20"/>
                <w:lang w:val="en-GB"/>
              </w:rPr>
            </w:pPr>
            <w:r>
              <w:rPr>
                <w:sz w:val="18"/>
                <w:szCs w:val="18"/>
                <w:lang w:val="en-GB"/>
              </w:rPr>
              <w:t xml:space="preserve"> </w:t>
            </w:r>
          </w:p>
        </w:tc>
        <w:tc>
          <w:tcPr>
            <w:tcW w:w="2974" w:type="dxa"/>
          </w:tcPr>
          <w:p w14:paraId="0A9AEF81" w14:textId="77777777" w:rsidR="005F3228" w:rsidRDefault="00000000">
            <w:pPr>
              <w:rPr>
                <w:sz w:val="20"/>
                <w:szCs w:val="20"/>
                <w:lang w:val="en-GB"/>
              </w:rPr>
            </w:pPr>
            <w:r>
              <w:rPr>
                <w:sz w:val="20"/>
                <w:szCs w:val="20"/>
                <w:lang w:val="en-GB"/>
              </w:rPr>
              <w:t xml:space="preserve">Some enhancements are required for management.  </w:t>
            </w:r>
          </w:p>
          <w:p w14:paraId="74E2E168" w14:textId="77777777" w:rsidR="005F3228" w:rsidRDefault="00000000">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00000">
      <w:pPr>
        <w:pStyle w:val="Heading5"/>
      </w:pPr>
      <w:commentRangeStart w:id="238"/>
      <w:r>
        <w:t>Solution 4a</w:t>
      </w:r>
      <w:commentRangeEnd w:id="238"/>
      <w:r>
        <w:rPr>
          <w:rStyle w:val="CommentReference"/>
          <w:rFonts w:ascii="Times New Roman" w:hAnsi="Times New Roman"/>
          <w:lang w:val="en-US"/>
        </w:rPr>
        <w:commentReference w:id="238"/>
      </w:r>
      <w:r>
        <w:t>: OTT server can transfer/delivery AI/ML model(s) to UE (transparent to 3GPP)</w:t>
      </w:r>
    </w:p>
    <w:p w14:paraId="22A1601D" w14:textId="77777777" w:rsidR="005F3228" w:rsidRDefault="00000000">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00000">
            <w:pPr>
              <w:jc w:val="center"/>
              <w:rPr>
                <w:lang w:val="en-GB"/>
              </w:rPr>
            </w:pPr>
            <w:r>
              <w:rPr>
                <w:b/>
                <w:bCs/>
                <w:sz w:val="20"/>
                <w:szCs w:val="20"/>
                <w:lang w:val="en-GB"/>
              </w:rPr>
              <w:t>Discussion Area</w:t>
            </w:r>
          </w:p>
        </w:tc>
        <w:tc>
          <w:tcPr>
            <w:tcW w:w="4638" w:type="dxa"/>
          </w:tcPr>
          <w:p w14:paraId="71F34333" w14:textId="77777777" w:rsidR="005F3228" w:rsidRDefault="00000000">
            <w:pPr>
              <w:jc w:val="center"/>
              <w:rPr>
                <w:lang w:val="en-GB"/>
              </w:rPr>
            </w:pPr>
            <w:r>
              <w:rPr>
                <w:b/>
                <w:bCs/>
                <w:sz w:val="20"/>
                <w:szCs w:val="20"/>
                <w:lang w:val="en-GB"/>
              </w:rPr>
              <w:t>Readiness</w:t>
            </w:r>
          </w:p>
        </w:tc>
        <w:tc>
          <w:tcPr>
            <w:tcW w:w="3870" w:type="dxa"/>
            <w:vMerge w:val="restart"/>
          </w:tcPr>
          <w:p w14:paraId="1C65F630" w14:textId="77777777" w:rsidR="005F3228" w:rsidRDefault="00000000">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00000">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00000">
            <w:pPr>
              <w:jc w:val="center"/>
              <w:rPr>
                <w:sz w:val="20"/>
                <w:szCs w:val="20"/>
              </w:rPr>
            </w:pPr>
            <w:r>
              <w:rPr>
                <w:sz w:val="20"/>
                <w:szCs w:val="20"/>
                <w:lang w:val="en-GB"/>
              </w:rPr>
              <w:t>A1</w:t>
            </w:r>
          </w:p>
        </w:tc>
        <w:tc>
          <w:tcPr>
            <w:tcW w:w="4638" w:type="dxa"/>
          </w:tcPr>
          <w:p w14:paraId="40094C97" w14:textId="77777777" w:rsidR="005F3228" w:rsidRDefault="00000000">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00000">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00000">
            <w:pPr>
              <w:jc w:val="center"/>
              <w:rPr>
                <w:sz w:val="20"/>
                <w:szCs w:val="20"/>
              </w:rPr>
            </w:pPr>
            <w:r>
              <w:rPr>
                <w:sz w:val="20"/>
                <w:szCs w:val="20"/>
                <w:lang w:val="en-GB"/>
              </w:rPr>
              <w:t>A2</w:t>
            </w:r>
          </w:p>
        </w:tc>
        <w:tc>
          <w:tcPr>
            <w:tcW w:w="4638" w:type="dxa"/>
          </w:tcPr>
          <w:p w14:paraId="2558BDE9" w14:textId="77777777" w:rsidR="005F3228" w:rsidRDefault="00000000">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00000">
            <w:pPr>
              <w:jc w:val="center"/>
              <w:rPr>
                <w:sz w:val="20"/>
                <w:szCs w:val="20"/>
              </w:rPr>
            </w:pPr>
            <w:r>
              <w:rPr>
                <w:sz w:val="20"/>
                <w:szCs w:val="20"/>
                <w:lang w:val="en-GB"/>
              </w:rPr>
              <w:t>A3</w:t>
            </w:r>
          </w:p>
        </w:tc>
        <w:tc>
          <w:tcPr>
            <w:tcW w:w="4638" w:type="dxa"/>
          </w:tcPr>
          <w:p w14:paraId="41C408A0" w14:textId="77777777" w:rsidR="005F3228" w:rsidRDefault="00000000">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00000">
            <w:pPr>
              <w:jc w:val="center"/>
              <w:rPr>
                <w:sz w:val="20"/>
                <w:szCs w:val="20"/>
              </w:rPr>
            </w:pPr>
            <w:r>
              <w:rPr>
                <w:sz w:val="20"/>
                <w:szCs w:val="20"/>
                <w:lang w:val="en-GB"/>
              </w:rPr>
              <w:t>A4</w:t>
            </w:r>
          </w:p>
        </w:tc>
        <w:tc>
          <w:tcPr>
            <w:tcW w:w="4638" w:type="dxa"/>
          </w:tcPr>
          <w:p w14:paraId="6BD84E68" w14:textId="77777777" w:rsidR="005F3228" w:rsidRDefault="00000000">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00000">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00000">
            <w:pPr>
              <w:jc w:val="center"/>
              <w:rPr>
                <w:sz w:val="20"/>
                <w:szCs w:val="20"/>
              </w:rPr>
            </w:pPr>
            <w:r>
              <w:rPr>
                <w:sz w:val="20"/>
                <w:szCs w:val="20"/>
                <w:lang w:val="en-GB"/>
              </w:rPr>
              <w:t>A5</w:t>
            </w:r>
          </w:p>
        </w:tc>
        <w:tc>
          <w:tcPr>
            <w:tcW w:w="4638" w:type="dxa"/>
          </w:tcPr>
          <w:p w14:paraId="70748CC5" w14:textId="77777777" w:rsidR="005F3228" w:rsidRDefault="00000000">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00000">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00000">
            <w:pPr>
              <w:jc w:val="center"/>
              <w:rPr>
                <w:sz w:val="20"/>
                <w:szCs w:val="20"/>
              </w:rPr>
            </w:pPr>
            <w:r>
              <w:rPr>
                <w:sz w:val="20"/>
                <w:szCs w:val="20"/>
                <w:lang w:val="en-GB"/>
              </w:rPr>
              <w:t>A6</w:t>
            </w:r>
          </w:p>
        </w:tc>
        <w:tc>
          <w:tcPr>
            <w:tcW w:w="4638" w:type="dxa"/>
          </w:tcPr>
          <w:p w14:paraId="21DA3456" w14:textId="77777777" w:rsidR="005F3228" w:rsidRDefault="00000000">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00000">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00000">
            <w:pPr>
              <w:jc w:val="center"/>
              <w:rPr>
                <w:sz w:val="20"/>
                <w:szCs w:val="20"/>
              </w:rPr>
            </w:pPr>
            <w:r>
              <w:rPr>
                <w:sz w:val="20"/>
                <w:szCs w:val="20"/>
                <w:lang w:val="en-GB"/>
              </w:rPr>
              <w:t>A7</w:t>
            </w:r>
          </w:p>
        </w:tc>
        <w:tc>
          <w:tcPr>
            <w:tcW w:w="4638" w:type="dxa"/>
          </w:tcPr>
          <w:p w14:paraId="534E2A31" w14:textId="77777777" w:rsidR="005F3228" w:rsidRDefault="00000000">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00000">
            <w:pPr>
              <w:jc w:val="center"/>
              <w:rPr>
                <w:sz w:val="20"/>
                <w:szCs w:val="20"/>
                <w:lang w:val="en-GB"/>
              </w:rPr>
            </w:pPr>
            <w:r>
              <w:rPr>
                <w:sz w:val="20"/>
                <w:szCs w:val="20"/>
                <w:lang w:val="en-GB"/>
              </w:rPr>
              <w:t>A8</w:t>
            </w:r>
          </w:p>
        </w:tc>
        <w:tc>
          <w:tcPr>
            <w:tcW w:w="4638" w:type="dxa"/>
          </w:tcPr>
          <w:p w14:paraId="46103AF7" w14:textId="77777777" w:rsidR="005F3228" w:rsidRDefault="00000000">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39" w:author="Rajeev-QC" w:date="2023-10-24T00:18:00Z"/>
        </w:trPr>
        <w:tc>
          <w:tcPr>
            <w:tcW w:w="1117" w:type="dxa"/>
          </w:tcPr>
          <w:p w14:paraId="6C921119" w14:textId="77777777" w:rsidR="005F3228" w:rsidRDefault="00000000">
            <w:pPr>
              <w:jc w:val="center"/>
              <w:rPr>
                <w:ins w:id="240" w:author="Rajeev-QC" w:date="2023-10-24T00:18:00Z"/>
                <w:lang w:val="en-GB"/>
              </w:rPr>
            </w:pPr>
            <w:ins w:id="241" w:author="Rajeev-QC" w:date="2023-10-24T00:18:00Z">
              <w:r>
                <w:rPr>
                  <w:lang w:val="en-GB"/>
                </w:rPr>
                <w:t>A9</w:t>
              </w:r>
            </w:ins>
          </w:p>
        </w:tc>
        <w:tc>
          <w:tcPr>
            <w:tcW w:w="4638" w:type="dxa"/>
          </w:tcPr>
          <w:p w14:paraId="3AA6D0F0" w14:textId="77777777" w:rsidR="005F3228" w:rsidRDefault="00000000">
            <w:pPr>
              <w:jc w:val="center"/>
              <w:rPr>
                <w:ins w:id="242" w:author="Rajeev-QC" w:date="2023-10-24T00:18:00Z"/>
                <w:lang w:val="en-GB"/>
              </w:rPr>
            </w:pPr>
            <w:ins w:id="243"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44" w:author="Rajeev-QC" w:date="2023-10-24T00:18:00Z"/>
                <w:lang w:val="en-GB"/>
              </w:rPr>
            </w:pPr>
          </w:p>
        </w:tc>
      </w:tr>
      <w:tr w:rsidR="005F3228" w14:paraId="083EF8D0" w14:textId="77777777">
        <w:trPr>
          <w:ins w:id="245" w:author="Rajeev-QC" w:date="2023-10-24T00:18:00Z"/>
        </w:trPr>
        <w:tc>
          <w:tcPr>
            <w:tcW w:w="1117" w:type="dxa"/>
          </w:tcPr>
          <w:p w14:paraId="38F25ACC" w14:textId="77777777" w:rsidR="005F3228" w:rsidRDefault="00000000">
            <w:pPr>
              <w:jc w:val="center"/>
              <w:rPr>
                <w:ins w:id="246" w:author="Rajeev-QC" w:date="2023-10-24T00:18:00Z"/>
                <w:lang w:val="en-GB"/>
              </w:rPr>
            </w:pPr>
            <w:ins w:id="247" w:author="Rajeev-QC" w:date="2023-10-24T00:18:00Z">
              <w:r>
                <w:rPr>
                  <w:lang w:val="en-GB"/>
                </w:rPr>
                <w:t>A10</w:t>
              </w:r>
            </w:ins>
          </w:p>
        </w:tc>
        <w:tc>
          <w:tcPr>
            <w:tcW w:w="4638" w:type="dxa"/>
          </w:tcPr>
          <w:p w14:paraId="44922405" w14:textId="77777777" w:rsidR="005F3228" w:rsidRDefault="00000000">
            <w:pPr>
              <w:jc w:val="center"/>
              <w:rPr>
                <w:ins w:id="248" w:author="Rajeev-QC" w:date="2023-10-24T00:18:00Z"/>
                <w:lang w:val="en-GB"/>
              </w:rPr>
            </w:pPr>
            <w:ins w:id="249"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50" w:author="Rajeev-QC" w:date="2023-10-24T00:18:00Z"/>
                <w:lang w:val="en-GB"/>
              </w:rPr>
            </w:pPr>
          </w:p>
        </w:tc>
      </w:tr>
    </w:tbl>
    <w:p w14:paraId="72DC09C4" w14:textId="77777777" w:rsidR="005F3228" w:rsidRDefault="005F3228">
      <w:pPr>
        <w:rPr>
          <w:b/>
          <w:bCs/>
          <w:lang w:val="en-GB"/>
        </w:rPr>
      </w:pPr>
    </w:p>
    <w:p w14:paraId="7E6FABF8" w14:textId="77777777" w:rsidR="005F3228" w:rsidRDefault="00000000">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00000">
            <w:pPr>
              <w:rPr>
                <w:b/>
                <w:bCs/>
                <w:sz w:val="20"/>
                <w:szCs w:val="20"/>
                <w:lang w:val="en-GB"/>
              </w:rPr>
            </w:pPr>
            <w:r>
              <w:rPr>
                <w:b/>
                <w:bCs/>
                <w:sz w:val="20"/>
                <w:szCs w:val="20"/>
                <w:lang w:val="en-GB"/>
              </w:rPr>
              <w:t>Company</w:t>
            </w:r>
          </w:p>
        </w:tc>
        <w:tc>
          <w:tcPr>
            <w:tcW w:w="2816" w:type="dxa"/>
          </w:tcPr>
          <w:p w14:paraId="3B3D3190" w14:textId="77777777" w:rsidR="005F3228" w:rsidRDefault="00000000">
            <w:pPr>
              <w:rPr>
                <w:b/>
                <w:bCs/>
                <w:sz w:val="20"/>
                <w:szCs w:val="20"/>
                <w:lang w:val="en-GB"/>
              </w:rPr>
            </w:pPr>
            <w:r>
              <w:rPr>
                <w:b/>
                <w:bCs/>
                <w:sz w:val="20"/>
                <w:szCs w:val="20"/>
                <w:lang w:val="en-GB"/>
              </w:rPr>
              <w:t>Yes/No</w:t>
            </w:r>
          </w:p>
        </w:tc>
        <w:tc>
          <w:tcPr>
            <w:tcW w:w="5314" w:type="dxa"/>
          </w:tcPr>
          <w:p w14:paraId="35A335FC" w14:textId="77777777" w:rsidR="005F3228" w:rsidRDefault="00000000">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1A273D60"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E6A3E13"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7CDC5390" w14:textId="77777777" w:rsidR="005F3228" w:rsidRDefault="00000000">
            <w:pPr>
              <w:rPr>
                <w:sz w:val="20"/>
                <w:szCs w:val="20"/>
                <w:lang w:val="en-GB"/>
              </w:rPr>
            </w:pPr>
            <w:r>
              <w:rPr>
                <w:sz w:val="20"/>
                <w:szCs w:val="20"/>
                <w:lang w:val="en-GB"/>
              </w:rPr>
              <w:lastRenderedPageBreak/>
              <w:t>Ay:</w:t>
            </w:r>
          </w:p>
        </w:tc>
      </w:tr>
      <w:tr w:rsidR="005F3228" w14:paraId="5D98BB59" w14:textId="77777777">
        <w:tc>
          <w:tcPr>
            <w:tcW w:w="1499" w:type="dxa"/>
          </w:tcPr>
          <w:p w14:paraId="36DE54D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0A6A39A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00000">
            <w:pPr>
              <w:rPr>
                <w:rFonts w:eastAsiaTheme="minorEastAsia"/>
                <w:sz w:val="20"/>
                <w:szCs w:val="20"/>
                <w:lang w:val="en-GB" w:eastAsia="zh-CN"/>
              </w:rPr>
            </w:pPr>
            <w:proofErr w:type="gramStart"/>
            <w:r>
              <w:rPr>
                <w:rFonts w:eastAsiaTheme="minorEastAsia"/>
                <w:sz w:val="20"/>
                <w:szCs w:val="20"/>
                <w:lang w:val="en-GB" w:eastAsia="zh-CN"/>
              </w:rPr>
              <w:t>Current status</w:t>
            </w:r>
            <w:proofErr w:type="gramEnd"/>
            <w:r>
              <w:rPr>
                <w:rFonts w:eastAsiaTheme="minorEastAsia"/>
                <w:sz w:val="20"/>
                <w:szCs w:val="20"/>
                <w:lang w:val="en-GB" w:eastAsia="zh-CN"/>
              </w:rPr>
              <w:t xml:space="preserve"> and Gaps: </w:t>
            </w:r>
          </w:p>
          <w:p w14:paraId="15EA4C87"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5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 xml:space="preserve">CN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58868C9E" w14:textId="77777777" w:rsidR="005F3228" w:rsidRDefault="00000000">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00000">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00000">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0FD9DD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6392F96" w14:textId="77777777" w:rsidR="005F3228" w:rsidRDefault="00000000">
            <w:pPr>
              <w:rPr>
                <w:rFonts w:eastAsiaTheme="minorEastAsia"/>
                <w:sz w:val="20"/>
                <w:szCs w:val="20"/>
                <w:lang w:val="en-GB" w:eastAsia="zh-CN"/>
              </w:rPr>
            </w:pPr>
            <w:ins w:id="268"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0" w:author="OPPO-Jiangsheng Fan" w:date="2023-10-23T16:22:00Z">
              <w:r>
                <w:rPr>
                  <w:rFonts w:eastAsiaTheme="minorEastAsia"/>
                  <w:sz w:val="20"/>
                  <w:szCs w:val="20"/>
                  <w:lang w:val="en-GB" w:eastAsia="zh-CN"/>
                </w:rPr>
                <w:t xml:space="preserve"> via UP L2 handling.</w:t>
              </w:r>
            </w:ins>
          </w:p>
          <w:p w14:paraId="0AE3836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transparent to RAN is sufficient, we cannot say there is no Partial model update via </w:t>
            </w:r>
            <w:proofErr w:type="gramStart"/>
            <w:r>
              <w:rPr>
                <w:rFonts w:eastAsiaTheme="minorEastAsia"/>
                <w:sz w:val="20"/>
                <w:szCs w:val="20"/>
                <w:lang w:val="en-GB" w:eastAsia="zh-CN"/>
              </w:rPr>
              <w:t>Non-3GPP</w:t>
            </w:r>
            <w:proofErr w:type="gramEnd"/>
            <w:r>
              <w:rPr>
                <w:rFonts w:eastAsiaTheme="minorEastAsia"/>
                <w:sz w:val="20"/>
                <w:szCs w:val="20"/>
                <w:lang w:val="en-GB" w:eastAsia="zh-CN"/>
              </w:rPr>
              <w:t xml:space="preserve"> method, so we propose:</w:t>
            </w:r>
          </w:p>
          <w:p w14:paraId="5535E934"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10404C5B" w14:textId="77777777" w:rsidR="005F3228" w:rsidRDefault="00000000">
            <w:pPr>
              <w:rPr>
                <w:del w:id="271" w:author="OPPO-Jiangsheng Fan" w:date="2023-10-23T16:25:00Z"/>
                <w:rFonts w:eastAsiaTheme="minorEastAsia"/>
                <w:sz w:val="20"/>
                <w:szCs w:val="20"/>
                <w:lang w:val="en-GB" w:eastAsia="zh-CN"/>
              </w:rPr>
            </w:pPr>
            <w:del w:id="272" w:author="OPPO-Jiangsheng Fan" w:date="2023-10-23T16:25:00Z">
              <w:r>
                <w:rPr>
                  <w:sz w:val="20"/>
                  <w:szCs w:val="20"/>
                  <w:lang w:val="en-GB"/>
                </w:rPr>
                <w:delText xml:space="preserve">not supported </w:delText>
              </w:r>
            </w:del>
          </w:p>
          <w:p w14:paraId="0DBDF815" w14:textId="77777777" w:rsidR="005F3228" w:rsidRDefault="00000000">
            <w:pPr>
              <w:rPr>
                <w:sz w:val="20"/>
                <w:szCs w:val="20"/>
                <w:highlight w:val="lightGray"/>
                <w:lang w:val="en-GB"/>
              </w:rPr>
            </w:pPr>
            <w:r>
              <w:rPr>
                <w:sz w:val="20"/>
                <w:szCs w:val="20"/>
                <w:highlight w:val="lightGray"/>
                <w:lang w:val="en-GB"/>
              </w:rPr>
              <w:t>transparent to RAN</w:t>
            </w:r>
          </w:p>
          <w:p w14:paraId="4BE2F9D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0000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0000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00000">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00000">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20DABF23" w14:textId="77777777" w:rsidR="005F3228" w:rsidRDefault="00000000">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00000">
            <w:pPr>
              <w:rPr>
                <w:lang w:val="en-GB"/>
              </w:rPr>
            </w:pPr>
            <w:r>
              <w:rPr>
                <w:lang w:val="en-GB"/>
              </w:rPr>
              <w:t xml:space="preserve">A2: See comments to Q1. </w:t>
            </w:r>
          </w:p>
          <w:p w14:paraId="6983E539" w14:textId="77777777" w:rsidR="005F3228" w:rsidRDefault="00000000">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Default="00000000">
            <w:pPr>
              <w:rPr>
                <w:rFonts w:eastAsiaTheme="minorEastAsia"/>
                <w:lang w:eastAsia="zh-CN"/>
              </w:rPr>
            </w:pPr>
            <w:r>
              <w:rPr>
                <w:rFonts w:eastAsiaTheme="minorEastAsia"/>
                <w:lang w:eastAsia="zh-CN"/>
              </w:rPr>
              <w:t xml:space="preserve">A4: Same understanding as OPPO. </w:t>
            </w:r>
          </w:p>
          <w:p w14:paraId="38697EF5" w14:textId="77777777" w:rsidR="005F3228" w:rsidRDefault="00000000">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w:t>
            </w:r>
            <w:r>
              <w:rPr>
                <w:lang w:val="en-GB"/>
              </w:rPr>
              <w:lastRenderedPageBreak/>
              <w:t xml:space="preserve">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00000">
            <w:pPr>
              <w:rPr>
                <w:lang w:val="en-GB"/>
              </w:rPr>
            </w:pPr>
            <w:r>
              <w:rPr>
                <w:lang w:val="en-GB"/>
              </w:rPr>
              <w:t>A6: See comments to Q1, Q2-1a, Q2-1b.</w:t>
            </w:r>
          </w:p>
          <w:p w14:paraId="062C10DC" w14:textId="77777777" w:rsidR="005F3228" w:rsidRDefault="00000000">
            <w:pPr>
              <w:rPr>
                <w:sz w:val="20"/>
                <w:szCs w:val="20"/>
                <w:lang w:val="en-GB"/>
              </w:rPr>
            </w:pPr>
            <w:r>
              <w:rPr>
                <w:lang w:val="en-GB"/>
              </w:rPr>
              <w:t xml:space="preserve">A8: See comments to Q1. The interoperability issue is </w:t>
            </w:r>
            <w:proofErr w:type="gramStart"/>
            <w:r>
              <w:rPr>
                <w:lang w:val="en-GB"/>
              </w:rPr>
              <w:t>similar to</w:t>
            </w:r>
            <w:proofErr w:type="gramEnd"/>
            <w:r>
              <w:rPr>
                <w:lang w:val="en-GB"/>
              </w:rPr>
              <w:t xml:space="preserve">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00000">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00000">
            <w:pPr>
              <w:rPr>
                <w:lang w:val="en-GB"/>
              </w:rPr>
            </w:pPr>
            <w:r>
              <w:rPr>
                <w:lang w:val="en-GB"/>
              </w:rPr>
              <w:t>Yes: OK to just capture "No RAN impact"</w:t>
            </w:r>
          </w:p>
        </w:tc>
        <w:tc>
          <w:tcPr>
            <w:tcW w:w="5314" w:type="dxa"/>
          </w:tcPr>
          <w:p w14:paraId="79B77DEF" w14:textId="77777777" w:rsidR="005F3228" w:rsidRDefault="00000000">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F3228" w14:paraId="0EA9DCDB" w14:textId="77777777">
        <w:tc>
          <w:tcPr>
            <w:tcW w:w="1499" w:type="dxa"/>
          </w:tcPr>
          <w:p w14:paraId="0712C5BE" w14:textId="77777777" w:rsidR="005F3228" w:rsidRDefault="00000000">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Default="00000000">
            <w:pPr>
              <w:rPr>
                <w:sz w:val="20"/>
                <w:szCs w:val="20"/>
                <w:lang w:eastAsia="zh-CN"/>
              </w:rPr>
            </w:pPr>
            <w:r>
              <w:rPr>
                <w:rFonts w:hint="eastAsia"/>
                <w:sz w:val="20"/>
                <w:szCs w:val="20"/>
                <w:lang w:eastAsia="zh-CN"/>
              </w:rPr>
              <w:t>Yes for A1,A4, A6</w:t>
            </w:r>
          </w:p>
          <w:p w14:paraId="7B713628" w14:textId="77777777" w:rsidR="005F3228" w:rsidRDefault="00000000">
            <w:pPr>
              <w:rPr>
                <w:sz w:val="20"/>
                <w:szCs w:val="20"/>
                <w:lang w:eastAsia="zh-CN"/>
              </w:rPr>
            </w:pPr>
            <w:r>
              <w:rPr>
                <w:rFonts w:hint="eastAsia"/>
                <w:sz w:val="20"/>
                <w:szCs w:val="20"/>
                <w:lang w:eastAsia="zh-CN"/>
              </w:rPr>
              <w:t>No for all others</w:t>
            </w:r>
          </w:p>
        </w:tc>
        <w:tc>
          <w:tcPr>
            <w:tcW w:w="5314" w:type="dxa"/>
          </w:tcPr>
          <w:p w14:paraId="4137A460" w14:textId="77777777" w:rsidR="005F3228" w:rsidRDefault="00000000">
            <w:pPr>
              <w:rPr>
                <w:sz w:val="20"/>
                <w:szCs w:val="20"/>
                <w:lang w:val="en-GB"/>
              </w:rPr>
            </w:pPr>
            <w:r>
              <w:rPr>
                <w:rFonts w:hint="eastAsia"/>
                <w:sz w:val="16"/>
                <w:szCs w:val="16"/>
                <w:lang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00000">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Default="00000000">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00000">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00000">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Default="00000000">
            <w:pPr>
              <w:rPr>
                <w:lang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00000">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00000">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00000">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00000">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00000">
            <w:pPr>
              <w:rPr>
                <w:sz w:val="16"/>
                <w:szCs w:val="16"/>
                <w:lang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00000">
            <w:pPr>
              <w:rPr>
                <w:rFonts w:eastAsiaTheme="minorEastAsia"/>
                <w:lang w:val="en-GB" w:eastAsia="zh-CN"/>
              </w:rPr>
            </w:pPr>
            <w:r>
              <w:rPr>
                <w:lang w:eastAsia="zh-CN"/>
              </w:rPr>
              <w:lastRenderedPageBreak/>
              <w:t>Interdigital</w:t>
            </w:r>
          </w:p>
        </w:tc>
        <w:tc>
          <w:tcPr>
            <w:tcW w:w="2816" w:type="dxa"/>
          </w:tcPr>
          <w:p w14:paraId="2371C908" w14:textId="77777777" w:rsidR="005F3228" w:rsidRDefault="00000000">
            <w:pPr>
              <w:rPr>
                <w:lang w:eastAsia="zh-CN"/>
              </w:rPr>
            </w:pPr>
            <w:r>
              <w:rPr>
                <w:lang w:eastAsia="zh-CN"/>
              </w:rPr>
              <w:t>No (see comment to Q1): A2, A6, A8, A9, A10</w:t>
            </w:r>
          </w:p>
          <w:p w14:paraId="5F3A09F3" w14:textId="77777777" w:rsidR="005F3228" w:rsidRDefault="00000000">
            <w:pPr>
              <w:rPr>
                <w:lang w:eastAsia="zh-CN"/>
              </w:rPr>
            </w:pPr>
            <w:r>
              <w:rPr>
                <w:lang w:eastAsia="zh-CN"/>
              </w:rPr>
              <w:t>No: A4 (see comments)</w:t>
            </w:r>
          </w:p>
          <w:p w14:paraId="509CAB82" w14:textId="77777777" w:rsidR="005F3228" w:rsidRDefault="00000000">
            <w:pPr>
              <w:rPr>
                <w:rFonts w:eastAsia="Yu Mincho"/>
                <w:lang w:val="en-GB"/>
              </w:rPr>
            </w:pPr>
            <w:r>
              <w:rPr>
                <w:lang w:eastAsia="zh-CN"/>
              </w:rPr>
              <w:t>Yes: A1, A3, A5, A7</w:t>
            </w:r>
          </w:p>
        </w:tc>
        <w:tc>
          <w:tcPr>
            <w:tcW w:w="5314" w:type="dxa"/>
          </w:tcPr>
          <w:p w14:paraId="256C7A36" w14:textId="77777777" w:rsidR="005F3228" w:rsidRDefault="00000000">
            <w:pPr>
              <w:rPr>
                <w:rFonts w:eastAsia="Yu Mincho"/>
                <w:lang w:val="en-GB"/>
              </w:rPr>
            </w:pPr>
            <w:r>
              <w:rPr>
                <w:lang w:eastAsia="zh-CN"/>
              </w:rPr>
              <w:t>A4: not clear why UP service continuity cannot support this.</w:t>
            </w:r>
          </w:p>
        </w:tc>
      </w:tr>
      <w:tr w:rsidR="005F3228" w14:paraId="302C557F" w14:textId="77777777">
        <w:tc>
          <w:tcPr>
            <w:tcW w:w="1499" w:type="dxa"/>
          </w:tcPr>
          <w:p w14:paraId="09E92642" w14:textId="77777777" w:rsidR="005F3228" w:rsidRDefault="00000000">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00000">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00000">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00000">
            <w:pPr>
              <w:rPr>
                <w:lang w:val="en-GB" w:eastAsia="zh-CN"/>
              </w:rPr>
            </w:pPr>
            <w:r>
              <w:rPr>
                <w:lang w:val="de" w:eastAsia="zh-CN"/>
              </w:rPr>
              <w:t>TCL</w:t>
            </w:r>
          </w:p>
        </w:tc>
        <w:tc>
          <w:tcPr>
            <w:tcW w:w="2816" w:type="dxa"/>
          </w:tcPr>
          <w:p w14:paraId="27DF97F6" w14:textId="77777777" w:rsidR="005F3228" w:rsidRDefault="00000000">
            <w:pPr>
              <w:rPr>
                <w:lang w:eastAsia="zh-CN"/>
              </w:rPr>
            </w:pPr>
            <w:r>
              <w:rPr>
                <w:lang w:eastAsia="zh-CN"/>
              </w:rPr>
              <w:t>No: A</w:t>
            </w:r>
            <w:r>
              <w:rPr>
                <w:lang w:val="de" w:eastAsia="zh-CN"/>
              </w:rPr>
              <w:t>2</w:t>
            </w:r>
            <w:r>
              <w:rPr>
                <w:lang w:eastAsia="zh-CN"/>
              </w:rPr>
              <w:t xml:space="preserve">, </w:t>
            </w:r>
          </w:p>
          <w:p w14:paraId="47D58B50" w14:textId="77777777" w:rsidR="005F3228" w:rsidRDefault="00000000">
            <w:pPr>
              <w:rPr>
                <w:lang w:val="de" w:eastAsia="zh-CN"/>
              </w:rPr>
            </w:pPr>
            <w:r>
              <w:rPr>
                <w:lang w:val="de" w:eastAsia="zh-CN"/>
              </w:rPr>
              <w:t>Yes with comments: A6, A3, A7</w:t>
            </w:r>
          </w:p>
          <w:p w14:paraId="664E58D2" w14:textId="77777777" w:rsidR="005F3228" w:rsidRDefault="00000000">
            <w:pPr>
              <w:rPr>
                <w:lang w:val="en-GB" w:eastAsia="zh-CN"/>
              </w:rPr>
            </w:pPr>
            <w:r>
              <w:rPr>
                <w:lang w:eastAsia="zh-CN"/>
              </w:rPr>
              <w:t>Yes: Others</w:t>
            </w:r>
          </w:p>
        </w:tc>
        <w:tc>
          <w:tcPr>
            <w:tcW w:w="5314" w:type="dxa"/>
          </w:tcPr>
          <w:p w14:paraId="66B26B8B" w14:textId="77777777" w:rsidR="005F3228" w:rsidRDefault="00000000">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00000">
            <w:pPr>
              <w:rPr>
                <w:lang w:val="de" w:eastAsia="zh-CN"/>
              </w:rPr>
            </w:pPr>
            <w:r>
              <w:rPr>
                <w:lang w:eastAsia="zh-CN"/>
              </w:rPr>
              <w:t>A6: See comments to Q1</w:t>
            </w:r>
            <w:r>
              <w:rPr>
                <w:lang w:val="de" w:eastAsia="zh-CN"/>
              </w:rPr>
              <w:t>;</w:t>
            </w:r>
          </w:p>
          <w:p w14:paraId="2AD69905" w14:textId="29BB5D70" w:rsidR="005F3228" w:rsidRDefault="00000000">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r w:rsidR="000348E8" w:rsidRPr="00582A5D" w14:paraId="5A73214E" w14:textId="77777777" w:rsidTr="000348E8">
        <w:tc>
          <w:tcPr>
            <w:tcW w:w="1499" w:type="dxa"/>
          </w:tcPr>
          <w:p w14:paraId="6074F3E5"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t>L</w:t>
            </w:r>
            <w:r w:rsidRPr="00BC72A2">
              <w:rPr>
                <w:rFonts w:eastAsia="맑은 고딕"/>
                <w:sz w:val="20"/>
                <w:szCs w:val="20"/>
                <w:lang w:eastAsia="ko-KR"/>
              </w:rPr>
              <w:t>GE</w:t>
            </w:r>
          </w:p>
        </w:tc>
        <w:tc>
          <w:tcPr>
            <w:tcW w:w="2816" w:type="dxa"/>
          </w:tcPr>
          <w:p w14:paraId="01BD93E7"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A2, A4, A5, A6, A8</w:t>
            </w:r>
          </w:p>
          <w:p w14:paraId="60DFB41F"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010DF3BE"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Others</w:t>
            </w:r>
          </w:p>
        </w:tc>
        <w:tc>
          <w:tcPr>
            <w:tcW w:w="5314" w:type="dxa"/>
          </w:tcPr>
          <w:p w14:paraId="0F4C686A"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A2/A6/A8, need to remove them (</w:t>
            </w:r>
            <w:r w:rsidRPr="00582A5D">
              <w:rPr>
                <w:rFonts w:ascii="Arial" w:eastAsia="맑은 고딕" w:hAnsi="Arial" w:cs="Arial"/>
                <w:sz w:val="18"/>
                <w:szCs w:val="18"/>
                <w:lang w:eastAsia="ko-KR"/>
              </w:rPr>
              <w:t>Similar comments as previous</w:t>
            </w:r>
            <w:r>
              <w:rPr>
                <w:rFonts w:ascii="Arial" w:eastAsia="맑은 고딕" w:hAnsi="Arial" w:cs="Arial"/>
                <w:sz w:val="18"/>
                <w:szCs w:val="18"/>
                <w:lang w:eastAsia="ko-KR"/>
              </w:rPr>
              <w:t>)</w:t>
            </w:r>
          </w:p>
          <w:p w14:paraId="014E5A51" w14:textId="77777777" w:rsidR="000348E8" w:rsidRPr="006714DD" w:rsidRDefault="000348E8" w:rsidP="0053185E">
            <w:pPr>
              <w:rPr>
                <w:rFonts w:ascii="Arial" w:eastAsiaTheme="minorEastAsia" w:hAnsi="Arial" w:cs="Arial"/>
                <w:sz w:val="18"/>
                <w:szCs w:val="18"/>
                <w:lang w:eastAsia="zh-CN"/>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need to remove the first consideration. We</w:t>
            </w:r>
            <w:r w:rsidRPr="00D343E3">
              <w:rPr>
                <w:rFonts w:ascii="Arial" w:eastAsia="맑은 고딕" w:hAnsi="Arial" w:cs="Arial"/>
                <w:sz w:val="18"/>
                <w:szCs w:val="18"/>
                <w:lang w:eastAsia="ko-KR"/>
              </w:rPr>
              <w:t xml:space="preserve"> </w:t>
            </w:r>
            <w:r>
              <w:rPr>
                <w:rFonts w:ascii="Arial" w:eastAsia="맑은 고딕" w:hAnsi="Arial" w:cs="Arial"/>
                <w:sz w:val="18"/>
                <w:szCs w:val="18"/>
                <w:lang w:eastAsia="ko-KR"/>
              </w:rPr>
              <w:t>can</w:t>
            </w:r>
            <w:r w:rsidRPr="00D343E3">
              <w:rPr>
                <w:rFonts w:ascii="Arial" w:eastAsia="맑은 고딕" w:hAnsi="Arial" w:cs="Arial"/>
                <w:sz w:val="18"/>
                <w:szCs w:val="18"/>
                <w:lang w:eastAsia="ko-KR"/>
              </w:rPr>
              <w:t xml:space="preserve"> focus on the latency component originated from the signaling between gNB and other network entity(-ies).</w:t>
            </w:r>
            <w:r>
              <w:rPr>
                <w:rFonts w:ascii="Arial" w:eastAsia="맑은 고딕" w:hAnsi="Arial" w:cs="Arial"/>
                <w:sz w:val="18"/>
                <w:szCs w:val="18"/>
                <w:lang w:eastAsia="ko-KR"/>
              </w:rPr>
              <w:t xml:space="preserve"> (i.e., between gNB and OTT)</w:t>
            </w:r>
          </w:p>
          <w:p w14:paraId="35EB900F"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A4, we also think current status can be “supported” as the data can be forwarded to target cell during HO. (UP handling)</w:t>
            </w:r>
          </w:p>
          <w:p w14:paraId="29025B3E" w14:textId="77777777" w:rsidR="000348E8" w:rsidRPr="00582A5D" w:rsidRDefault="000348E8" w:rsidP="0053185E">
            <w:pPr>
              <w:rPr>
                <w:rFonts w:ascii="Arial" w:eastAsia="맑은 고딕" w:hAnsi="Arial" w:cs="Arial"/>
                <w:i/>
                <w:iCs/>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A5, it depends on the model monitoring location. If the gNB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bl>
    <w:p w14:paraId="2C8D5136" w14:textId="77777777" w:rsidR="005F3228" w:rsidRPr="000348E8" w:rsidRDefault="005F3228"/>
    <w:p w14:paraId="447161D4" w14:textId="77777777" w:rsidR="005F3228" w:rsidRDefault="00000000">
      <w:pPr>
        <w:rPr>
          <w:b/>
          <w:bCs/>
          <w:lang w:val="en-GB"/>
        </w:rPr>
      </w:pPr>
      <w:r>
        <w:rPr>
          <w:b/>
          <w:bCs/>
          <w:lang w:val="en-GB"/>
        </w:rPr>
        <w:t>Q3-4a: For Solution 4a,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00000">
            <w:pPr>
              <w:rPr>
                <w:b/>
                <w:bCs/>
                <w:sz w:val="20"/>
                <w:szCs w:val="20"/>
                <w:lang w:val="en-GB"/>
              </w:rPr>
            </w:pPr>
            <w:r>
              <w:rPr>
                <w:b/>
                <w:bCs/>
                <w:sz w:val="20"/>
                <w:szCs w:val="20"/>
                <w:lang w:val="en-GB"/>
              </w:rPr>
              <w:t>Company</w:t>
            </w:r>
          </w:p>
        </w:tc>
        <w:tc>
          <w:tcPr>
            <w:tcW w:w="2448" w:type="dxa"/>
          </w:tcPr>
          <w:p w14:paraId="6A3FB4D1" w14:textId="77777777" w:rsidR="005F3228" w:rsidRDefault="00000000">
            <w:pPr>
              <w:rPr>
                <w:b/>
                <w:bCs/>
                <w:sz w:val="20"/>
                <w:szCs w:val="20"/>
                <w:lang w:val="en-GB"/>
              </w:rPr>
            </w:pPr>
            <w:r>
              <w:rPr>
                <w:b/>
                <w:bCs/>
                <w:sz w:val="20"/>
                <w:szCs w:val="20"/>
                <w:lang w:val="en-GB"/>
              </w:rPr>
              <w:t>Readiness</w:t>
            </w:r>
          </w:p>
        </w:tc>
        <w:tc>
          <w:tcPr>
            <w:tcW w:w="2880" w:type="dxa"/>
          </w:tcPr>
          <w:p w14:paraId="29089503"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9495AD2" w14:textId="77777777" w:rsidR="005F3228" w:rsidRDefault="00000000">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1CA46D8C"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B0B48E8"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AF8DD33"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0A90FAE1" w14:textId="77777777">
        <w:tc>
          <w:tcPr>
            <w:tcW w:w="1327" w:type="dxa"/>
          </w:tcPr>
          <w:p w14:paraId="56484468" w14:textId="77777777" w:rsidR="005F3228" w:rsidRDefault="00000000">
            <w:pPr>
              <w:rPr>
                <w:sz w:val="20"/>
                <w:szCs w:val="20"/>
                <w:lang w:val="en-GB"/>
              </w:rPr>
            </w:pPr>
            <w:r>
              <w:rPr>
                <w:sz w:val="20"/>
                <w:szCs w:val="20"/>
                <w:lang w:val="en-GB"/>
              </w:rPr>
              <w:t>Qualcomm</w:t>
            </w:r>
          </w:p>
        </w:tc>
        <w:tc>
          <w:tcPr>
            <w:tcW w:w="2448" w:type="dxa"/>
          </w:tcPr>
          <w:p w14:paraId="2D753A8D" w14:textId="77777777" w:rsidR="005F3228" w:rsidRDefault="00000000">
            <w:pPr>
              <w:rPr>
                <w:sz w:val="20"/>
                <w:szCs w:val="20"/>
                <w:lang w:val="en-GB"/>
              </w:rPr>
            </w:pPr>
            <w:r>
              <w:rPr>
                <w:sz w:val="20"/>
                <w:szCs w:val="20"/>
                <w:lang w:val="en-GB"/>
              </w:rPr>
              <w:t>Supports</w:t>
            </w:r>
          </w:p>
          <w:p w14:paraId="0553F4DD" w14:textId="77777777" w:rsidR="005F3228" w:rsidRDefault="00000000">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00000">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00000">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00000">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00000">
            <w:pPr>
              <w:rPr>
                <w:sz w:val="20"/>
                <w:szCs w:val="20"/>
                <w:lang w:val="en-GB"/>
              </w:rPr>
            </w:pPr>
            <w:r>
              <w:rPr>
                <w:sz w:val="18"/>
                <w:szCs w:val="18"/>
                <w:lang w:val="en-GB"/>
              </w:rPr>
              <w:t xml:space="preserve"> </w:t>
            </w:r>
          </w:p>
        </w:tc>
        <w:tc>
          <w:tcPr>
            <w:tcW w:w="2974" w:type="dxa"/>
          </w:tcPr>
          <w:p w14:paraId="1F5AEE12" w14:textId="77777777" w:rsidR="005F3228" w:rsidRDefault="00000000">
            <w:pPr>
              <w:rPr>
                <w:sz w:val="20"/>
                <w:szCs w:val="20"/>
                <w:lang w:val="en-GB"/>
              </w:rPr>
            </w:pPr>
            <w:r>
              <w:rPr>
                <w:sz w:val="20"/>
                <w:szCs w:val="20"/>
                <w:lang w:val="en-GB"/>
              </w:rPr>
              <w:t xml:space="preserve">Some enhancements are required for management.  </w:t>
            </w:r>
          </w:p>
          <w:p w14:paraId="7E6BD9D7" w14:textId="77777777" w:rsidR="005F3228" w:rsidRDefault="00000000">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00000">
      <w:pPr>
        <w:pStyle w:val="Heading5"/>
      </w:pPr>
      <w:commentRangeStart w:id="273"/>
      <w:r>
        <w:t>Solution 4b</w:t>
      </w:r>
      <w:commentRangeEnd w:id="273"/>
      <w:r>
        <w:rPr>
          <w:rStyle w:val="CommentReference"/>
          <w:rFonts w:ascii="Times New Roman" w:hAnsi="Times New Roman"/>
          <w:lang w:val="en-US"/>
        </w:rPr>
        <w:commentReference w:id="273"/>
      </w:r>
      <w:r>
        <w:t>: OAM can transfer/delivery AI/ML model(s) to UE</w:t>
      </w:r>
    </w:p>
    <w:p w14:paraId="43F249E6" w14:textId="77777777" w:rsidR="005F3228" w:rsidRDefault="00000000">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00000">
            <w:pPr>
              <w:jc w:val="center"/>
              <w:rPr>
                <w:highlight w:val="lightGray"/>
                <w:lang w:val="en-GB"/>
              </w:rPr>
            </w:pPr>
            <w:r>
              <w:rPr>
                <w:b/>
                <w:bCs/>
                <w:sz w:val="20"/>
                <w:szCs w:val="20"/>
                <w:lang w:val="en-GB"/>
              </w:rPr>
              <w:t>Discussion Area</w:t>
            </w:r>
          </w:p>
        </w:tc>
        <w:tc>
          <w:tcPr>
            <w:tcW w:w="4638" w:type="dxa"/>
          </w:tcPr>
          <w:p w14:paraId="323349B3" w14:textId="77777777" w:rsidR="005F3228" w:rsidRDefault="00000000">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00000">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00000">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00000">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00000">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00000">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00000">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00000">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00000">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00000">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00000">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00000">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00000">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1272FA0F" w14:textId="77777777" w:rsidR="005F3228" w:rsidRDefault="00000000">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00000">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00000">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00000">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00000">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00000">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00000">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00000">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00000">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00000">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00000">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00000">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00000">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00000">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00000">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00000">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00000">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3010EC27" w14:textId="77777777" w:rsidR="005F3228" w:rsidRDefault="00000000">
            <w:pPr>
              <w:jc w:val="center"/>
              <w:rPr>
                <w:ins w:id="278" w:author="Rajeev-QC" w:date="2023-10-24T00:17:00Z"/>
                <w:highlight w:val="lightGray"/>
                <w:lang w:val="en-GB"/>
              </w:rPr>
            </w:pPr>
            <w:ins w:id="279" w:author="Rajeev-QC" w:date="2023-10-24T00:17:00Z">
              <w:r>
                <w:rPr>
                  <w:sz w:val="20"/>
                  <w:szCs w:val="20"/>
                  <w:lang w:val="en-GB"/>
                </w:rPr>
                <w:t>A9</w:t>
              </w:r>
            </w:ins>
          </w:p>
        </w:tc>
        <w:tc>
          <w:tcPr>
            <w:tcW w:w="4638" w:type="dxa"/>
            <w:tcPrChange w:id="280" w:author="Rajeev-QC" w:date="2023-10-24T00:17:00Z">
              <w:tcPr>
                <w:tcW w:w="4638" w:type="dxa"/>
              </w:tcPr>
            </w:tcPrChange>
          </w:tcPr>
          <w:p w14:paraId="14405715" w14:textId="77777777" w:rsidR="005F3228" w:rsidRDefault="00000000">
            <w:pPr>
              <w:jc w:val="center"/>
              <w:rPr>
                <w:ins w:id="281" w:author="Rajeev-QC" w:date="2023-10-24T00:17:00Z"/>
                <w:highlight w:val="lightGray"/>
                <w:lang w:val="en-GB"/>
              </w:rPr>
            </w:pPr>
            <w:ins w:id="282" w:author="Rajeev-QC" w:date="2023-10-24T00:17:00Z">
              <w:r>
                <w:rPr>
                  <w:i/>
                  <w:iCs/>
                  <w:color w:val="FF0000"/>
                  <w:sz w:val="20"/>
                  <w:szCs w:val="20"/>
                  <w:lang w:val="en-GB"/>
                </w:rPr>
                <w:t>(Impact out of RAN2 scope)</w:t>
              </w:r>
            </w:ins>
          </w:p>
        </w:tc>
        <w:tc>
          <w:tcPr>
            <w:tcW w:w="3870" w:type="dxa"/>
            <w:tcPrChange w:id="283" w:author="Rajeev-QC" w:date="2023-10-24T00:17:00Z">
              <w:tcPr>
                <w:tcW w:w="3870" w:type="dxa"/>
              </w:tcPr>
            </w:tcPrChange>
          </w:tcPr>
          <w:p w14:paraId="03597BFA" w14:textId="77777777" w:rsidR="005F3228" w:rsidRDefault="005F3228">
            <w:pPr>
              <w:rPr>
                <w:ins w:id="284" w:author="Rajeev-QC" w:date="2023-10-24T00:17:00Z"/>
                <w:highlight w:val="lightGray"/>
                <w:lang w:val="en-GB"/>
              </w:rPr>
            </w:pPr>
          </w:p>
        </w:tc>
      </w:tr>
      <w:tr w:rsidR="005F3228" w14:paraId="1FBBB72E" w14:textId="77777777">
        <w:trPr>
          <w:ins w:id="285" w:author="Rajeev-QC" w:date="2023-10-24T00:17:00Z"/>
        </w:trPr>
        <w:tc>
          <w:tcPr>
            <w:tcW w:w="1117" w:type="dxa"/>
          </w:tcPr>
          <w:p w14:paraId="63CF1397" w14:textId="77777777" w:rsidR="005F3228" w:rsidRDefault="00000000">
            <w:pPr>
              <w:jc w:val="center"/>
              <w:rPr>
                <w:ins w:id="286" w:author="Rajeev-QC" w:date="2023-10-24T00:17:00Z"/>
                <w:lang w:val="en-GB"/>
              </w:rPr>
            </w:pPr>
            <w:ins w:id="287" w:author="Rajeev-QC" w:date="2023-10-24T00:17:00Z">
              <w:r>
                <w:rPr>
                  <w:sz w:val="20"/>
                  <w:szCs w:val="20"/>
                  <w:lang w:val="en-GB"/>
                </w:rPr>
                <w:t>A10</w:t>
              </w:r>
            </w:ins>
          </w:p>
        </w:tc>
        <w:tc>
          <w:tcPr>
            <w:tcW w:w="4638" w:type="dxa"/>
          </w:tcPr>
          <w:p w14:paraId="1A2F7D6C" w14:textId="77777777" w:rsidR="005F3228" w:rsidRDefault="00000000">
            <w:pPr>
              <w:jc w:val="center"/>
              <w:rPr>
                <w:ins w:id="288" w:author="Rajeev-QC" w:date="2023-10-24T00:17:00Z"/>
                <w:i/>
                <w:iCs/>
                <w:color w:val="FF0000"/>
                <w:lang w:val="en-GB"/>
              </w:rPr>
            </w:pPr>
            <w:ins w:id="289"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290"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00000">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00000">
            <w:pPr>
              <w:rPr>
                <w:b/>
                <w:bCs/>
                <w:sz w:val="20"/>
                <w:szCs w:val="20"/>
                <w:lang w:val="en-GB"/>
              </w:rPr>
            </w:pPr>
            <w:r>
              <w:rPr>
                <w:b/>
                <w:bCs/>
                <w:sz w:val="20"/>
                <w:szCs w:val="20"/>
                <w:lang w:val="en-GB"/>
              </w:rPr>
              <w:t>Company</w:t>
            </w:r>
          </w:p>
        </w:tc>
        <w:tc>
          <w:tcPr>
            <w:tcW w:w="2816" w:type="dxa"/>
          </w:tcPr>
          <w:p w14:paraId="374ECBA6" w14:textId="77777777" w:rsidR="005F3228" w:rsidRDefault="00000000">
            <w:pPr>
              <w:rPr>
                <w:b/>
                <w:bCs/>
                <w:sz w:val="20"/>
                <w:szCs w:val="20"/>
                <w:lang w:val="en-GB"/>
              </w:rPr>
            </w:pPr>
            <w:r>
              <w:rPr>
                <w:b/>
                <w:bCs/>
                <w:sz w:val="20"/>
                <w:szCs w:val="20"/>
                <w:lang w:val="en-GB"/>
              </w:rPr>
              <w:t>Yes/No</w:t>
            </w:r>
          </w:p>
        </w:tc>
        <w:tc>
          <w:tcPr>
            <w:tcW w:w="5314" w:type="dxa"/>
          </w:tcPr>
          <w:p w14:paraId="64E77672" w14:textId="77777777" w:rsidR="005F3228" w:rsidRDefault="00000000">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816" w:type="dxa"/>
          </w:tcPr>
          <w:p w14:paraId="441B3A06" w14:textId="77777777" w:rsidR="005F3228" w:rsidRDefault="00000000">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8DCF9F"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p w14:paraId="5262DFA0" w14:textId="77777777" w:rsidR="005F3228" w:rsidRDefault="00000000">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2: See comments in Q1</w:t>
            </w:r>
          </w:p>
          <w:p w14:paraId="2EA5A15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00000">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25D6C526" w14:textId="77777777" w:rsidR="005F3228" w:rsidRDefault="00000000">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91" w:author="OPPO-Jiangsheng Fan" w:date="2023-10-23T11:30:00Z">
              <w:r>
                <w:rPr>
                  <w:rFonts w:eastAsiaTheme="minorEastAsia"/>
                  <w:sz w:val="20"/>
                  <w:szCs w:val="20"/>
                  <w:lang w:val="en-GB" w:eastAsia="zh-CN"/>
                </w:rPr>
                <w:t>,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3B560F9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00000">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00000">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00000">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00000">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00000">
            <w:pPr>
              <w:rPr>
                <w:sz w:val="20"/>
                <w:szCs w:val="20"/>
                <w:lang w:val="en-GB"/>
              </w:rPr>
            </w:pPr>
            <w:r>
              <w:rPr>
                <w:sz w:val="20"/>
                <w:szCs w:val="20"/>
                <w:lang w:val="en-GB"/>
              </w:rPr>
              <w:t>Qualcomm</w:t>
            </w:r>
          </w:p>
        </w:tc>
        <w:tc>
          <w:tcPr>
            <w:tcW w:w="2816" w:type="dxa"/>
          </w:tcPr>
          <w:p w14:paraId="681C316F" w14:textId="77777777" w:rsidR="005F3228" w:rsidRDefault="00000000">
            <w:pPr>
              <w:rPr>
                <w:sz w:val="20"/>
                <w:szCs w:val="20"/>
                <w:lang w:val="en-GB"/>
              </w:rPr>
            </w:pPr>
            <w:r>
              <w:rPr>
                <w:sz w:val="20"/>
                <w:szCs w:val="20"/>
                <w:lang w:val="en-GB"/>
              </w:rPr>
              <w:t>No for A1, A2, A3, A5, A6, A8</w:t>
            </w:r>
          </w:p>
          <w:p w14:paraId="1CA16ACF" w14:textId="77777777" w:rsidR="005F3228" w:rsidRDefault="00000000">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00000">
            <w:pPr>
              <w:rPr>
                <w:sz w:val="20"/>
                <w:szCs w:val="20"/>
                <w:lang w:val="en-GB"/>
              </w:rPr>
            </w:pPr>
            <w:r>
              <w:rPr>
                <w:sz w:val="20"/>
                <w:szCs w:val="20"/>
                <w:lang w:val="en-GB"/>
              </w:rPr>
              <w:t>A1: Same view as OPPO</w:t>
            </w:r>
          </w:p>
          <w:p w14:paraId="3550B9C2" w14:textId="77777777" w:rsidR="005F3228" w:rsidRDefault="00000000">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00000">
            <w:pPr>
              <w:rPr>
                <w:lang w:val="en-GB"/>
              </w:rPr>
            </w:pPr>
            <w:r>
              <w:rPr>
                <w:lang w:val="en-GB"/>
              </w:rPr>
              <w:t>Apple</w:t>
            </w:r>
          </w:p>
        </w:tc>
        <w:tc>
          <w:tcPr>
            <w:tcW w:w="2816" w:type="dxa"/>
          </w:tcPr>
          <w:p w14:paraId="63DAB2D8" w14:textId="77777777" w:rsidR="005F3228" w:rsidRDefault="00000000">
            <w:pPr>
              <w:rPr>
                <w:sz w:val="20"/>
                <w:szCs w:val="20"/>
                <w:lang w:val="en-GB"/>
              </w:rPr>
            </w:pPr>
            <w:r>
              <w:rPr>
                <w:lang w:val="en-GB"/>
              </w:rPr>
              <w:t>Yes: A2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00000">
            <w:pPr>
              <w:rPr>
                <w:lang w:val="en-GB"/>
              </w:rPr>
            </w:pPr>
            <w:r>
              <w:rPr>
                <w:sz w:val="20"/>
                <w:szCs w:val="20"/>
                <w:lang w:val="en-GB"/>
              </w:rPr>
              <w:lastRenderedPageBreak/>
              <w:t>No: all others</w:t>
            </w:r>
          </w:p>
        </w:tc>
        <w:tc>
          <w:tcPr>
            <w:tcW w:w="5314" w:type="dxa"/>
          </w:tcPr>
          <w:p w14:paraId="5D236948" w14:textId="77777777" w:rsidR="005F3228" w:rsidRDefault="00000000">
            <w:pPr>
              <w:rPr>
                <w:lang w:val="en-GB"/>
              </w:rPr>
            </w:pPr>
            <w:r>
              <w:rPr>
                <w:lang w:val="en-GB"/>
              </w:rPr>
              <w:lastRenderedPageBreak/>
              <w:t xml:space="preserve">As we responded in Q1, we do not agree to capture anything on "readiness" in TR, but we are OK to capture </w:t>
            </w:r>
            <w:r>
              <w:rPr>
                <w:lang w:val="en-GB"/>
              </w:rPr>
              <w:lastRenderedPageBreak/>
              <w:t>"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00000">
            <w:pPr>
              <w:rPr>
                <w:lang w:val="en-GB"/>
              </w:rPr>
            </w:pPr>
            <w:r>
              <w:rPr>
                <w:lang w:val="en-GB"/>
              </w:rPr>
              <w:t>On A1: same view as OPPO. We don't prefer to capture it in TR.</w:t>
            </w:r>
          </w:p>
          <w:p w14:paraId="1228267C" w14:textId="77777777" w:rsidR="005F3228" w:rsidRDefault="00000000">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tc>
      </w:tr>
      <w:tr w:rsidR="005F3228" w14:paraId="6CE43DD1" w14:textId="77777777">
        <w:tc>
          <w:tcPr>
            <w:tcW w:w="1499" w:type="dxa"/>
          </w:tcPr>
          <w:p w14:paraId="58BF2FFD" w14:textId="77777777" w:rsidR="005F3228" w:rsidRDefault="00000000">
            <w:pPr>
              <w:rPr>
                <w:sz w:val="20"/>
                <w:szCs w:val="20"/>
                <w:lang w:val="en-GB" w:eastAsia="zh-CN"/>
              </w:rPr>
            </w:pPr>
            <w:r>
              <w:rPr>
                <w:rFonts w:hint="eastAsia"/>
                <w:sz w:val="20"/>
                <w:szCs w:val="20"/>
                <w:lang w:eastAsia="zh-CN"/>
              </w:rPr>
              <w:lastRenderedPageBreak/>
              <w:t>ZTE</w:t>
            </w:r>
          </w:p>
        </w:tc>
        <w:tc>
          <w:tcPr>
            <w:tcW w:w="2816" w:type="dxa"/>
          </w:tcPr>
          <w:p w14:paraId="39A0EFED" w14:textId="77777777" w:rsidR="005F3228" w:rsidRDefault="00000000">
            <w:pPr>
              <w:rPr>
                <w:sz w:val="16"/>
                <w:szCs w:val="16"/>
                <w:lang w:eastAsia="zh-CN"/>
              </w:rPr>
            </w:pPr>
            <w:r>
              <w:rPr>
                <w:rFonts w:hint="eastAsia"/>
                <w:sz w:val="16"/>
                <w:szCs w:val="16"/>
                <w:lang w:eastAsia="zh-CN"/>
              </w:rPr>
              <w:t>Comments for A1</w:t>
            </w:r>
          </w:p>
          <w:p w14:paraId="6E2129F7" w14:textId="77777777" w:rsidR="005F3228" w:rsidRDefault="00000000">
            <w:pPr>
              <w:rPr>
                <w:sz w:val="16"/>
                <w:szCs w:val="16"/>
                <w:lang w:eastAsia="zh-CN"/>
              </w:rPr>
            </w:pPr>
            <w:r>
              <w:rPr>
                <w:rFonts w:hint="eastAsia"/>
                <w:sz w:val="16"/>
                <w:szCs w:val="16"/>
                <w:lang w:eastAsia="zh-CN"/>
              </w:rPr>
              <w:t>Yes for A4, A6</w:t>
            </w:r>
          </w:p>
          <w:p w14:paraId="0953E4E4" w14:textId="77777777" w:rsidR="005F3228" w:rsidRDefault="00000000">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Default="00000000">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7FF5FF35" w14:textId="77777777" w:rsidR="005F3228" w:rsidRDefault="00000000">
            <w:pPr>
              <w:rPr>
                <w:sz w:val="16"/>
                <w:szCs w:val="16"/>
                <w:lang w:eastAsia="zh-CN"/>
              </w:rPr>
            </w:pPr>
            <w:r>
              <w:rPr>
                <w:rFonts w:hint="eastAsia"/>
                <w:sz w:val="16"/>
                <w:szCs w:val="16"/>
                <w:lang w:eastAsia="zh-CN"/>
              </w:rPr>
              <w:t>For A1:</w:t>
            </w:r>
          </w:p>
          <w:p w14:paraId="1B4C8519" w14:textId="77777777" w:rsidR="005F3228" w:rsidRDefault="00000000">
            <w:pPr>
              <w:rPr>
                <w:sz w:val="16"/>
                <w:szCs w:val="16"/>
                <w:lang w:eastAsia="zh-CN"/>
              </w:rPr>
            </w:pPr>
            <w:r>
              <w:rPr>
                <w:rFonts w:hint="eastAsia"/>
                <w:sz w:val="16"/>
                <w:szCs w:val="16"/>
                <w:lang w:eastAsia="zh-CN"/>
              </w:rPr>
              <w:t>Readiness: CP based solution: not support, UP based solution: not support</w:t>
            </w:r>
          </w:p>
          <w:p w14:paraId="619AD8D6" w14:textId="77777777" w:rsidR="005F3228" w:rsidRDefault="00000000">
            <w:pPr>
              <w:rPr>
                <w:sz w:val="16"/>
                <w:szCs w:val="16"/>
                <w:lang w:eastAsia="zh-CN"/>
              </w:rPr>
            </w:pPr>
            <w:r>
              <w:rPr>
                <w:rFonts w:hint="eastAsia"/>
                <w:sz w:val="16"/>
                <w:szCs w:val="16"/>
                <w:lang w:eastAsia="zh-CN"/>
              </w:rPr>
              <w:t>Specification impact: For UP based solution, NW shall at least provide IP address of OAM to UE. For CP based solution，extension of RRC segmentation may be needed.</w:t>
            </w:r>
          </w:p>
          <w:p w14:paraId="0C7D71E5" w14:textId="77777777" w:rsidR="005F3228" w:rsidRDefault="005F3228">
            <w:pPr>
              <w:rPr>
                <w:sz w:val="16"/>
                <w:szCs w:val="16"/>
                <w:lang w:eastAsia="zh-CN"/>
              </w:rPr>
            </w:pPr>
          </w:p>
          <w:p w14:paraId="4387241A" w14:textId="77777777" w:rsidR="005F3228" w:rsidRDefault="00000000">
            <w:pPr>
              <w:rPr>
                <w:sz w:val="16"/>
                <w:szCs w:val="16"/>
                <w:lang w:eastAsia="zh-CN"/>
              </w:rPr>
            </w:pPr>
            <w:r>
              <w:rPr>
                <w:rFonts w:hint="eastAsia"/>
                <w:sz w:val="16"/>
                <w:szCs w:val="16"/>
                <w:lang w:eastAsia="zh-CN"/>
              </w:rPr>
              <w:t>Regarding A7 see our comments in above</w:t>
            </w:r>
          </w:p>
          <w:p w14:paraId="3280BEFB" w14:textId="77777777" w:rsidR="005F3228" w:rsidRDefault="005F3228">
            <w:pPr>
              <w:rPr>
                <w:sz w:val="16"/>
                <w:szCs w:val="16"/>
                <w:lang w:eastAsia="zh-CN"/>
              </w:rPr>
            </w:pPr>
          </w:p>
          <w:p w14:paraId="102B6C3E" w14:textId="77777777" w:rsidR="005F3228" w:rsidRDefault="00000000">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00000">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Default="00000000">
            <w:pPr>
              <w:rPr>
                <w:sz w:val="16"/>
                <w:szCs w:val="16"/>
                <w:lang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00000">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Default="00000000">
            <w:pPr>
              <w:rPr>
                <w:rFonts w:eastAsia="Yu Mincho"/>
                <w:b/>
                <w:sz w:val="20"/>
                <w:szCs w:val="20"/>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rPr>
              <w:t>Solution 4: Server (e.g. OAM, OTT) can transfer/delivery AI/ML model(s) to UE (</w:t>
            </w:r>
            <w:r>
              <w:rPr>
                <w:rFonts w:eastAsia="Yu Mincho"/>
                <w:b/>
                <w:sz w:val="20"/>
                <w:szCs w:val="20"/>
                <w:highlight w:val="yellow"/>
              </w:rPr>
              <w:t>e.g. transparent to 3GPP</w:t>
            </w:r>
            <w:r>
              <w:rPr>
                <w:rFonts w:eastAsia="Yu Mincho"/>
                <w:b/>
                <w:sz w:val="20"/>
                <w:szCs w:val="20"/>
              </w:rPr>
              <w:t>).</w:t>
            </w:r>
          </w:p>
          <w:p w14:paraId="6AFFD17D" w14:textId="77777777" w:rsidR="005F3228" w:rsidRDefault="00000000">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00000">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00000">
            <w:pPr>
              <w:rPr>
                <w:rFonts w:eastAsia="Yu Mincho"/>
                <w:sz w:val="20"/>
                <w:szCs w:val="20"/>
                <w:lang w:val="en-GB"/>
              </w:rPr>
            </w:pPr>
            <w:r>
              <w:rPr>
                <w:rFonts w:eastAsia="Yu Mincho"/>
                <w:sz w:val="20"/>
                <w:szCs w:val="20"/>
                <w:lang w:val="en-GB"/>
              </w:rPr>
              <w:t>Agree with OPPO</w:t>
            </w:r>
          </w:p>
          <w:p w14:paraId="4F6E3EC4"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00000">
            <w:pPr>
              <w:rPr>
                <w:rFonts w:eastAsia="Yu Mincho"/>
                <w:sz w:val="20"/>
                <w:szCs w:val="20"/>
                <w:lang w:val="en-GB"/>
              </w:rPr>
            </w:pPr>
            <w:r>
              <w:rPr>
                <w:rFonts w:eastAsia="Yu Mincho"/>
                <w:sz w:val="20"/>
                <w:szCs w:val="20"/>
                <w:lang w:val="en-GB"/>
              </w:rPr>
              <w:t>FFS on A6, A8</w:t>
            </w:r>
          </w:p>
          <w:p w14:paraId="44D8FBF9" w14:textId="77777777" w:rsidR="005F3228" w:rsidRDefault="00000000">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00000">
            <w:pPr>
              <w:rPr>
                <w:rFonts w:eastAsia="Yu Mincho"/>
                <w:lang w:val="en-GB"/>
              </w:rPr>
            </w:pPr>
            <w:r>
              <w:rPr>
                <w:lang w:eastAsia="zh-CN"/>
              </w:rPr>
              <w:lastRenderedPageBreak/>
              <w:t>Interdigital</w:t>
            </w:r>
          </w:p>
        </w:tc>
        <w:tc>
          <w:tcPr>
            <w:tcW w:w="2816" w:type="dxa"/>
          </w:tcPr>
          <w:p w14:paraId="05A5E4FF" w14:textId="77777777" w:rsidR="005F3228" w:rsidRDefault="00000000">
            <w:pPr>
              <w:rPr>
                <w:lang w:eastAsia="zh-CN"/>
              </w:rPr>
            </w:pPr>
            <w:r>
              <w:rPr>
                <w:lang w:eastAsia="zh-CN"/>
              </w:rPr>
              <w:t>No (see comment to Q1): A2, A6, A8, A9, A10</w:t>
            </w:r>
          </w:p>
          <w:p w14:paraId="484ED14B" w14:textId="77777777" w:rsidR="005F3228" w:rsidRDefault="00000000">
            <w:pPr>
              <w:rPr>
                <w:lang w:eastAsia="zh-CN"/>
              </w:rPr>
            </w:pPr>
            <w:r>
              <w:rPr>
                <w:lang w:eastAsia="zh-CN"/>
              </w:rPr>
              <w:t>No: A1 (see comments)</w:t>
            </w:r>
          </w:p>
          <w:p w14:paraId="12C00F1A" w14:textId="77777777" w:rsidR="005F3228" w:rsidRDefault="00000000">
            <w:pPr>
              <w:rPr>
                <w:rFonts w:eastAsia="Yu Mincho"/>
                <w:lang w:val="en-GB"/>
              </w:rPr>
            </w:pPr>
            <w:r>
              <w:rPr>
                <w:lang w:eastAsia="zh-CN"/>
              </w:rPr>
              <w:t>Yes: A3, A4, A5, A7</w:t>
            </w:r>
          </w:p>
        </w:tc>
        <w:tc>
          <w:tcPr>
            <w:tcW w:w="5314" w:type="dxa"/>
          </w:tcPr>
          <w:p w14:paraId="6D101EA7" w14:textId="77777777" w:rsidR="005F3228" w:rsidRDefault="00000000">
            <w:pPr>
              <w:rPr>
                <w:rFonts w:eastAsia="Yu Mincho"/>
                <w:lang w:val="en-GB"/>
              </w:rPr>
            </w:pPr>
            <w:r>
              <w:rPr>
                <w:lang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00000">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00000">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00000">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00000">
            <w:pPr>
              <w:rPr>
                <w:lang w:val="en-GB" w:eastAsia="zh-CN"/>
              </w:rPr>
            </w:pPr>
            <w:r>
              <w:rPr>
                <w:lang w:val="de" w:eastAsia="zh-CN"/>
              </w:rPr>
              <w:t>TCL</w:t>
            </w:r>
          </w:p>
        </w:tc>
        <w:tc>
          <w:tcPr>
            <w:tcW w:w="2816" w:type="dxa"/>
          </w:tcPr>
          <w:p w14:paraId="0779FB8E" w14:textId="77777777" w:rsidR="005F3228" w:rsidRDefault="00000000">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00000">
            <w:pPr>
              <w:rPr>
                <w:lang w:val="en-GB" w:eastAsia="zh-CN"/>
              </w:rPr>
            </w:pPr>
            <w:r>
              <w:rPr>
                <w:lang w:eastAsia="zh-CN"/>
              </w:rPr>
              <w:t>Yes: Others</w:t>
            </w:r>
            <w:r>
              <w:rPr>
                <w:lang w:val="de" w:eastAsia="zh-CN"/>
              </w:rPr>
              <w:t>.</w:t>
            </w:r>
          </w:p>
        </w:tc>
        <w:tc>
          <w:tcPr>
            <w:tcW w:w="5314" w:type="dxa"/>
          </w:tcPr>
          <w:p w14:paraId="0F4AA959" w14:textId="77777777" w:rsidR="005F3228" w:rsidRDefault="00000000">
            <w:pPr>
              <w:rPr>
                <w:lang w:val="de" w:eastAsia="zh-CN"/>
              </w:rPr>
            </w:pPr>
            <w:r>
              <w:rPr>
                <w:lang w:val="de" w:eastAsia="zh-CN"/>
              </w:rPr>
              <w:t>A1: We agree the OPPO ‘s comments.</w:t>
            </w:r>
          </w:p>
          <w:p w14:paraId="3E4F7E51" w14:textId="60B75513" w:rsidR="005F3228" w:rsidRDefault="00000000"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맑은 고딕"/>
                <w:sz w:val="20"/>
                <w:szCs w:val="20"/>
                <w:lang w:eastAsia="ko-KR"/>
              </w:rPr>
            </w:pPr>
            <w:r w:rsidRPr="00BC72A2">
              <w:rPr>
                <w:rFonts w:eastAsia="맑은 고딕" w:hint="eastAsia"/>
                <w:sz w:val="20"/>
                <w:szCs w:val="20"/>
                <w:lang w:eastAsia="ko-KR"/>
              </w:rPr>
              <w:t>L</w:t>
            </w:r>
            <w:r w:rsidRPr="00BC72A2">
              <w:rPr>
                <w:rFonts w:eastAsia="맑은 고딕"/>
                <w:sz w:val="20"/>
                <w:szCs w:val="20"/>
                <w:lang w:eastAsia="ko-KR"/>
              </w:rPr>
              <w:t>GE</w:t>
            </w:r>
          </w:p>
        </w:tc>
        <w:tc>
          <w:tcPr>
            <w:tcW w:w="2816" w:type="dxa"/>
          </w:tcPr>
          <w:p w14:paraId="03BE008E" w14:textId="77777777" w:rsidR="000348E8" w:rsidRDefault="000348E8" w:rsidP="0053185E">
            <w:pPr>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A1, A2, A6, A8</w:t>
            </w:r>
          </w:p>
          <w:p w14:paraId="2B280986" w14:textId="77777777" w:rsidR="000348E8"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with comment: A3</w:t>
            </w:r>
          </w:p>
          <w:p w14:paraId="3A022D86" w14:textId="77777777" w:rsidR="000348E8" w:rsidRPr="00BC72A2" w:rsidRDefault="000348E8" w:rsidP="0053185E">
            <w:pPr>
              <w:rPr>
                <w:rFonts w:eastAsia="맑은 고딕"/>
                <w:sz w:val="20"/>
                <w:szCs w:val="20"/>
                <w:lang w:eastAsia="ko-KR"/>
              </w:rPr>
            </w:pPr>
            <w:r>
              <w:rPr>
                <w:rFonts w:eastAsia="맑은 고딕" w:hint="eastAsia"/>
                <w:sz w:val="20"/>
                <w:szCs w:val="20"/>
                <w:lang w:eastAsia="ko-KR"/>
              </w:rPr>
              <w:t>Y</w:t>
            </w:r>
            <w:r>
              <w:rPr>
                <w:rFonts w:eastAsia="맑은 고딕"/>
                <w:sz w:val="20"/>
                <w:szCs w:val="20"/>
                <w:lang w:eastAsia="ko-KR"/>
              </w:rPr>
              <w:t>es: Others</w:t>
            </w:r>
          </w:p>
        </w:tc>
        <w:tc>
          <w:tcPr>
            <w:tcW w:w="5314" w:type="dxa"/>
          </w:tcPr>
          <w:p w14:paraId="00995157"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A1, Similar with Oppo</w:t>
            </w:r>
          </w:p>
          <w:p w14:paraId="14D21A0D" w14:textId="77777777" w:rsidR="000348E8" w:rsidRDefault="000348E8" w:rsidP="0053185E">
            <w:pPr>
              <w:rPr>
                <w:rFonts w:ascii="Arial" w:eastAsia="맑은 고딕" w:hAnsi="Arial" w:cs="Arial"/>
                <w:sz w:val="18"/>
                <w:szCs w:val="18"/>
                <w:lang w:eastAsia="ko-KR"/>
              </w:rPr>
            </w:pPr>
            <w:r>
              <w:rPr>
                <w:rFonts w:ascii="Arial" w:eastAsia="맑은 고딕" w:hAnsi="Arial" w:cs="Arial" w:hint="eastAsia"/>
                <w:sz w:val="18"/>
                <w:szCs w:val="18"/>
                <w:lang w:eastAsia="ko-KR"/>
              </w:rPr>
              <w:t>F</w:t>
            </w:r>
            <w:r>
              <w:rPr>
                <w:rFonts w:ascii="Arial" w:eastAsia="맑은 고딕" w:hAnsi="Arial" w:cs="Arial"/>
                <w:sz w:val="18"/>
                <w:szCs w:val="18"/>
                <w:lang w:eastAsia="ko-KR"/>
              </w:rPr>
              <w:t>or A2/A6/A8, need to remove them (</w:t>
            </w:r>
            <w:r w:rsidRPr="00582A5D">
              <w:rPr>
                <w:rFonts w:ascii="Arial" w:eastAsia="맑은 고딕" w:hAnsi="Arial" w:cs="Arial"/>
                <w:sz w:val="18"/>
                <w:szCs w:val="18"/>
                <w:lang w:eastAsia="ko-KR"/>
              </w:rPr>
              <w:t>Similar comments as previous</w:t>
            </w:r>
            <w:r>
              <w:rPr>
                <w:rFonts w:ascii="Arial" w:eastAsia="맑은 고딕" w:hAnsi="Arial" w:cs="Arial"/>
                <w:sz w:val="18"/>
                <w:szCs w:val="18"/>
                <w:lang w:eastAsia="ko-KR"/>
              </w:rPr>
              <w:t>)</w:t>
            </w:r>
          </w:p>
          <w:p w14:paraId="5B3E14FA" w14:textId="77777777" w:rsidR="000348E8" w:rsidRPr="005549F0" w:rsidRDefault="000348E8" w:rsidP="0053185E">
            <w:pPr>
              <w:rPr>
                <w:rFonts w:ascii="Arial" w:eastAsiaTheme="minorEastAsia" w:hAnsi="Arial" w:cs="Arial"/>
                <w:sz w:val="18"/>
                <w:szCs w:val="18"/>
                <w:lang w:val="en-US" w:eastAsia="zh-CN"/>
              </w:rPr>
            </w:pPr>
            <w:r>
              <w:rPr>
                <w:rFonts w:ascii="Arial" w:eastAsia="맑은 고딕" w:hAnsi="Arial" w:cs="Arial" w:hint="eastAsia"/>
                <w:sz w:val="18"/>
                <w:szCs w:val="18"/>
                <w:lang w:eastAsia="ko-KR"/>
              </w:rPr>
              <w:t>F</w:t>
            </w:r>
            <w:r>
              <w:rPr>
                <w:rFonts w:ascii="Arial" w:eastAsia="맑은 고딕" w:hAnsi="Arial" w:cs="Arial"/>
                <w:sz w:val="18"/>
                <w:szCs w:val="18"/>
                <w:lang w:eastAsia="ko-KR"/>
              </w:rPr>
              <w:t xml:space="preserve">or </w:t>
            </w:r>
            <w:r w:rsidRPr="00D343E3">
              <w:rPr>
                <w:rFonts w:ascii="Arial" w:eastAsia="맑은 고딕" w:hAnsi="Arial" w:cs="Arial"/>
                <w:sz w:val="18"/>
                <w:szCs w:val="18"/>
                <w:lang w:eastAsia="ko-KR"/>
              </w:rPr>
              <w:t>A3</w:t>
            </w:r>
            <w:r>
              <w:rPr>
                <w:rFonts w:ascii="Arial" w:eastAsia="맑은 고딕" w:hAnsi="Arial" w:cs="Arial"/>
                <w:sz w:val="18"/>
                <w:szCs w:val="18"/>
                <w:lang w:eastAsia="ko-KR"/>
              </w:rPr>
              <w:t>, need to remove the first consideration. We</w:t>
            </w:r>
            <w:r w:rsidRPr="00D343E3">
              <w:rPr>
                <w:rFonts w:ascii="Arial" w:eastAsia="맑은 고딕" w:hAnsi="Arial" w:cs="Arial"/>
                <w:sz w:val="18"/>
                <w:szCs w:val="18"/>
                <w:lang w:eastAsia="ko-KR"/>
              </w:rPr>
              <w:t xml:space="preserve"> </w:t>
            </w:r>
            <w:r>
              <w:rPr>
                <w:rFonts w:ascii="Arial" w:eastAsia="맑은 고딕" w:hAnsi="Arial" w:cs="Arial"/>
                <w:sz w:val="18"/>
                <w:szCs w:val="18"/>
                <w:lang w:eastAsia="ko-KR"/>
              </w:rPr>
              <w:t>can</w:t>
            </w:r>
            <w:r w:rsidRPr="00D343E3">
              <w:rPr>
                <w:rFonts w:ascii="Arial" w:eastAsia="맑은 고딕" w:hAnsi="Arial" w:cs="Arial"/>
                <w:sz w:val="18"/>
                <w:szCs w:val="18"/>
                <w:lang w:eastAsia="ko-KR"/>
              </w:rPr>
              <w:t xml:space="preserve"> focus on the latency component originated from the signaling between gNB and other network entity(-ies).</w:t>
            </w:r>
            <w:r>
              <w:rPr>
                <w:rFonts w:ascii="Arial" w:eastAsia="맑은 고딕" w:hAnsi="Arial" w:cs="Arial"/>
                <w:sz w:val="18"/>
                <w:szCs w:val="18"/>
                <w:lang w:eastAsia="ko-KR"/>
              </w:rPr>
              <w:t xml:space="preserve"> (i.e., between gNB and OAM)</w:t>
            </w:r>
          </w:p>
        </w:tc>
      </w:tr>
    </w:tbl>
    <w:p w14:paraId="4961FFC5" w14:textId="77777777" w:rsidR="005F3228" w:rsidRDefault="005F3228">
      <w:pPr>
        <w:rPr>
          <w:lang w:val="en-GB"/>
        </w:rPr>
      </w:pPr>
    </w:p>
    <w:p w14:paraId="4F9DF79D" w14:textId="77777777" w:rsidR="005F3228" w:rsidRDefault="00000000">
      <w:pPr>
        <w:rPr>
          <w:b/>
          <w:bCs/>
          <w:lang w:val="en-GB"/>
        </w:rPr>
      </w:pPr>
      <w:r>
        <w:rPr>
          <w:b/>
          <w:bCs/>
          <w:lang w:val="en-GB"/>
        </w:rPr>
        <w:t>Q3-4b: For Solution 4b,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00000">
            <w:pPr>
              <w:rPr>
                <w:b/>
                <w:bCs/>
                <w:sz w:val="20"/>
                <w:szCs w:val="20"/>
                <w:lang w:val="en-GB"/>
              </w:rPr>
            </w:pPr>
            <w:r>
              <w:rPr>
                <w:b/>
                <w:bCs/>
                <w:sz w:val="20"/>
                <w:szCs w:val="20"/>
                <w:lang w:val="en-GB"/>
              </w:rPr>
              <w:t>Company</w:t>
            </w:r>
          </w:p>
        </w:tc>
        <w:tc>
          <w:tcPr>
            <w:tcW w:w="2448" w:type="dxa"/>
          </w:tcPr>
          <w:p w14:paraId="4CA7A846" w14:textId="77777777" w:rsidR="005F3228" w:rsidRDefault="00000000">
            <w:pPr>
              <w:rPr>
                <w:b/>
                <w:bCs/>
                <w:sz w:val="20"/>
                <w:szCs w:val="20"/>
                <w:lang w:val="en-GB"/>
              </w:rPr>
            </w:pPr>
            <w:r>
              <w:rPr>
                <w:b/>
                <w:bCs/>
                <w:sz w:val="20"/>
                <w:szCs w:val="20"/>
                <w:lang w:val="en-GB"/>
              </w:rPr>
              <w:t>Readiness</w:t>
            </w:r>
          </w:p>
        </w:tc>
        <w:tc>
          <w:tcPr>
            <w:tcW w:w="2880" w:type="dxa"/>
          </w:tcPr>
          <w:p w14:paraId="56EF6A82" w14:textId="77777777" w:rsidR="005F3228" w:rsidRDefault="00000000">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39D5D857" w14:textId="77777777" w:rsidR="005F3228" w:rsidRDefault="00000000">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00000">
            <w:pPr>
              <w:rPr>
                <w:sz w:val="20"/>
                <w:szCs w:val="20"/>
                <w:lang w:val="en-GB"/>
              </w:rPr>
            </w:pPr>
            <w:r>
              <w:rPr>
                <w:sz w:val="20"/>
                <w:szCs w:val="20"/>
                <w:lang w:val="en-GB"/>
              </w:rPr>
              <w:t>#</w:t>
            </w:r>
            <w:proofErr w:type="gramStart"/>
            <w:r>
              <w:rPr>
                <w:sz w:val="20"/>
                <w:szCs w:val="20"/>
                <w:lang w:val="en-GB"/>
              </w:rPr>
              <w:t>example</w:t>
            </w:r>
            <w:proofErr w:type="gramEnd"/>
          </w:p>
        </w:tc>
        <w:tc>
          <w:tcPr>
            <w:tcW w:w="2448" w:type="dxa"/>
          </w:tcPr>
          <w:p w14:paraId="4E740A61"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4BF07D9"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F9CFD27" w14:textId="77777777" w:rsidR="005F3228" w:rsidRDefault="00000000">
            <w:pPr>
              <w:rPr>
                <w:sz w:val="20"/>
                <w:szCs w:val="20"/>
                <w:lang w:val="en-GB"/>
              </w:rPr>
            </w:pPr>
            <w:proofErr w:type="spellStart"/>
            <w:r>
              <w:rPr>
                <w:sz w:val="20"/>
                <w:szCs w:val="20"/>
                <w:lang w:val="en-GB"/>
              </w:rPr>
              <w:t>Ax</w:t>
            </w:r>
            <w:proofErr w:type="spellEnd"/>
            <w:r>
              <w:rPr>
                <w:sz w:val="20"/>
                <w:szCs w:val="20"/>
                <w:lang w:val="en-GB"/>
              </w:rPr>
              <w:t>:</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00000">
      <w:pPr>
        <w:pStyle w:val="Heading1"/>
        <w:numPr>
          <w:ilvl w:val="0"/>
          <w:numId w:val="18"/>
        </w:numPr>
      </w:pPr>
      <w:r>
        <w:t>Conclusion</w:t>
      </w:r>
    </w:p>
    <w:p w14:paraId="6899E043" w14:textId="77777777" w:rsidR="005F3228" w:rsidRDefault="00000000">
      <w:pPr>
        <w:pStyle w:val="BodyText"/>
      </w:pPr>
      <w:r>
        <w:t>TBD</w:t>
      </w:r>
    </w:p>
    <w:p w14:paraId="723D4F57" w14:textId="77777777" w:rsidR="005F3228" w:rsidRDefault="00000000">
      <w:pPr>
        <w:pStyle w:val="Heading1"/>
      </w:pPr>
      <w:r>
        <w:t>4. References</w:t>
      </w:r>
    </w:p>
    <w:p w14:paraId="3519B71D" w14:textId="77777777" w:rsidR="005F3228" w:rsidRDefault="00000000">
      <w:pPr>
        <w:rPr>
          <w:lang w:val="en-GB"/>
        </w:rPr>
      </w:pPr>
      <w:r>
        <w:rPr>
          <w:lang w:val="en-GB"/>
        </w:rPr>
        <w:t>[1] R2-2302268</w:t>
      </w:r>
      <w:r>
        <w:rPr>
          <w:lang w:val="en-GB"/>
        </w:rPr>
        <w:tab/>
        <w:t>Report of Offline 027 model transfer delivery (Huawei)</w:t>
      </w:r>
    </w:p>
    <w:p w14:paraId="3692ACC7" w14:textId="77777777" w:rsidR="005F3228" w:rsidRDefault="00000000">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Ziyi" w:date="2023-10-20T07:01:00Z" w:initials="LZ">
    <w:p w14:paraId="3C3538E7" w14:textId="77777777" w:rsidR="005F3228" w:rsidRDefault="00000000">
      <w:pPr>
        <w:pStyle w:val="CommentText"/>
      </w:pPr>
      <w:r>
        <w:rPr>
          <w:highlight w:val="yellow"/>
          <w:lang w:val="en-GB"/>
        </w:rPr>
        <w:t>For companies' reference:</w:t>
      </w:r>
    </w:p>
    <w:p w14:paraId="168A626D"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00000">
      <w:pPr>
        <w:pStyle w:val="CommentText"/>
      </w:pPr>
      <w:r>
        <w:rPr>
          <w:b/>
          <w:bCs/>
          <w:lang w:val="en-GB"/>
        </w:rPr>
        <w:t>A2. Security and integrity</w:t>
      </w:r>
      <w:r>
        <w:rPr>
          <w:lang w:val="en-GB"/>
        </w:rPr>
        <w:t xml:space="preserve"> (mentioned in Solution 1a)</w:t>
      </w:r>
    </w:p>
    <w:p w14:paraId="00A30388"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00000">
      <w:pPr>
        <w:pStyle w:val="CommentText"/>
      </w:pPr>
      <w:r>
        <w:rPr>
          <w:lang w:val="en-GB"/>
        </w:rPr>
        <w:tab/>
        <w:t>Different models allow to use different QoS</w:t>
      </w:r>
    </w:p>
    <w:p w14:paraId="52EC79D9"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33336679" w14:textId="77777777" w:rsidR="005F3228" w:rsidRDefault="00000000">
      <w:pPr>
        <w:pStyle w:val="CommentText"/>
      </w:pPr>
      <w:r>
        <w:rPr>
          <w:highlight w:val="yellow"/>
          <w:lang w:val="en-GB"/>
        </w:rPr>
        <w:t>For companies' reference:</w:t>
      </w:r>
    </w:p>
    <w:p w14:paraId="06B24BD5"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00000">
      <w:pPr>
        <w:pStyle w:val="CommentText"/>
      </w:pPr>
      <w:r>
        <w:rPr>
          <w:b/>
          <w:bCs/>
          <w:lang w:val="en-GB"/>
        </w:rPr>
        <w:t>A2. Security and integrity</w:t>
      </w:r>
      <w:r>
        <w:rPr>
          <w:lang w:val="en-GB"/>
        </w:rPr>
        <w:t xml:space="preserve"> (mentioned in Solution 1a)</w:t>
      </w:r>
    </w:p>
    <w:p w14:paraId="6CF355E9"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00000">
      <w:pPr>
        <w:pStyle w:val="CommentText"/>
      </w:pPr>
      <w:r>
        <w:rPr>
          <w:lang w:val="en-GB"/>
        </w:rPr>
        <w:tab/>
        <w:t>Different models allow to use different QoS</w:t>
      </w:r>
    </w:p>
    <w:p w14:paraId="1AFA0D67"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F0317AC" w14:textId="77777777" w:rsidR="005F3228" w:rsidRDefault="00000000">
      <w:pPr>
        <w:pStyle w:val="CommentText"/>
      </w:pPr>
      <w:r>
        <w:rPr>
          <w:highlight w:val="yellow"/>
          <w:lang w:val="en-GB"/>
        </w:rPr>
        <w:t>For companies' reference:</w:t>
      </w:r>
    </w:p>
    <w:p w14:paraId="4CED07A8"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00000">
      <w:pPr>
        <w:pStyle w:val="CommentText"/>
      </w:pPr>
      <w:r>
        <w:rPr>
          <w:b/>
          <w:bCs/>
          <w:lang w:val="en-GB"/>
        </w:rPr>
        <w:t>A2. Security and integrity</w:t>
      </w:r>
      <w:r>
        <w:rPr>
          <w:lang w:val="en-GB"/>
        </w:rPr>
        <w:t xml:space="preserve"> (mentioned in Solution 1a)</w:t>
      </w:r>
    </w:p>
    <w:p w14:paraId="7C492359"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00000">
      <w:pPr>
        <w:pStyle w:val="CommentText"/>
      </w:pPr>
      <w:r>
        <w:rPr>
          <w:lang w:val="en-GB"/>
        </w:rPr>
        <w:tab/>
        <w:t>Different models allow to use different QoS</w:t>
      </w:r>
    </w:p>
    <w:p w14:paraId="6E116ACD"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63" w:author="Intel-Ziyi" w:date="2023-10-20T07:02:00Z" w:initials="LZ">
    <w:p w14:paraId="588A3E09" w14:textId="77777777" w:rsidR="005F3228" w:rsidRDefault="00000000">
      <w:pPr>
        <w:pStyle w:val="CommentText"/>
      </w:pPr>
      <w:r>
        <w:rPr>
          <w:highlight w:val="yellow"/>
          <w:lang w:val="en-GB"/>
        </w:rPr>
        <w:t>For companies' reference:</w:t>
      </w:r>
    </w:p>
    <w:p w14:paraId="0C3D62BB"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00000">
      <w:pPr>
        <w:pStyle w:val="CommentText"/>
      </w:pPr>
      <w:r>
        <w:rPr>
          <w:b/>
          <w:bCs/>
          <w:lang w:val="en-GB"/>
        </w:rPr>
        <w:t>A2. Security and integrity</w:t>
      </w:r>
      <w:r>
        <w:rPr>
          <w:lang w:val="en-GB"/>
        </w:rPr>
        <w:t xml:space="preserve"> (mentioned in Solution 1a)</w:t>
      </w:r>
    </w:p>
    <w:p w14:paraId="32D4199D"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00000">
      <w:pPr>
        <w:pStyle w:val="CommentText"/>
      </w:pPr>
      <w:r>
        <w:rPr>
          <w:lang w:val="en-GB"/>
        </w:rPr>
        <w:tab/>
        <w:t>Different models allow to use different QoS</w:t>
      </w:r>
    </w:p>
    <w:p w14:paraId="0C717278"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6D10744D" w14:textId="77777777" w:rsidR="005F3228" w:rsidRDefault="00000000">
      <w:pPr>
        <w:pStyle w:val="CommentText"/>
      </w:pPr>
      <w:r>
        <w:rPr>
          <w:highlight w:val="yellow"/>
          <w:lang w:val="en-GB"/>
        </w:rPr>
        <w:t>For companies' reference:</w:t>
      </w:r>
    </w:p>
    <w:p w14:paraId="7F293CB6"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00000">
      <w:pPr>
        <w:pStyle w:val="CommentText"/>
      </w:pPr>
      <w:r>
        <w:rPr>
          <w:b/>
          <w:bCs/>
          <w:lang w:val="en-GB"/>
        </w:rPr>
        <w:t>A2. Security and integrity</w:t>
      </w:r>
      <w:r>
        <w:rPr>
          <w:lang w:val="en-GB"/>
        </w:rPr>
        <w:t xml:space="preserve"> (mentioned in Solution 1a)</w:t>
      </w:r>
    </w:p>
    <w:p w14:paraId="6BA86430"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00000">
      <w:pPr>
        <w:pStyle w:val="CommentText"/>
      </w:pPr>
      <w:r>
        <w:rPr>
          <w:lang w:val="en-GB"/>
        </w:rPr>
        <w:tab/>
        <w:t>Different models allow to use different QoS</w:t>
      </w:r>
    </w:p>
    <w:p w14:paraId="34204AE3"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35C06BE9" w14:textId="77777777" w:rsidR="005F3228" w:rsidRDefault="00000000">
      <w:pPr>
        <w:pStyle w:val="CommentText"/>
      </w:pPr>
      <w:r>
        <w:rPr>
          <w:highlight w:val="yellow"/>
          <w:lang w:val="en-GB"/>
        </w:rPr>
        <w:t>For companies' reference:</w:t>
      </w:r>
    </w:p>
    <w:p w14:paraId="6B3C6195" w14:textId="77777777" w:rsidR="005F3228" w:rsidRDefault="0000000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0000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00000">
      <w:pPr>
        <w:pStyle w:val="CommentText"/>
      </w:pPr>
      <w:r>
        <w:rPr>
          <w:b/>
          <w:bCs/>
          <w:lang w:val="en-GB"/>
        </w:rPr>
        <w:t>A2. Security and integrity</w:t>
      </w:r>
      <w:r>
        <w:rPr>
          <w:lang w:val="en-GB"/>
        </w:rPr>
        <w:t xml:space="preserve"> (mentioned in Solution 1a)</w:t>
      </w:r>
    </w:p>
    <w:p w14:paraId="403E09BF" w14:textId="77777777" w:rsidR="005F3228" w:rsidRDefault="00000000">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0000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0000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00000">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00000">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00000">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00000">
      <w:pPr>
        <w:pStyle w:val="CommentText"/>
      </w:pPr>
      <w:r>
        <w:rPr>
          <w:lang w:val="en-GB"/>
        </w:rPr>
        <w:tab/>
        <w:t>Different models allow to use different QoS</w:t>
      </w:r>
    </w:p>
    <w:p w14:paraId="0C661223" w14:textId="77777777" w:rsidR="005F3228" w:rsidRDefault="0000000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1C44" w14:textId="77777777" w:rsidR="002A443C" w:rsidRDefault="002A443C">
      <w:pPr>
        <w:spacing w:line="240" w:lineRule="auto"/>
      </w:pPr>
      <w:r>
        <w:separator/>
      </w:r>
    </w:p>
  </w:endnote>
  <w:endnote w:type="continuationSeparator" w:id="0">
    <w:p w14:paraId="61E8FCB9" w14:textId="77777777" w:rsidR="002A443C" w:rsidRDefault="002A4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6674" w14:textId="77777777" w:rsidR="002A443C" w:rsidRDefault="002A443C">
      <w:pPr>
        <w:spacing w:after="0"/>
      </w:pPr>
      <w:r>
        <w:separator/>
      </w:r>
    </w:p>
  </w:footnote>
  <w:footnote w:type="continuationSeparator" w:id="0">
    <w:p w14:paraId="4F2F26B8" w14:textId="77777777" w:rsidR="002A443C" w:rsidRDefault="002A44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64388347">
    <w:abstractNumId w:val="22"/>
  </w:num>
  <w:num w:numId="2" w16cid:durableId="944729859">
    <w:abstractNumId w:val="8"/>
  </w:num>
  <w:num w:numId="3" w16cid:durableId="169681306">
    <w:abstractNumId w:val="1"/>
  </w:num>
  <w:num w:numId="4" w16cid:durableId="1988699293">
    <w:abstractNumId w:val="7"/>
  </w:num>
  <w:num w:numId="5" w16cid:durableId="213933648">
    <w:abstractNumId w:val="4"/>
  </w:num>
  <w:num w:numId="6" w16cid:durableId="1747219368">
    <w:abstractNumId w:val="20"/>
  </w:num>
  <w:num w:numId="7" w16cid:durableId="278025245">
    <w:abstractNumId w:val="0"/>
  </w:num>
  <w:num w:numId="8" w16cid:durableId="285235743">
    <w:abstractNumId w:val="24"/>
  </w:num>
  <w:num w:numId="9" w16cid:durableId="311060237">
    <w:abstractNumId w:val="23"/>
  </w:num>
  <w:num w:numId="10" w16cid:durableId="1098986798">
    <w:abstractNumId w:val="14"/>
  </w:num>
  <w:num w:numId="11" w16cid:durableId="1468283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116185">
    <w:abstractNumId w:val="15"/>
  </w:num>
  <w:num w:numId="13" w16cid:durableId="1332828149">
    <w:abstractNumId w:val="16"/>
  </w:num>
  <w:num w:numId="14" w16cid:durableId="1442141019">
    <w:abstractNumId w:val="3"/>
  </w:num>
  <w:num w:numId="15" w16cid:durableId="1676301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94325">
    <w:abstractNumId w:val="6"/>
  </w:num>
  <w:num w:numId="17" w16cid:durableId="505368371">
    <w:abstractNumId w:val="2"/>
  </w:num>
  <w:num w:numId="18" w16cid:durableId="2127844937">
    <w:abstractNumId w:val="13"/>
  </w:num>
  <w:num w:numId="19" w16cid:durableId="1875342979">
    <w:abstractNumId w:val="12"/>
  </w:num>
  <w:num w:numId="20" w16cid:durableId="1016270910">
    <w:abstractNumId w:val="19"/>
  </w:num>
  <w:num w:numId="21" w16cid:durableId="1767798499">
    <w:abstractNumId w:val="10"/>
  </w:num>
  <w:num w:numId="22" w16cid:durableId="583534569">
    <w:abstractNumId w:val="25"/>
  </w:num>
  <w:num w:numId="23" w16cid:durableId="1142388943">
    <w:abstractNumId w:val="5"/>
  </w:num>
  <w:num w:numId="24" w16cid:durableId="1761175379">
    <w:abstractNumId w:val="21"/>
  </w:num>
  <w:num w:numId="25" w16cid:durableId="1017077210">
    <w:abstractNumId w:val="18"/>
  </w:num>
  <w:num w:numId="26" w16cid:durableId="116643455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13109</Words>
  <Characters>69218</Characters>
  <Application>Microsoft Office Word</Application>
  <DocSecurity>0</DocSecurity>
  <Lines>1774</Lines>
  <Paragraphs>1097</Paragraphs>
  <ScaleCrop>false</ScaleCrop>
  <Company>lenovo</Company>
  <LinksUpToDate>false</LinksUpToDate>
  <CharactersWithSpaces>81230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LGE (Soo Kim)</cp:lastModifiedBy>
  <cp:revision>4</cp:revision>
  <dcterms:created xsi:type="dcterms:W3CDTF">2023-10-26T07:43:00Z</dcterms:created>
  <dcterms:modified xsi:type="dcterms:W3CDTF">2023-10-26T07:48:00Z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quETYcb/Ca/unbb12v5rlLRYArsUUPTIgk23uarm9YcH/f7kQosDufz/yUCz4CGUgUeVTsVuYx3LafBs1ew6t+MsycvdOQO5ACbcliFBYzJs=</vt:lpwstr>
  </property>
  <property fmtid="{D5CDD505-2E9C-101B-9397-08002B2CF9AE}" pid="19" name="GrammarlyDocumentId">
    <vt:lpwstr>474b11fc915ee8d0063a9782fa785da748978d39eca8d3ed26fb0f5b2c354503</vt:lpwstr>
  </property>
</Properties>
</file>