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FE7BD" w14:textId="026399A4" w:rsidR="00C82E9C" w:rsidRPr="00F046BA" w:rsidRDefault="00C82E9C" w:rsidP="00C82E9C">
      <w:pPr>
        <w:pStyle w:val="CRCoverPage"/>
        <w:tabs>
          <w:tab w:val="right" w:pos="9639"/>
        </w:tabs>
        <w:spacing w:after="0"/>
        <w:rPr>
          <w:b/>
          <w:i/>
          <w:noProof/>
          <w:sz w:val="28"/>
        </w:rPr>
      </w:pPr>
      <w:r w:rsidRPr="00F046BA">
        <w:rPr>
          <w:b/>
          <w:noProof/>
          <w:sz w:val="24"/>
        </w:rPr>
        <w:t>3GPP TSG-RAN WG2 Meeting #</w:t>
      </w:r>
      <w:del w:id="0" w:author="Huawei, HiSilicon_Post R2#123bis" w:date="2023-10-20T08:47:00Z">
        <w:r w:rsidRPr="00F046BA" w:rsidDel="00F046BA">
          <w:rPr>
            <w:b/>
            <w:noProof/>
            <w:sz w:val="24"/>
          </w:rPr>
          <w:delText>123bis</w:delText>
        </w:r>
      </w:del>
      <w:ins w:id="1" w:author="Huawei, HiSilicon_Post R2#123bis" w:date="2023-10-20T08:47:00Z">
        <w:r w:rsidR="00F046BA" w:rsidRPr="00F046BA">
          <w:rPr>
            <w:b/>
            <w:noProof/>
            <w:sz w:val="24"/>
          </w:rPr>
          <w:t>12</w:t>
        </w:r>
        <w:r w:rsidR="00F046BA">
          <w:rPr>
            <w:b/>
            <w:noProof/>
            <w:sz w:val="24"/>
          </w:rPr>
          <w:t>4</w:t>
        </w:r>
      </w:ins>
      <w:r w:rsidRPr="00F046BA">
        <w:rPr>
          <w:b/>
          <w:i/>
          <w:noProof/>
          <w:sz w:val="28"/>
        </w:rPr>
        <w:tab/>
        <w:t>R2-</w:t>
      </w:r>
      <w:del w:id="2" w:author="Huawei-HiSilicon-Post-123bis" w:date="2023-10-20T09:01:00Z">
        <w:r w:rsidRPr="00F046BA" w:rsidDel="005B72F5">
          <w:rPr>
            <w:b/>
            <w:i/>
            <w:noProof/>
            <w:sz w:val="28"/>
          </w:rPr>
          <w:delText>2310492</w:delText>
        </w:r>
      </w:del>
      <w:ins w:id="3" w:author="Huawei-HiSilicon-Post-123bis" w:date="2023-10-20T09:01:00Z">
        <w:r w:rsidR="005B72F5" w:rsidRPr="00F046BA">
          <w:rPr>
            <w:b/>
            <w:i/>
            <w:noProof/>
            <w:sz w:val="28"/>
          </w:rPr>
          <w:t>231</w:t>
        </w:r>
        <w:r w:rsidR="005B72F5">
          <w:rPr>
            <w:b/>
            <w:i/>
            <w:noProof/>
            <w:sz w:val="28"/>
          </w:rPr>
          <w:t>xxxx</w:t>
        </w:r>
      </w:ins>
    </w:p>
    <w:p w14:paraId="144EAD02" w14:textId="33E8FC3C" w:rsidR="00C82E9C" w:rsidRPr="00C82E9C" w:rsidRDefault="00F046BA" w:rsidP="007D6337">
      <w:pPr>
        <w:pStyle w:val="CRCoverPage"/>
        <w:outlineLvl w:val="0"/>
        <w:rPr>
          <w:b/>
          <w:noProof/>
          <w:sz w:val="24"/>
        </w:rPr>
      </w:pPr>
      <w:ins w:id="4" w:author="Huawei, HiSilicon_Post R2#123bis" w:date="2023-10-20T08:47:00Z">
        <w:r w:rsidRPr="00467F19">
          <w:rPr>
            <w:b/>
            <w:noProof/>
            <w:sz w:val="24"/>
          </w:rPr>
          <w:t>Chicago, USA, Nov. 13</w:t>
        </w:r>
        <w:r w:rsidRPr="00467F19">
          <w:rPr>
            <w:b/>
            <w:noProof/>
            <w:sz w:val="24"/>
            <w:vertAlign w:val="superscript"/>
          </w:rPr>
          <w:t>th</w:t>
        </w:r>
        <w:r w:rsidRPr="00467F19">
          <w:rPr>
            <w:b/>
            <w:noProof/>
            <w:sz w:val="24"/>
          </w:rPr>
          <w:t xml:space="preserve"> – 17</w:t>
        </w:r>
        <w:r w:rsidRPr="00467F19">
          <w:rPr>
            <w:b/>
            <w:noProof/>
            <w:sz w:val="24"/>
            <w:vertAlign w:val="superscript"/>
          </w:rPr>
          <w:t>th</w:t>
        </w:r>
      </w:ins>
      <w:del w:id="5" w:author="Huawei, HiSilicon_Post R2#123bis" w:date="2023-10-20T08:47:00Z">
        <w:r w:rsidR="00C82E9C" w:rsidRPr="00F046BA" w:rsidDel="00F046BA">
          <w:rPr>
            <w:b/>
            <w:noProof/>
            <w:sz w:val="24"/>
          </w:rPr>
          <w:delText>Xiamen, China, October 9</w:delText>
        </w:r>
        <w:r w:rsidR="00C82E9C" w:rsidRPr="00F046BA" w:rsidDel="00F046BA">
          <w:rPr>
            <w:b/>
            <w:noProof/>
            <w:sz w:val="24"/>
            <w:vertAlign w:val="superscript"/>
          </w:rPr>
          <w:delText>th</w:delText>
        </w:r>
        <w:r w:rsidR="00C82E9C" w:rsidRPr="00F046BA" w:rsidDel="00F046BA">
          <w:rPr>
            <w:b/>
            <w:noProof/>
            <w:sz w:val="24"/>
          </w:rPr>
          <w:delText xml:space="preserve"> – 13</w:delText>
        </w:r>
        <w:r w:rsidR="00C82E9C" w:rsidRPr="00F046BA" w:rsidDel="00F046BA">
          <w:rPr>
            <w:b/>
            <w:noProof/>
            <w:sz w:val="24"/>
            <w:vertAlign w:val="superscript"/>
          </w:rPr>
          <w:delText>th</w:delText>
        </w:r>
      </w:del>
      <w:r w:rsidR="00C82E9C" w:rsidRPr="00F046BA">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3D1800"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7D40E2">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1F4BCB" w:rsidR="001E41F3" w:rsidRPr="00410371" w:rsidRDefault="00F046BA" w:rsidP="009C7F00">
            <w:pPr>
              <w:pStyle w:val="CRCoverPage"/>
              <w:spacing w:after="0"/>
              <w:jc w:val="center"/>
              <w:rPr>
                <w:noProof/>
              </w:rPr>
            </w:pPr>
            <w:r w:rsidRPr="00F046BA">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AB90CD" w:rsidR="001E41F3" w:rsidRPr="00410371" w:rsidRDefault="001E41F3" w:rsidP="00094D43">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EA520B" w:rsidR="001E41F3" w:rsidRPr="00410371" w:rsidRDefault="009D422E" w:rsidP="00F046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F046BA">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8BE994" w:rsidR="001E41F3" w:rsidRDefault="00B7527A" w:rsidP="00F046BA">
            <w:pPr>
              <w:pStyle w:val="CRCoverPage"/>
              <w:spacing w:after="0"/>
              <w:ind w:left="100"/>
              <w:rPr>
                <w:noProof/>
              </w:rPr>
            </w:pPr>
            <w:r>
              <w:t>U</w:t>
            </w:r>
            <w:r w:rsidR="00F046BA">
              <w:t>pdate on</w:t>
            </w:r>
            <w:r w:rsidRPr="00B7527A">
              <w:t xml:space="preserve"> UE capability </w:t>
            </w:r>
            <w:r w:rsidR="00F046BA">
              <w:t>reporting</w:t>
            </w:r>
            <w:r w:rsidR="00F046BA" w:rsidRPr="00B7527A">
              <w:t xml:space="preserve"> </w:t>
            </w:r>
            <w:r w:rsidRPr="00B7527A">
              <w:t>for UL TX switching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499818" w:rsidR="001E41F3" w:rsidRDefault="001E41F3" w:rsidP="00B55DBA">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621533" w:rsidP="00094D43">
            <w:pPr>
              <w:pStyle w:val="CRCoverPage"/>
              <w:spacing w:after="0"/>
              <w:ind w:left="100"/>
              <w:rPr>
                <w:noProof/>
              </w:rPr>
            </w:pPr>
            <w:fldSimple w:instr=" DOCPROPERTY  SourceIfTsg  \* MERGEFORMAT ">
              <w:r w:rsidR="00094D43">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F3364" w:rsidR="001E41F3" w:rsidRDefault="00621533" w:rsidP="00CA25A0">
            <w:pPr>
              <w:pStyle w:val="CRCoverPage"/>
              <w:spacing w:after="0"/>
              <w:ind w:left="100"/>
              <w:rPr>
                <w:noProof/>
              </w:rPr>
            </w:pPr>
            <w:fldSimple w:instr=" DOCPROPERTY  RelatedWis  \* MERGEFORMAT ">
              <w:r w:rsidR="008223DD" w:rsidRPr="008223DD">
                <w:t>NR_MC_enh-Core</w:t>
              </w:r>
              <w:r w:rsidR="00094D43">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C96134" w:rsidR="001E41F3" w:rsidRDefault="00B06C56" w:rsidP="00F046BA">
            <w:pPr>
              <w:pStyle w:val="CRCoverPage"/>
              <w:spacing w:after="0"/>
              <w:ind w:left="100"/>
              <w:rPr>
                <w:noProof/>
              </w:rPr>
            </w:pPr>
            <w:r>
              <w:t>2023-</w:t>
            </w:r>
            <w:r w:rsidR="00F046BA">
              <w:t>11</w:t>
            </w:r>
            <w:r w:rsidR="00094D43">
              <w:t>-</w:t>
            </w:r>
            <w:r w:rsidR="00F046BA">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032723" w:rsidR="001E41F3" w:rsidRDefault="008A3BE8" w:rsidP="008A3BE8">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85964E" w14:textId="67B1073F" w:rsidR="0099147D" w:rsidRDefault="00BD5F07" w:rsidP="00BD5F07">
            <w:pPr>
              <w:rPr>
                <w:rFonts w:ascii="Arial" w:hAnsi="Arial"/>
                <w:lang w:eastAsia="zh-CN"/>
              </w:rPr>
            </w:pPr>
            <w:r>
              <w:rPr>
                <w:rFonts w:ascii="Arial" w:hAnsi="Arial"/>
                <w:lang w:eastAsia="zh-CN"/>
              </w:rPr>
              <w:t>I</w:t>
            </w:r>
            <w:r w:rsidR="0099147D">
              <w:rPr>
                <w:rFonts w:ascii="Arial" w:hAnsi="Arial"/>
                <w:lang w:eastAsia="zh-CN"/>
              </w:rPr>
              <w:t>n</w:t>
            </w:r>
            <w:r>
              <w:rPr>
                <w:rFonts w:ascii="Arial" w:hAnsi="Arial"/>
                <w:lang w:eastAsia="zh-CN"/>
              </w:rPr>
              <w:t xml:space="preserve"> </w:t>
            </w:r>
            <w:r w:rsidR="00C82E9C">
              <w:rPr>
                <w:rFonts w:ascii="Arial" w:hAnsi="Arial"/>
                <w:lang w:eastAsia="zh-CN"/>
              </w:rPr>
              <w:t>RAN2-123bis</w:t>
            </w:r>
            <w:r>
              <w:rPr>
                <w:rFonts w:ascii="Arial" w:hAnsi="Arial"/>
                <w:lang w:eastAsia="zh-CN"/>
              </w:rPr>
              <w:t>, the following agreements have been achieved</w:t>
            </w:r>
            <w:r w:rsidR="00362F8D">
              <w:rPr>
                <w:rFonts w:ascii="Arial" w:hAnsi="Arial"/>
                <w:lang w:eastAsia="zh-CN"/>
              </w:rPr>
              <w:t xml:space="preserve"> for UE capability reporting</w:t>
            </w:r>
            <w:r w:rsidR="00C82E9C">
              <w:rPr>
                <w:rFonts w:ascii="Arial" w:hAnsi="Arial"/>
                <w:lang w:eastAsia="zh-CN"/>
              </w:rPr>
              <w:t>:</w:t>
            </w:r>
          </w:p>
          <w:p w14:paraId="209F91F6" w14:textId="77777777" w:rsidR="00E8632F" w:rsidRPr="00E8632F" w:rsidRDefault="00C82E9C" w:rsidP="00C82E9C">
            <w:pPr>
              <w:pStyle w:val="Agreement"/>
              <w:numPr>
                <w:ilvl w:val="0"/>
                <w:numId w:val="0"/>
              </w:numPr>
              <w:ind w:left="360"/>
              <w:rPr>
                <w:rFonts w:eastAsiaTheme="minorEastAsia"/>
                <w:b w:val="0"/>
                <w:szCs w:val="20"/>
                <w:lang w:eastAsia="zh-CN"/>
              </w:rPr>
            </w:pPr>
            <w:r w:rsidRPr="00E8632F">
              <w:rPr>
                <w:rFonts w:eastAsiaTheme="minorEastAsia"/>
                <w:b w:val="0"/>
                <w:szCs w:val="20"/>
                <w:lang w:eastAsia="zh-CN"/>
              </w:rPr>
              <w:t>1.</w:t>
            </w:r>
            <w:r w:rsidRPr="00E8632F">
              <w:rPr>
                <w:rFonts w:eastAsiaTheme="minorEastAsia"/>
                <w:b w:val="0"/>
                <w:szCs w:val="20"/>
                <w:lang w:eastAsia="zh-CN"/>
              </w:rPr>
              <w:tab/>
              <w:t>Introduce a per-band-pair per-BC UE capability, uplinkTxSwitchingPeriodOnUnaffectedBand-r18, indicated as [on-unaffected-band-involved] by RAN4.</w:t>
            </w:r>
            <w:r w:rsidR="00E8632F" w:rsidRPr="00E8632F">
              <w:rPr>
                <w:rFonts w:eastAsiaTheme="minorEastAsia"/>
                <w:b w:val="0"/>
                <w:szCs w:val="20"/>
                <w:lang w:eastAsia="zh-CN"/>
              </w:rPr>
              <w:t xml:space="preserve"> </w:t>
            </w:r>
          </w:p>
          <w:p w14:paraId="19547EAB" w14:textId="24AF3D9F" w:rsidR="00C82E9C" w:rsidRPr="00E8632F" w:rsidRDefault="00C82E9C" w:rsidP="00C82E9C">
            <w:pPr>
              <w:pStyle w:val="Agreement"/>
              <w:numPr>
                <w:ilvl w:val="0"/>
                <w:numId w:val="0"/>
              </w:numPr>
              <w:ind w:left="360"/>
              <w:rPr>
                <w:rFonts w:eastAsiaTheme="minorEastAsia"/>
                <w:b w:val="0"/>
                <w:szCs w:val="20"/>
                <w:lang w:eastAsia="zh-CN"/>
              </w:rPr>
            </w:pPr>
            <w:r w:rsidRPr="00E8632F">
              <w:rPr>
                <w:rFonts w:eastAsiaTheme="minorEastAsia"/>
                <w:b w:val="0"/>
                <w:szCs w:val="20"/>
                <w:lang w:eastAsia="zh-CN"/>
              </w:rPr>
              <w:t>2.</w:t>
            </w:r>
            <w:r w:rsidRPr="00E8632F">
              <w:rPr>
                <w:rFonts w:eastAsiaTheme="minorEastAsia"/>
                <w:b w:val="0"/>
                <w:szCs w:val="20"/>
                <w:lang w:eastAsia="zh-CN"/>
              </w:rPr>
              <w:tab/>
              <w:t xml:space="preserve">Reuse “switching2T-Mode-r18” IE to also indicate whether 2Tx-2Tx switching mode is configured for a band pair </w:t>
            </w:r>
          </w:p>
          <w:p w14:paraId="686AEDAC" w14:textId="77777777" w:rsidR="00E8632F" w:rsidRPr="00E8632F" w:rsidRDefault="00C82E9C" w:rsidP="00C82E9C">
            <w:pPr>
              <w:pStyle w:val="Agreement"/>
              <w:numPr>
                <w:ilvl w:val="0"/>
                <w:numId w:val="0"/>
              </w:numPr>
              <w:ind w:left="360"/>
              <w:rPr>
                <w:rFonts w:eastAsiaTheme="minorEastAsia"/>
                <w:b w:val="0"/>
                <w:szCs w:val="20"/>
                <w:lang w:eastAsia="zh-CN"/>
              </w:rPr>
            </w:pPr>
            <w:r w:rsidRPr="00E8632F">
              <w:rPr>
                <w:rFonts w:eastAsiaTheme="minorEastAsia"/>
                <w:b w:val="0"/>
                <w:szCs w:val="20"/>
                <w:lang w:eastAsia="zh-CN"/>
              </w:rPr>
              <w:t>3.</w:t>
            </w:r>
            <w:r w:rsidRPr="00E8632F">
              <w:rPr>
                <w:rFonts w:eastAsiaTheme="minorEastAsia"/>
                <w:b w:val="0"/>
                <w:szCs w:val="20"/>
                <w:lang w:eastAsia="zh-CN"/>
              </w:rPr>
              <w:tab/>
              <w:t>Revert the previous agreement and define new signalling.  We will have two pair band lists, one for Rel-16/17 and one for Rel-18.</w:t>
            </w:r>
          </w:p>
          <w:p w14:paraId="05B2BC8A" w14:textId="77777777" w:rsidR="00E8632F" w:rsidRDefault="00E8632F" w:rsidP="00E8632F">
            <w:pPr>
              <w:rPr>
                <w:rFonts w:ascii="Arial" w:hAnsi="Arial"/>
                <w:lang w:eastAsia="zh-CN"/>
              </w:rPr>
            </w:pPr>
          </w:p>
          <w:p w14:paraId="708AA7DE" w14:textId="29FDB2B9" w:rsidR="00CA65E5" w:rsidRPr="00E8632F" w:rsidRDefault="00E8632F" w:rsidP="00E8632F">
            <w:pPr>
              <w:rPr>
                <w:b/>
                <w:lang w:eastAsia="zh-CN"/>
              </w:rPr>
            </w:pPr>
            <w:r>
              <w:rPr>
                <w:rFonts w:ascii="Arial" w:hAnsi="Arial"/>
                <w:lang w:eastAsia="zh-CN"/>
              </w:rPr>
              <w:t xml:space="preserve">Moreover, </w:t>
            </w:r>
            <w:r w:rsidRPr="00E8632F">
              <w:rPr>
                <w:rFonts w:ascii="Arial" w:hAnsi="Arial"/>
                <w:lang w:eastAsia="zh-CN"/>
              </w:rPr>
              <w:t xml:space="preserve">in the latest RAN4 </w:t>
            </w:r>
            <w:r>
              <w:rPr>
                <w:rFonts w:ascii="Arial" w:hAnsi="Arial"/>
                <w:lang w:eastAsia="zh-CN"/>
              </w:rPr>
              <w:t xml:space="preserve">LS </w:t>
            </w:r>
            <w:r w:rsidRPr="00E8632F">
              <w:rPr>
                <w:rFonts w:ascii="Arial" w:hAnsi="Arial"/>
                <w:lang w:eastAsia="zh-CN"/>
              </w:rPr>
              <w:t>R4-2317610, RAN4 agreed to revise the capability</w:t>
            </w:r>
            <w:r>
              <w:rPr>
                <w:rFonts w:ascii="Arial" w:eastAsia="宋体" w:hAnsi="Arial" w:cs="Arial"/>
                <w:bCs/>
                <w:i/>
                <w:iCs/>
                <w:lang w:eastAsia="zh-CN"/>
              </w:rPr>
              <w:t xml:space="preserve"> [on-unaffected-band-involved] </w:t>
            </w:r>
            <w:r w:rsidRPr="00E8632F">
              <w:rPr>
                <w:rFonts w:ascii="Arial" w:eastAsia="宋体" w:hAnsi="Arial" w:cs="Arial"/>
                <w:bCs/>
                <w:iCs/>
                <w:lang w:eastAsia="zh-CN"/>
              </w:rPr>
              <w:t>definition</w:t>
            </w:r>
            <w:r>
              <w:rPr>
                <w:rFonts w:ascii="Arial" w:hAnsi="Arial"/>
                <w:lang w:eastAsia="zh-CN"/>
              </w:rPr>
              <w:t>,</w:t>
            </w:r>
            <w:r w:rsidRPr="00E8632F">
              <w:rPr>
                <w:rFonts w:ascii="Arial" w:hAnsi="Arial"/>
                <w:lang w:eastAsia="zh-CN"/>
              </w:rPr>
              <w:t xml:space="preserve"> so that a new value from the set {35 us, 140 us, 210 us} would be reported instead of a fixed relaxed value.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5A504B" w14:textId="64242871" w:rsidR="00BD5F07" w:rsidRDefault="00BD5F07">
            <w:pPr>
              <w:pStyle w:val="CRCoverPage"/>
              <w:spacing w:after="0"/>
              <w:ind w:left="100"/>
              <w:rPr>
                <w:lang w:eastAsia="zh-CN"/>
              </w:rPr>
            </w:pPr>
            <w:r>
              <w:rPr>
                <w:lang w:eastAsia="zh-CN"/>
              </w:rPr>
              <w:t>In 6.3.3,</w:t>
            </w:r>
          </w:p>
          <w:p w14:paraId="30E4BD23" w14:textId="6406322C" w:rsidR="00C82E9C" w:rsidRPr="00CC5B9E" w:rsidRDefault="00C82E9C" w:rsidP="00C82E9C">
            <w:pPr>
              <w:pStyle w:val="CRCoverPage"/>
              <w:numPr>
                <w:ilvl w:val="0"/>
                <w:numId w:val="2"/>
              </w:numPr>
              <w:spacing w:after="0"/>
              <w:rPr>
                <w:i/>
                <w:noProof/>
              </w:rPr>
            </w:pPr>
            <w:r w:rsidRPr="00583AAA">
              <w:rPr>
                <w:rFonts w:eastAsia="Times New Roman" w:cs="Arial"/>
                <w:i/>
                <w:sz w:val="18"/>
                <w:szCs w:val="18"/>
                <w:lang w:val="fr-FR" w:eastAsia="fr-FR"/>
              </w:rPr>
              <w:t>ULTxSwitchingBandPair-r18</w:t>
            </w:r>
            <w:r>
              <w:rPr>
                <w:rFonts w:eastAsia="Times New Roman" w:cs="Arial"/>
                <w:i/>
                <w:sz w:val="18"/>
                <w:szCs w:val="18"/>
                <w:lang w:val="fr-FR" w:eastAsia="fr-FR"/>
              </w:rPr>
              <w:t xml:space="preserve"> </w:t>
            </w:r>
            <w:r w:rsidRPr="00E07092">
              <w:rPr>
                <w:rFonts w:eastAsia="Times New Roman" w:cs="Arial"/>
                <w:sz w:val="18"/>
                <w:szCs w:val="18"/>
                <w:lang w:val="fr-FR" w:eastAsia="fr-FR"/>
              </w:rPr>
              <w:t xml:space="preserve">is </w:t>
            </w:r>
            <w:r w:rsidR="00CC5B9E" w:rsidRPr="00CC5B9E">
              <w:rPr>
                <w:noProof/>
              </w:rPr>
              <w:t xml:space="preserve">introduced </w:t>
            </w:r>
            <w:r w:rsidRPr="00CC5B9E">
              <w:rPr>
                <w:noProof/>
              </w:rPr>
              <w:t xml:space="preserve"> to replace the</w:t>
            </w:r>
            <w:r>
              <w:rPr>
                <w:rFonts w:eastAsia="Times New Roman" w:cs="Arial"/>
                <w:i/>
                <w:sz w:val="18"/>
                <w:szCs w:val="18"/>
                <w:lang w:val="fr-FR" w:eastAsia="fr-FR"/>
              </w:rPr>
              <w:t xml:space="preserve"> </w:t>
            </w:r>
            <w:r w:rsidRPr="00583AAA">
              <w:rPr>
                <w:rFonts w:eastAsia="Times New Roman" w:cs="Arial"/>
                <w:i/>
                <w:sz w:val="18"/>
                <w:szCs w:val="18"/>
                <w:lang w:val="fr-FR" w:eastAsia="fr-FR"/>
              </w:rPr>
              <w:t>ULTxSwitchingBandPair-</w:t>
            </w:r>
            <w:r>
              <w:rPr>
                <w:rFonts w:eastAsia="Times New Roman" w:cs="Arial"/>
                <w:i/>
                <w:sz w:val="18"/>
                <w:szCs w:val="18"/>
                <w:lang w:val="fr-FR" w:eastAsia="fr-FR"/>
              </w:rPr>
              <w:t>v</w:t>
            </w:r>
            <w:r w:rsidRPr="00583AAA">
              <w:rPr>
                <w:rFonts w:eastAsia="Times New Roman" w:cs="Arial"/>
                <w:i/>
                <w:sz w:val="18"/>
                <w:szCs w:val="18"/>
                <w:lang w:val="fr-FR" w:eastAsia="fr-FR"/>
              </w:rPr>
              <w:t>18</w:t>
            </w:r>
            <w:r w:rsidR="00E8632F">
              <w:rPr>
                <w:rFonts w:eastAsia="Times New Roman" w:cs="Arial"/>
                <w:i/>
                <w:sz w:val="18"/>
                <w:szCs w:val="18"/>
                <w:lang w:val="fr-FR" w:eastAsia="fr-FR"/>
              </w:rPr>
              <w:t>xy</w:t>
            </w:r>
            <w:r w:rsidRPr="00CC5B9E">
              <w:rPr>
                <w:noProof/>
              </w:rPr>
              <w:t xml:space="preserve"> to allow seperate band list for R</w:t>
            </w:r>
            <w:r w:rsidR="00E8632F">
              <w:rPr>
                <w:noProof/>
              </w:rPr>
              <w:t xml:space="preserve">el-18 </w:t>
            </w:r>
            <w:r w:rsidRPr="00CC5B9E">
              <w:rPr>
                <w:noProof/>
              </w:rPr>
              <w:t>UL Tx switching</w:t>
            </w:r>
          </w:p>
          <w:p w14:paraId="4A62A7C5" w14:textId="76711DDF" w:rsidR="00CC5B9E" w:rsidRPr="00E07092" w:rsidRDefault="00E8632F" w:rsidP="00C82E9C">
            <w:pPr>
              <w:pStyle w:val="CRCoverPage"/>
              <w:numPr>
                <w:ilvl w:val="0"/>
                <w:numId w:val="2"/>
              </w:numPr>
              <w:spacing w:after="0"/>
              <w:rPr>
                <w:i/>
                <w:noProof/>
              </w:rPr>
            </w:pPr>
            <w:r w:rsidRPr="0049015D">
              <w:rPr>
                <w:i/>
                <w:noProof/>
              </w:rPr>
              <w:t>uplinkTxSwitchingPeriodOnUnaffectedBand</w:t>
            </w:r>
            <w:r>
              <w:rPr>
                <w:i/>
                <w:noProof/>
              </w:rPr>
              <w:t xml:space="preserve"> </w:t>
            </w:r>
            <w:r>
              <w:rPr>
                <w:noProof/>
              </w:rPr>
              <w:t xml:space="preserve">is added to report the switching period in case </w:t>
            </w:r>
            <w:r w:rsidRPr="00CC5B9E">
              <w:rPr>
                <w:noProof/>
              </w:rPr>
              <w:t>an unaffected band is involved in the switching</w:t>
            </w:r>
            <w:r>
              <w:rPr>
                <w:noProof/>
              </w:rPr>
              <w:t xml:space="preserve">, and </w:t>
            </w:r>
            <w:r w:rsidRPr="0049015D">
              <w:rPr>
                <w:i/>
                <w:noProof/>
              </w:rPr>
              <w:t>uplinkTxSwitchingMaintainedUL-Trans</w:t>
            </w:r>
            <w:r w:rsidRPr="0049015D">
              <w:rPr>
                <w:noProof/>
              </w:rPr>
              <w:t xml:space="preserve"> </w:t>
            </w:r>
            <w:r>
              <w:rPr>
                <w:noProof/>
              </w:rPr>
              <w:t xml:space="preserve">is moved together under </w:t>
            </w:r>
            <w:r w:rsidRPr="00C8346A">
              <w:rPr>
                <w:i/>
                <w:noProof/>
              </w:rPr>
              <w:t>uplinkTxSwitchingImpactUnaffectedBandInvolved-r18</w:t>
            </w:r>
            <w:r>
              <w:rPr>
                <w:i/>
                <w:noProof/>
              </w:rPr>
              <w:t>.</w:t>
            </w:r>
            <w:r>
              <w:rPr>
                <w:noProof/>
              </w:rPr>
              <w:t xml:space="preserve"> </w:t>
            </w:r>
          </w:p>
          <w:p w14:paraId="4F51DC0E" w14:textId="0D42E45A" w:rsidR="006839A3" w:rsidRDefault="00D850B4" w:rsidP="00C82E9C">
            <w:pPr>
              <w:pStyle w:val="CRCoverPage"/>
              <w:spacing w:after="0"/>
              <w:rPr>
                <w:lang w:eastAsia="zh-CN"/>
              </w:rPr>
            </w:pPr>
            <w:r w:rsidRPr="00D850B4">
              <w:rPr>
                <w:lang w:eastAsia="zh-CN"/>
              </w:rPr>
              <w:t xml:space="preserve"> </w:t>
            </w:r>
          </w:p>
          <w:p w14:paraId="1FC6BB31" w14:textId="77777777" w:rsidR="00D850B4" w:rsidRPr="00CC710F" w:rsidRDefault="00D850B4">
            <w:pPr>
              <w:pStyle w:val="CRCoverPage"/>
              <w:spacing w:after="0"/>
              <w:ind w:left="100"/>
              <w:rPr>
                <w:noProof/>
              </w:rPr>
            </w:pPr>
          </w:p>
          <w:p w14:paraId="6E779EB9" w14:textId="77777777" w:rsidR="00094D43" w:rsidRPr="004F1407" w:rsidRDefault="00094D43" w:rsidP="00094D43">
            <w:pPr>
              <w:pStyle w:val="CRCoverPage"/>
              <w:spacing w:before="20" w:after="80"/>
              <w:rPr>
                <w:b/>
              </w:rPr>
            </w:pPr>
            <w:r w:rsidRPr="004F1407">
              <w:rPr>
                <w:b/>
              </w:rPr>
              <w:t>Impact analysis</w:t>
            </w:r>
          </w:p>
          <w:p w14:paraId="7E11234D" w14:textId="77777777" w:rsidR="00094D43" w:rsidRPr="00BE6418" w:rsidRDefault="00094D43" w:rsidP="00094D43">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2844A2A" w14:textId="3BAD6A8C" w:rsidR="00094D43" w:rsidRDefault="00094D43" w:rsidP="00094D43">
            <w:pPr>
              <w:pStyle w:val="CRCoverPage"/>
              <w:spacing w:after="0"/>
              <w:ind w:left="100"/>
              <w:rPr>
                <w:noProof/>
                <w:lang w:eastAsia="zh-CN"/>
              </w:rPr>
            </w:pPr>
            <w:r w:rsidRPr="007848B5">
              <w:rPr>
                <w:noProof/>
                <w:lang w:eastAsia="zh-CN"/>
              </w:rPr>
              <w:t xml:space="preserve">NR SA </w:t>
            </w:r>
          </w:p>
          <w:p w14:paraId="581E1D93" w14:textId="77777777" w:rsidR="00094D43" w:rsidRDefault="00094D43" w:rsidP="00094D43">
            <w:pPr>
              <w:pStyle w:val="CRCoverPage"/>
              <w:spacing w:before="20" w:after="80"/>
              <w:rPr>
                <w:u w:val="single"/>
              </w:rPr>
            </w:pPr>
          </w:p>
          <w:p w14:paraId="16617509" w14:textId="77777777" w:rsidR="00094D43" w:rsidRPr="004F1407" w:rsidRDefault="00094D43" w:rsidP="00094D43">
            <w:pPr>
              <w:pStyle w:val="CRCoverPage"/>
              <w:spacing w:before="20" w:after="80"/>
              <w:ind w:firstLineChars="50" w:firstLine="100"/>
            </w:pPr>
            <w:r w:rsidRPr="004F1407">
              <w:rPr>
                <w:u w:val="single"/>
              </w:rPr>
              <w:t>Impacted functionality</w:t>
            </w:r>
          </w:p>
          <w:p w14:paraId="628C97F5" w14:textId="77777777" w:rsidR="00B55366" w:rsidRPr="007242FF" w:rsidRDefault="00B55366" w:rsidP="00B55366">
            <w:pPr>
              <w:pStyle w:val="CRCoverPage"/>
              <w:spacing w:after="0"/>
              <w:ind w:left="100"/>
              <w:rPr>
                <w:noProof/>
                <w:lang w:eastAsia="zh-CN"/>
              </w:rPr>
            </w:pPr>
            <w:r w:rsidRPr="007242FF">
              <w:rPr>
                <w:noProof/>
                <w:lang w:eastAsia="zh-CN"/>
              </w:rPr>
              <w:t>UL Tx switching</w:t>
            </w:r>
          </w:p>
          <w:p w14:paraId="559E4DCF" w14:textId="77777777" w:rsidR="00094D43" w:rsidRPr="004F1407" w:rsidRDefault="00094D43" w:rsidP="00094D43">
            <w:pPr>
              <w:pStyle w:val="CRCoverPage"/>
              <w:spacing w:after="0"/>
              <w:ind w:left="100"/>
              <w:rPr>
                <w:noProof/>
                <w:lang w:eastAsia="zh-CN"/>
              </w:rPr>
            </w:pPr>
          </w:p>
          <w:p w14:paraId="351BDC03" w14:textId="77777777" w:rsidR="00094D43" w:rsidRDefault="00094D43" w:rsidP="00094D43">
            <w:pPr>
              <w:pStyle w:val="CRCoverPage"/>
              <w:spacing w:before="20" w:after="80"/>
              <w:ind w:leftChars="50" w:left="100"/>
              <w:rPr>
                <w:b/>
              </w:rPr>
            </w:pPr>
            <w:r w:rsidRPr="004F1407">
              <w:rPr>
                <w:u w:val="single"/>
              </w:rPr>
              <w:t>Inter-operability</w:t>
            </w:r>
            <w:r w:rsidRPr="004F1407">
              <w:t>:</w:t>
            </w:r>
            <w:r>
              <w:rPr>
                <w:b/>
              </w:rPr>
              <w:t xml:space="preserve"> </w:t>
            </w:r>
          </w:p>
          <w:p w14:paraId="31C656EC" w14:textId="14DE1ED3" w:rsidR="006839A3" w:rsidRPr="005D303A" w:rsidRDefault="00B55366" w:rsidP="0099147D">
            <w:pPr>
              <w:ind w:leftChars="50" w:left="100"/>
              <w:rPr>
                <w:rFonts w:ascii="Arial" w:hAnsi="Arial"/>
                <w:lang w:eastAsia="zh-CN"/>
              </w:rPr>
            </w:pPr>
            <w:r>
              <w:rPr>
                <w:rFonts w:ascii="Arial" w:hAnsi="Arial"/>
                <w:lang w:eastAsia="zh-CN"/>
              </w:rPr>
              <w:t>No inter-operablity issue</w:t>
            </w:r>
            <w:r w:rsidR="000A6F55">
              <w:rPr>
                <w:rFonts w:ascii="Arial" w:hAnsi="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D2CEFF5" w:rsidR="001D7BEE" w:rsidRDefault="00C82E9C" w:rsidP="00362F8D">
            <w:pPr>
              <w:pStyle w:val="CRCoverPage"/>
              <w:ind w:leftChars="50" w:left="100"/>
              <w:rPr>
                <w:noProof/>
              </w:rPr>
            </w:pPr>
            <w:r>
              <w:rPr>
                <w:noProof/>
              </w:rPr>
              <w:t>Lateset agreements is not captured.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FE748E" w:rsidR="00DD020B" w:rsidRDefault="00B55DBA" w:rsidP="00362F8D">
            <w:pPr>
              <w:pStyle w:val="CRCoverPage"/>
              <w:spacing w:after="0"/>
              <w:ind w:left="100"/>
              <w:rPr>
                <w:noProof/>
                <w:lang w:eastAsia="zh-CN"/>
              </w:rPr>
            </w:pPr>
            <w:r>
              <w:rPr>
                <w:noProof/>
                <w:lang w:eastAsia="zh-CN"/>
              </w:rPr>
              <w:t>6.3.3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9331EA5" w:rsidR="001E41F3" w:rsidRDefault="00F5726D" w:rsidP="00F5726D">
            <w:pPr>
              <w:pStyle w:val="CRCoverPage"/>
              <w:spacing w:after="0"/>
              <w:rPr>
                <w:b/>
                <w:caps/>
                <w:noProof/>
              </w:rPr>
            </w:pPr>
            <w:r>
              <w:rPr>
                <w:b/>
                <w:caps/>
                <w:noProof/>
              </w:rPr>
              <w:t xml:space="preserve"> </w:t>
            </w: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148680D"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BC6CF15" w:rsidR="001E41F3" w:rsidRDefault="00AA6C5E" w:rsidP="00F5726D">
            <w:pPr>
              <w:pStyle w:val="CRCoverPage"/>
              <w:spacing w:after="0"/>
              <w:ind w:left="99"/>
              <w:rPr>
                <w:noProof/>
              </w:rPr>
            </w:pPr>
            <w:r>
              <w:rPr>
                <w:noProof/>
              </w:rPr>
              <w:t>TS</w:t>
            </w:r>
            <w:r w:rsidR="00F5726D">
              <w:rPr>
                <w:noProof/>
              </w:rPr>
              <w:t xml:space="preserve"> 38.306</w:t>
            </w:r>
            <w:r>
              <w:rPr>
                <w:noProof/>
              </w:rPr>
              <w:t xml:space="preserve"> CR</w:t>
            </w:r>
            <w:r w:rsidR="00120652">
              <w:rPr>
                <w:noProof/>
              </w:rPr>
              <w:t xml:space="preserve"> </w:t>
            </w:r>
            <w:r w:rsidR="00120652" w:rsidRPr="00120652">
              <w:rPr>
                <w:noProof/>
              </w:rPr>
              <w:t>0924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4ECFFA9" w14:textId="77777777" w:rsidR="0082271B" w:rsidRDefault="0082271B">
      <w:pPr>
        <w:rPr>
          <w:noProof/>
        </w:rPr>
      </w:pPr>
    </w:p>
    <w:tbl>
      <w:tblPr>
        <w:tblpPr w:leftFromText="180" w:rightFromText="180" w:vertAnchor="text" w:horzAnchor="margin" w:tblpX="-147" w:tblpY="70"/>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02"/>
      </w:tblGrid>
      <w:tr w:rsidR="00FE55D8" w:rsidRPr="00EF5762" w14:paraId="2AB9828B" w14:textId="77777777" w:rsidTr="007D40E2">
        <w:trPr>
          <w:trHeight w:val="105"/>
        </w:trPr>
        <w:tc>
          <w:tcPr>
            <w:tcW w:w="14402" w:type="dxa"/>
            <w:shd w:val="clear" w:color="auto" w:fill="FDE9D9"/>
            <w:vAlign w:val="center"/>
          </w:tcPr>
          <w:p w14:paraId="1B33BBD4" w14:textId="478C8879" w:rsidR="00FE55D8" w:rsidRPr="00EF5762" w:rsidRDefault="00DD020B" w:rsidP="00DD020B">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00FE55D8">
              <w:rPr>
                <w:color w:val="FF0000"/>
                <w:sz w:val="28"/>
                <w:szCs w:val="28"/>
                <w:lang w:eastAsia="zh-CN"/>
              </w:rPr>
              <w:t xml:space="preserve">CHANGES </w:t>
            </w:r>
          </w:p>
        </w:tc>
      </w:tr>
    </w:tbl>
    <w:p w14:paraId="121F5EB1" w14:textId="3F69F362" w:rsidR="007D40E2" w:rsidRDefault="00BD5F07" w:rsidP="00BD5F07">
      <w:pPr>
        <w:pStyle w:val="3"/>
      </w:pPr>
      <w:bookmarkStart w:id="7" w:name="_Toc124713412"/>
      <w:bookmarkStart w:id="8" w:name="_Toc60777428"/>
      <w:r>
        <w:t>6.3.3</w:t>
      </w:r>
      <w:r>
        <w:tab/>
        <w:t>UE capability information elements</w:t>
      </w:r>
      <w:bookmarkEnd w:id="7"/>
      <w:bookmarkEnd w:id="8"/>
    </w:p>
    <w:p w14:paraId="5EAADE00" w14:textId="77777777" w:rsidR="00BD5F07" w:rsidRDefault="00BD5F07" w:rsidP="00BD5F07">
      <w:pPr>
        <w:rPr>
          <w:lang w:eastAsia="ja-JP"/>
        </w:rPr>
      </w:pPr>
    </w:p>
    <w:p w14:paraId="50A583FA" w14:textId="77777777" w:rsidR="00BD5F07" w:rsidRPr="00BD5F07" w:rsidRDefault="00BD5F07" w:rsidP="00BD5F07">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9" w:name="_Toc124713415"/>
      <w:r w:rsidRPr="00BD5F07">
        <w:rPr>
          <w:rFonts w:ascii="Arial" w:eastAsia="Times New Roman" w:hAnsi="Arial"/>
          <w:sz w:val="24"/>
          <w:lang w:eastAsia="ja-JP"/>
        </w:rPr>
        <w:t>–</w:t>
      </w:r>
      <w:r w:rsidRPr="00BD5F07">
        <w:rPr>
          <w:rFonts w:ascii="Arial" w:eastAsia="Times New Roman" w:hAnsi="Arial"/>
          <w:sz w:val="24"/>
          <w:lang w:eastAsia="ja-JP"/>
        </w:rPr>
        <w:tab/>
      </w:r>
      <w:r w:rsidRPr="00BD5F07">
        <w:rPr>
          <w:rFonts w:ascii="Arial" w:eastAsia="Times New Roman" w:hAnsi="Arial"/>
          <w:i/>
          <w:noProof/>
          <w:sz w:val="24"/>
          <w:lang w:eastAsia="ja-JP"/>
        </w:rPr>
        <w:t>BandCombinationList</w:t>
      </w:r>
      <w:bookmarkEnd w:id="9"/>
    </w:p>
    <w:p w14:paraId="78C4F691" w14:textId="77777777" w:rsidR="00BD5F07" w:rsidRPr="00BD5F07" w:rsidRDefault="00BD5F07" w:rsidP="00BD5F07">
      <w:pPr>
        <w:overflowPunct w:val="0"/>
        <w:autoSpaceDE w:val="0"/>
        <w:autoSpaceDN w:val="0"/>
        <w:adjustRightInd w:val="0"/>
        <w:rPr>
          <w:rFonts w:eastAsia="Times New Roman"/>
          <w:lang w:eastAsia="ja-JP"/>
        </w:rPr>
      </w:pPr>
      <w:r w:rsidRPr="00BD5F07">
        <w:rPr>
          <w:rFonts w:eastAsia="Times New Roman"/>
          <w:lang w:eastAsia="ja-JP"/>
        </w:rPr>
        <w:t xml:space="preserve">The IE </w:t>
      </w:r>
      <w:r w:rsidRPr="00BD5F07">
        <w:rPr>
          <w:rFonts w:eastAsia="Times New Roman"/>
          <w:i/>
          <w:lang w:eastAsia="ja-JP"/>
        </w:rPr>
        <w:t>BandCombinationList</w:t>
      </w:r>
      <w:r w:rsidRPr="00BD5F07">
        <w:rPr>
          <w:rFonts w:eastAsia="Times New Roman"/>
          <w:lang w:eastAsia="ja-JP"/>
        </w:rPr>
        <w:t xml:space="preserve"> contains a list of NR CA</w:t>
      </w:r>
      <w:r w:rsidRPr="00BD5F07">
        <w:rPr>
          <w:rFonts w:eastAsia="Times New Roman"/>
          <w:lang w:eastAsia="zh-CN"/>
        </w:rPr>
        <w:t>, NR non-CA</w:t>
      </w:r>
      <w:r w:rsidRPr="00BD5F07">
        <w:rPr>
          <w:rFonts w:eastAsia="Times New Roman"/>
          <w:lang w:eastAsia="ja-JP"/>
        </w:rPr>
        <w:t xml:space="preserve"> and/or MR-DC band combinations (also including DL only or UL only band).</w:t>
      </w:r>
    </w:p>
    <w:p w14:paraId="37341655" w14:textId="77777777" w:rsidR="00BD5F07" w:rsidRPr="00BD5F07" w:rsidRDefault="00BD5F07" w:rsidP="00BD5F07">
      <w:pPr>
        <w:keepNext/>
        <w:keepLines/>
        <w:overflowPunct w:val="0"/>
        <w:autoSpaceDE w:val="0"/>
        <w:autoSpaceDN w:val="0"/>
        <w:adjustRightInd w:val="0"/>
        <w:spacing w:before="60"/>
        <w:jc w:val="center"/>
        <w:rPr>
          <w:rFonts w:ascii="Arial" w:eastAsia="Times New Roman" w:hAnsi="Arial" w:cs="Arial"/>
          <w:b/>
          <w:lang w:eastAsia="ja-JP"/>
        </w:rPr>
      </w:pPr>
      <w:r w:rsidRPr="00BD5F07">
        <w:rPr>
          <w:rFonts w:ascii="Arial" w:eastAsia="Times New Roman" w:hAnsi="Arial" w:cs="Arial"/>
          <w:b/>
          <w:i/>
          <w:lang w:eastAsia="ja-JP"/>
        </w:rPr>
        <w:t>BandCombinationList</w:t>
      </w:r>
      <w:r w:rsidRPr="00BD5F07">
        <w:rPr>
          <w:rFonts w:ascii="Arial" w:eastAsia="Times New Roman" w:hAnsi="Arial" w:cs="Arial"/>
          <w:b/>
          <w:lang w:eastAsia="ja-JP"/>
        </w:rPr>
        <w:t xml:space="preserve"> information element</w:t>
      </w:r>
    </w:p>
    <w:p w14:paraId="644985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color w:val="808080"/>
          <w:sz w:val="16"/>
          <w:lang w:eastAsia="en-GB"/>
        </w:rPr>
        <w:t>-- ASN1START</w:t>
      </w:r>
    </w:p>
    <w:p w14:paraId="73A2021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color w:val="808080"/>
          <w:sz w:val="16"/>
          <w:lang w:eastAsia="en-GB"/>
        </w:rPr>
        <w:t>-- TAG-BANDCOMBINATIONLIST-START</w:t>
      </w:r>
    </w:p>
    <w:p w14:paraId="293842F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6EDB1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w:t>
      </w:r>
    </w:p>
    <w:p w14:paraId="2DD90DB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F06DE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BandCombination-v1540</w:t>
      </w:r>
    </w:p>
    <w:p w14:paraId="74B57F9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EC150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BandCombination-v1550</w:t>
      </w:r>
    </w:p>
    <w:p w14:paraId="08EF734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272F0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BandCombinationList-v1560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BandCombination-v1560</w:t>
      </w:r>
    </w:p>
    <w:p w14:paraId="2B4337F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C7E41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BandCombinationList-v1570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BandCombination-v1570</w:t>
      </w:r>
    </w:p>
    <w:p w14:paraId="2B851D0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B70F2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BandCombinationList-v1580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BandCombination-v1580</w:t>
      </w:r>
    </w:p>
    <w:p w14:paraId="05CDFA5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093F3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BandCombinationList-v1590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BandCombination-v1590</w:t>
      </w:r>
    </w:p>
    <w:p w14:paraId="5FCAB42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6E75E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BandCombinationList-v15g0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BandCombination-v15g0</w:t>
      </w:r>
    </w:p>
    <w:p w14:paraId="6EAE76D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12C2A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BandCombinationList-v1610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BandCombination-v1610</w:t>
      </w:r>
    </w:p>
    <w:p w14:paraId="08C1FD0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13A0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BandCombination-v1630</w:t>
      </w:r>
    </w:p>
    <w:p w14:paraId="2CF95F6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CD93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BandCombination-v1640</w:t>
      </w:r>
    </w:p>
    <w:p w14:paraId="6A90945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70C3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BandCombination-v1650</w:t>
      </w:r>
    </w:p>
    <w:p w14:paraId="08BB9E0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AB21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BandCombinationList-v1680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BandCombination-v1680</w:t>
      </w:r>
    </w:p>
    <w:p w14:paraId="60416CB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F3BC3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BandCombinationList-v1690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BandCombination-v1690</w:t>
      </w:r>
    </w:p>
    <w:p w14:paraId="49882B6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F5C2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BandCombinationList-v16a0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BandCombination-v16a0</w:t>
      </w:r>
    </w:p>
    <w:p w14:paraId="7A2D7F1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71560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BandCombination-v1700</w:t>
      </w:r>
    </w:p>
    <w:p w14:paraId="1CFDCE5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E2A9B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lastRenderedPageBreak/>
        <w:t xml:space="preserve">BandCombinationList-v1720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BandCombination-v1720</w:t>
      </w:r>
    </w:p>
    <w:p w14:paraId="45969D5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1ED8B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BandCombinationList-v1730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BandCombination-v1730</w:t>
      </w:r>
    </w:p>
    <w:p w14:paraId="406DA5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63932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BandCombinationList-UplinkTxSwitch-r16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BandCombination-UplinkTxSwitch-r16</w:t>
      </w:r>
    </w:p>
    <w:p w14:paraId="0C10848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B7F3B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BandCombination-UplinkTxSwitch-v1630</w:t>
      </w:r>
    </w:p>
    <w:p w14:paraId="5C0DD62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DD56D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BandCombination-UplinkTxSwitch-v1640</w:t>
      </w:r>
    </w:p>
    <w:p w14:paraId="5B58F9D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75FD2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BandCombination-UplinkTxSwitch-v1650</w:t>
      </w:r>
    </w:p>
    <w:p w14:paraId="6C7EB78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52E2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BandCombinationList-UplinkTxSwitch-v1670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BandCombination-UplinkTxSwitch-v1670</w:t>
      </w:r>
    </w:p>
    <w:p w14:paraId="0AC24E5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45446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BandCombinationList-UplinkTxSwitch-v1690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BandCombination-UplinkTxSwitch-v1690</w:t>
      </w:r>
    </w:p>
    <w:p w14:paraId="0B5E6F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E099D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BandCombinationList-UplinkTxSwitch-v16a0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BandCombination-UplinkTxSwitch-v16a0</w:t>
      </w:r>
    </w:p>
    <w:p w14:paraId="0379AD4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F9927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BandCombination-UplinkTxSwitch-v1700</w:t>
      </w:r>
    </w:p>
    <w:p w14:paraId="1A760F3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31AAC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BandCombinationList-UplinkTxSwitch-v1720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BandCombination-UplinkTxSwitch-v1720</w:t>
      </w:r>
    </w:p>
    <w:p w14:paraId="1271AEA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45D0A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BandCombinationList-UplinkTxSwitch-v1730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BandCombination-UplinkTxSwitch-v1730</w:t>
      </w:r>
    </w:p>
    <w:p w14:paraId="6F1806E1" w14:textId="7777777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Huawei, HiSilicon" w:date="2023-02-08T18:05:00Z"/>
          <w:rFonts w:ascii="Courier New" w:eastAsia="Times New Roman" w:hAnsi="Courier New"/>
          <w:noProof/>
          <w:sz w:val="16"/>
          <w:lang w:eastAsia="en-GB"/>
        </w:rPr>
      </w:pPr>
    </w:p>
    <w:p w14:paraId="2FDDE7F2" w14:textId="0209B5A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Huawei, HiSilicon" w:date="2023-02-08T18:05:00Z"/>
          <w:rFonts w:ascii="Courier New" w:eastAsia="Times New Roman" w:hAnsi="Courier New"/>
          <w:noProof/>
          <w:sz w:val="16"/>
          <w:lang w:eastAsia="en-GB"/>
        </w:rPr>
      </w:pPr>
      <w:ins w:id="12" w:author="Huawei, HiSilicon" w:date="2023-02-08T18:05:00Z">
        <w:r w:rsidRPr="00BD5F07">
          <w:rPr>
            <w:rFonts w:ascii="Courier New" w:eastAsia="Times New Roman" w:hAnsi="Courier New"/>
            <w:noProof/>
            <w:sz w:val="16"/>
            <w:lang w:eastAsia="en-GB"/>
          </w:rPr>
          <w:t>BandCombinationList-UplinkTxSwitch-v1</w:t>
        </w:r>
      </w:ins>
      <w:ins w:id="13" w:author="Huawei, HiSilicon" w:date="2023-02-10T17:38:00Z">
        <w:r w:rsidR="00F81909">
          <w:rPr>
            <w:rFonts w:ascii="Courier New" w:eastAsia="Times New Roman" w:hAnsi="Courier New"/>
            <w:noProof/>
            <w:sz w:val="16"/>
            <w:lang w:eastAsia="en-GB"/>
          </w:rPr>
          <w:t>8xy</w:t>
        </w:r>
      </w:ins>
      <w:ins w:id="14" w:author="Huawei, HiSilicon" w:date="2023-02-08T18:05:00Z">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(1..maxBandComb))</w:t>
        </w:r>
        <w:r w:rsidRPr="00BD5F07">
          <w:rPr>
            <w:rFonts w:ascii="Courier New" w:eastAsia="Times New Roman" w:hAnsi="Courier New"/>
            <w:noProof/>
            <w:color w:val="993366"/>
            <w:sz w:val="16"/>
            <w:lang w:eastAsia="en-GB"/>
          </w:rPr>
          <w:t xml:space="preserve"> OF</w:t>
        </w:r>
        <w:r w:rsidRPr="00BD5F07">
          <w:rPr>
            <w:rFonts w:ascii="Courier New" w:eastAsia="Times New Roman" w:hAnsi="Courier New"/>
            <w:noProof/>
            <w:sz w:val="16"/>
            <w:lang w:eastAsia="en-GB"/>
          </w:rPr>
          <w:t xml:space="preserve"> BandCombination-UplinkTxSwitch-v1</w:t>
        </w:r>
        <w:r>
          <w:rPr>
            <w:rFonts w:ascii="Courier New" w:eastAsia="Times New Roman" w:hAnsi="Courier New"/>
            <w:noProof/>
            <w:sz w:val="16"/>
            <w:lang w:eastAsia="en-GB"/>
          </w:rPr>
          <w:t>8xy</w:t>
        </w:r>
      </w:ins>
    </w:p>
    <w:p w14:paraId="4763436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1EB0D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2733F2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bandList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BandParameters,</w:t>
      </w:r>
    </w:p>
    <w:p w14:paraId="3A4AE8E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featureSetCombination               FeatureSetCombinationId,</w:t>
      </w:r>
    </w:p>
    <w:p w14:paraId="66D6AE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ca-ParametersEUTRA                  CA-ParametersEUTRA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54F34AF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                     CA-ParametersNR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49097B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                     MRDC-Parameters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A1A009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supportedBandwidthCombinationSet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296171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powerClass-v1530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{pc2}                            </w:t>
      </w:r>
      <w:r w:rsidRPr="00BD5F07">
        <w:rPr>
          <w:rFonts w:ascii="Courier New" w:eastAsia="Times New Roman" w:hAnsi="Courier New" w:cs="Courier New"/>
          <w:noProof/>
          <w:color w:val="993366"/>
          <w:sz w:val="16"/>
          <w:lang w:eastAsia="en-GB"/>
        </w:rPr>
        <w:t>OPTIONAL</w:t>
      </w:r>
    </w:p>
    <w:p w14:paraId="72FFE26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5D9E8E7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CB884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BandCombination-v1540::=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936DB1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bandList-v1540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BandParameters-v1540,</w:t>
      </w:r>
    </w:p>
    <w:p w14:paraId="7880B5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ca-ParametersNR-v1540               CA-ParametersNR-v1540                       </w:t>
      </w:r>
      <w:r w:rsidRPr="00BD5F07">
        <w:rPr>
          <w:rFonts w:ascii="Courier New" w:eastAsia="Times New Roman" w:hAnsi="Courier New" w:cs="Courier New"/>
          <w:noProof/>
          <w:color w:val="993366"/>
          <w:sz w:val="16"/>
          <w:lang w:eastAsia="en-GB"/>
        </w:rPr>
        <w:t>OPTIONAL</w:t>
      </w:r>
    </w:p>
    <w:p w14:paraId="7CC125F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18DAE68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CA828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13FDC1A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ca-ParametersNR-v1550               CA-ParametersNR-v1550</w:t>
      </w:r>
    </w:p>
    <w:p w14:paraId="08FA998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10E1A2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BandCombination-v1560::=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3B20C7C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ne-DC-BC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{supported}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39DD0A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                       CA-ParametersNRDC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85A4D9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ca-ParametersEUTRA-v1560                CA-ParametersEUTRA-v1560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B5F793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ca-ParametersNR-v1560                   CA-ParametersNR-v1560                  </w:t>
      </w:r>
      <w:r w:rsidRPr="00BD5F07">
        <w:rPr>
          <w:rFonts w:ascii="Courier New" w:eastAsia="Times New Roman" w:hAnsi="Courier New" w:cs="Courier New"/>
          <w:noProof/>
          <w:color w:val="993366"/>
          <w:sz w:val="16"/>
          <w:lang w:eastAsia="en-GB"/>
        </w:rPr>
        <w:t>OPTIONAL</w:t>
      </w:r>
    </w:p>
    <w:p w14:paraId="68BAFBC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6859698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32BD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BandCombination-v1570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3A8CA25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ca-ParametersEUTRA-v1570            CA-ParametersEUTRA-v1570</w:t>
      </w:r>
    </w:p>
    <w:p w14:paraId="403C1FD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lastRenderedPageBreak/>
        <w:t>}</w:t>
      </w:r>
    </w:p>
    <w:p w14:paraId="5D9F800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00955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BandCombination-v1580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706D246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mrdc-Parameters-v1580               MRDC-Parameters-v1580</w:t>
      </w:r>
    </w:p>
    <w:p w14:paraId="261A9DC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66236F4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71A3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BandCombination-v1590::=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3A9C5C7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supportedBandwidthCombinationSetIntraENDC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B94585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mrdc-Parameters-v1590                      MRDC-Parameters-v1590</w:t>
      </w:r>
    </w:p>
    <w:p w14:paraId="250EA96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3E86729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E618D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BandCombination-v15g0::=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452D23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ca-ParametersNR-v15g0               CA-ParametersNR-v15g0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858062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ca-ParametersNRDC-v15g0             CA-ParametersNRDC-v15g0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63F04B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mrdc-Parameters-v15g0               MRDC-Parameters-v15g0                      </w:t>
      </w:r>
      <w:r w:rsidRPr="00BD5F07">
        <w:rPr>
          <w:rFonts w:ascii="Courier New" w:eastAsia="Times New Roman" w:hAnsi="Courier New" w:cs="Courier New"/>
          <w:noProof/>
          <w:color w:val="993366"/>
          <w:sz w:val="16"/>
          <w:lang w:eastAsia="en-GB"/>
        </w:rPr>
        <w:t>OPTIONAL</w:t>
      </w:r>
    </w:p>
    <w:p w14:paraId="14877F0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2D22213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62033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BandCombination-v1610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7823327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bandList-v1610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BandParameters-v1610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9531F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ca-ParametersNR-v1610               CA-ParametersNR-v1610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4F998F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ca-ParametersNRDC-v1610             CA-ParametersNRDC-v1610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66EA43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powerClass-v1610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{pc1dot5}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D9F5D7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powerClassNRPart-r16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{pc1, pc2, pc3, pc5}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35D1D67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featureSetCombinationDAPS-r16       FeatureSetCombinationId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4E1DF94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mrdc-Parameters-v1620               MRDC-Parameters-v1620                  </w:t>
      </w:r>
      <w:r w:rsidRPr="00BD5F07">
        <w:rPr>
          <w:rFonts w:ascii="Courier New" w:eastAsia="Times New Roman" w:hAnsi="Courier New" w:cs="Courier New"/>
          <w:noProof/>
          <w:color w:val="993366"/>
          <w:sz w:val="16"/>
          <w:lang w:eastAsia="en-GB"/>
        </w:rPr>
        <w:t>OPTIONAL</w:t>
      </w:r>
    </w:p>
    <w:p w14:paraId="6EF04B3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1383637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8A985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A02A3C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ca-ParametersNR-v1630                       CA-ParametersNR-v1630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252249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ca-ParametersNRDC-v1630                     CA-ParametersNRDC-v1630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4453AFF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mrdc-Parameters-v1630                       MRDC-Parameters-v1630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5993810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supportedTxBandCombListPerBC-Sidelink-r16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AC90C7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supportedRxBandCombListPerBC-Sidelink-r16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5DF0B3F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scalingFactorTxSidelink-r16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ScalingFactorSidelink-r16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6349FB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scalingFactorRxSidelink-r16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ScalingFactorSidelink-r16     </w:t>
      </w:r>
      <w:r w:rsidRPr="00BD5F07">
        <w:rPr>
          <w:rFonts w:ascii="Courier New" w:eastAsia="Times New Roman" w:hAnsi="Courier New" w:cs="Courier New"/>
          <w:noProof/>
          <w:color w:val="993366"/>
          <w:sz w:val="16"/>
          <w:lang w:eastAsia="en-GB"/>
        </w:rPr>
        <w:t>OPTIONAL</w:t>
      </w:r>
    </w:p>
    <w:p w14:paraId="5BDFDD8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3643AC1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2CB7F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179AEDA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ca-ParametersNR-v1640                       CA-ParametersNR-v1640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D9CE9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ca-ParametersNRDC-v1640                     CA-ParametersNRDC-v1640                                           </w:t>
      </w:r>
      <w:r w:rsidRPr="00BD5F07">
        <w:rPr>
          <w:rFonts w:ascii="Courier New" w:eastAsia="Times New Roman" w:hAnsi="Courier New" w:cs="Courier New"/>
          <w:noProof/>
          <w:color w:val="993366"/>
          <w:sz w:val="16"/>
          <w:lang w:eastAsia="en-GB"/>
        </w:rPr>
        <w:t>OPTIONAL</w:t>
      </w:r>
    </w:p>
    <w:p w14:paraId="77B103E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5CF079F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8384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07903B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ca-ParametersNRDC-v1650             CA-ParametersNRDC-v1650                 </w:t>
      </w:r>
      <w:r w:rsidRPr="00BD5F07">
        <w:rPr>
          <w:rFonts w:ascii="Courier New" w:eastAsia="Times New Roman" w:hAnsi="Courier New" w:cs="Courier New"/>
          <w:noProof/>
          <w:color w:val="993366"/>
          <w:sz w:val="16"/>
          <w:lang w:eastAsia="en-GB"/>
        </w:rPr>
        <w:t>OPTIONAL</w:t>
      </w:r>
    </w:p>
    <w:p w14:paraId="5D90D5A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186154C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FDA8A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BandCombination-v1680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63C43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intrabandConcurrentOperationPowerClass-r16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IntraBandPowerClass-r16     </w:t>
      </w:r>
      <w:r w:rsidRPr="00BD5F07">
        <w:rPr>
          <w:rFonts w:ascii="Courier New" w:eastAsia="Times New Roman" w:hAnsi="Courier New" w:cs="Courier New"/>
          <w:noProof/>
          <w:color w:val="993366"/>
          <w:sz w:val="16"/>
          <w:lang w:eastAsia="en-GB"/>
        </w:rPr>
        <w:t>OPTIONAL</w:t>
      </w:r>
    </w:p>
    <w:p w14:paraId="3103974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71CE4DA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863D5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BandCombination-v1690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2EAF5B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ca-ParametersNR-v1690              CA-ParametersNR-v1690                 </w:t>
      </w:r>
      <w:r w:rsidRPr="00BD5F07">
        <w:rPr>
          <w:rFonts w:ascii="Courier New" w:eastAsia="Times New Roman" w:hAnsi="Courier New" w:cs="Courier New"/>
          <w:noProof/>
          <w:color w:val="993366"/>
          <w:sz w:val="16"/>
          <w:lang w:eastAsia="en-GB"/>
        </w:rPr>
        <w:t>OPTIONAL</w:t>
      </w:r>
    </w:p>
    <w:p w14:paraId="4AE1242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3A35C31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8B178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BandCombination-v16a0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212C11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ca-ParametersNR-v16a0              CA-ParametersNR-v16a0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486F69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ca-ParametersNRDC-v16a0            CA-ParametersNRDC-v16a0                  </w:t>
      </w:r>
      <w:r w:rsidRPr="00BD5F07">
        <w:rPr>
          <w:rFonts w:ascii="Courier New" w:eastAsia="Times New Roman" w:hAnsi="Courier New" w:cs="Courier New"/>
          <w:noProof/>
          <w:color w:val="993366"/>
          <w:sz w:val="16"/>
          <w:lang w:eastAsia="en-GB"/>
        </w:rPr>
        <w:t>OPTIONAL</w:t>
      </w:r>
    </w:p>
    <w:p w14:paraId="48AEA0C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6E5B96C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AB5883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ca-ParametersNR-v1700              CA-ParametersNR-v1700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3136CFE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ca-ParametersNRDC-v1700            CA-ParametersNRDC-v1700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ED21C9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mrdc-Parameters-v1700              MRDC-Parameters-v1700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DA0BB7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bandList-v1710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BandParameters-v1710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A452E9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supportedBandCombListPerBC-SL-RelayDiscovery-r17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6B19D0B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supportedBandCombListPerBC-SL-NonRelayDiscovery-r17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               </w:t>
      </w:r>
      <w:r w:rsidRPr="00BD5F07">
        <w:rPr>
          <w:rFonts w:ascii="Courier New" w:eastAsia="Times New Roman" w:hAnsi="Courier New" w:cs="Courier New"/>
          <w:noProof/>
          <w:color w:val="993366"/>
          <w:sz w:val="16"/>
          <w:lang w:eastAsia="en-GB"/>
        </w:rPr>
        <w:t>OPTIONAL</w:t>
      </w:r>
    </w:p>
    <w:p w14:paraId="5869DA1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6FE0B93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F2F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BandCombination-v1720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7C4E7E1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ca-ParametersNR-v1720              CA-ParametersNR-v1720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6A4962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ca-ParametersNRDC-v1720            CA-ParametersNRDC-v1720                  </w:t>
      </w:r>
      <w:r w:rsidRPr="00BD5F07">
        <w:rPr>
          <w:rFonts w:ascii="Courier New" w:eastAsia="Times New Roman" w:hAnsi="Courier New" w:cs="Courier New"/>
          <w:noProof/>
          <w:color w:val="993366"/>
          <w:sz w:val="16"/>
          <w:lang w:eastAsia="en-GB"/>
        </w:rPr>
        <w:t>OPTIONAL</w:t>
      </w:r>
    </w:p>
    <w:p w14:paraId="1C45363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263DD3B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EFF75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BandCombination-v1730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CF1632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ca-ParametersNR-v1730              CA-ParametersNR-v1730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374D99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ca-ParametersNRDC-v1730            CA-ParametersNRDC-v1730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54CCE95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bandList-v1730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BandParameters-v1730  </w:t>
      </w:r>
      <w:r w:rsidRPr="00BD5F07">
        <w:rPr>
          <w:rFonts w:ascii="Courier New" w:eastAsia="Times New Roman" w:hAnsi="Courier New" w:cs="Courier New"/>
          <w:noProof/>
          <w:color w:val="993366"/>
          <w:sz w:val="16"/>
          <w:lang w:eastAsia="en-GB"/>
        </w:rPr>
        <w:t>OPTIONAL</w:t>
      </w:r>
    </w:p>
    <w:p w14:paraId="5421C81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2F05E76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8A69F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BandCombination-UplinkTxSwitch-r16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90F76D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bandCombination-r16                 BandCombination,</w:t>
      </w:r>
    </w:p>
    <w:p w14:paraId="514E7DE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bandCombination-v1540               BandCombination-v1540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4B40ED6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bandCombination-v1560               BandCombination-v1560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4E10E4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bandCombination-v1570               BandCombination-v1570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8EE26B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bandCombination-v1580               BandCombination-v1580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35021A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bandCombination-v1590               BandCombination-v1590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3428087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bandCombination-v1610               BandCombination-v1610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ED8ABC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supportedBandPairListNR-r16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(1..maxULTxSwitchingBandPairs))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ULTxSwitchingBandPair-r16,</w:t>
      </w:r>
    </w:p>
    <w:p w14:paraId="59438C4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uplinkTxSwitching-OptionSupport-r16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{switchedUL, dualUL, both}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F6A1BB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uplinkTxSwitching-PowerBoosting-r16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{supported}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4B55E9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6CF9D7E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47DBF90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R4 16-5 UL-MIMO coherence capability for dynamic Tx switching between 3CC 1Tx-2Tx switching</w:t>
      </w:r>
    </w:p>
    <w:p w14:paraId="5CEC779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uplinkTxSwitching-PUSCH-TransCoherence-r16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{nonCoherent, fullCoherent}   </w:t>
      </w:r>
      <w:r w:rsidRPr="00BD5F07">
        <w:rPr>
          <w:rFonts w:ascii="Courier New" w:eastAsia="Times New Roman" w:hAnsi="Courier New" w:cs="Courier New"/>
          <w:noProof/>
          <w:color w:val="993366"/>
          <w:sz w:val="16"/>
          <w:lang w:eastAsia="en-GB"/>
        </w:rPr>
        <w:t>OPTIONAL</w:t>
      </w:r>
    </w:p>
    <w:p w14:paraId="76B519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1C9D333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55C22C2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25B5D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2BD6D0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bandCombination-v1630                       BandCombination-v1630              </w:t>
      </w:r>
      <w:r w:rsidRPr="00BD5F07">
        <w:rPr>
          <w:rFonts w:ascii="Courier New" w:eastAsia="Times New Roman" w:hAnsi="Courier New" w:cs="Courier New"/>
          <w:noProof/>
          <w:color w:val="993366"/>
          <w:sz w:val="16"/>
          <w:lang w:eastAsia="en-GB"/>
        </w:rPr>
        <w:t>OPTIONAL</w:t>
      </w:r>
    </w:p>
    <w:p w14:paraId="180D0F7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8174B9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BB569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DF4BE6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bandCombination-v1640                       BandCombination-v1640              </w:t>
      </w:r>
      <w:r w:rsidRPr="00BD5F07">
        <w:rPr>
          <w:rFonts w:ascii="Courier New" w:eastAsia="Times New Roman" w:hAnsi="Courier New" w:cs="Courier New"/>
          <w:noProof/>
          <w:color w:val="993366"/>
          <w:sz w:val="16"/>
          <w:lang w:eastAsia="en-GB"/>
        </w:rPr>
        <w:t>OPTIONAL</w:t>
      </w:r>
    </w:p>
    <w:p w14:paraId="613A864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1D3E6FF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5A419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492A5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bandCombination-v1650               BandCombination-v1650                      </w:t>
      </w:r>
      <w:r w:rsidRPr="00BD5F07">
        <w:rPr>
          <w:rFonts w:ascii="Courier New" w:eastAsia="Times New Roman" w:hAnsi="Courier New" w:cs="Courier New"/>
          <w:noProof/>
          <w:color w:val="993366"/>
          <w:sz w:val="16"/>
          <w:lang w:eastAsia="en-GB"/>
        </w:rPr>
        <w:t>OPTIONAL</w:t>
      </w:r>
    </w:p>
    <w:p w14:paraId="48DE5EC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lastRenderedPageBreak/>
        <w:t>}</w:t>
      </w:r>
    </w:p>
    <w:p w14:paraId="15E63C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A6168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BandCombination-UplinkTxSwitch-v1670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ABBC82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bandCombination-v15g0                    BandCombination-v15g0                 </w:t>
      </w:r>
      <w:r w:rsidRPr="00BD5F07">
        <w:rPr>
          <w:rFonts w:ascii="Courier New" w:eastAsia="Times New Roman" w:hAnsi="Courier New" w:cs="Courier New"/>
          <w:noProof/>
          <w:color w:val="993366"/>
          <w:sz w:val="16"/>
          <w:lang w:eastAsia="en-GB"/>
        </w:rPr>
        <w:t>OPTIONAL</w:t>
      </w:r>
    </w:p>
    <w:p w14:paraId="20F9A0F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239FCFD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F5048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BandCombination-UplinkTxSwitch-v1690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6BAB8C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bandCombination-v1690                     BandCombination-v1690                </w:t>
      </w:r>
      <w:r w:rsidRPr="00BD5F07">
        <w:rPr>
          <w:rFonts w:ascii="Courier New" w:eastAsia="Times New Roman" w:hAnsi="Courier New" w:cs="Courier New"/>
          <w:noProof/>
          <w:color w:val="993366"/>
          <w:sz w:val="16"/>
          <w:lang w:eastAsia="en-GB"/>
        </w:rPr>
        <w:t>OPTIONAL</w:t>
      </w:r>
    </w:p>
    <w:p w14:paraId="44509EE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63ED35F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3B74E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BandCombination-UplinkTxSwitch-v16a0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A01BD8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bandCombination-v16a0                    BandCombination-v16a0                 </w:t>
      </w:r>
      <w:r w:rsidRPr="00BD5F07">
        <w:rPr>
          <w:rFonts w:ascii="Courier New" w:eastAsia="Times New Roman" w:hAnsi="Courier New" w:cs="Courier New"/>
          <w:noProof/>
          <w:color w:val="993366"/>
          <w:sz w:val="16"/>
          <w:lang w:eastAsia="en-GB"/>
        </w:rPr>
        <w:t>OPTIONAL</w:t>
      </w:r>
    </w:p>
    <w:p w14:paraId="5FCFDF0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4AC996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85567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1253C5F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bandCombination-v1700                    BandCombination-v1700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32DF46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R4 16-1/16-2/16-3 Dynamic Tx switching between 2CC/3CC 2Tx-2Tx/1Tx-2Tx switching</w:t>
      </w:r>
    </w:p>
    <w:p w14:paraId="3AAC737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supportedBandPairListNR-v1700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(1..maxULTxSwitchingBandPairs))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ULTxSwitchingBandPair-v1700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4D6E7F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R4 16-6: UL-MIMO coherence capability for dynamic Tx switching between 2Tx-2Tx switching</w:t>
      </w:r>
    </w:p>
    <w:p w14:paraId="438D9DA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uplinkTxSwitchingBandParametersList-v1700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 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UplinkTxSwitchingBandParameters-v1700  </w:t>
      </w:r>
      <w:r w:rsidRPr="00BD5F07">
        <w:rPr>
          <w:rFonts w:ascii="Courier New" w:eastAsia="Times New Roman" w:hAnsi="Courier New" w:cs="Courier New"/>
          <w:noProof/>
          <w:color w:val="993366"/>
          <w:sz w:val="16"/>
          <w:lang w:eastAsia="en-GB"/>
        </w:rPr>
        <w:t>OPTIONAL</w:t>
      </w:r>
    </w:p>
    <w:p w14:paraId="2AE544D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388DCE2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2AB24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BandCombination-UplinkTxSwitch-v1720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805BD7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bandCombination-v1720                    BandCombination-v1720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5F421AC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uplinkTxSwitching-OptionSupport2T2T-r17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{switchedUL, dualUL, both} </w:t>
      </w:r>
      <w:r w:rsidRPr="00BD5F07">
        <w:rPr>
          <w:rFonts w:ascii="Courier New" w:eastAsia="Times New Roman" w:hAnsi="Courier New" w:cs="Courier New"/>
          <w:noProof/>
          <w:color w:val="993366"/>
          <w:sz w:val="16"/>
          <w:lang w:eastAsia="en-GB"/>
        </w:rPr>
        <w:t>OPTIONAL</w:t>
      </w:r>
    </w:p>
    <w:p w14:paraId="060A260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E60A27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44BE1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BandCombination-UplinkTxSwitch-v1730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43D478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bandCombination-v1730                    BandCombination-v1730                 </w:t>
      </w:r>
      <w:r w:rsidRPr="00BD5F07">
        <w:rPr>
          <w:rFonts w:ascii="Courier New" w:eastAsia="Times New Roman" w:hAnsi="Courier New" w:cs="Courier New"/>
          <w:noProof/>
          <w:color w:val="993366"/>
          <w:sz w:val="16"/>
          <w:lang w:eastAsia="en-GB"/>
        </w:rPr>
        <w:t>OPTIONAL</w:t>
      </w:r>
    </w:p>
    <w:p w14:paraId="5DEEEC4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765311D" w14:textId="7777777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Huawei, HiSilicon" w:date="2023-02-08T17:45:00Z"/>
          <w:rFonts w:ascii="Courier New" w:eastAsia="Times New Roman" w:hAnsi="Courier New"/>
          <w:noProof/>
          <w:color w:val="808080"/>
          <w:sz w:val="16"/>
          <w:lang w:eastAsia="en-GB"/>
        </w:rPr>
      </w:pPr>
    </w:p>
    <w:p w14:paraId="04F55AFD"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Huawei, HiSilicon" w:date="2023-06-02T16:25:00Z"/>
          <w:rFonts w:ascii="Courier New" w:eastAsia="Times New Roman" w:hAnsi="Courier New"/>
          <w:noProof/>
          <w:sz w:val="16"/>
          <w:lang w:eastAsia="en-GB"/>
        </w:rPr>
      </w:pPr>
      <w:ins w:id="17" w:author="Huawei, HiSilicon" w:date="2023-06-02T16:25:00Z">
        <w:r w:rsidRPr="00BD5F07">
          <w:rPr>
            <w:rFonts w:ascii="Courier New" w:eastAsia="Times New Roman" w:hAnsi="Courier New"/>
            <w:noProof/>
            <w:sz w:val="16"/>
            <w:lang w:eastAsia="en-GB"/>
          </w:rPr>
          <w:t>BandCombination-UplinkTxSwitch-v18</w:t>
        </w:r>
        <w:r w:rsidRPr="00BD5F07">
          <w:rPr>
            <w:rFonts w:ascii="Courier New" w:eastAsia="Times New Roman" w:hAnsi="Courier New" w:hint="eastAsia"/>
            <w:noProof/>
            <w:sz w:val="16"/>
            <w:lang w:eastAsia="en-GB"/>
          </w:rPr>
          <w:t>xy</w:t>
        </w: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ins>
    </w:p>
    <w:p w14:paraId="53B053CE" w14:textId="6E4BC9E9"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Huawei, HiSilicon" w:date="2023-06-02T16:25:00Z"/>
          <w:rFonts w:ascii="Courier New" w:eastAsia="Times New Roman" w:hAnsi="Courier New"/>
          <w:noProof/>
          <w:color w:val="993366"/>
          <w:sz w:val="16"/>
          <w:lang w:eastAsia="en-GB"/>
        </w:rPr>
      </w:pPr>
      <w:ins w:id="19" w:author="Huawei, HiSilicon" w:date="2023-06-02T16:25:00Z">
        <w:r w:rsidRPr="00BD5F07">
          <w:rPr>
            <w:rFonts w:ascii="Courier New" w:eastAsia="Times New Roman" w:hAnsi="Courier New"/>
            <w:noProof/>
            <w:sz w:val="16"/>
            <w:lang w:eastAsia="en-GB"/>
          </w:rPr>
          <w:t xml:space="preserve">    supportedBandPairListNR-</w:t>
        </w:r>
        <w:del w:id="20" w:author="Huawei-HiSilicon-Post-123bis" w:date="2023-10-19T14:55:00Z">
          <w:r w:rsidRPr="00BD5F07" w:rsidDel="00C82E9C">
            <w:rPr>
              <w:rFonts w:ascii="Courier New" w:eastAsia="Times New Roman" w:hAnsi="Courier New"/>
              <w:noProof/>
              <w:sz w:val="16"/>
              <w:lang w:eastAsia="en-GB"/>
            </w:rPr>
            <w:delText>v</w:delText>
          </w:r>
        </w:del>
      </w:ins>
      <w:ins w:id="21" w:author="Huawei-HiSilicon-Post-123bis" w:date="2023-10-19T14:55:00Z">
        <w:r w:rsidR="00C82E9C">
          <w:rPr>
            <w:rFonts w:ascii="Courier New" w:eastAsia="Times New Roman" w:hAnsi="Courier New"/>
            <w:noProof/>
            <w:sz w:val="16"/>
            <w:lang w:eastAsia="en-GB"/>
          </w:rPr>
          <w:t>r</w:t>
        </w:r>
      </w:ins>
      <w:ins w:id="22" w:author="Huawei, HiSilicon" w:date="2023-06-02T16:25:00Z">
        <w:r w:rsidRPr="00BD5F07">
          <w:rPr>
            <w:rFonts w:ascii="Courier New" w:eastAsia="Times New Roman" w:hAnsi="Courier New"/>
            <w:noProof/>
            <w:sz w:val="16"/>
            <w:lang w:eastAsia="en-GB"/>
          </w:rPr>
          <w:t>18</w:t>
        </w:r>
        <w:del w:id="23" w:author="Huawei-HiSilicon-Post-123bis" w:date="2023-10-20T19:19:00Z">
          <w:r w:rsidRPr="00BD5F07" w:rsidDel="007044F8">
            <w:rPr>
              <w:rFonts w:ascii="Courier New" w:eastAsia="Times New Roman" w:hAnsi="Courier New"/>
              <w:noProof/>
              <w:sz w:val="16"/>
              <w:lang w:eastAsia="en-GB"/>
            </w:rPr>
            <w:delText>xy</w:delText>
          </w:r>
        </w:del>
        <w:r w:rsidRPr="00BD5F0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D5F0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24" w:author="Huawei-HiSilicon-Post-123bis_v1" w:date="2023-10-30T07:28:00Z">
        <w:r w:rsidR="00B92859">
          <w:rPr>
            <w:rFonts w:ascii="Courier New" w:eastAsia="Times New Roman" w:hAnsi="Courier New"/>
            <w:noProof/>
            <w:sz w:val="16"/>
            <w:lang w:eastAsia="en-GB"/>
          </w:rPr>
          <w:t xml:space="preserve">  </w:t>
        </w:r>
      </w:ins>
      <w:ins w:id="25" w:author="Huawei, HiSilicon" w:date="2023-06-02T16:25:00Z">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(1..maxULTxSwitchingBandPairs)) </w:t>
        </w:r>
        <w:r w:rsidRPr="00BD5F07">
          <w:rPr>
            <w:rFonts w:ascii="Courier New" w:eastAsia="Times New Roman" w:hAnsi="Courier New"/>
            <w:noProof/>
            <w:color w:val="993366"/>
            <w:sz w:val="16"/>
            <w:lang w:eastAsia="en-GB"/>
          </w:rPr>
          <w:t>OF</w:t>
        </w:r>
        <w:r w:rsidRPr="00BD5F07">
          <w:rPr>
            <w:rFonts w:ascii="Courier New" w:eastAsia="Times New Roman" w:hAnsi="Courier New"/>
            <w:noProof/>
            <w:sz w:val="16"/>
            <w:lang w:eastAsia="en-GB"/>
          </w:rPr>
          <w:t xml:space="preserve"> ULTxSwitchingBandPair-</w:t>
        </w:r>
        <w:del w:id="26" w:author="Huawei-HiSilicon-Post-123bis" w:date="2023-10-19T14:55:00Z">
          <w:r w:rsidRPr="00BD5F07" w:rsidDel="00C82E9C">
            <w:rPr>
              <w:rFonts w:ascii="Courier New" w:eastAsia="Times New Roman" w:hAnsi="Courier New"/>
              <w:noProof/>
              <w:sz w:val="16"/>
              <w:lang w:eastAsia="en-GB"/>
            </w:rPr>
            <w:delText>v</w:delText>
          </w:r>
        </w:del>
      </w:ins>
      <w:ins w:id="27" w:author="Huawei-HiSilicon-Post-123bis" w:date="2023-10-19T14:55:00Z">
        <w:r w:rsidR="00C82E9C">
          <w:rPr>
            <w:rFonts w:ascii="Courier New" w:eastAsia="Times New Roman" w:hAnsi="Courier New"/>
            <w:noProof/>
            <w:sz w:val="16"/>
            <w:lang w:eastAsia="en-GB"/>
          </w:rPr>
          <w:t>r</w:t>
        </w:r>
      </w:ins>
      <w:ins w:id="28" w:author="Huawei, HiSilicon" w:date="2023-06-02T16:25:00Z">
        <w:r w:rsidRPr="00BD5F07">
          <w:rPr>
            <w:rFonts w:ascii="Courier New" w:eastAsia="Times New Roman" w:hAnsi="Courier New"/>
            <w:noProof/>
            <w:sz w:val="16"/>
            <w:lang w:eastAsia="en-GB"/>
          </w:rPr>
          <w:t>18</w:t>
        </w:r>
        <w:del w:id="29" w:author="Huawei-HiSilicon-Post-123bis" w:date="2023-10-20T19:19:00Z">
          <w:r w:rsidRPr="00BD5F07" w:rsidDel="007044F8">
            <w:rPr>
              <w:rFonts w:ascii="Courier New" w:eastAsia="Times New Roman" w:hAnsi="Courier New" w:hint="eastAsia"/>
              <w:noProof/>
              <w:sz w:val="16"/>
              <w:lang w:eastAsia="en-GB"/>
            </w:rPr>
            <w:delText>xy</w:delText>
          </w:r>
        </w:del>
        <w:r w:rsidRPr="00BD5F0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E8BF302" w14:textId="4FFFFC51"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Huawei, HiSilicon" w:date="2023-06-02T16:25:00Z"/>
          <w:rFonts w:ascii="Courier New" w:eastAsia="Times New Roman" w:hAnsi="Courier New" w:cs="Courier New"/>
          <w:noProof/>
          <w:color w:val="993366"/>
          <w:sz w:val="16"/>
          <w:lang w:eastAsia="en-GB"/>
        </w:rPr>
      </w:pPr>
      <w:ins w:id="31" w:author="Huawei, HiSilicon" w:date="2023-06-02T16:25:00Z">
        <w:r>
          <w:rPr>
            <w:rFonts w:ascii="Courier New" w:eastAsia="Times New Roman" w:hAnsi="Courier New"/>
            <w:noProof/>
            <w:color w:val="993366"/>
            <w:sz w:val="16"/>
            <w:lang w:eastAsia="en-GB"/>
          </w:rPr>
          <w:t xml:space="preserve">    </w:t>
        </w:r>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M</w:t>
        </w:r>
        <w:r w:rsidRPr="00B55366">
          <w:rPr>
            <w:rFonts w:ascii="Courier New" w:eastAsia="Times New Roman" w:hAnsi="Courier New"/>
            <w:noProof/>
            <w:sz w:val="16"/>
            <w:lang w:eastAsia="en-GB"/>
          </w:rPr>
          <w:t>inimumSeparationTime-r18</w:t>
        </w:r>
        <w:r w:rsidRPr="00991F00">
          <w:rPr>
            <w:rFonts w:ascii="Courier New" w:eastAsia="Times New Roman" w:hAnsi="Courier New" w:cs="Courier New"/>
            <w:noProof/>
            <w:color w:val="993366"/>
            <w:sz w:val="16"/>
            <w:lang w:eastAsia="en-GB"/>
          </w:rPr>
          <w:t xml:space="preserve"> </w:t>
        </w:r>
        <w:r>
          <w:rPr>
            <w:rFonts w:ascii="Courier New" w:eastAsia="Times New Roman" w:hAnsi="Courier New" w:cs="Courier New"/>
            <w:noProof/>
            <w:color w:val="993366"/>
            <w:sz w:val="16"/>
            <w:lang w:eastAsia="en-GB"/>
          </w:rPr>
          <w:t xml:space="preserve">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n0us, n</w:t>
        </w:r>
        <w:r w:rsidRPr="00991F00">
          <w:rPr>
            <w:rFonts w:ascii="Courier New" w:eastAsia="Times New Roman" w:hAnsi="Courier New" w:cs="Courier New"/>
            <w:noProof/>
            <w:sz w:val="16"/>
            <w:lang w:eastAsia="en-GB"/>
          </w:rPr>
          <w:t>500us}</w:t>
        </w:r>
        <w:r>
          <w:rPr>
            <w:rFonts w:ascii="Courier New" w:eastAsia="Times New Roman" w:hAnsi="Courier New" w:cs="Courier New"/>
            <w:noProof/>
            <w:color w:val="993366"/>
            <w:sz w:val="16"/>
            <w:lang w:eastAsia="en-GB"/>
          </w:rPr>
          <w:t>,</w:t>
        </w:r>
      </w:ins>
    </w:p>
    <w:p w14:paraId="49F66027" w14:textId="36831E96" w:rsidR="00F56CDF" w:rsidDel="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 w:author="Post R2#122" w:date="2023-05-29T10:40:00Z"/>
          <w:rFonts w:ascii="Courier New" w:eastAsia="Times New Roman" w:hAnsi="Courier New"/>
          <w:noProof/>
          <w:color w:val="993366"/>
          <w:sz w:val="16"/>
          <w:lang w:eastAsia="en-GB"/>
        </w:rPr>
      </w:pPr>
      <w:ins w:id="33" w:author="Huawei, HiSilicon" w:date="2023-06-02T16:25:00Z">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Additional</w:t>
        </w:r>
        <w:r w:rsidRPr="00BD5F07">
          <w:rPr>
            <w:rFonts w:ascii="Courier New" w:eastAsia="Times New Roman" w:hAnsi="Courier New" w:cs="Courier New"/>
            <w:noProof/>
            <w:sz w:val="16"/>
            <w:lang w:eastAsia="en-GB"/>
          </w:rPr>
          <w:t>Period</w:t>
        </w:r>
        <w:r>
          <w:rPr>
            <w:rFonts w:ascii="Courier New" w:eastAsia="Times New Roman" w:hAnsi="Courier New" w:cs="Courier New"/>
            <w:noProof/>
            <w:sz w:val="16"/>
            <w:lang w:eastAsia="en-GB"/>
          </w:rPr>
          <w:t>DualUL-List-r18</w:t>
        </w:r>
        <w:r w:rsidRPr="00BD5F07">
          <w:rPr>
            <w:rFonts w:ascii="Courier New" w:eastAsia="Times New Roman" w:hAnsi="Courier New"/>
            <w:noProof/>
            <w:color w:val="993366"/>
            <w:sz w:val="16"/>
            <w:lang w:eastAsia="en-GB"/>
          </w:rPr>
          <w:t xml:space="preserve"> 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(1..maxULTxSwitching</w:t>
        </w:r>
        <w:r>
          <w:rPr>
            <w:rFonts w:ascii="Courier New" w:eastAsia="Times New Roman" w:hAnsi="Courier New"/>
            <w:noProof/>
            <w:sz w:val="16"/>
            <w:lang w:eastAsia="en-GB"/>
          </w:rPr>
          <w:t>Between</w:t>
        </w:r>
        <w:r w:rsidRPr="00BD5F07">
          <w:rPr>
            <w:rFonts w:ascii="Courier New" w:eastAsia="Times New Roman" w:hAnsi="Courier New"/>
            <w:noProof/>
            <w:sz w:val="16"/>
            <w:lang w:eastAsia="en-GB"/>
          </w:rPr>
          <w:t xml:space="preserve">BandPairs)) </w:t>
        </w:r>
        <w:r w:rsidRPr="00BD5F07">
          <w:rPr>
            <w:rFonts w:ascii="Courier New" w:eastAsia="Times New Roman" w:hAnsi="Courier New"/>
            <w:noProof/>
            <w:color w:val="993366"/>
            <w:sz w:val="16"/>
            <w:lang w:eastAsia="en-GB"/>
          </w:rPr>
          <w:t>OF</w:t>
        </w:r>
        <w:r w:rsidRPr="00BD5F07">
          <w:rPr>
            <w:rFonts w:ascii="Courier New" w:eastAsia="Times New Roman" w:hAnsi="Courier New"/>
            <w:noProof/>
            <w:sz w:val="16"/>
            <w:lang w:eastAsia="en-GB"/>
          </w:rPr>
          <w:t xml:space="preserve"> </w:t>
        </w:r>
        <w:r>
          <w:rPr>
            <w:rFonts w:ascii="Courier New" w:eastAsia="Times New Roman" w:hAnsi="Courier New" w:cs="Courier New"/>
            <w:noProof/>
            <w:sz w:val="16"/>
            <w:lang w:eastAsia="en-GB"/>
          </w:rPr>
          <w:t>UplinkTxSwitchingAdditional</w:t>
        </w:r>
        <w:r w:rsidRPr="00BD5F07">
          <w:rPr>
            <w:rFonts w:ascii="Courier New" w:eastAsia="Times New Roman" w:hAnsi="Courier New" w:cs="Courier New"/>
            <w:noProof/>
            <w:sz w:val="16"/>
            <w:lang w:eastAsia="en-GB"/>
          </w:rPr>
          <w:t>Period</w:t>
        </w:r>
        <w:r>
          <w:rPr>
            <w:rFonts w:ascii="Courier New" w:eastAsia="Times New Roman" w:hAnsi="Courier New" w:cs="Courier New"/>
            <w:noProof/>
            <w:sz w:val="16"/>
            <w:lang w:eastAsia="en-GB"/>
          </w:rPr>
          <w:t>DualUL-r18</w:t>
        </w:r>
        <w:r w:rsidRPr="00BD5F0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OPTIONAL</w:t>
        </w:r>
      </w:ins>
    </w:p>
    <w:p w14:paraId="5F392C18" w14:textId="77777777" w:rsidR="00F56CDF" w:rsidRPr="00991F00"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Huawei, HiSilicon" w:date="2023-06-02T16:26:00Z"/>
          <w:rFonts w:ascii="Courier New" w:eastAsia="Times New Roman" w:hAnsi="Courier New"/>
          <w:noProof/>
          <w:color w:val="993366"/>
          <w:sz w:val="16"/>
          <w:lang w:eastAsia="en-GB"/>
        </w:rPr>
      </w:pPr>
    </w:p>
    <w:p w14:paraId="0BD39C80"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Huawei, HiSilicon" w:date="2023-06-02T16:25:00Z"/>
          <w:rFonts w:ascii="Courier New" w:eastAsia="Times New Roman" w:hAnsi="Courier New"/>
          <w:noProof/>
          <w:sz w:val="16"/>
          <w:lang w:eastAsia="en-GB"/>
        </w:rPr>
      </w:pPr>
      <w:ins w:id="36" w:author="Huawei, HiSilicon" w:date="2023-06-02T16:25:00Z">
        <w:r w:rsidRPr="00BD5F07">
          <w:rPr>
            <w:rFonts w:ascii="Courier New" w:eastAsia="Times New Roman" w:hAnsi="Courier New"/>
            <w:noProof/>
            <w:sz w:val="16"/>
            <w:lang w:eastAsia="en-GB"/>
          </w:rPr>
          <w:t>}</w:t>
        </w:r>
      </w:ins>
    </w:p>
    <w:p w14:paraId="31EB23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BED3A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ULTxSwitchingBandPair-r16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7CB615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bandIndexUL1-r16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p>
    <w:p w14:paraId="60617FF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bandIndexUL2-r16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p>
    <w:p w14:paraId="17765C1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uplinkTxSwitchingPeriod-r16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{n35us, n140us, n210us},</w:t>
      </w:r>
    </w:p>
    <w:p w14:paraId="32B82E9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uplinkTxSwitching-DL-Interruption-r16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(1..maxSimultaneousBands)) </w:t>
      </w:r>
      <w:r w:rsidRPr="00BD5F07">
        <w:rPr>
          <w:rFonts w:ascii="Courier New" w:eastAsia="Times New Roman" w:hAnsi="Courier New" w:cs="Courier New"/>
          <w:noProof/>
          <w:color w:val="993366"/>
          <w:sz w:val="16"/>
          <w:lang w:eastAsia="en-GB"/>
        </w:rPr>
        <w:t>OPTIONAL</w:t>
      </w:r>
    </w:p>
    <w:p w14:paraId="5EDFDB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CF4A16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DFE4F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ULTxSwitchingBandPair-v1700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B5F08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uplinkTxSwitchingPeriod2T2T-r17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{n35us, n140us, n210us}     </w:t>
      </w:r>
      <w:r w:rsidRPr="00BD5F07">
        <w:rPr>
          <w:rFonts w:ascii="Courier New" w:eastAsia="Times New Roman" w:hAnsi="Courier New" w:cs="Courier New"/>
          <w:noProof/>
          <w:color w:val="993366"/>
          <w:sz w:val="16"/>
          <w:lang w:eastAsia="en-GB"/>
        </w:rPr>
        <w:t>OPTIONAL</w:t>
      </w:r>
    </w:p>
    <w:p w14:paraId="77D7237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ED98749" w14:textId="7777777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Huawei, HiSilicon" w:date="2023-02-08T18:00:00Z"/>
          <w:rFonts w:ascii="Courier New" w:eastAsia="Times New Roman" w:hAnsi="Courier New"/>
          <w:noProof/>
          <w:sz w:val="16"/>
          <w:lang w:val="en-US" w:eastAsia="en-GB"/>
        </w:rPr>
      </w:pPr>
    </w:p>
    <w:p w14:paraId="04D33B4E" w14:textId="1A73DDF6"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Huawei-HiSilicon-Post-123bis" w:date="2023-10-19T14:55:00Z"/>
          <w:rFonts w:ascii="Courier New" w:eastAsia="Times New Roman" w:hAnsi="Courier New"/>
          <w:noProof/>
          <w:sz w:val="16"/>
          <w:lang w:eastAsia="en-GB"/>
        </w:rPr>
      </w:pPr>
      <w:ins w:id="39" w:author="Huawei, HiSilicon" w:date="2023-06-02T16:26:00Z">
        <w:r w:rsidRPr="00BD5F07">
          <w:rPr>
            <w:rFonts w:ascii="Courier New" w:eastAsia="Times New Roman" w:hAnsi="Courier New"/>
            <w:noProof/>
            <w:sz w:val="16"/>
            <w:lang w:val="en-US" w:eastAsia="en-GB"/>
          </w:rPr>
          <w:t>ULTxSwitchingBandPair-</w:t>
        </w:r>
        <w:del w:id="40" w:author="Huawei-HiSilicon-Post-123bis" w:date="2023-10-19T14:55:00Z">
          <w:r w:rsidRPr="00BD5F07" w:rsidDel="00C82E9C">
            <w:rPr>
              <w:rFonts w:ascii="Courier New" w:eastAsia="Times New Roman" w:hAnsi="Courier New"/>
              <w:noProof/>
              <w:sz w:val="16"/>
              <w:lang w:val="en-US" w:eastAsia="en-GB"/>
            </w:rPr>
            <w:delText>v</w:delText>
          </w:r>
        </w:del>
      </w:ins>
      <w:ins w:id="41" w:author="Huawei-HiSilicon-Post-123bis" w:date="2023-10-19T14:55:00Z">
        <w:r w:rsidR="00C82E9C">
          <w:rPr>
            <w:rFonts w:ascii="Courier New" w:eastAsia="Times New Roman" w:hAnsi="Courier New"/>
            <w:noProof/>
            <w:sz w:val="16"/>
            <w:lang w:val="en-US" w:eastAsia="en-GB"/>
          </w:rPr>
          <w:t>r</w:t>
        </w:r>
      </w:ins>
      <w:ins w:id="42" w:author="Huawei, HiSilicon" w:date="2023-06-02T16:26:00Z">
        <w:r w:rsidRPr="00BD5F07">
          <w:rPr>
            <w:rFonts w:ascii="Courier New" w:eastAsia="Times New Roman" w:hAnsi="Courier New"/>
            <w:noProof/>
            <w:sz w:val="16"/>
            <w:lang w:val="en-US" w:eastAsia="en-GB"/>
          </w:rPr>
          <w:t>18</w:t>
        </w:r>
        <w:del w:id="43" w:author="Huawei-HiSilicon-Post-123bis" w:date="2023-10-20T19:19:00Z">
          <w:r w:rsidRPr="00BD5F07" w:rsidDel="007044F8">
            <w:rPr>
              <w:rFonts w:ascii="Courier New" w:eastAsia="Times New Roman" w:hAnsi="Courier New"/>
              <w:noProof/>
              <w:sz w:val="16"/>
              <w:lang w:val="en-US" w:eastAsia="en-GB"/>
            </w:rPr>
            <w:delText>xy</w:delText>
          </w:r>
        </w:del>
        <w:r w:rsidRPr="00BD5F07">
          <w:rPr>
            <w:rFonts w:ascii="Courier New" w:eastAsia="Times New Roman" w:hAnsi="Courier New"/>
            <w:noProof/>
            <w:sz w:val="16"/>
            <w:lang w:val="en-US" w:eastAsia="en-GB"/>
          </w:rPr>
          <w:t xml:space="preserve"> ::=     </w:t>
        </w:r>
      </w:ins>
      <w:ins w:id="44" w:author="Huawei-HiSilicon-Post-123bis_v1" w:date="2023-10-30T07:29:00Z">
        <w:r w:rsidR="00B92859">
          <w:rPr>
            <w:rFonts w:ascii="Courier New" w:eastAsia="Times New Roman" w:hAnsi="Courier New"/>
            <w:noProof/>
            <w:sz w:val="16"/>
            <w:lang w:val="en-US" w:eastAsia="en-GB"/>
          </w:rPr>
          <w:t xml:space="preserve">  </w:t>
        </w:r>
      </w:ins>
      <w:ins w:id="45" w:author="Huawei, HiSilicon" w:date="2023-06-02T16:26:00Z">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w:t>
        </w:r>
      </w:ins>
    </w:p>
    <w:p w14:paraId="679BC5C8" w14:textId="52CFD74F" w:rsidR="00C82E9C" w:rsidRPr="00BD5F07" w:rsidRDefault="00C82E9C" w:rsidP="00C82E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 w:author="Huawei-HiSilicon-Post-123bis" w:date="2023-10-19T14:55:00Z"/>
          <w:rFonts w:ascii="Courier New" w:eastAsia="Times New Roman" w:hAnsi="Courier New" w:cs="Courier New"/>
          <w:noProof/>
          <w:sz w:val="16"/>
          <w:lang w:eastAsia="en-GB"/>
        </w:rPr>
      </w:pPr>
      <w:ins w:id="47" w:author="Huawei-HiSilicon-Post-123bis" w:date="2023-10-19T14:55:00Z">
        <w:r w:rsidRPr="00BD5F07">
          <w:rPr>
            <w:rFonts w:ascii="Courier New" w:eastAsia="Times New Roman" w:hAnsi="Courier New" w:cs="Courier New"/>
            <w:noProof/>
            <w:sz w:val="16"/>
            <w:lang w:eastAsia="en-GB"/>
          </w:rPr>
          <w:t xml:space="preserve">    bandIndexUL1-r1</w:t>
        </w:r>
        <w:r>
          <w:rPr>
            <w:rFonts w:ascii="Courier New" w:eastAsia="Times New Roman" w:hAnsi="Courier New" w:cs="Courier New"/>
            <w:noProof/>
            <w:sz w:val="16"/>
            <w:lang w:eastAsia="en-GB"/>
          </w:rPr>
          <w:t>8</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ins>
    </w:p>
    <w:p w14:paraId="5B87549D" w14:textId="7F906338" w:rsidR="00C82E9C" w:rsidRPr="00C82E9C" w:rsidDel="001E038C" w:rsidRDefault="00C82E9C" w:rsidP="00C82E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 w:author="Huawei, HiSilicon" w:date="2023-06-02T16:26:00Z"/>
          <w:del w:id="49" w:author="Huawei-HiSilicon-Post-123bis" w:date="2023-10-19T15:12:00Z"/>
          <w:rFonts w:ascii="Courier New" w:eastAsia="Times New Roman" w:hAnsi="Courier New" w:cs="Courier New"/>
          <w:noProof/>
          <w:sz w:val="16"/>
          <w:lang w:eastAsia="en-GB"/>
        </w:rPr>
      </w:pPr>
      <w:ins w:id="50" w:author="Huawei-HiSilicon-Post-123bis" w:date="2023-10-19T14:55:00Z">
        <w:r w:rsidRPr="00BD5F07">
          <w:rPr>
            <w:rFonts w:ascii="Courier New" w:eastAsia="Times New Roman" w:hAnsi="Courier New" w:cs="Courier New"/>
            <w:noProof/>
            <w:sz w:val="16"/>
            <w:lang w:eastAsia="en-GB"/>
          </w:rPr>
          <w:t xml:space="preserve">    bandIndexUL2-r1</w:t>
        </w:r>
        <w:r>
          <w:rPr>
            <w:rFonts w:ascii="Courier New" w:eastAsia="Times New Roman" w:hAnsi="Courier New" w:cs="Courier New"/>
            <w:noProof/>
            <w:sz w:val="16"/>
            <w:lang w:eastAsia="en-GB"/>
          </w:rPr>
          <w:t>8</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ins>
    </w:p>
    <w:p w14:paraId="6A16E23C" w14:textId="77777777" w:rsidR="00B92859"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 w:author="Huawei-HiSilicon-Post-123bis_v1" w:date="2023-10-30T07:29:00Z"/>
          <w:rFonts w:ascii="Courier New" w:eastAsia="Times New Roman" w:hAnsi="Courier New" w:cs="Courier New"/>
          <w:noProof/>
          <w:sz w:val="16"/>
          <w:lang w:eastAsia="en-GB"/>
        </w:rPr>
      </w:pPr>
      <w:ins w:id="52" w:author="Huawei, HiSilicon" w:date="2023-06-02T16:26:00Z">
        <w:r>
          <w:rPr>
            <w:rFonts w:ascii="Courier New" w:eastAsia="Times New Roman" w:hAnsi="Courier New" w:cs="Courier New"/>
            <w:noProof/>
            <w:sz w:val="16"/>
            <w:lang w:eastAsia="en-GB"/>
          </w:rPr>
          <w:lastRenderedPageBreak/>
          <w:t xml:space="preserve">    </w:t>
        </w:r>
      </w:ins>
    </w:p>
    <w:p w14:paraId="3696DC2E" w14:textId="7ACDED65" w:rsidR="00F56CDF" w:rsidRPr="00BD5F07" w:rsidRDefault="00B92859"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 w:author="Huawei, HiSilicon" w:date="2023-06-02T16:26:00Z"/>
          <w:rFonts w:ascii="Courier New" w:eastAsia="Times New Roman" w:hAnsi="Courier New" w:cs="Courier New"/>
          <w:noProof/>
          <w:sz w:val="16"/>
          <w:lang w:eastAsia="en-GB"/>
        </w:rPr>
      </w:pPr>
      <w:ins w:id="54" w:author="Huawei-HiSilicon-Post-123bis_v1" w:date="2023-10-30T07:29:00Z">
        <w:r>
          <w:rPr>
            <w:rFonts w:ascii="Courier New" w:eastAsia="Times New Roman" w:hAnsi="Courier New" w:cs="Courier New"/>
            <w:noProof/>
            <w:sz w:val="16"/>
            <w:lang w:eastAsia="en-GB"/>
          </w:rPr>
          <w:t xml:space="preserve">    </w:t>
        </w:r>
      </w:ins>
      <w:ins w:id="55" w:author="Huawei, HiSilicon" w:date="2023-06-02T16:26:00Z">
        <w:r w:rsidR="00F56CDF" w:rsidRPr="00BD5F07">
          <w:rPr>
            <w:rFonts w:ascii="Courier New" w:eastAsia="Times New Roman" w:hAnsi="Courier New" w:cs="Courier New"/>
            <w:noProof/>
            <w:sz w:val="16"/>
            <w:lang w:eastAsia="en-GB"/>
          </w:rPr>
          <w:t>uplinkTxSwitchingOption</w:t>
        </w:r>
        <w:r w:rsidR="00F56CDF">
          <w:rPr>
            <w:rFonts w:ascii="Courier New" w:eastAsia="Times New Roman" w:hAnsi="Courier New" w:cs="Courier New"/>
            <w:noProof/>
            <w:sz w:val="16"/>
            <w:lang w:eastAsia="en-GB"/>
          </w:rPr>
          <w:t>ForBandPair</w:t>
        </w:r>
        <w:r w:rsidR="00F56CDF" w:rsidRPr="00BD5F07">
          <w:rPr>
            <w:rFonts w:ascii="Courier New" w:eastAsia="Times New Roman" w:hAnsi="Courier New" w:cs="Courier New"/>
            <w:noProof/>
            <w:sz w:val="16"/>
            <w:lang w:eastAsia="en-GB"/>
          </w:rPr>
          <w:t>-r1</w:t>
        </w:r>
        <w:r w:rsidR="00F56CDF">
          <w:rPr>
            <w:rFonts w:ascii="Courier New" w:eastAsia="Times New Roman" w:hAnsi="Courier New" w:cs="Courier New"/>
            <w:noProof/>
            <w:sz w:val="16"/>
            <w:lang w:eastAsia="en-GB"/>
          </w:rPr>
          <w:t>8</w:t>
        </w:r>
        <w:r w:rsidR="00F56CDF" w:rsidRPr="00BD5F07">
          <w:rPr>
            <w:rFonts w:ascii="Courier New" w:eastAsia="Times New Roman" w:hAnsi="Courier New" w:cs="Courier New"/>
            <w:noProof/>
            <w:sz w:val="16"/>
            <w:lang w:eastAsia="en-GB"/>
          </w:rPr>
          <w:t xml:space="preserve"> </w:t>
        </w:r>
        <w:r w:rsidR="00F56CDF">
          <w:rPr>
            <w:rFonts w:ascii="Courier New" w:eastAsia="Times New Roman" w:hAnsi="Courier New" w:cs="Courier New"/>
            <w:noProof/>
            <w:sz w:val="16"/>
            <w:lang w:eastAsia="en-GB"/>
          </w:rPr>
          <w:t xml:space="preserve">      </w:t>
        </w:r>
        <w:r w:rsidR="00F56CDF" w:rsidRPr="00BD5F07">
          <w:rPr>
            <w:rFonts w:ascii="Courier New" w:eastAsia="Times New Roman" w:hAnsi="Courier New" w:cs="Courier New"/>
            <w:noProof/>
            <w:color w:val="993366"/>
            <w:sz w:val="16"/>
            <w:lang w:eastAsia="en-GB"/>
          </w:rPr>
          <w:t>ENUMERATED</w:t>
        </w:r>
        <w:r w:rsidR="00F56CDF" w:rsidRPr="00BD5F07">
          <w:rPr>
            <w:rFonts w:ascii="Courier New" w:eastAsia="Times New Roman" w:hAnsi="Courier New" w:cs="Courier New"/>
            <w:noProof/>
            <w:sz w:val="16"/>
            <w:lang w:eastAsia="en-GB"/>
          </w:rPr>
          <w:t xml:space="preserve"> {switchedUL, dualUL, both},</w:t>
        </w:r>
      </w:ins>
    </w:p>
    <w:p w14:paraId="54899711" w14:textId="3A54E7E1"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6" w:author="Huawei, HiSilicon" w:date="2023-06-02T16:26:00Z"/>
          <w:rFonts w:ascii="Courier New" w:eastAsia="Times New Roman" w:hAnsi="Courier New" w:cs="Courier New"/>
          <w:noProof/>
          <w:color w:val="993366"/>
          <w:sz w:val="16"/>
          <w:lang w:eastAsia="en-GB"/>
        </w:rPr>
      </w:pPr>
      <w:ins w:id="57" w:author="Huawei, HiSilicon" w:date="2023-06-02T16:26:00Z">
        <w:del w:id="58" w:author="Huawei-HiSilicon-Post-123bis" w:date="2023-10-19T15:12:00Z">
          <w:r w:rsidDel="001E038C">
            <w:rPr>
              <w:rFonts w:ascii="Courier New" w:eastAsia="Times New Roman" w:hAnsi="Courier New" w:cs="Courier New"/>
              <w:noProof/>
              <w:sz w:val="16"/>
              <w:lang w:eastAsia="en-GB"/>
            </w:rPr>
            <w:delText xml:space="preserve">    </w:delText>
          </w:r>
          <w:r w:rsidRPr="00BD5F07" w:rsidDel="001E038C">
            <w:rPr>
              <w:rFonts w:ascii="Courier New" w:eastAsia="Times New Roman" w:hAnsi="Courier New" w:cs="Courier New"/>
              <w:noProof/>
              <w:sz w:val="16"/>
              <w:lang w:eastAsia="en-GB"/>
            </w:rPr>
            <w:delText>uplinkTxSwitching</w:delText>
          </w:r>
          <w:r w:rsidDel="001E038C">
            <w:rPr>
              <w:rFonts w:ascii="Courier New" w:eastAsia="Times New Roman" w:hAnsi="Courier New" w:cs="Courier New"/>
              <w:noProof/>
              <w:sz w:val="16"/>
              <w:lang w:eastAsia="en-GB"/>
            </w:rPr>
            <w:delText>MaintainedUL-T</w:delText>
          </w:r>
          <w:r w:rsidRPr="00105B00" w:rsidDel="001E038C">
            <w:rPr>
              <w:rFonts w:ascii="Courier New" w:eastAsia="Times New Roman" w:hAnsi="Courier New" w:cs="Courier New"/>
              <w:noProof/>
              <w:sz w:val="16"/>
              <w:lang w:eastAsia="en-GB"/>
            </w:rPr>
            <w:delText>rans</w:delText>
          </w:r>
          <w:r w:rsidDel="001E038C">
            <w:rPr>
              <w:rFonts w:ascii="Courier New" w:eastAsia="Times New Roman" w:hAnsi="Courier New" w:cs="Courier New"/>
              <w:noProof/>
              <w:sz w:val="16"/>
              <w:lang w:eastAsia="en-GB"/>
            </w:rPr>
            <w:delText xml:space="preserve">-r18      </w:delText>
          </w:r>
          <w:r w:rsidRPr="00BD5F07" w:rsidDel="001E038C">
            <w:rPr>
              <w:rFonts w:ascii="Courier New" w:eastAsia="Times New Roman" w:hAnsi="Courier New" w:cs="Courier New"/>
              <w:noProof/>
              <w:color w:val="993366"/>
              <w:sz w:val="16"/>
              <w:lang w:eastAsia="en-GB"/>
            </w:rPr>
            <w:delText>BIT</w:delText>
          </w:r>
          <w:r w:rsidRPr="00BD5F07" w:rsidDel="001E038C">
            <w:rPr>
              <w:rFonts w:ascii="Courier New" w:eastAsia="Times New Roman" w:hAnsi="Courier New" w:cs="Courier New"/>
              <w:noProof/>
              <w:sz w:val="16"/>
              <w:lang w:eastAsia="en-GB"/>
            </w:rPr>
            <w:delText xml:space="preserve"> </w:delText>
          </w:r>
          <w:r w:rsidRPr="00BD5F07" w:rsidDel="001E038C">
            <w:rPr>
              <w:rFonts w:ascii="Courier New" w:eastAsia="Times New Roman" w:hAnsi="Courier New" w:cs="Courier New"/>
              <w:noProof/>
              <w:color w:val="993366"/>
              <w:sz w:val="16"/>
              <w:lang w:eastAsia="en-GB"/>
            </w:rPr>
            <w:delText>STRING</w:delText>
          </w:r>
          <w:r w:rsidRPr="00BD5F07" w:rsidDel="001E038C">
            <w:rPr>
              <w:rFonts w:ascii="Courier New" w:eastAsia="Times New Roman" w:hAnsi="Courier New" w:cs="Courier New"/>
              <w:noProof/>
              <w:sz w:val="16"/>
              <w:lang w:eastAsia="en-GB"/>
            </w:rPr>
            <w:delText xml:space="preserve"> (</w:delText>
          </w:r>
          <w:r w:rsidRPr="00BD5F07" w:rsidDel="001E038C">
            <w:rPr>
              <w:rFonts w:ascii="Courier New" w:eastAsia="Times New Roman" w:hAnsi="Courier New" w:cs="Courier New"/>
              <w:noProof/>
              <w:color w:val="993366"/>
              <w:sz w:val="16"/>
              <w:lang w:eastAsia="en-GB"/>
            </w:rPr>
            <w:delText>SIZE</w:delText>
          </w:r>
          <w:r w:rsidRPr="00BD5F07" w:rsidDel="001E038C">
            <w:rPr>
              <w:rFonts w:ascii="Courier New" w:eastAsia="Times New Roman" w:hAnsi="Courier New" w:cs="Courier New"/>
              <w:noProof/>
              <w:sz w:val="16"/>
              <w:lang w:eastAsia="en-GB"/>
            </w:rPr>
            <w:delText>(1..maxSimultaneousBands</w:delText>
          </w:r>
          <w:r w:rsidDel="001E038C">
            <w:rPr>
              <w:rFonts w:ascii="Courier New" w:eastAsia="Times New Roman" w:hAnsi="Courier New" w:cs="Courier New"/>
              <w:noProof/>
              <w:sz w:val="16"/>
              <w:lang w:eastAsia="en-GB"/>
            </w:rPr>
            <w:delText>-2</w:delText>
          </w:r>
          <w:r w:rsidRPr="00BD5F07" w:rsidDel="001E038C">
            <w:rPr>
              <w:rFonts w:ascii="Courier New" w:eastAsia="Times New Roman" w:hAnsi="Courier New" w:cs="Courier New"/>
              <w:noProof/>
              <w:sz w:val="16"/>
              <w:lang w:eastAsia="en-GB"/>
            </w:rPr>
            <w:delText xml:space="preserve">)) </w:delText>
          </w:r>
          <w:r w:rsidDel="001E038C">
            <w:rPr>
              <w:rFonts w:ascii="Courier New" w:eastAsia="Times New Roman" w:hAnsi="Courier New" w:cs="Courier New"/>
              <w:noProof/>
              <w:sz w:val="16"/>
              <w:lang w:eastAsia="en-GB"/>
            </w:rPr>
            <w:delText xml:space="preserve">        </w:delText>
          </w:r>
          <w:r w:rsidRPr="00BD5F07" w:rsidDel="001E038C">
            <w:rPr>
              <w:rFonts w:ascii="Courier New" w:eastAsia="Times New Roman" w:hAnsi="Courier New" w:cs="Courier New"/>
              <w:noProof/>
              <w:color w:val="993366"/>
              <w:sz w:val="16"/>
              <w:lang w:eastAsia="en-GB"/>
            </w:rPr>
            <w:delText>OPTIONAL</w:delText>
          </w:r>
          <w:r w:rsidDel="001E038C">
            <w:rPr>
              <w:rFonts w:ascii="Courier New" w:eastAsia="Times New Roman" w:hAnsi="Courier New" w:cs="Courier New"/>
              <w:noProof/>
              <w:color w:val="993366"/>
              <w:sz w:val="16"/>
              <w:lang w:eastAsia="en-GB"/>
            </w:rPr>
            <w:delText>,</w:delText>
          </w:r>
        </w:del>
      </w:ins>
    </w:p>
    <w:p w14:paraId="3D755685"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 w:author="Huawei, HiSilicon" w:date="2023-06-02T16:26:00Z"/>
          <w:rFonts w:ascii="Courier New" w:eastAsia="Times New Roman" w:hAnsi="Courier New"/>
          <w:noProof/>
          <w:sz w:val="16"/>
          <w:lang w:eastAsia="en-GB"/>
        </w:rPr>
      </w:pPr>
      <w:ins w:id="60" w:author="Huawei, HiSilicon" w:date="2023-06-02T16:26:00Z">
        <w:r w:rsidRPr="00527B92">
          <w:rPr>
            <w:rFonts w:ascii="Courier New" w:eastAsia="Times New Roman" w:hAnsi="Courier New" w:cs="Courier New"/>
            <w:noProof/>
            <w:sz w:val="16"/>
            <w:lang w:eastAsia="en-GB"/>
          </w:rPr>
          <w:t xml:space="preserve">    uplinkTxSwitchingPeriod</w:t>
        </w:r>
        <w:r>
          <w:rPr>
            <w:rFonts w:ascii="Courier New" w:eastAsia="Times New Roman" w:hAnsi="Courier New" w:cs="Courier New"/>
            <w:noProof/>
            <w:sz w:val="16"/>
            <w:lang w:eastAsia="en-GB"/>
          </w:rPr>
          <w:t>ForBandPair</w:t>
        </w:r>
        <w:r w:rsidRPr="00527B92">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 xml:space="preserve">8    </w:t>
        </w:r>
        <w:r>
          <w:rPr>
            <w:rFonts w:ascii="Courier New" w:eastAsia="Times New Roman" w:hAnsi="Courier New"/>
            <w:noProof/>
            <w:sz w:val="16"/>
            <w:lang w:val="en-US" w:eastAsia="en-GB"/>
          </w:rPr>
          <w:t xml:space="preserve">  </w:t>
        </w:r>
        <w:r w:rsidRPr="00BD5F07">
          <w:rPr>
            <w:rFonts w:ascii="Courier New" w:eastAsia="Times New Roman" w:hAnsi="Courier New"/>
            <w:noProof/>
            <w:sz w:val="16"/>
            <w:lang w:val="en-US" w:eastAsia="en-GB"/>
          </w:rPr>
          <w:t>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w:t>
        </w:r>
      </w:ins>
    </w:p>
    <w:p w14:paraId="59850302"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1" w:author="Huawei, HiSilicon" w:date="2023-06-02T16:26:00Z"/>
          <w:rFonts w:ascii="Courier New" w:eastAsia="Times New Roman" w:hAnsi="Courier New" w:cs="Courier New"/>
          <w:noProof/>
          <w:sz w:val="16"/>
          <w:lang w:eastAsia="en-GB"/>
        </w:rPr>
      </w:pPr>
      <w:ins w:id="62" w:author="Huawei, HiSilicon" w:date="2023-06-02T16:26:00Z">
        <w:r w:rsidRPr="00527B9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switchingPeriodFor2T-r18</w:t>
        </w:r>
        <w:r w:rsidRPr="00527B9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527B9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92859">
          <w:rPr>
            <w:rFonts w:ascii="Courier New" w:eastAsia="Times New Roman" w:hAnsi="Courier New" w:cs="Courier New"/>
            <w:noProof/>
            <w:color w:val="993366"/>
            <w:sz w:val="16"/>
            <w:lang w:eastAsia="en-GB"/>
          </w:rPr>
          <w:t>ENUMERATED</w:t>
        </w:r>
        <w:r w:rsidRPr="00527B92">
          <w:rPr>
            <w:rFonts w:ascii="Courier New" w:eastAsia="Times New Roman" w:hAnsi="Courier New" w:cs="Courier New"/>
            <w:noProof/>
            <w:sz w:val="16"/>
            <w:lang w:eastAsia="en-GB"/>
          </w:rPr>
          <w:t xml:space="preserve"> {n35us, n140us, n210us}</w:t>
        </w:r>
        <w:r>
          <w:rPr>
            <w:rFonts w:ascii="Courier New" w:eastAsia="Times New Roman" w:hAnsi="Courier New" w:cs="Courier New"/>
            <w:noProof/>
            <w:sz w:val="16"/>
            <w:lang w:eastAsia="en-GB"/>
          </w:rPr>
          <w:t xml:space="preserve">              </w:t>
        </w:r>
        <w:r w:rsidRPr="00CA65E5">
          <w:rPr>
            <w:rFonts w:ascii="Courier New" w:eastAsia="Times New Roman" w:hAnsi="Courier New" w:cs="Courier New"/>
            <w:noProof/>
            <w:color w:val="993366"/>
            <w:sz w:val="16"/>
            <w:lang w:eastAsia="en-GB"/>
          </w:rPr>
          <w:t xml:space="preserve"> </w:t>
        </w:r>
        <w:r w:rsidRPr="00BD5F07">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ins>
    </w:p>
    <w:p w14:paraId="5ED143A2"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3" w:author="Huawei, HiSilicon" w:date="2023-06-02T16:26:00Z"/>
          <w:rFonts w:ascii="Courier New" w:eastAsia="Times New Roman" w:hAnsi="Courier New" w:cs="Courier New"/>
          <w:noProof/>
          <w:sz w:val="16"/>
          <w:lang w:eastAsia="en-GB"/>
        </w:rPr>
      </w:pPr>
      <w:ins w:id="64" w:author="Huawei, HiSilicon" w:date="2023-06-02T16:26:00Z">
        <w:r>
          <w:rPr>
            <w:rFonts w:ascii="Courier New" w:eastAsia="Times New Roman" w:hAnsi="Courier New" w:cs="Courier New"/>
            <w:noProof/>
            <w:sz w:val="16"/>
            <w:lang w:eastAsia="en-GB"/>
          </w:rPr>
          <w:t xml:space="preserve">          switchingPeriodFor1T-r18                </w:t>
        </w:r>
        <w:r w:rsidRPr="00B92859">
          <w:rPr>
            <w:rFonts w:ascii="Courier New" w:eastAsia="Times New Roman" w:hAnsi="Courier New" w:cs="Courier New"/>
            <w:noProof/>
            <w:color w:val="993366"/>
            <w:sz w:val="16"/>
            <w:lang w:eastAsia="en-GB"/>
          </w:rPr>
          <w:t>ENUMERATED</w:t>
        </w:r>
        <w:r w:rsidRPr="00527B92">
          <w:rPr>
            <w:rFonts w:ascii="Courier New" w:eastAsia="Times New Roman" w:hAnsi="Courier New" w:cs="Courier New"/>
            <w:noProof/>
            <w:sz w:val="16"/>
            <w:lang w:eastAsia="en-GB"/>
          </w:rPr>
          <w:t xml:space="preserve"> {n35us, n140us, n210us}</w:t>
        </w:r>
      </w:ins>
    </w:p>
    <w:p w14:paraId="5A492F03" w14:textId="47D1CDDB" w:rsidR="00C82E9C" w:rsidRDefault="00C818E8" w:rsidP="00C81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5" w:author="Huawei-HiSilicon-Post-123bis" w:date="2023-10-19T15:12:00Z"/>
          <w:rFonts w:ascii="Courier New" w:eastAsia="Times New Roman" w:hAnsi="Courier New" w:cs="Courier New"/>
          <w:noProof/>
          <w:sz w:val="16"/>
          <w:lang w:eastAsia="en-GB"/>
        </w:rPr>
      </w:pPr>
      <w:ins w:id="66" w:author="Huawei, HiSilicon" w:date="2023-06-02T16:26:00Z">
        <w:r w:rsidRPr="00527B92">
          <w:rPr>
            <w:rFonts w:ascii="Courier New" w:eastAsia="Times New Roman" w:hAnsi="Courier New" w:cs="Courier New"/>
            <w:noProof/>
            <w:sz w:val="16"/>
            <w:lang w:eastAsia="en-GB"/>
          </w:rPr>
          <w:t xml:space="preserve">    </w:t>
        </w:r>
        <w:r w:rsidR="00F56CDF">
          <w:rPr>
            <w:rFonts w:ascii="Courier New" w:eastAsia="Times New Roman" w:hAnsi="Courier New" w:cs="Courier New"/>
            <w:noProof/>
            <w:sz w:val="16"/>
            <w:lang w:eastAsia="en-GB"/>
          </w:rPr>
          <w:t>}</w:t>
        </w:r>
      </w:ins>
      <w:ins w:id="67" w:author="Huawei-HiSilicon-Post-123bis" w:date="2023-10-19T14:57:00Z">
        <w:r w:rsidR="00C82E9C">
          <w:rPr>
            <w:rFonts w:ascii="Courier New" w:eastAsia="Times New Roman" w:hAnsi="Courier New" w:cs="Courier New"/>
            <w:noProof/>
            <w:sz w:val="16"/>
            <w:lang w:eastAsia="en-GB"/>
          </w:rPr>
          <w:t>,</w:t>
        </w:r>
      </w:ins>
    </w:p>
    <w:p w14:paraId="0785E95B" w14:textId="554C51E0" w:rsidR="0008683F" w:rsidRDefault="00C818E8" w:rsidP="00C81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8" w:author="Huawei-HiSilicon-Post-123bis" w:date="2023-10-30T07:16:00Z"/>
          <w:rFonts w:ascii="Courier New" w:eastAsia="Times New Roman" w:hAnsi="Courier New" w:cs="Courier New"/>
          <w:noProof/>
          <w:color w:val="993366"/>
          <w:sz w:val="16"/>
          <w:lang w:eastAsia="en-GB"/>
        </w:rPr>
      </w:pPr>
      <w:ins w:id="69" w:author="Huawei-HiSilicon-Post-123bis" w:date="2023-10-20T19:12:00Z">
        <w:r>
          <w:rPr>
            <w:rFonts w:ascii="Courier New" w:eastAsia="Times New Roman" w:hAnsi="Courier New" w:cs="Courier New"/>
            <w:noProof/>
            <w:sz w:val="16"/>
            <w:lang w:eastAsia="en-GB"/>
          </w:rPr>
          <w:t xml:space="preserve">    </w:t>
        </w:r>
      </w:ins>
      <w:ins w:id="70" w:author="Huawei-HiSilicon-Post-123bis" w:date="2023-10-19T15:12:00Z">
        <w:r w:rsidR="001E038C" w:rsidRPr="00BD5F07">
          <w:rPr>
            <w:rFonts w:ascii="Courier New" w:eastAsia="Times New Roman" w:hAnsi="Courier New" w:cs="Courier New"/>
            <w:noProof/>
            <w:sz w:val="16"/>
            <w:lang w:eastAsia="en-GB"/>
          </w:rPr>
          <w:t>uplinkTxSwitching-DL-Interruption-r1</w:t>
        </w:r>
        <w:r w:rsidR="001E038C">
          <w:rPr>
            <w:rFonts w:ascii="Courier New" w:eastAsia="Times New Roman" w:hAnsi="Courier New" w:cs="Courier New"/>
            <w:noProof/>
            <w:sz w:val="16"/>
            <w:lang w:eastAsia="en-GB"/>
          </w:rPr>
          <w:t>8</w:t>
        </w:r>
        <w:r w:rsidR="001E038C" w:rsidRPr="00BD5F07">
          <w:rPr>
            <w:rFonts w:ascii="Courier New" w:eastAsia="Times New Roman" w:hAnsi="Courier New" w:cs="Courier New"/>
            <w:noProof/>
            <w:sz w:val="16"/>
            <w:lang w:eastAsia="en-GB"/>
          </w:rPr>
          <w:t xml:space="preserve"> </w:t>
        </w:r>
      </w:ins>
      <w:ins w:id="71" w:author="Huawei-HiSilicon-Post-123bis_v1" w:date="2023-10-30T07:30:00Z">
        <w:r w:rsidR="00B92859">
          <w:rPr>
            <w:rFonts w:ascii="Courier New" w:eastAsia="Times New Roman" w:hAnsi="Courier New" w:cs="Courier New"/>
            <w:noProof/>
            <w:sz w:val="16"/>
            <w:lang w:eastAsia="en-GB"/>
          </w:rPr>
          <w:t xml:space="preserve">               </w:t>
        </w:r>
      </w:ins>
      <w:ins w:id="72" w:author="Huawei-HiSilicon-Post-123bis_v1" w:date="2023-10-30T07:31:00Z">
        <w:r w:rsidR="00B92859">
          <w:rPr>
            <w:rFonts w:ascii="Courier New" w:eastAsia="Times New Roman" w:hAnsi="Courier New" w:cs="Courier New"/>
            <w:noProof/>
            <w:sz w:val="16"/>
            <w:lang w:eastAsia="en-GB"/>
          </w:rPr>
          <w:t xml:space="preserve">       </w:t>
        </w:r>
      </w:ins>
      <w:ins w:id="73" w:author="Huawei-HiSilicon-Post-123bis" w:date="2023-10-19T15:12:00Z">
        <w:r w:rsidR="001E038C" w:rsidRPr="00BD5F07">
          <w:rPr>
            <w:rFonts w:ascii="Courier New" w:eastAsia="Times New Roman" w:hAnsi="Courier New" w:cs="Courier New"/>
            <w:noProof/>
            <w:color w:val="993366"/>
            <w:sz w:val="16"/>
            <w:lang w:eastAsia="en-GB"/>
          </w:rPr>
          <w:t>BIT</w:t>
        </w:r>
        <w:r w:rsidR="001E038C" w:rsidRPr="00BD5F07">
          <w:rPr>
            <w:rFonts w:ascii="Courier New" w:eastAsia="Times New Roman" w:hAnsi="Courier New" w:cs="Courier New"/>
            <w:noProof/>
            <w:sz w:val="16"/>
            <w:lang w:eastAsia="en-GB"/>
          </w:rPr>
          <w:t xml:space="preserve"> </w:t>
        </w:r>
        <w:r w:rsidR="001E038C" w:rsidRPr="00BD5F07">
          <w:rPr>
            <w:rFonts w:ascii="Courier New" w:eastAsia="Times New Roman" w:hAnsi="Courier New" w:cs="Courier New"/>
            <w:noProof/>
            <w:color w:val="993366"/>
            <w:sz w:val="16"/>
            <w:lang w:eastAsia="en-GB"/>
          </w:rPr>
          <w:t>STRING</w:t>
        </w:r>
        <w:r w:rsidR="001E038C" w:rsidRPr="00BD5F07">
          <w:rPr>
            <w:rFonts w:ascii="Courier New" w:eastAsia="Times New Roman" w:hAnsi="Courier New" w:cs="Courier New"/>
            <w:noProof/>
            <w:sz w:val="16"/>
            <w:lang w:eastAsia="en-GB"/>
          </w:rPr>
          <w:t xml:space="preserve"> (</w:t>
        </w:r>
        <w:r w:rsidR="001E038C" w:rsidRPr="00BD5F07">
          <w:rPr>
            <w:rFonts w:ascii="Courier New" w:eastAsia="Times New Roman" w:hAnsi="Courier New" w:cs="Courier New"/>
            <w:noProof/>
            <w:color w:val="993366"/>
            <w:sz w:val="16"/>
            <w:lang w:eastAsia="en-GB"/>
          </w:rPr>
          <w:t>SIZE</w:t>
        </w:r>
        <w:r w:rsidR="001E038C" w:rsidRPr="00BD5F07">
          <w:rPr>
            <w:rFonts w:ascii="Courier New" w:eastAsia="Times New Roman" w:hAnsi="Courier New" w:cs="Courier New"/>
            <w:noProof/>
            <w:sz w:val="16"/>
            <w:lang w:eastAsia="en-GB"/>
          </w:rPr>
          <w:t xml:space="preserve">(1..maxSimultaneousBands)) </w:t>
        </w:r>
        <w:r w:rsidR="001E038C" w:rsidRPr="00BD5F07">
          <w:rPr>
            <w:rFonts w:ascii="Courier New" w:eastAsia="Times New Roman" w:hAnsi="Courier New" w:cs="Courier New"/>
            <w:noProof/>
            <w:color w:val="993366"/>
            <w:sz w:val="16"/>
            <w:lang w:eastAsia="en-GB"/>
          </w:rPr>
          <w:t>OPTIONAL</w:t>
        </w:r>
        <w:r w:rsidR="001E038C">
          <w:rPr>
            <w:rFonts w:ascii="Courier New" w:eastAsia="Times New Roman" w:hAnsi="Courier New" w:cs="Courier New"/>
            <w:noProof/>
            <w:color w:val="993366"/>
            <w:sz w:val="16"/>
            <w:lang w:eastAsia="en-GB"/>
          </w:rPr>
          <w:t>,</w:t>
        </w:r>
      </w:ins>
    </w:p>
    <w:p w14:paraId="5E3D7609" w14:textId="53F3A01C" w:rsidR="00EE023D" w:rsidRDefault="00EE023D" w:rsidP="00EE02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 w:author="Huawei-HiSilicon-Post-123bis_v1" w:date="2023-10-30T07:18:00Z"/>
          <w:rFonts w:ascii="Courier New" w:eastAsia="Times New Roman" w:hAnsi="Courier New" w:cs="Courier New"/>
          <w:noProof/>
          <w:color w:val="993366"/>
          <w:sz w:val="16"/>
          <w:lang w:eastAsia="en-GB"/>
        </w:rPr>
      </w:pPr>
      <w:ins w:id="75" w:author="Huawei-HiSilicon-Post-123bis_v1" w:date="2023-10-30T07:18:00Z">
        <w:r>
          <w:rPr>
            <w:rFonts w:ascii="Courier New" w:eastAsia="Times New Roman" w:hAnsi="Courier New" w:cs="Courier New"/>
            <w:noProof/>
            <w:sz w:val="16"/>
            <w:lang w:eastAsia="en-GB"/>
          </w:rPr>
          <w:t xml:space="preserve">    </w:t>
        </w:r>
        <w:r w:rsidRPr="00C82E9C">
          <w:rPr>
            <w:rFonts w:ascii="Courier New" w:eastAsia="Times New Roman" w:hAnsi="Courier New" w:cs="Courier New"/>
            <w:noProof/>
            <w:sz w:val="16"/>
            <w:lang w:eastAsia="en-GB"/>
          </w:rPr>
          <w:t>uplinkTxSwitchingPeriodUnaffectedBand</w:t>
        </w:r>
      </w:ins>
      <w:ins w:id="76" w:author="Huawei-HiSilicon-Post-123bis_v1" w:date="2023-10-30T07:28:00Z">
        <w:r w:rsidR="00B92859">
          <w:rPr>
            <w:rFonts w:ascii="Courier New" w:eastAsia="Times New Roman" w:hAnsi="Courier New" w:cs="Courier New"/>
            <w:noProof/>
            <w:sz w:val="16"/>
            <w:lang w:eastAsia="en-GB"/>
          </w:rPr>
          <w:t>DualUL-</w:t>
        </w:r>
      </w:ins>
      <w:ins w:id="77" w:author="Huawei-HiSilicon-Post-123bis_v1" w:date="2023-10-30T07:18:00Z">
        <w:r>
          <w:rPr>
            <w:rFonts w:ascii="Courier New" w:eastAsia="Times New Roman" w:hAnsi="Courier New" w:cs="Courier New"/>
            <w:noProof/>
            <w:sz w:val="16"/>
            <w:lang w:eastAsia="en-GB"/>
          </w:rPr>
          <w:t>List</w:t>
        </w:r>
      </w:ins>
      <w:ins w:id="78" w:author="Huawei-HiSilicon-Post-123bis_v1" w:date="2023-10-30T07:27:00Z">
        <w:r w:rsidR="00B92859">
          <w:rPr>
            <w:rFonts w:ascii="Courier New" w:eastAsia="Times New Roman" w:hAnsi="Courier New" w:cs="Courier New"/>
            <w:noProof/>
            <w:sz w:val="16"/>
            <w:lang w:eastAsia="en-GB"/>
          </w:rPr>
          <w:t>-r18</w:t>
        </w:r>
      </w:ins>
      <w:ins w:id="79" w:author="Huawei-HiSilicon-Post-123bis_v1" w:date="2023-10-30T07:19:00Z">
        <w:r>
          <w:rPr>
            <w:rFonts w:ascii="Courier New" w:eastAsia="Times New Roman" w:hAnsi="Courier New" w:cs="Courier New"/>
            <w:noProof/>
            <w:sz w:val="16"/>
            <w:lang w:eastAsia="en-GB"/>
          </w:rPr>
          <w:t xml:space="preserve">      </w:t>
        </w:r>
        <w:r>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w:t>
        </w:r>
      </w:ins>
      <w:ins w:id="80" w:author="Huawei-HiSilicon-Post-123bis_v1" w:date="2023-10-30T07:20:00Z">
        <w:r w:rsidRPr="00BD5F07">
          <w:rPr>
            <w:rFonts w:ascii="Courier New" w:eastAsia="Times New Roman" w:hAnsi="Courier New"/>
            <w:noProof/>
            <w:sz w:val="16"/>
            <w:lang w:eastAsia="en-GB"/>
          </w:rPr>
          <w:t>1..</w:t>
        </w:r>
        <w:r w:rsidRPr="00BD5F07">
          <w:rPr>
            <w:rFonts w:ascii="Courier New" w:eastAsia="Times New Roman" w:hAnsi="Courier New" w:cs="Courier New"/>
            <w:noProof/>
            <w:sz w:val="16"/>
            <w:lang w:eastAsia="en-GB"/>
          </w:rPr>
          <w:t>maxSimultaneousBands</w:t>
        </w:r>
        <w:r>
          <w:rPr>
            <w:rFonts w:ascii="Courier New" w:eastAsia="Times New Roman" w:hAnsi="Courier New" w:cs="Courier New"/>
            <w:noProof/>
            <w:sz w:val="16"/>
            <w:lang w:eastAsia="en-GB"/>
          </w:rPr>
          <w:t>-2</w:t>
        </w:r>
      </w:ins>
      <w:ins w:id="81" w:author="Huawei-HiSilicon-Post-123bis_v1" w:date="2023-10-30T07:19:00Z">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OF</w:t>
        </w:r>
      </w:ins>
      <w:ins w:id="82" w:author="Huawei-HiSilicon-Post-123bis_v1" w:date="2023-10-30T07:20:00Z">
        <w:r>
          <w:rPr>
            <w:rFonts w:ascii="Courier New" w:eastAsia="Times New Roman" w:hAnsi="Courier New"/>
            <w:noProof/>
            <w:color w:val="993366"/>
            <w:sz w:val="16"/>
            <w:lang w:eastAsia="en-GB"/>
          </w:rPr>
          <w:t xml:space="preserve"> </w:t>
        </w:r>
        <w:r>
          <w:rPr>
            <w:rFonts w:ascii="Courier New" w:eastAsia="Times New Roman" w:hAnsi="Courier New" w:cs="Courier New"/>
            <w:noProof/>
            <w:sz w:val="16"/>
            <w:lang w:eastAsia="en-GB"/>
          </w:rPr>
          <w:t>S</w:t>
        </w:r>
        <w:r w:rsidRPr="00C82E9C">
          <w:rPr>
            <w:rFonts w:ascii="Courier New" w:eastAsia="Times New Roman" w:hAnsi="Courier New" w:cs="Courier New"/>
            <w:noProof/>
            <w:sz w:val="16"/>
            <w:lang w:eastAsia="en-GB"/>
          </w:rPr>
          <w:t>witchingPeriodUnaffectedBand</w:t>
        </w:r>
      </w:ins>
      <w:ins w:id="83" w:author="Huawei-HiSilicon-Post-123bis_v1" w:date="2023-10-30T07:28:00Z">
        <w:r w:rsidR="00B92859">
          <w:rPr>
            <w:rFonts w:ascii="Courier New" w:eastAsia="Times New Roman" w:hAnsi="Courier New" w:cs="Courier New"/>
            <w:noProof/>
            <w:sz w:val="16"/>
            <w:lang w:eastAsia="en-GB"/>
          </w:rPr>
          <w:t>DualUL</w:t>
        </w:r>
      </w:ins>
      <w:ins w:id="84" w:author="Huawei-HiSilicon-Post-123bis_v1" w:date="2023-10-30T07:20:00Z">
        <w:r>
          <w:rPr>
            <w:rFonts w:ascii="Courier New" w:eastAsia="Times New Roman" w:hAnsi="Courier New" w:cs="Courier New"/>
            <w:noProof/>
            <w:sz w:val="16"/>
            <w:lang w:eastAsia="en-GB"/>
          </w:rPr>
          <w:t xml:space="preserve">-r18 </w:t>
        </w:r>
      </w:ins>
      <w:ins w:id="85" w:author="Huawei-HiSilicon-Post-123bis_v1" w:date="2023-10-30T07:31:00Z">
        <w:r w:rsidR="00B92859">
          <w:rPr>
            <w:rFonts w:ascii="Courier New" w:eastAsia="Times New Roman" w:hAnsi="Courier New" w:cs="Courier New"/>
            <w:noProof/>
            <w:sz w:val="16"/>
            <w:lang w:eastAsia="en-GB"/>
          </w:rPr>
          <w:t xml:space="preserve">  </w:t>
        </w:r>
        <w:r w:rsidR="00B92859" w:rsidRPr="00BD5F07">
          <w:rPr>
            <w:rFonts w:ascii="Courier New" w:eastAsia="Times New Roman" w:hAnsi="Courier New" w:cs="Courier New"/>
            <w:noProof/>
            <w:color w:val="993366"/>
            <w:sz w:val="16"/>
            <w:lang w:eastAsia="en-GB"/>
          </w:rPr>
          <w:t>OPTIONAL</w:t>
        </w:r>
        <w:r w:rsidR="00B92859">
          <w:rPr>
            <w:rFonts w:ascii="Courier New" w:eastAsia="Times New Roman" w:hAnsi="Courier New" w:cs="Courier New"/>
            <w:noProof/>
            <w:sz w:val="16"/>
            <w:lang w:eastAsia="en-GB"/>
          </w:rPr>
          <w:t xml:space="preserve">                                                                                        </w:t>
        </w:r>
      </w:ins>
      <w:ins w:id="86" w:author="Huawei-HiSilicon-Post-123bis_v1" w:date="2023-10-30T07:20:00Z">
        <w:r>
          <w:rPr>
            <w:rFonts w:ascii="Courier New" w:eastAsia="Times New Roman" w:hAnsi="Courier New" w:cs="Courier New"/>
            <w:noProof/>
            <w:sz w:val="16"/>
            <w:lang w:eastAsia="en-GB"/>
          </w:rPr>
          <w:t xml:space="preserve">                                                                                 </w:t>
        </w:r>
      </w:ins>
    </w:p>
    <w:p w14:paraId="00A68D8D" w14:textId="035A1FDF" w:rsidR="0008683F" w:rsidDel="00EE023D" w:rsidRDefault="00C818E8" w:rsidP="00C81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 w:author="Huawei-HiSilicon-Post-123bis" w:date="2023-10-19T15:19:00Z"/>
          <w:del w:id="88" w:author="Huawei-HiSilicon-Post-123bis_v1" w:date="2023-10-30T07:26:00Z"/>
          <w:rFonts w:ascii="Courier New" w:eastAsia="Times New Roman" w:hAnsi="Courier New" w:cs="Courier New"/>
          <w:noProof/>
          <w:sz w:val="16"/>
          <w:lang w:eastAsia="en-GB"/>
        </w:rPr>
      </w:pPr>
      <w:ins w:id="89" w:author="Huawei-HiSilicon-Post-123bis" w:date="2023-10-20T19:12:00Z">
        <w:del w:id="90" w:author="Huawei-HiSilicon-Post-123bis_v1" w:date="2023-10-30T07:26:00Z">
          <w:r w:rsidDel="00EE023D">
            <w:rPr>
              <w:rFonts w:ascii="Courier New" w:eastAsia="Times New Roman" w:hAnsi="Courier New" w:cs="Courier New"/>
              <w:noProof/>
              <w:sz w:val="16"/>
              <w:lang w:eastAsia="en-GB"/>
            </w:rPr>
            <w:delText xml:space="preserve">    </w:delText>
          </w:r>
        </w:del>
      </w:ins>
      <w:commentRangeStart w:id="91"/>
      <w:ins w:id="92" w:author="Huawei-HiSilicon-Post-123bis" w:date="2023-10-19T15:21:00Z">
        <w:del w:id="93" w:author="Huawei-HiSilicon-Post-123bis_v1" w:date="2023-10-30T07:26:00Z">
          <w:r w:rsidR="0008683F" w:rsidRPr="00C82E9C" w:rsidDel="00EE023D">
            <w:rPr>
              <w:rFonts w:ascii="Courier New" w:eastAsia="Times New Roman" w:hAnsi="Courier New" w:cs="Courier New"/>
              <w:noProof/>
              <w:sz w:val="16"/>
              <w:lang w:eastAsia="en-GB"/>
            </w:rPr>
            <w:delText>uplinkTxSwitching</w:delText>
          </w:r>
        </w:del>
      </w:ins>
      <w:ins w:id="94" w:author="Huawei-HiSilicon-Post-123bis" w:date="2023-10-19T15:23:00Z">
        <w:del w:id="95" w:author="Huawei-HiSilicon-Post-123bis_v1" w:date="2023-10-30T07:26:00Z">
          <w:r w:rsidR="0008683F" w:rsidDel="00EE023D">
            <w:rPr>
              <w:rFonts w:ascii="Courier New" w:eastAsia="Times New Roman" w:hAnsi="Courier New" w:cs="Courier New"/>
              <w:noProof/>
              <w:sz w:val="16"/>
              <w:lang w:eastAsia="en-GB"/>
            </w:rPr>
            <w:delText>Impact</w:delText>
          </w:r>
        </w:del>
      </w:ins>
      <w:ins w:id="96" w:author="Huawei-HiSilicon-Post-123bis" w:date="2023-10-19T15:21:00Z">
        <w:del w:id="97" w:author="Huawei-HiSilicon-Post-123bis_v1" w:date="2023-10-30T07:26:00Z">
          <w:r w:rsidR="0008683F" w:rsidRPr="00C82E9C" w:rsidDel="00EE023D">
            <w:rPr>
              <w:rFonts w:ascii="Courier New" w:eastAsia="Times New Roman" w:hAnsi="Courier New" w:cs="Courier New"/>
              <w:noProof/>
              <w:sz w:val="16"/>
              <w:lang w:eastAsia="en-GB"/>
            </w:rPr>
            <w:delText>UnaffectedBand</w:delText>
          </w:r>
        </w:del>
      </w:ins>
      <w:ins w:id="98" w:author="Huawei-HiSilicon-Post-123bis" w:date="2023-10-19T16:28:00Z">
        <w:del w:id="99" w:author="Huawei-HiSilicon-Post-123bis_v1" w:date="2023-10-30T07:26:00Z">
          <w:r w:rsidR="00F94A60" w:rsidDel="00EE023D">
            <w:rPr>
              <w:rFonts w:ascii="Courier New" w:eastAsia="Times New Roman" w:hAnsi="Courier New" w:cs="Courier New"/>
              <w:noProof/>
              <w:sz w:val="16"/>
              <w:lang w:eastAsia="en-GB"/>
            </w:rPr>
            <w:delText>Involved</w:delText>
          </w:r>
        </w:del>
      </w:ins>
      <w:ins w:id="100" w:author="Huawei-HiSilicon-Post-123bis" w:date="2023-10-19T15:19:00Z">
        <w:del w:id="101" w:author="Huawei-HiSilicon-Post-123bis_v1" w:date="2023-10-30T07:26:00Z">
          <w:r w:rsidR="0008683F" w:rsidDel="00EE023D">
            <w:rPr>
              <w:rFonts w:ascii="Courier New" w:eastAsia="Times New Roman" w:hAnsi="Courier New" w:cs="Courier New"/>
              <w:noProof/>
              <w:sz w:val="16"/>
              <w:lang w:eastAsia="en-GB"/>
            </w:rPr>
            <w:delText xml:space="preserve">-r18    </w:delText>
          </w:r>
          <w:r w:rsidR="0008683F" w:rsidDel="00EE023D">
            <w:rPr>
              <w:rFonts w:ascii="Courier New" w:eastAsia="Times New Roman" w:hAnsi="Courier New" w:cs="Courier New"/>
              <w:noProof/>
              <w:color w:val="993366"/>
              <w:sz w:val="16"/>
              <w:lang w:eastAsia="en-GB"/>
            </w:rPr>
            <w:delText>CHOICE {</w:delText>
          </w:r>
          <w:r w:rsidR="0008683F" w:rsidRPr="00BD5F07" w:rsidDel="00EE023D">
            <w:rPr>
              <w:rFonts w:ascii="Courier New" w:eastAsia="Times New Roman" w:hAnsi="Courier New" w:cs="Courier New"/>
              <w:noProof/>
              <w:sz w:val="16"/>
              <w:lang w:eastAsia="en-GB"/>
            </w:rPr>
            <w:delText xml:space="preserve"> </w:delText>
          </w:r>
        </w:del>
      </w:ins>
      <w:commentRangeEnd w:id="91"/>
      <w:ins w:id="102" w:author="Huawei-HiSilicon-Post-123bis" w:date="2023-10-19T15:23:00Z">
        <w:del w:id="103" w:author="Huawei-HiSilicon-Post-123bis_v1" w:date="2023-10-30T07:26:00Z">
          <w:r w:rsidR="0008683F" w:rsidDel="00EE023D">
            <w:rPr>
              <w:rStyle w:val="ab"/>
            </w:rPr>
            <w:commentReference w:id="91"/>
          </w:r>
        </w:del>
      </w:ins>
      <w:ins w:id="104" w:author="Huawei-HiSilicon-Post-123bis" w:date="2023-10-19T15:19:00Z">
        <w:del w:id="105" w:author="Huawei-HiSilicon-Post-123bis_v1" w:date="2023-10-30T07:26:00Z">
          <w:r w:rsidR="0008683F" w:rsidRPr="00BD5F07" w:rsidDel="00EE023D">
            <w:rPr>
              <w:rFonts w:ascii="Courier New" w:eastAsia="Times New Roman" w:hAnsi="Courier New" w:cs="Courier New"/>
              <w:noProof/>
              <w:sz w:val="16"/>
              <w:lang w:eastAsia="en-GB"/>
            </w:rPr>
            <w:delText xml:space="preserve">  </w:delText>
          </w:r>
          <w:r w:rsidR="0008683F" w:rsidDel="00EE023D">
            <w:rPr>
              <w:rFonts w:ascii="Courier New" w:eastAsia="Times New Roman" w:hAnsi="Courier New" w:cs="Courier New"/>
              <w:noProof/>
              <w:sz w:val="16"/>
              <w:lang w:eastAsia="en-GB"/>
            </w:rPr>
            <w:delText xml:space="preserve">    </w:delText>
          </w:r>
          <w:r w:rsidR="0008683F" w:rsidRPr="00BD5F07" w:rsidDel="00EE023D">
            <w:rPr>
              <w:rFonts w:ascii="Courier New" w:eastAsia="Times New Roman" w:hAnsi="Courier New" w:cs="Courier New"/>
              <w:noProof/>
              <w:sz w:val="16"/>
              <w:lang w:eastAsia="en-GB"/>
            </w:rPr>
            <w:delText xml:space="preserve"> </w:delText>
          </w:r>
        </w:del>
      </w:ins>
    </w:p>
    <w:p w14:paraId="10911B6A" w14:textId="7B9FF39C" w:rsidR="0008683F" w:rsidRPr="00BD5F07" w:rsidDel="00EE023D" w:rsidRDefault="0008683F" w:rsidP="000868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 w:author="Huawei-HiSilicon-Post-123bis" w:date="2023-10-19T15:19:00Z"/>
          <w:del w:id="107" w:author="Huawei-HiSilicon-Post-123bis_v1" w:date="2023-10-30T07:26:00Z"/>
          <w:rFonts w:ascii="Courier New" w:eastAsia="Times New Roman" w:hAnsi="Courier New" w:cs="Courier New"/>
          <w:noProof/>
          <w:sz w:val="16"/>
          <w:lang w:eastAsia="en-GB"/>
        </w:rPr>
      </w:pPr>
      <w:ins w:id="108" w:author="Huawei-HiSilicon-Post-123bis" w:date="2023-10-19T15:19:00Z">
        <w:del w:id="109" w:author="Huawei-HiSilicon-Post-123bis_v1" w:date="2023-10-30T07:26:00Z">
          <w:r w:rsidDel="00EE023D">
            <w:rPr>
              <w:rFonts w:ascii="Courier New" w:eastAsia="Times New Roman" w:hAnsi="Courier New" w:cs="Courier New"/>
              <w:noProof/>
              <w:sz w:val="16"/>
              <w:lang w:eastAsia="en-GB"/>
            </w:rPr>
            <w:delText xml:space="preserve">          </w:delText>
          </w:r>
          <w:r w:rsidRPr="00BD5F07" w:rsidDel="00EE023D">
            <w:rPr>
              <w:rFonts w:ascii="Courier New" w:eastAsia="Times New Roman" w:hAnsi="Courier New" w:cs="Courier New"/>
              <w:noProof/>
              <w:sz w:val="16"/>
              <w:lang w:eastAsia="en-GB"/>
            </w:rPr>
            <w:delText>uplinkTxSwitching</w:delText>
          </w:r>
          <w:r w:rsidDel="00EE023D">
            <w:rPr>
              <w:rFonts w:ascii="Courier New" w:eastAsia="Times New Roman" w:hAnsi="Courier New" w:cs="Courier New"/>
              <w:noProof/>
              <w:sz w:val="16"/>
              <w:lang w:eastAsia="en-GB"/>
            </w:rPr>
            <w:delText>MaintainedUL-T</w:delText>
          </w:r>
          <w:r w:rsidRPr="00105B00" w:rsidDel="00EE023D">
            <w:rPr>
              <w:rFonts w:ascii="Courier New" w:eastAsia="Times New Roman" w:hAnsi="Courier New" w:cs="Courier New"/>
              <w:noProof/>
              <w:sz w:val="16"/>
              <w:lang w:eastAsia="en-GB"/>
            </w:rPr>
            <w:delText>rans</w:delText>
          </w:r>
          <w:r w:rsidDel="00EE023D">
            <w:rPr>
              <w:rFonts w:ascii="Courier New" w:eastAsia="Times New Roman" w:hAnsi="Courier New" w:cs="Courier New"/>
              <w:noProof/>
              <w:sz w:val="16"/>
              <w:lang w:eastAsia="en-GB"/>
            </w:rPr>
            <w:delText>-r18</w:delText>
          </w:r>
          <w:r w:rsidRPr="00BD5F07" w:rsidDel="00EE023D">
            <w:rPr>
              <w:rFonts w:ascii="Courier New" w:eastAsia="Times New Roman" w:hAnsi="Courier New" w:cs="Courier New"/>
              <w:noProof/>
              <w:sz w:val="16"/>
              <w:lang w:eastAsia="en-GB"/>
            </w:rPr>
            <w:delText xml:space="preserve">        </w:delText>
          </w:r>
        </w:del>
      </w:ins>
      <w:ins w:id="110" w:author="Huawei-HiSilicon-Post-123bis" w:date="2023-10-20T19:14:00Z">
        <w:del w:id="111" w:author="Huawei-HiSilicon-Post-123bis_v1" w:date="2023-10-30T07:26:00Z">
          <w:r w:rsidR="007044F8" w:rsidDel="00EE023D">
            <w:rPr>
              <w:rFonts w:ascii="Courier New" w:eastAsia="Times New Roman" w:hAnsi="Courier New" w:cs="Courier New"/>
              <w:noProof/>
              <w:sz w:val="16"/>
              <w:lang w:eastAsia="en-GB"/>
            </w:rPr>
            <w:delText xml:space="preserve">   </w:delText>
          </w:r>
        </w:del>
      </w:ins>
      <w:ins w:id="112" w:author="Huawei-HiSilicon-Post-123bis" w:date="2023-10-19T15:19:00Z">
        <w:del w:id="113" w:author="Huawei-HiSilicon-Post-123bis_v1" w:date="2023-10-30T07:26:00Z">
          <w:r w:rsidRPr="00BD5F07" w:rsidDel="00EE023D">
            <w:rPr>
              <w:rFonts w:ascii="Courier New" w:eastAsia="Times New Roman" w:hAnsi="Courier New" w:cs="Courier New"/>
              <w:noProof/>
              <w:sz w:val="16"/>
              <w:lang w:eastAsia="en-GB"/>
            </w:rPr>
            <w:delText xml:space="preserve"> </w:delText>
          </w:r>
          <w:r w:rsidRPr="00BD5F07" w:rsidDel="00EE023D">
            <w:rPr>
              <w:rFonts w:ascii="Courier New" w:eastAsia="Times New Roman" w:hAnsi="Courier New" w:cs="Courier New"/>
              <w:noProof/>
              <w:color w:val="993366"/>
              <w:sz w:val="16"/>
              <w:lang w:eastAsia="en-GB"/>
            </w:rPr>
            <w:delText>BIT</w:delText>
          </w:r>
          <w:r w:rsidRPr="00BD5F07" w:rsidDel="00EE023D">
            <w:rPr>
              <w:rFonts w:ascii="Courier New" w:eastAsia="Times New Roman" w:hAnsi="Courier New" w:cs="Courier New"/>
              <w:noProof/>
              <w:sz w:val="16"/>
              <w:lang w:eastAsia="en-GB"/>
            </w:rPr>
            <w:delText xml:space="preserve"> </w:delText>
          </w:r>
          <w:r w:rsidRPr="00BD5F07" w:rsidDel="00EE023D">
            <w:rPr>
              <w:rFonts w:ascii="Courier New" w:eastAsia="Times New Roman" w:hAnsi="Courier New" w:cs="Courier New"/>
              <w:noProof/>
              <w:color w:val="993366"/>
              <w:sz w:val="16"/>
              <w:lang w:eastAsia="en-GB"/>
            </w:rPr>
            <w:delText>STRING</w:delText>
          </w:r>
          <w:r w:rsidRPr="00BD5F07" w:rsidDel="00EE023D">
            <w:rPr>
              <w:rFonts w:ascii="Courier New" w:eastAsia="Times New Roman" w:hAnsi="Courier New" w:cs="Courier New"/>
              <w:noProof/>
              <w:sz w:val="16"/>
              <w:lang w:eastAsia="en-GB"/>
            </w:rPr>
            <w:delText xml:space="preserve"> (</w:delText>
          </w:r>
          <w:r w:rsidRPr="00BD5F07" w:rsidDel="00EE023D">
            <w:rPr>
              <w:rFonts w:ascii="Courier New" w:eastAsia="Times New Roman" w:hAnsi="Courier New" w:cs="Courier New"/>
              <w:noProof/>
              <w:color w:val="993366"/>
              <w:sz w:val="16"/>
              <w:lang w:eastAsia="en-GB"/>
            </w:rPr>
            <w:delText>SIZE</w:delText>
          </w:r>
          <w:r w:rsidRPr="00BD5F07" w:rsidDel="00EE023D">
            <w:rPr>
              <w:rFonts w:ascii="Courier New" w:eastAsia="Times New Roman" w:hAnsi="Courier New" w:cs="Courier New"/>
              <w:noProof/>
              <w:sz w:val="16"/>
              <w:lang w:eastAsia="en-GB"/>
            </w:rPr>
            <w:delText>(1..maxSimultaneousBands</w:delText>
          </w:r>
          <w:r w:rsidDel="00EE023D">
            <w:rPr>
              <w:rFonts w:ascii="Courier New" w:eastAsia="Times New Roman" w:hAnsi="Courier New" w:cs="Courier New"/>
              <w:noProof/>
              <w:sz w:val="16"/>
              <w:lang w:eastAsia="en-GB"/>
            </w:rPr>
            <w:delText>-2</w:delText>
          </w:r>
          <w:r w:rsidRPr="00BD5F07" w:rsidDel="00EE023D">
            <w:rPr>
              <w:rFonts w:ascii="Courier New" w:eastAsia="Times New Roman" w:hAnsi="Courier New" w:cs="Courier New"/>
              <w:noProof/>
              <w:sz w:val="16"/>
              <w:lang w:eastAsia="en-GB"/>
            </w:rPr>
            <w:delText>)),</w:delText>
          </w:r>
        </w:del>
      </w:ins>
    </w:p>
    <w:p w14:paraId="1C3E6A33" w14:textId="762DDE7F" w:rsidR="007044F8" w:rsidDel="00EE023D" w:rsidRDefault="0008683F" w:rsidP="00704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4" w:author="Huawei-HiSilicon-Post-123bis_v1" w:date="2023-10-30T07:26:00Z"/>
          <w:rFonts w:ascii="Courier New" w:eastAsia="Times New Roman" w:hAnsi="Courier New" w:cs="Courier New"/>
          <w:noProof/>
          <w:sz w:val="16"/>
          <w:lang w:eastAsia="en-GB"/>
        </w:rPr>
      </w:pPr>
      <w:ins w:id="115" w:author="Huawei-HiSilicon-Post-123bis" w:date="2023-10-19T15:19:00Z">
        <w:del w:id="116" w:author="Huawei-HiSilicon-Post-123bis_v1" w:date="2023-10-30T07:26:00Z">
          <w:r w:rsidDel="00EE023D">
            <w:rPr>
              <w:rFonts w:ascii="Courier New" w:eastAsia="Times New Roman" w:hAnsi="Courier New" w:cs="Courier New"/>
              <w:noProof/>
              <w:sz w:val="16"/>
              <w:lang w:eastAsia="en-GB"/>
            </w:rPr>
            <w:delText xml:space="preserve">    </w:delText>
          </w:r>
          <w:r w:rsidRPr="00BD5F07" w:rsidDel="00EE023D">
            <w:rPr>
              <w:rFonts w:ascii="Courier New" w:eastAsia="Times New Roman" w:hAnsi="Courier New" w:cs="Courier New"/>
              <w:noProof/>
              <w:sz w:val="16"/>
              <w:lang w:eastAsia="en-GB"/>
            </w:rPr>
            <w:delText xml:space="preserve">  </w:delText>
          </w:r>
          <w:r w:rsidDel="00EE023D">
            <w:rPr>
              <w:rFonts w:ascii="Courier New" w:eastAsia="Times New Roman" w:hAnsi="Courier New" w:cs="Courier New"/>
              <w:noProof/>
              <w:sz w:val="16"/>
              <w:lang w:eastAsia="en-GB"/>
            </w:rPr>
            <w:delText xml:space="preserve">    </w:delText>
          </w:r>
          <w:r w:rsidRPr="00C82E9C" w:rsidDel="00EE023D">
            <w:rPr>
              <w:rFonts w:ascii="Courier New" w:eastAsia="Times New Roman" w:hAnsi="Courier New" w:cs="Courier New"/>
              <w:noProof/>
              <w:sz w:val="16"/>
              <w:lang w:eastAsia="en-GB"/>
            </w:rPr>
            <w:delText>uplinkTxSwitchingPeriodOnUnaffectedBand-r18</w:delText>
          </w:r>
          <w:r w:rsidRPr="00BD5F07" w:rsidDel="00EE023D">
            <w:rPr>
              <w:rFonts w:ascii="Courier New" w:eastAsia="Times New Roman" w:hAnsi="Courier New" w:cs="Courier New"/>
              <w:noProof/>
              <w:sz w:val="16"/>
              <w:lang w:eastAsia="en-GB"/>
            </w:rPr>
            <w:delText xml:space="preserve">    </w:delText>
          </w:r>
        </w:del>
      </w:ins>
      <w:ins w:id="117" w:author="Huawei-HiSilicon-Post-123bis" w:date="2023-10-20T19:14:00Z">
        <w:del w:id="118" w:author="Huawei-HiSilicon-Post-123bis_v1" w:date="2023-10-30T07:26:00Z">
          <w:r w:rsidR="007044F8" w:rsidDel="00EE023D">
            <w:rPr>
              <w:rFonts w:ascii="Courier New" w:eastAsia="Times New Roman" w:hAnsi="Courier New" w:cs="Courier New"/>
              <w:noProof/>
              <w:sz w:val="16"/>
              <w:lang w:eastAsia="en-GB"/>
            </w:rPr>
            <w:delText xml:space="preserve">   </w:delText>
          </w:r>
        </w:del>
      </w:ins>
      <w:ins w:id="119" w:author="Huawei-HiSilicon-Post-123bis" w:date="2023-10-19T15:19:00Z">
        <w:del w:id="120" w:author="Huawei-HiSilicon-Post-123bis_v1" w:date="2023-10-30T07:26:00Z">
          <w:r w:rsidRPr="00BD5F07" w:rsidDel="00EE023D">
            <w:rPr>
              <w:rFonts w:ascii="Courier New" w:eastAsia="Times New Roman" w:hAnsi="Courier New" w:cs="Courier New"/>
              <w:noProof/>
              <w:sz w:val="16"/>
              <w:lang w:eastAsia="en-GB"/>
            </w:rPr>
            <w:delText xml:space="preserve"> </w:delText>
          </w:r>
        </w:del>
      </w:ins>
      <w:ins w:id="121" w:author="Huawei-HiSilicon-Post-123bis" w:date="2023-10-19T15:20:00Z">
        <w:del w:id="122" w:author="Huawei-HiSilicon-Post-123bis_v1" w:date="2023-10-30T07:26:00Z">
          <w:r w:rsidRPr="00BD5F07" w:rsidDel="00EE023D">
            <w:rPr>
              <w:rFonts w:ascii="Courier New" w:eastAsia="Times New Roman" w:hAnsi="Courier New"/>
              <w:noProof/>
              <w:color w:val="993366"/>
              <w:sz w:val="16"/>
              <w:lang w:eastAsia="en-GB"/>
            </w:rPr>
            <w:delText>SEQUENCE</w:delText>
          </w:r>
          <w:r w:rsidRPr="00BD5F07" w:rsidDel="00EE023D">
            <w:rPr>
              <w:rFonts w:ascii="Courier New" w:eastAsia="Times New Roman" w:hAnsi="Courier New"/>
              <w:noProof/>
              <w:sz w:val="16"/>
              <w:lang w:eastAsia="en-GB"/>
            </w:rPr>
            <w:delText xml:space="preserve"> (</w:delText>
          </w:r>
          <w:r w:rsidRPr="00BD5F07" w:rsidDel="00EE023D">
            <w:rPr>
              <w:rFonts w:ascii="Courier New" w:eastAsia="Times New Roman" w:hAnsi="Courier New"/>
              <w:noProof/>
              <w:color w:val="993366"/>
              <w:sz w:val="16"/>
              <w:lang w:eastAsia="en-GB"/>
            </w:rPr>
            <w:delText>SIZE</w:delText>
          </w:r>
          <w:r w:rsidRPr="00BD5F07" w:rsidDel="00EE023D">
            <w:rPr>
              <w:rFonts w:ascii="Courier New" w:eastAsia="Times New Roman" w:hAnsi="Courier New"/>
              <w:noProof/>
              <w:sz w:val="16"/>
              <w:lang w:eastAsia="en-GB"/>
            </w:rPr>
            <w:delText xml:space="preserve"> (1..</w:delText>
          </w:r>
          <w:r w:rsidRPr="00BD5F07" w:rsidDel="00EE023D">
            <w:rPr>
              <w:rFonts w:ascii="Courier New" w:eastAsia="Times New Roman" w:hAnsi="Courier New" w:cs="Courier New"/>
              <w:noProof/>
              <w:sz w:val="16"/>
              <w:lang w:eastAsia="en-GB"/>
            </w:rPr>
            <w:delText>maxSimultaneousBands</w:delText>
          </w:r>
          <w:r w:rsidDel="00EE023D">
            <w:rPr>
              <w:rFonts w:ascii="Courier New" w:eastAsia="Times New Roman" w:hAnsi="Courier New" w:cs="Courier New"/>
              <w:noProof/>
              <w:sz w:val="16"/>
              <w:lang w:eastAsia="en-GB"/>
            </w:rPr>
            <w:delText>-2</w:delText>
          </w:r>
          <w:r w:rsidRPr="00BD5F07" w:rsidDel="00EE023D">
            <w:rPr>
              <w:rFonts w:ascii="Courier New" w:eastAsia="Times New Roman" w:hAnsi="Courier New"/>
              <w:noProof/>
              <w:sz w:val="16"/>
              <w:lang w:eastAsia="en-GB"/>
            </w:rPr>
            <w:delText xml:space="preserve">)) </w:delText>
          </w:r>
          <w:r w:rsidRPr="00BD5F07" w:rsidDel="00EE023D">
            <w:rPr>
              <w:rFonts w:ascii="Courier New" w:eastAsia="Times New Roman" w:hAnsi="Courier New"/>
              <w:noProof/>
              <w:color w:val="993366"/>
              <w:sz w:val="16"/>
              <w:lang w:eastAsia="en-GB"/>
            </w:rPr>
            <w:delText>OF</w:delText>
          </w:r>
          <w:r w:rsidRPr="00BD5F07" w:rsidDel="00EE023D">
            <w:rPr>
              <w:rFonts w:ascii="Courier New" w:eastAsia="Times New Roman" w:hAnsi="Courier New"/>
              <w:noProof/>
              <w:sz w:val="16"/>
              <w:lang w:eastAsia="en-GB"/>
            </w:rPr>
            <w:delText xml:space="preserve"> </w:delText>
          </w:r>
          <w:commentRangeStart w:id="123"/>
          <w:r w:rsidDel="00EE023D">
            <w:rPr>
              <w:rFonts w:ascii="Courier New" w:eastAsia="Times New Roman" w:hAnsi="Courier New" w:cs="Courier New"/>
              <w:noProof/>
              <w:sz w:val="16"/>
              <w:lang w:eastAsia="en-GB"/>
            </w:rPr>
            <w:delText>S</w:delText>
          </w:r>
          <w:r w:rsidRPr="00BD5F07" w:rsidDel="00EE023D">
            <w:rPr>
              <w:rFonts w:ascii="Courier New" w:eastAsia="Times New Roman" w:hAnsi="Courier New" w:cs="Courier New"/>
              <w:noProof/>
              <w:sz w:val="16"/>
              <w:lang w:eastAsia="en-GB"/>
            </w:rPr>
            <w:delText>witchingPeriod</w:delText>
          </w:r>
          <w:r w:rsidRPr="00C82E9C" w:rsidDel="00EE023D">
            <w:rPr>
              <w:rFonts w:ascii="Courier New" w:eastAsia="Times New Roman" w:hAnsi="Courier New" w:cs="Courier New"/>
              <w:noProof/>
              <w:sz w:val="16"/>
              <w:lang w:eastAsia="en-GB"/>
            </w:rPr>
            <w:delText>OnUnaffectedBand</w:delText>
          </w:r>
          <w:r w:rsidRPr="00BD5F07" w:rsidDel="00EE023D">
            <w:rPr>
              <w:rFonts w:ascii="Courier New" w:eastAsia="Times New Roman" w:hAnsi="Courier New" w:cs="Courier New"/>
              <w:noProof/>
              <w:sz w:val="16"/>
              <w:lang w:eastAsia="en-GB"/>
            </w:rPr>
            <w:delText>-r1</w:delText>
          </w:r>
          <w:r w:rsidDel="00EE023D">
            <w:rPr>
              <w:rFonts w:ascii="Courier New" w:eastAsia="Times New Roman" w:hAnsi="Courier New" w:cs="Courier New"/>
              <w:noProof/>
              <w:sz w:val="16"/>
              <w:lang w:eastAsia="en-GB"/>
            </w:rPr>
            <w:delText>8</w:delText>
          </w:r>
          <w:commentRangeEnd w:id="123"/>
          <w:r w:rsidDel="00EE023D">
            <w:rPr>
              <w:rStyle w:val="ab"/>
            </w:rPr>
            <w:commentReference w:id="123"/>
          </w:r>
        </w:del>
      </w:ins>
    </w:p>
    <w:p w14:paraId="1D1C8AE0" w14:textId="3CFCD92C" w:rsidR="00F56CDF" w:rsidRPr="007044F8" w:rsidRDefault="007044F8" w:rsidP="00704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 w:author="Huawei, HiSilicon" w:date="2023-06-02T16:26:00Z"/>
          <w:rFonts w:ascii="Courier New" w:eastAsia="Times New Roman" w:hAnsi="Courier New" w:cs="Courier New"/>
          <w:noProof/>
          <w:sz w:val="16"/>
          <w:lang w:eastAsia="en-GB"/>
        </w:rPr>
      </w:pPr>
      <w:ins w:id="125" w:author="Huawei-HiSilicon-Post-123bis" w:date="2023-10-20T19:14:00Z">
        <w:del w:id="126" w:author="Huawei-HiSilicon-Post-123bis_v1" w:date="2023-10-30T07:26:00Z">
          <w:r w:rsidDel="00EE023D">
            <w:rPr>
              <w:rFonts w:ascii="Courier New" w:hAnsi="Courier New" w:cs="Courier New"/>
              <w:noProof/>
              <w:sz w:val="16"/>
              <w:lang w:eastAsia="zh-CN"/>
            </w:rPr>
            <w:delText xml:space="preserve">    </w:delText>
          </w:r>
        </w:del>
      </w:ins>
      <w:ins w:id="127" w:author="Huawei-HiSilicon-Post-123bis" w:date="2023-10-19T15:20:00Z">
        <w:del w:id="128" w:author="Huawei-HiSilicon-Post-123bis_v1" w:date="2023-10-30T07:26:00Z">
          <w:r w:rsidR="0008683F" w:rsidDel="00EE023D">
            <w:rPr>
              <w:rFonts w:ascii="Courier New" w:hAnsi="Courier New" w:cs="Courier New" w:hint="eastAsia"/>
              <w:noProof/>
              <w:sz w:val="16"/>
              <w:lang w:eastAsia="zh-CN"/>
            </w:rPr>
            <w:delText>}</w:delText>
          </w:r>
        </w:del>
        <w:del w:id="129" w:author="Huawei-HiSilicon-Post-123bis_v1" w:date="2023-10-30T07:31:00Z">
          <w:r w:rsidR="0008683F" w:rsidDel="00B92859">
            <w:rPr>
              <w:rFonts w:ascii="Courier New" w:eastAsia="Times New Roman" w:hAnsi="Courier New" w:cs="Courier New"/>
              <w:noProof/>
              <w:sz w:val="16"/>
              <w:lang w:eastAsia="en-GB"/>
            </w:rPr>
            <w:delText xml:space="preserve">  </w:delText>
          </w:r>
          <w:r w:rsidR="0008683F" w:rsidRPr="00BD5F07" w:rsidDel="00B92859">
            <w:rPr>
              <w:rFonts w:ascii="Courier New" w:eastAsia="Times New Roman" w:hAnsi="Courier New" w:cs="Courier New"/>
              <w:noProof/>
              <w:color w:val="993366"/>
              <w:sz w:val="16"/>
              <w:lang w:eastAsia="en-GB"/>
            </w:rPr>
            <w:delText>OPTIONAL</w:delText>
          </w:r>
        </w:del>
      </w:ins>
      <w:ins w:id="130" w:author="Huawei, HiSilicon" w:date="2023-06-02T16:26:00Z">
        <w:del w:id="131" w:author="Huawei-HiSilicon-Post-123bis" w:date="2023-10-19T15:22:00Z">
          <w:r w:rsidR="00F56CDF" w:rsidDel="0008683F">
            <w:rPr>
              <w:rFonts w:ascii="Courier New" w:eastAsia="Times New Roman" w:hAnsi="Courier New" w:cs="Courier New"/>
              <w:noProof/>
              <w:sz w:val="16"/>
              <w:lang w:eastAsia="en-GB"/>
            </w:rPr>
            <w:delText xml:space="preserve">   </w:delText>
          </w:r>
        </w:del>
        <w:del w:id="132" w:author="Huawei-HiSilicon-Post-123bis_v1" w:date="2023-10-30T07:31:00Z">
          <w:r w:rsidR="00F56CDF" w:rsidDel="00B92859">
            <w:rPr>
              <w:rFonts w:ascii="Courier New" w:eastAsia="Times New Roman" w:hAnsi="Courier New" w:cs="Courier New"/>
              <w:noProof/>
              <w:sz w:val="16"/>
              <w:lang w:eastAsia="en-GB"/>
            </w:rPr>
            <w:delText xml:space="preserve"> </w:delText>
          </w:r>
        </w:del>
        <w:del w:id="133" w:author="Huawei-HiSilicon-Post-123bis_v1" w:date="2023-10-30T07:32:00Z">
          <w:r w:rsidR="00F56CDF" w:rsidDel="00B92859">
            <w:rPr>
              <w:rFonts w:ascii="Courier New" w:eastAsia="Times New Roman" w:hAnsi="Courier New" w:cs="Courier New"/>
              <w:noProof/>
              <w:sz w:val="16"/>
              <w:lang w:eastAsia="en-GB"/>
            </w:rPr>
            <w:delText xml:space="preserve"> </w:delText>
          </w:r>
        </w:del>
        <w:r w:rsidR="00F56CDF">
          <w:rPr>
            <w:rFonts w:ascii="Courier New" w:eastAsia="Times New Roman" w:hAnsi="Courier New" w:cs="Courier New"/>
            <w:noProof/>
            <w:sz w:val="16"/>
            <w:lang w:eastAsia="en-GB"/>
          </w:rPr>
          <w:t xml:space="preserve">                                                                                         </w:t>
        </w:r>
      </w:ins>
    </w:p>
    <w:p w14:paraId="021B6CF0" w14:textId="456AD3C8" w:rsidR="00C82E9C" w:rsidDel="00252691"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 w:author="Huawei, HiSilicon" w:date="2023-06-02T16:26:00Z"/>
          <w:del w:id="135" w:author="Huawei-HiSilicon-Post-123bis" w:date="2023-10-19T15:35:00Z"/>
          <w:rFonts w:ascii="Courier New" w:eastAsia="Times New Roman" w:hAnsi="Courier New" w:cs="Courier New"/>
          <w:noProof/>
          <w:sz w:val="16"/>
          <w:lang w:eastAsia="en-GB"/>
        </w:rPr>
      </w:pPr>
      <w:ins w:id="136" w:author="Huawei, HiSilicon" w:date="2023-06-02T16:26:00Z">
        <w:r w:rsidRPr="007C75A2">
          <w:rPr>
            <w:rFonts w:ascii="Courier New" w:eastAsia="Times New Roman" w:hAnsi="Courier New" w:cs="Courier New"/>
            <w:noProof/>
            <w:sz w:val="16"/>
            <w:lang w:eastAsia="en-GB"/>
          </w:rPr>
          <w:t>}</w:t>
        </w:r>
      </w:ins>
    </w:p>
    <w:p w14:paraId="3006116A" w14:textId="77777777" w:rsidR="00C82E9C" w:rsidRDefault="00C82E9C" w:rsidP="006D3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244F4A" w14:textId="77777777" w:rsidR="00B92859" w:rsidRDefault="00B92859"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 w:author="Huawei-HiSilicon-Post-123bis_v1" w:date="2023-10-30T07:32:00Z"/>
          <w:rFonts w:ascii="Courier New" w:eastAsia="Times New Roman" w:hAnsi="Courier New" w:cs="Courier New"/>
          <w:noProof/>
          <w:sz w:val="16"/>
          <w:lang w:eastAsia="en-GB"/>
        </w:rPr>
      </w:pPr>
    </w:p>
    <w:p w14:paraId="1498FA1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UplinkTxSwitchingBandParameters-v1700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BBEF44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bandIndex-r17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p>
    <w:p w14:paraId="77AF5E2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uplinkTxSwitching2T2T-PUSCH-TransCoherence-r17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{nonCoherent, fullCoherent}            </w:t>
      </w:r>
      <w:r w:rsidRPr="00BD5F07">
        <w:rPr>
          <w:rFonts w:ascii="Courier New" w:eastAsia="Times New Roman" w:hAnsi="Courier New" w:cs="Courier New"/>
          <w:noProof/>
          <w:color w:val="993366"/>
          <w:sz w:val="16"/>
          <w:lang w:eastAsia="en-GB"/>
        </w:rPr>
        <w:t>OPTIONAL</w:t>
      </w:r>
    </w:p>
    <w:p w14:paraId="1DBAF34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2812C162" w14:textId="7777777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 w:author="Post R2#122" w:date="2023-05-29T10:18:00Z"/>
          <w:rFonts w:ascii="Courier New" w:eastAsia="Times New Roman" w:hAnsi="Courier New" w:cs="Courier New"/>
          <w:noProof/>
          <w:sz w:val="16"/>
          <w:lang w:eastAsia="en-GB"/>
        </w:rPr>
      </w:pPr>
    </w:p>
    <w:p w14:paraId="6E343436"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Huawei, HiSilicon" w:date="2023-06-02T16:27:00Z"/>
          <w:rFonts w:ascii="Courier New" w:eastAsia="Times New Roman" w:hAnsi="Courier New"/>
          <w:noProof/>
          <w:sz w:val="16"/>
          <w:lang w:eastAsia="en-GB"/>
        </w:rPr>
      </w:pPr>
      <w:ins w:id="140" w:author="Huawei, HiSilicon" w:date="2023-06-02T16:27:00Z">
        <w:r>
          <w:rPr>
            <w:rFonts w:ascii="Courier New" w:eastAsia="Times New Roman" w:hAnsi="Courier New" w:cs="Courier New"/>
            <w:noProof/>
            <w:sz w:val="16"/>
            <w:lang w:eastAsia="en-GB"/>
          </w:rPr>
          <w:t>UplinkTxSwitchingAdditional</w:t>
        </w:r>
        <w:r w:rsidRPr="00BD5F07">
          <w:rPr>
            <w:rFonts w:ascii="Courier New" w:eastAsia="Times New Roman" w:hAnsi="Courier New" w:cs="Courier New"/>
            <w:noProof/>
            <w:sz w:val="16"/>
            <w:lang w:eastAsia="en-GB"/>
          </w:rPr>
          <w:t>Period</w:t>
        </w:r>
        <w:r>
          <w:rPr>
            <w:rFonts w:ascii="Courier New" w:eastAsia="Times New Roman" w:hAnsi="Courier New" w:cs="Courier New"/>
            <w:noProof/>
            <w:sz w:val="16"/>
            <w:lang w:eastAsia="en-GB"/>
          </w:rPr>
          <w:t>DualUL-r18</w:t>
        </w:r>
        <w:r w:rsidRPr="00BD5F07">
          <w:rPr>
            <w:rFonts w:ascii="Courier New" w:eastAsia="Times New Roman" w:hAnsi="Courier New"/>
            <w:noProof/>
            <w:sz w:val="16"/>
            <w:lang w:val="en-US" w:eastAsia="en-GB"/>
          </w:rPr>
          <w:t>::=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noProof/>
            <w:sz w:val="16"/>
            <w:lang w:eastAsia="en-GB"/>
          </w:rPr>
          <w:t> {</w:t>
        </w:r>
      </w:ins>
    </w:p>
    <w:p w14:paraId="63C3E018"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Huawei, HiSilicon" w:date="2023-06-02T16:27:00Z"/>
          <w:rFonts w:ascii="Courier New" w:eastAsia="Times New Roman" w:hAnsi="Courier New"/>
          <w:noProof/>
          <w:sz w:val="16"/>
          <w:lang w:eastAsia="en-GB"/>
        </w:rPr>
      </w:pPr>
      <w:ins w:id="142" w:author="Huawei, HiSilicon" w:date="2023-06-02T16:27:00Z">
        <w:r>
          <w:rPr>
            <w:rFonts w:ascii="Courier New" w:eastAsia="Times New Roman" w:hAnsi="Courier New" w:cs="Courier New"/>
            <w:noProof/>
            <w:sz w:val="16"/>
            <w:lang w:eastAsia="en-GB"/>
          </w:rPr>
          <w:t xml:space="preserve">    uplinkTxSwitchingBetweenBandPairs-r18  </w:t>
        </w:r>
        <w:r w:rsidRPr="00BD5F07">
          <w:rPr>
            <w:rFonts w:ascii="Courier New" w:eastAsia="Times New Roman" w:hAnsi="Courier New"/>
            <w:noProof/>
            <w:sz w:val="16"/>
            <w:lang w:val="en-US" w:eastAsia="en-GB"/>
          </w:rPr>
          <w:t xml:space="preserve"> </w:t>
        </w:r>
        <w:r>
          <w:rPr>
            <w:rFonts w:ascii="Courier New" w:eastAsia="Times New Roman" w:hAnsi="Courier New"/>
            <w:noProof/>
            <w:sz w:val="16"/>
            <w:lang w:val="en-US" w:eastAsia="en-GB"/>
          </w:rPr>
          <w:t xml:space="preserve">      </w:t>
        </w:r>
        <w:r w:rsidRPr="00BD5F07">
          <w:rPr>
            <w:rFonts w:ascii="Courier New" w:eastAsia="Times New Roman" w:hAnsi="Courier New"/>
            <w:noProof/>
            <w:sz w:val="16"/>
            <w:lang w:val="en-US" w:eastAsia="en-GB"/>
          </w:rPr>
          <w:t>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w:t>
        </w:r>
      </w:ins>
    </w:p>
    <w:p w14:paraId="6C78E8E2"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 w:author="Huawei, HiSilicon" w:date="2023-06-02T16:27:00Z"/>
          <w:rFonts w:ascii="Courier New" w:eastAsia="Times New Roman" w:hAnsi="Courier New" w:cs="Courier New"/>
          <w:noProof/>
          <w:sz w:val="16"/>
          <w:lang w:eastAsia="en-GB"/>
        </w:rPr>
      </w:pPr>
      <w:ins w:id="144" w:author="Huawei, HiSilicon" w:date="2023-06-02T16:27:00Z">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band</w:t>
        </w:r>
        <w:r>
          <w:rPr>
            <w:rFonts w:ascii="Courier New" w:eastAsia="Times New Roman" w:hAnsi="Courier New" w:cs="Courier New"/>
            <w:noProof/>
            <w:sz w:val="16"/>
            <w:lang w:eastAsia="en-GB"/>
          </w:rPr>
          <w:t>Pair</w:t>
        </w:r>
        <w:r w:rsidRPr="00BD5F07">
          <w:rPr>
            <w:rFonts w:ascii="Courier New" w:eastAsia="Times New Roman" w:hAnsi="Courier New" w:cs="Courier New"/>
            <w:noProof/>
            <w:sz w:val="16"/>
            <w:lang w:eastAsia="en-GB"/>
          </w:rPr>
          <w:t>Index1-r1</w:t>
        </w:r>
        <w:r>
          <w:rPr>
            <w:rFonts w:ascii="Courier New" w:eastAsia="Times New Roman" w:hAnsi="Courier New" w:cs="Courier New"/>
            <w:noProof/>
            <w:sz w:val="16"/>
            <w:lang w:eastAsia="en-GB"/>
          </w:rPr>
          <w:t>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w:t>
        </w:r>
        <w:r w:rsidRPr="0047727B">
          <w:rPr>
            <w:rFonts w:ascii="Courier New" w:eastAsia="Times New Roman" w:hAnsi="Courier New"/>
            <w:noProof/>
            <w:sz w:val="16"/>
            <w:lang w:eastAsia="en-GB"/>
          </w:rPr>
          <w:t xml:space="preserve"> </w:t>
        </w:r>
        <w:r w:rsidRPr="00BD5F07">
          <w:rPr>
            <w:rFonts w:ascii="Courier New" w:eastAsia="Times New Roman" w:hAnsi="Courier New"/>
            <w:noProof/>
            <w:sz w:val="16"/>
            <w:lang w:eastAsia="en-GB"/>
          </w:rPr>
          <w:t>maxULTxSwitchingBandPairs</w:t>
        </w:r>
        <w:r w:rsidRPr="00BD5F07">
          <w:rPr>
            <w:rFonts w:ascii="Courier New" w:eastAsia="Times New Roman" w:hAnsi="Courier New" w:cs="Courier New"/>
            <w:noProof/>
            <w:sz w:val="16"/>
            <w:lang w:eastAsia="en-GB"/>
          </w:rPr>
          <w:t>),</w:t>
        </w:r>
      </w:ins>
    </w:p>
    <w:p w14:paraId="758B2314"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 w:author="Huawei, HiSilicon" w:date="2023-06-02T16:27:00Z"/>
          <w:rFonts w:ascii="Courier New" w:eastAsia="Times New Roman" w:hAnsi="Courier New" w:cs="Courier New"/>
          <w:noProof/>
          <w:sz w:val="16"/>
          <w:lang w:eastAsia="en-GB"/>
        </w:rPr>
      </w:pPr>
      <w:ins w:id="146" w:author="Huawei, HiSilicon" w:date="2023-06-02T16:27:00Z">
        <w:r>
          <w:rPr>
            <w:rFonts w:ascii="Courier New" w:eastAsia="Times New Roman" w:hAnsi="Courier New" w:cs="Courier New"/>
            <w:noProof/>
            <w:sz w:val="16"/>
            <w:lang w:eastAsia="en-GB"/>
          </w:rPr>
          <w:t xml:space="preserve">        anotherBandPairOrBand-r18                        </w:t>
        </w:r>
        <w:r>
          <w:rPr>
            <w:rFonts w:ascii="Courier New" w:eastAsia="Times New Roman" w:hAnsi="Courier New" w:cs="Courier New"/>
            <w:noProof/>
            <w:color w:val="993366"/>
            <w:sz w:val="16"/>
            <w:lang w:eastAsia="en-GB"/>
          </w:rPr>
          <w:t>CHOICE {</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ins>
    </w:p>
    <w:p w14:paraId="75CDB591"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 w:author="Huawei, HiSilicon" w:date="2023-06-02T16:27:00Z"/>
          <w:rFonts w:ascii="Courier New" w:eastAsia="Times New Roman" w:hAnsi="Courier New" w:cs="Courier New"/>
          <w:noProof/>
          <w:sz w:val="16"/>
          <w:lang w:eastAsia="en-GB"/>
        </w:rPr>
      </w:pPr>
      <w:ins w:id="148" w:author="Huawei, HiSilicon" w:date="2023-06-02T16:27:00Z">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PairIndex2-r18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w:t>
        </w:r>
        <w:r w:rsidRPr="0047727B">
          <w:rPr>
            <w:rFonts w:ascii="Courier New" w:eastAsia="Times New Roman" w:hAnsi="Courier New"/>
            <w:noProof/>
            <w:sz w:val="16"/>
            <w:lang w:eastAsia="en-GB"/>
          </w:rPr>
          <w:t xml:space="preserve"> </w:t>
        </w:r>
        <w:r w:rsidRPr="00BD5F07">
          <w:rPr>
            <w:rFonts w:ascii="Courier New" w:eastAsia="Times New Roman" w:hAnsi="Courier New"/>
            <w:noProof/>
            <w:sz w:val="16"/>
            <w:lang w:eastAsia="en-GB"/>
          </w:rPr>
          <w:t>maxULTxSwitchingBandPairs</w:t>
        </w:r>
        <w:r w:rsidRPr="00BD5F07">
          <w:rPr>
            <w:rFonts w:ascii="Courier New" w:eastAsia="Times New Roman" w:hAnsi="Courier New" w:cs="Courier New"/>
            <w:noProof/>
            <w:sz w:val="16"/>
            <w:lang w:eastAsia="en-GB"/>
          </w:rPr>
          <w:t>),</w:t>
        </w:r>
      </w:ins>
    </w:p>
    <w:p w14:paraId="6FBB6CE4"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 w:author="Huawei, HiSilicon" w:date="2023-06-02T16:27:00Z"/>
          <w:rFonts w:ascii="Courier New" w:eastAsia="Times New Roman" w:hAnsi="Courier New" w:cs="Courier New"/>
          <w:noProof/>
          <w:sz w:val="16"/>
          <w:lang w:eastAsia="en-GB"/>
        </w:rPr>
      </w:pPr>
      <w:ins w:id="150" w:author="Huawei, HiSilicon" w:date="2023-06-02T16:27:00Z">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band</w:t>
        </w:r>
        <w:r>
          <w:rPr>
            <w:rFonts w:ascii="Courier New" w:eastAsia="Times New Roman" w:hAnsi="Courier New" w:cs="Courier New"/>
            <w:noProof/>
            <w:sz w:val="16"/>
            <w:lang w:eastAsia="en-GB"/>
          </w:rPr>
          <w:t>Index-r18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ins>
    </w:p>
    <w:p w14:paraId="044D525B"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 w:author="Huawei, HiSilicon" w:date="2023-06-02T16:27:00Z"/>
          <w:rFonts w:ascii="Courier New" w:eastAsia="Times New Roman" w:hAnsi="Courier New" w:cs="Courier New"/>
          <w:noProof/>
          <w:sz w:val="16"/>
          <w:lang w:eastAsia="en-GB"/>
        </w:rPr>
      </w:pPr>
      <w:ins w:id="152" w:author="Huawei, HiSilicon" w:date="2023-06-02T16:27:00Z">
        <w:r>
          <w:rPr>
            <w:rFonts w:ascii="Courier New" w:eastAsia="Times New Roman" w:hAnsi="Courier New" w:cs="Courier New"/>
            <w:noProof/>
            <w:sz w:val="16"/>
            <w:lang w:eastAsia="en-GB"/>
          </w:rPr>
          <w:t xml:space="preserve">        }</w:t>
        </w:r>
      </w:ins>
    </w:p>
    <w:p w14:paraId="255D1359"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 w:author="Huawei, HiSilicon" w:date="2023-06-02T16:27:00Z"/>
          <w:rFonts w:ascii="Courier New" w:eastAsia="Times New Roman" w:hAnsi="Courier New" w:cs="Courier New"/>
          <w:noProof/>
          <w:sz w:val="16"/>
          <w:lang w:eastAsia="en-GB"/>
        </w:rPr>
      </w:pPr>
      <w:ins w:id="154" w:author="Huawei, HiSilicon" w:date="2023-06-02T16:27:00Z">
        <w:r>
          <w:rPr>
            <w:rFonts w:ascii="Courier New" w:eastAsia="Times New Roman" w:hAnsi="Courier New" w:cs="Courier New"/>
            <w:noProof/>
            <w:sz w:val="16"/>
            <w:lang w:eastAsia="en-GB"/>
          </w:rPr>
          <w:t xml:space="preserve">    },</w:t>
        </w:r>
      </w:ins>
    </w:p>
    <w:p w14:paraId="7EBC1033" w14:textId="59ACB9BD"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 w:author="Huawei, HiSilicon" w:date="2023-06-02T16:27:00Z"/>
          <w:rFonts w:ascii="Courier New" w:eastAsia="Times New Roman" w:hAnsi="Courier New" w:cs="Courier New"/>
          <w:noProof/>
          <w:sz w:val="16"/>
          <w:lang w:eastAsia="en-GB"/>
        </w:rPr>
      </w:pPr>
      <w:ins w:id="156" w:author="Huawei, HiSilicon" w:date="2023-06-02T16:27:00Z">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w:t>
        </w:r>
        <w:r w:rsidRPr="00BD5F07">
          <w:rPr>
            <w:rFonts w:ascii="Courier New" w:eastAsia="Times New Roman" w:hAnsi="Courier New" w:cs="Courier New"/>
            <w:noProof/>
            <w:sz w:val="16"/>
            <w:lang w:eastAsia="en-GB"/>
          </w:rPr>
          <w:t>witching</w:t>
        </w:r>
        <w:r>
          <w:rPr>
            <w:rFonts w:ascii="Courier New" w:eastAsia="Times New Roman" w:hAnsi="Courier New" w:cs="Courier New"/>
            <w:noProof/>
            <w:sz w:val="16"/>
            <w:lang w:eastAsia="en-GB"/>
          </w:rPr>
          <w:t>Additional</w:t>
        </w:r>
        <w:r w:rsidRPr="00BD5F07">
          <w:rPr>
            <w:rFonts w:ascii="Courier New" w:eastAsia="Times New Roman" w:hAnsi="Courier New" w:cs="Courier New"/>
            <w:noProof/>
            <w:sz w:val="16"/>
            <w:lang w:eastAsia="en-GB"/>
          </w:rPr>
          <w:t>Period</w:t>
        </w:r>
        <w:r>
          <w:rPr>
            <w:rFonts w:ascii="Courier New" w:eastAsia="Times New Roman" w:hAnsi="Courier New" w:cs="Courier New"/>
            <w:noProof/>
            <w:sz w:val="16"/>
            <w:lang w:eastAsia="en-GB"/>
          </w:rPr>
          <w:t>DualUL</w:t>
        </w:r>
        <w:r w:rsidRPr="00BD5F07">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{n35us, n140us, n210us}</w:t>
        </w:r>
      </w:ins>
    </w:p>
    <w:p w14:paraId="0FC670B0"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 w:author="Huawei, HiSilicon" w:date="2023-06-02T16:27:00Z"/>
          <w:rFonts w:ascii="Courier New" w:eastAsia="Times New Roman" w:hAnsi="Courier New" w:cs="Courier New"/>
          <w:noProof/>
          <w:sz w:val="16"/>
          <w:lang w:eastAsia="en-GB"/>
        </w:rPr>
      </w:pPr>
      <w:ins w:id="158" w:author="Huawei, HiSilicon" w:date="2023-06-02T16:27:00Z">
        <w:r>
          <w:rPr>
            <w:rFonts w:ascii="Courier New" w:eastAsia="Times New Roman" w:hAnsi="Courier New" w:cs="Courier New"/>
            <w:noProof/>
            <w:sz w:val="16"/>
            <w:lang w:eastAsia="en-GB"/>
          </w:rPr>
          <w:t>}</w:t>
        </w:r>
      </w:ins>
    </w:p>
    <w:p w14:paraId="237EC277" w14:textId="77777777" w:rsidR="0047727B" w:rsidRDefault="0047727B"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 w:author="Huawei-HiSilicon-Post-123bis_v1" w:date="2023-10-30T07:21:00Z"/>
          <w:rFonts w:ascii="Courier New" w:eastAsia="Times New Roman" w:hAnsi="Courier New" w:cs="Courier New"/>
          <w:noProof/>
          <w:sz w:val="16"/>
          <w:lang w:eastAsia="en-GB"/>
        </w:rPr>
      </w:pPr>
    </w:p>
    <w:p w14:paraId="2AACE500" w14:textId="77777777" w:rsidR="00621533" w:rsidRDefault="00EE023D" w:rsidP="00EE02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 w:author="Huawei, HiSilicon_Post R2#123bis_v3" w:date="2023-10-31T12:52:00Z"/>
          <w:rFonts w:ascii="Courier New" w:eastAsia="Times New Roman" w:hAnsi="Courier New" w:cs="Courier New"/>
          <w:noProof/>
          <w:sz w:val="16"/>
          <w:lang w:eastAsia="en-GB"/>
        </w:rPr>
      </w:pPr>
      <w:ins w:id="161" w:author="Huawei-HiSilicon-Post-123bis_v1" w:date="2023-10-30T07:23:00Z">
        <w:r>
          <w:rPr>
            <w:rFonts w:ascii="Courier New" w:eastAsia="Times New Roman" w:hAnsi="Courier New" w:cs="Courier New"/>
            <w:noProof/>
            <w:sz w:val="16"/>
            <w:lang w:eastAsia="en-GB"/>
          </w:rPr>
          <w:t>S</w:t>
        </w:r>
        <w:r w:rsidRPr="00C82E9C">
          <w:rPr>
            <w:rFonts w:ascii="Courier New" w:eastAsia="Times New Roman" w:hAnsi="Courier New" w:cs="Courier New"/>
            <w:noProof/>
            <w:sz w:val="16"/>
            <w:lang w:eastAsia="en-GB"/>
          </w:rPr>
          <w:t>witchingPeriodUnaffectedBand</w:t>
        </w:r>
      </w:ins>
      <w:ins w:id="162" w:author="Huawei-HiSilicon-Post-123bis_v1" w:date="2023-10-30T07:32:00Z">
        <w:r w:rsidR="00B92859">
          <w:rPr>
            <w:rFonts w:ascii="Courier New" w:eastAsia="Times New Roman" w:hAnsi="Courier New" w:cs="Courier New"/>
            <w:noProof/>
            <w:sz w:val="16"/>
            <w:lang w:eastAsia="en-GB"/>
          </w:rPr>
          <w:t>DualUL</w:t>
        </w:r>
      </w:ins>
      <w:ins w:id="163" w:author="Huawei-HiSilicon-Post-123bis_v1" w:date="2023-10-30T07:23:00Z">
        <w:r>
          <w:rPr>
            <w:rFonts w:ascii="Courier New" w:eastAsia="Times New Roman" w:hAnsi="Courier New" w:cs="Courier New"/>
            <w:noProof/>
            <w:sz w:val="16"/>
            <w:lang w:eastAsia="en-GB"/>
          </w:rPr>
          <w:t>-r18</w:t>
        </w:r>
      </w:ins>
      <w:ins w:id="164" w:author="Huawei, HiSilicon_Post R2#123bis_v3" w:date="2023-10-31T12:52:00Z">
        <w:r w:rsidR="00621533" w:rsidRPr="00BD5F07">
          <w:rPr>
            <w:rFonts w:ascii="Courier New" w:eastAsia="Times New Roman" w:hAnsi="Courier New" w:cs="Courier New"/>
            <w:noProof/>
            <w:sz w:val="16"/>
            <w:lang w:eastAsia="en-GB"/>
          </w:rPr>
          <w:t xml:space="preserve">::=       </w:t>
        </w:r>
        <w:r w:rsidR="00621533" w:rsidRPr="00BD5F07">
          <w:rPr>
            <w:rFonts w:ascii="Courier New" w:eastAsia="Times New Roman" w:hAnsi="Courier New" w:cs="Courier New"/>
            <w:noProof/>
            <w:color w:val="993366"/>
            <w:sz w:val="16"/>
            <w:lang w:eastAsia="en-GB"/>
          </w:rPr>
          <w:t>SEQUENCE</w:t>
        </w:r>
        <w:r w:rsidR="00621533" w:rsidRPr="00BD5F07">
          <w:rPr>
            <w:rFonts w:ascii="Courier New" w:eastAsia="Times New Roman" w:hAnsi="Courier New" w:cs="Courier New"/>
            <w:noProof/>
            <w:sz w:val="16"/>
            <w:lang w:eastAsia="en-GB"/>
          </w:rPr>
          <w:t xml:space="preserve"> {</w:t>
        </w:r>
      </w:ins>
    </w:p>
    <w:p w14:paraId="73068CFE" w14:textId="330BD16C" w:rsidR="00621533" w:rsidRDefault="00621533" w:rsidP="00621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 w:author="Huawei, HiSilicon_Post R2#123bis_v3" w:date="2023-10-31T12:56:00Z"/>
          <w:rFonts w:ascii="Courier New" w:eastAsia="Times New Roman" w:hAnsi="Courier New" w:cs="Courier New"/>
          <w:noProof/>
          <w:sz w:val="16"/>
          <w:lang w:eastAsia="en-GB"/>
        </w:rPr>
      </w:pPr>
      <w:ins w:id="166" w:author="Huawei, HiSilicon_Post R2#123bis_v3" w:date="2023-10-31T12:56:00Z">
        <w:r>
          <w:rPr>
            <w:rFonts w:ascii="Courier New" w:eastAsia="Times New Roman" w:hAnsi="Courier New" w:cs="Courier New"/>
            <w:noProof/>
            <w:sz w:val="16"/>
            <w:lang w:eastAsia="en-GB"/>
          </w:rPr>
          <w:t xml:space="preserve">     bandIndexUnaffected-r18</w:t>
        </w:r>
        <w:r w:rsidRPr="00BD5F07">
          <w:rPr>
            <w:rFonts w:ascii="Courier New" w:eastAsia="Times New Roman" w:hAnsi="Courier New" w:cs="Courier New"/>
            <w:noProof/>
            <w:sz w:val="16"/>
            <w:lang w:eastAsia="en-GB"/>
          </w:rPr>
          <w:t xml:space="preserve">                    </w:t>
        </w:r>
      </w:ins>
      <w:ins w:id="167" w:author="Huawei, HiSilicon_Post R2#123bis_v3" w:date="2023-10-31T12:57:00Z">
        <w:r>
          <w:rPr>
            <w:rFonts w:ascii="Courier New" w:eastAsia="Times New Roman" w:hAnsi="Courier New" w:cs="Courier New"/>
            <w:noProof/>
            <w:sz w:val="16"/>
            <w:lang w:eastAsia="en-GB"/>
          </w:rPr>
          <w:t xml:space="preserve">    </w:t>
        </w:r>
      </w:ins>
      <w:ins w:id="168" w:author="Huawei, HiSilicon_Post R2#123bis_v3" w:date="2023-10-31T12:56:00Z">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ins>
    </w:p>
    <w:p w14:paraId="17A6606B" w14:textId="3DA3A4C3" w:rsidR="00EE023D" w:rsidRDefault="00621533" w:rsidP="00EE02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9" w:author="Huawei-HiSilicon-Post-123bis_v1" w:date="2023-10-30T07:22:00Z"/>
          <w:rFonts w:ascii="Courier New" w:eastAsia="Times New Roman" w:hAnsi="Courier New" w:cs="Courier New"/>
          <w:noProof/>
          <w:sz w:val="16"/>
          <w:lang w:eastAsia="en-GB"/>
        </w:rPr>
      </w:pPr>
      <w:ins w:id="170" w:author="Huawei, HiSilicon_Post R2#123bis_v3" w:date="2023-10-31T12:56:00Z">
        <w:r>
          <w:rPr>
            <w:rFonts w:ascii="Courier New" w:eastAsia="Times New Roman" w:hAnsi="Courier New" w:cs="Courier New"/>
            <w:noProof/>
            <w:sz w:val="16"/>
            <w:lang w:eastAsia="en-GB"/>
          </w:rPr>
          <w:t xml:space="preserve">     p</w:t>
        </w:r>
      </w:ins>
      <w:ins w:id="171" w:author="Huawei, HiSilicon_Post R2#123bis_v3" w:date="2023-10-31T12:53:00Z">
        <w:r w:rsidRPr="00C82E9C">
          <w:rPr>
            <w:rFonts w:ascii="Courier New" w:eastAsia="Times New Roman" w:hAnsi="Courier New" w:cs="Courier New"/>
            <w:noProof/>
            <w:sz w:val="16"/>
            <w:lang w:eastAsia="en-GB"/>
          </w:rPr>
          <w:t>eriod</w:t>
        </w:r>
      </w:ins>
      <w:ins w:id="172" w:author="Huawei, HiSilicon_Post R2#123bis_v3" w:date="2023-10-31T12:57:00Z">
        <w:r w:rsidRPr="00C82E9C">
          <w:rPr>
            <w:rFonts w:ascii="Courier New" w:eastAsia="Times New Roman" w:hAnsi="Courier New" w:cs="Courier New"/>
            <w:noProof/>
            <w:sz w:val="16"/>
            <w:lang w:eastAsia="en-GB"/>
          </w:rPr>
          <w:t>UnaffectedBand</w:t>
        </w:r>
        <w:r>
          <w:rPr>
            <w:rFonts w:ascii="Courier New" w:eastAsia="Times New Roman" w:hAnsi="Courier New" w:cs="Courier New"/>
            <w:noProof/>
            <w:sz w:val="16"/>
            <w:lang w:eastAsia="en-GB"/>
          </w:rPr>
          <w:t xml:space="preserve">DualUL-r18 </w:t>
        </w:r>
      </w:ins>
      <w:ins w:id="173" w:author="Huawei-HiSilicon-Post-123bis_v1" w:date="2023-10-30T07:22:00Z">
        <w:r w:rsidR="00EE023D">
          <w:rPr>
            <w:rFonts w:ascii="Courier New" w:eastAsia="Times New Roman" w:hAnsi="Courier New" w:cs="Courier New"/>
            <w:noProof/>
            <w:sz w:val="16"/>
            <w:lang w:eastAsia="en-GB"/>
          </w:rPr>
          <w:t xml:space="preserve">    </w:t>
        </w:r>
      </w:ins>
      <w:ins w:id="174" w:author="Huawei, HiSilicon_Post R2#123bis_v3" w:date="2023-10-31T12:57:00Z">
        <w:r>
          <w:rPr>
            <w:rFonts w:ascii="Courier New" w:eastAsia="Times New Roman" w:hAnsi="Courier New" w:cs="Courier New"/>
            <w:noProof/>
            <w:sz w:val="16"/>
            <w:lang w:eastAsia="en-GB"/>
          </w:rPr>
          <w:t xml:space="preserve">            </w:t>
        </w:r>
      </w:ins>
      <w:ins w:id="175" w:author="Huawei-HiSilicon-Post-123bis_v1" w:date="2023-10-30T07:22:00Z">
        <w:r w:rsidR="00EE023D">
          <w:rPr>
            <w:rFonts w:ascii="Courier New" w:eastAsia="Times New Roman" w:hAnsi="Courier New" w:cs="Courier New"/>
            <w:noProof/>
            <w:color w:val="993366"/>
            <w:sz w:val="16"/>
            <w:lang w:eastAsia="en-GB"/>
          </w:rPr>
          <w:t>CHOICE {</w:t>
        </w:r>
        <w:r w:rsidR="00EE023D" w:rsidRPr="00BD5F07">
          <w:rPr>
            <w:rFonts w:ascii="Courier New" w:eastAsia="Times New Roman" w:hAnsi="Courier New" w:cs="Courier New"/>
            <w:noProof/>
            <w:sz w:val="16"/>
            <w:lang w:eastAsia="en-GB"/>
          </w:rPr>
          <w:t xml:space="preserve">   </w:t>
        </w:r>
        <w:r w:rsidR="00EE023D">
          <w:rPr>
            <w:rFonts w:ascii="Courier New" w:eastAsia="Times New Roman" w:hAnsi="Courier New" w:cs="Courier New"/>
            <w:noProof/>
            <w:sz w:val="16"/>
            <w:lang w:eastAsia="en-GB"/>
          </w:rPr>
          <w:t xml:space="preserve">    </w:t>
        </w:r>
        <w:r w:rsidR="00EE023D" w:rsidRPr="00BD5F07">
          <w:rPr>
            <w:rFonts w:ascii="Courier New" w:eastAsia="Times New Roman" w:hAnsi="Courier New" w:cs="Courier New"/>
            <w:noProof/>
            <w:sz w:val="16"/>
            <w:lang w:eastAsia="en-GB"/>
          </w:rPr>
          <w:t xml:space="preserve"> </w:t>
        </w:r>
      </w:ins>
    </w:p>
    <w:p w14:paraId="64CDB991" w14:textId="1EDB631F" w:rsidR="00EE023D" w:rsidRPr="00BD5F07" w:rsidRDefault="00EE023D" w:rsidP="00EE02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 w:author="Huawei-HiSilicon-Post-123bis_v1" w:date="2023-10-30T07:22:00Z"/>
          <w:rFonts w:ascii="Courier New" w:eastAsia="Times New Roman" w:hAnsi="Courier New" w:cs="Courier New"/>
          <w:noProof/>
          <w:sz w:val="16"/>
          <w:lang w:eastAsia="en-GB"/>
        </w:rPr>
      </w:pPr>
      <w:ins w:id="177" w:author="Huawei-HiSilicon-Post-123bis_v1" w:date="2023-10-30T07:22:00Z">
        <w:r>
          <w:rPr>
            <w:rFonts w:ascii="Courier New" w:eastAsia="Times New Roman" w:hAnsi="Courier New" w:cs="Courier New"/>
            <w:noProof/>
            <w:sz w:val="16"/>
            <w:lang w:eastAsia="en-GB"/>
          </w:rPr>
          <w:t xml:space="preserve">    </w:t>
        </w:r>
      </w:ins>
      <w:ins w:id="178" w:author="Huawei, HiSilicon_Post R2#123bis_v3" w:date="2023-10-31T12:57:00Z">
        <w:r w:rsidR="00621533">
          <w:rPr>
            <w:rFonts w:ascii="Courier New" w:eastAsia="Times New Roman" w:hAnsi="Courier New" w:cs="Courier New"/>
            <w:noProof/>
            <w:sz w:val="16"/>
            <w:lang w:eastAsia="en-GB"/>
          </w:rPr>
          <w:t xml:space="preserve">    </w:t>
        </w:r>
      </w:ins>
      <w:ins w:id="179" w:author="Huawei-HiSilicon-Post-123bis_v1" w:date="2023-10-30T07:22:00Z">
        <w:r>
          <w:rPr>
            <w:rFonts w:ascii="Courier New" w:eastAsia="Times New Roman" w:hAnsi="Courier New" w:cs="Courier New"/>
            <w:noProof/>
            <w:sz w:val="16"/>
            <w:lang w:eastAsia="en-GB"/>
          </w:rPr>
          <w:t xml:space="preserve"> </w:t>
        </w:r>
      </w:ins>
      <w:ins w:id="180" w:author="Huawei-HiSilicon-Post-123bis_v1" w:date="2023-10-30T07:23:00Z">
        <w:r>
          <w:rPr>
            <w:rFonts w:ascii="Courier New" w:eastAsia="Times New Roman" w:hAnsi="Courier New" w:cs="Courier New"/>
            <w:noProof/>
            <w:sz w:val="16"/>
            <w:lang w:eastAsia="en-GB"/>
          </w:rPr>
          <w:t>m</w:t>
        </w:r>
      </w:ins>
      <w:ins w:id="181" w:author="Huawei-HiSilicon-Post-123bis_v1" w:date="2023-10-30T07:22:00Z">
        <w:r>
          <w:rPr>
            <w:rFonts w:ascii="Courier New" w:eastAsia="Times New Roman" w:hAnsi="Courier New" w:cs="Courier New"/>
            <w:noProof/>
            <w:sz w:val="16"/>
            <w:lang w:eastAsia="en-GB"/>
          </w:rPr>
          <w:t>aintainedUL-T</w:t>
        </w:r>
        <w:r w:rsidRPr="00105B00">
          <w:rPr>
            <w:rFonts w:ascii="Courier New" w:eastAsia="Times New Roman" w:hAnsi="Courier New" w:cs="Courier New"/>
            <w:noProof/>
            <w:sz w:val="16"/>
            <w:lang w:eastAsia="en-GB"/>
          </w:rPr>
          <w:t>rans</w:t>
        </w:r>
        <w:r>
          <w:rPr>
            <w:rFonts w:ascii="Courier New" w:eastAsia="Times New Roman" w:hAnsi="Courier New" w:cs="Courier New"/>
            <w:noProof/>
            <w:sz w:val="16"/>
            <w:lang w:eastAsia="en-GB"/>
          </w:rPr>
          <w:t>-r18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182" w:author="Huawei-HiSilicon-Post-123bis_v1" w:date="2023-10-30T07:24:00Z">
        <w:r>
          <w:rPr>
            <w:rFonts w:ascii="Courier New" w:eastAsia="Times New Roman" w:hAnsi="Courier New" w:cs="Courier New"/>
            <w:noProof/>
            <w:sz w:val="16"/>
            <w:lang w:eastAsia="en-GB"/>
          </w:rPr>
          <w:t xml:space="preserve">  </w:t>
        </w:r>
      </w:ins>
      <w:ins w:id="183" w:author="Huawei-HiSilicon-Post-123bis_v1" w:date="2023-10-30T07:22:00Z">
        <w:r w:rsidRPr="00BD5F07">
          <w:rPr>
            <w:rFonts w:ascii="Courier New" w:eastAsia="Times New Roman" w:hAnsi="Courier New" w:cs="Courier New"/>
            <w:noProof/>
            <w:sz w:val="16"/>
            <w:lang w:eastAsia="en-GB"/>
          </w:rPr>
          <w:t xml:space="preserve"> </w:t>
        </w:r>
      </w:ins>
      <w:ins w:id="184" w:author="Huawei-HiSilicon-Post-123bis_v1" w:date="2023-10-30T07:24:00Z">
        <w:r>
          <w:rPr>
            <w:rFonts w:ascii="Courier New" w:eastAsia="Times New Roman" w:hAnsi="Courier New" w:cs="Courier New"/>
            <w:noProof/>
            <w:sz w:val="16"/>
            <w:lang w:eastAsia="en-GB"/>
          </w:rPr>
          <w:t xml:space="preserve"> </w:t>
        </w:r>
      </w:ins>
      <w:ins w:id="185" w:author="Huawei-HiSilicon-Post-123bis_v1" w:date="2023-10-30T07:26:00Z">
        <w:r>
          <w:rPr>
            <w:rFonts w:ascii="Courier New" w:eastAsia="Times New Roman" w:hAnsi="Courier New" w:cs="Courier New"/>
            <w:noProof/>
            <w:sz w:val="16"/>
            <w:lang w:eastAsia="en-GB"/>
          </w:rPr>
          <w:t xml:space="preserve">     </w:t>
        </w:r>
      </w:ins>
      <w:ins w:id="186" w:author="Huawei-HiSilicon-Post-123bis_v1" w:date="2023-10-30T07:24:00Z">
        <w:r>
          <w:rPr>
            <w:rFonts w:ascii="Courier New" w:eastAsia="Times New Roman" w:hAnsi="Courier New" w:cs="Courier New"/>
            <w:noProof/>
            <w:sz w:val="16"/>
            <w:lang w:eastAsia="en-GB"/>
          </w:rPr>
          <w:t xml:space="preserve"> </w:t>
        </w:r>
      </w:ins>
      <w:ins w:id="187" w:author="Huawei-HiSilicon-Post-123bis_v1" w:date="2023-10-30T07:25:00Z">
        <w:r w:rsidRPr="00EE023D">
          <w:rPr>
            <w:rFonts w:ascii="Courier New" w:eastAsia="Times New Roman" w:hAnsi="Courier New" w:cs="Courier New"/>
            <w:noProof/>
            <w:color w:val="993366"/>
            <w:sz w:val="16"/>
            <w:lang w:eastAsia="en-GB"/>
          </w:rPr>
          <w:t>ENUMERATED {supported}</w:t>
        </w:r>
      </w:ins>
      <w:ins w:id="188" w:author="Huawei-HiSilicon-Post-123bis_v1" w:date="2023-10-30T07:22:00Z">
        <w:r w:rsidRPr="00BD5F07">
          <w:rPr>
            <w:rFonts w:ascii="Courier New" w:eastAsia="Times New Roman" w:hAnsi="Courier New" w:cs="Courier New"/>
            <w:noProof/>
            <w:sz w:val="16"/>
            <w:lang w:eastAsia="en-GB"/>
          </w:rPr>
          <w:t>,</w:t>
        </w:r>
      </w:ins>
    </w:p>
    <w:p w14:paraId="4354E191" w14:textId="164F9791" w:rsidR="00EE023D" w:rsidRDefault="00EE023D" w:rsidP="00EE02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 w:author="Huawei-HiSilicon-Post-123bis_v1" w:date="2023-10-30T07:22:00Z"/>
          <w:rFonts w:ascii="Courier New" w:eastAsia="Times New Roman" w:hAnsi="Courier New" w:cs="Courier New"/>
          <w:noProof/>
          <w:sz w:val="16"/>
          <w:lang w:eastAsia="en-GB"/>
        </w:rPr>
      </w:pPr>
      <w:ins w:id="190" w:author="Huawei-HiSilicon-Post-123bis_v1" w:date="2023-10-30T07:22:00Z">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ins>
      <w:ins w:id="191" w:author="Huawei, HiSilicon_Post R2#123bis_v3" w:date="2023-10-31T12:57:00Z">
        <w:r w:rsidR="00621533">
          <w:rPr>
            <w:rFonts w:ascii="Courier New" w:eastAsia="Times New Roman" w:hAnsi="Courier New" w:cs="Courier New"/>
            <w:noProof/>
            <w:sz w:val="16"/>
            <w:lang w:eastAsia="en-GB"/>
          </w:rPr>
          <w:t xml:space="preserve">    </w:t>
        </w:r>
      </w:ins>
      <w:ins w:id="192" w:author="Huawei-HiSilicon-Post-123bis_v1" w:date="2023-10-30T07:23:00Z">
        <w:r>
          <w:rPr>
            <w:rFonts w:ascii="Courier New" w:eastAsia="Times New Roman" w:hAnsi="Courier New" w:cs="Courier New"/>
            <w:noProof/>
            <w:sz w:val="16"/>
            <w:lang w:eastAsia="en-GB"/>
          </w:rPr>
          <w:t>p</w:t>
        </w:r>
      </w:ins>
      <w:ins w:id="193" w:author="Huawei-HiSilicon-Post-123bis_v1" w:date="2023-10-30T07:22:00Z">
        <w:r w:rsidRPr="00C82E9C">
          <w:rPr>
            <w:rFonts w:ascii="Courier New" w:eastAsia="Times New Roman" w:hAnsi="Courier New" w:cs="Courier New"/>
            <w:noProof/>
            <w:sz w:val="16"/>
            <w:lang w:eastAsia="en-GB"/>
          </w:rPr>
          <w:t>er</w:t>
        </w:r>
        <w:bookmarkStart w:id="194" w:name="_GoBack"/>
        <w:bookmarkEnd w:id="194"/>
        <w:r w:rsidRPr="00C82E9C">
          <w:rPr>
            <w:rFonts w:ascii="Courier New" w:eastAsia="Times New Roman" w:hAnsi="Courier New" w:cs="Courier New"/>
            <w:noProof/>
            <w:sz w:val="16"/>
            <w:lang w:eastAsia="en-GB"/>
          </w:rPr>
          <w:t>iodOn</w:t>
        </w:r>
      </w:ins>
      <w:ins w:id="195" w:author="Huawei-HiSilicon-Post-123bis_v1" w:date="2023-10-30T09:00:00Z">
        <w:r w:rsidR="00420DA0">
          <w:rPr>
            <w:rFonts w:ascii="Courier New" w:eastAsia="Times New Roman" w:hAnsi="Courier New" w:cs="Courier New"/>
            <w:noProof/>
            <w:sz w:val="16"/>
            <w:lang w:eastAsia="en-GB"/>
          </w:rPr>
          <w:t>UL</w:t>
        </w:r>
      </w:ins>
      <w:ins w:id="196" w:author="Huawei-HiSilicon-Post-123bis_v1" w:date="2023-10-30T07:22:00Z">
        <w:r w:rsidRPr="00C82E9C">
          <w:rPr>
            <w:rFonts w:ascii="Courier New" w:eastAsia="Times New Roman" w:hAnsi="Courier New" w:cs="Courier New"/>
            <w:noProof/>
            <w:sz w:val="16"/>
            <w:lang w:eastAsia="en-GB"/>
          </w:rPr>
          <w:t>Band</w:t>
        </w:r>
      </w:ins>
      <w:ins w:id="197" w:author="Huawei-HiSilicon-Post-123bis_v1" w:date="2023-10-30T07:23:00Z">
        <w:r>
          <w:rPr>
            <w:rFonts w:ascii="Courier New" w:eastAsia="Times New Roman" w:hAnsi="Courier New" w:cs="Courier New"/>
            <w:noProof/>
            <w:sz w:val="16"/>
            <w:lang w:eastAsia="en-GB"/>
          </w:rPr>
          <w:t>s</w:t>
        </w:r>
      </w:ins>
      <w:ins w:id="198" w:author="Huawei-HiSilicon-Post-123bis_v1" w:date="2023-10-30T07:22:00Z">
        <w:r w:rsidRPr="00C82E9C">
          <w:rPr>
            <w:rFonts w:ascii="Courier New" w:eastAsia="Times New Roman" w:hAnsi="Courier New" w:cs="Courier New"/>
            <w:noProof/>
            <w:sz w:val="16"/>
            <w:lang w:eastAsia="en-GB"/>
          </w:rPr>
          <w:t>-r18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199" w:author="Huawei-HiSilicon-Post-123bis_v1" w:date="2023-10-30T07:24:00Z">
        <w:r>
          <w:rPr>
            <w:rFonts w:ascii="Courier New" w:eastAsia="Times New Roman" w:hAnsi="Courier New" w:cs="Courier New"/>
            <w:noProof/>
            <w:sz w:val="16"/>
            <w:lang w:eastAsia="en-GB"/>
          </w:rPr>
          <w:t xml:space="preserve">       </w:t>
        </w:r>
      </w:ins>
      <w:ins w:id="200" w:author="Huawei-HiSilicon-Post-123bis_v1" w:date="2023-10-30T07:26:00Z">
        <w:r>
          <w:rPr>
            <w:rFonts w:ascii="Courier New" w:eastAsia="Times New Roman" w:hAnsi="Courier New" w:cs="Courier New"/>
            <w:noProof/>
            <w:sz w:val="16"/>
            <w:lang w:eastAsia="en-GB"/>
          </w:rPr>
          <w:t xml:space="preserve">     </w:t>
        </w:r>
      </w:ins>
      <w:ins w:id="201" w:author="Huawei-HiSilicon-Post-123bis_v1" w:date="2023-10-30T07:24:00Z">
        <w:r>
          <w:rPr>
            <w:rFonts w:ascii="Courier New" w:eastAsia="Times New Roman" w:hAnsi="Courier New" w:cs="Courier New"/>
            <w:noProof/>
            <w:sz w:val="16"/>
            <w:lang w:eastAsia="en-GB"/>
          </w:rPr>
          <w:t xml:space="preserve"> </w:t>
        </w:r>
      </w:ins>
      <w:ins w:id="202" w:author="Huawei-HiSilicon-Post-123bis_v1" w:date="2023-10-30T07:22:00Z">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ins>
      <w:ins w:id="203" w:author="Huawei-HiSilicon-Post-123bis_v1" w:date="2023-10-30T09:00:00Z">
        <w:r w:rsidR="00420DA0">
          <w:rPr>
            <w:rFonts w:ascii="Courier New" w:eastAsia="Times New Roman" w:hAnsi="Courier New" w:cs="Courier New"/>
            <w:noProof/>
            <w:sz w:val="16"/>
            <w:lang w:eastAsia="en-GB"/>
          </w:rPr>
          <w:t xml:space="preserve">   </w:t>
        </w:r>
      </w:ins>
      <w:ins w:id="204" w:author="Huawei-HiSilicon-Post-123bis_v1" w:date="2023-10-30T07:24:00Z">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{n35us, n140us, n210us}</w:t>
        </w:r>
      </w:ins>
    </w:p>
    <w:p w14:paraId="3ADBF7F3" w14:textId="2A5E551D" w:rsidR="00EE023D" w:rsidRDefault="00EE023D" w:rsidP="00EE02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 w:author="Huawei-HiSilicon-Post-123bis_v1" w:date="2023-10-30T07:22:00Z"/>
          <w:rFonts w:ascii="Courier New" w:hAnsi="Courier New" w:cs="Courier New"/>
          <w:noProof/>
          <w:sz w:val="16"/>
          <w:lang w:eastAsia="zh-CN"/>
        </w:rPr>
      </w:pPr>
      <w:ins w:id="206" w:author="Huawei-HiSilicon-Post-123bis_v1" w:date="2023-10-30T07:22:00Z">
        <w:r>
          <w:rPr>
            <w:rFonts w:ascii="Courier New" w:hAnsi="Courier New" w:cs="Courier New"/>
            <w:noProof/>
            <w:sz w:val="16"/>
            <w:lang w:eastAsia="zh-CN"/>
          </w:rPr>
          <w:t xml:space="preserve">    </w:t>
        </w:r>
        <w:r>
          <w:rPr>
            <w:rFonts w:ascii="Courier New" w:hAnsi="Courier New" w:cs="Courier New" w:hint="eastAsia"/>
            <w:noProof/>
            <w:sz w:val="16"/>
            <w:lang w:eastAsia="zh-CN"/>
          </w:rPr>
          <w:t>}</w:t>
        </w:r>
      </w:ins>
    </w:p>
    <w:p w14:paraId="57CEFCFC" w14:textId="77777777" w:rsidR="00EE023D" w:rsidRPr="00BD5F07" w:rsidRDefault="00EE023D" w:rsidP="00EE02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918BF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BandParameters ::=                      </w:t>
      </w:r>
      <w:r w:rsidRPr="00BD5F07">
        <w:rPr>
          <w:rFonts w:ascii="Courier New" w:eastAsia="Times New Roman" w:hAnsi="Courier New" w:cs="Courier New"/>
          <w:noProof/>
          <w:color w:val="993366"/>
          <w:sz w:val="16"/>
          <w:lang w:eastAsia="en-GB"/>
        </w:rPr>
        <w:t>CHOICE</w:t>
      </w:r>
      <w:r w:rsidRPr="00BD5F07">
        <w:rPr>
          <w:rFonts w:ascii="Courier New" w:eastAsia="Times New Roman" w:hAnsi="Courier New" w:cs="Courier New"/>
          <w:noProof/>
          <w:sz w:val="16"/>
          <w:lang w:eastAsia="en-GB"/>
        </w:rPr>
        <w:t xml:space="preserve"> {</w:t>
      </w:r>
    </w:p>
    <w:p w14:paraId="54B45C6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eutra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648A54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bandEUTRA                           FreqBandIndicatorEUTRA,</w:t>
      </w:r>
    </w:p>
    <w:p w14:paraId="4BF90C1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ca-BandwidthClassDL-EUTRA           CA-BandwidthClassEUTRA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C52189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ca-BandwidthClassUL-EUTRA           CA-BandwidthClassEUTRA                 </w:t>
      </w:r>
      <w:r w:rsidRPr="00BD5F07">
        <w:rPr>
          <w:rFonts w:ascii="Courier New" w:eastAsia="Times New Roman" w:hAnsi="Courier New" w:cs="Courier New"/>
          <w:noProof/>
          <w:color w:val="993366"/>
          <w:sz w:val="16"/>
          <w:lang w:eastAsia="en-GB"/>
        </w:rPr>
        <w:t>OPTIONAL</w:t>
      </w:r>
    </w:p>
    <w:p w14:paraId="648615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0700FA2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nr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B8884B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bandNR                              FreqBandIndicatorNR,</w:t>
      </w:r>
    </w:p>
    <w:p w14:paraId="4F58AB0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ca-BandwidthClassDL-NR              CA-BandwidthClassNR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7A56AF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ca-BandwidthClassUL-NR              CA-BandwidthClassNR                    </w:t>
      </w:r>
      <w:r w:rsidRPr="00BD5F07">
        <w:rPr>
          <w:rFonts w:ascii="Courier New" w:eastAsia="Times New Roman" w:hAnsi="Courier New" w:cs="Courier New"/>
          <w:noProof/>
          <w:color w:val="993366"/>
          <w:sz w:val="16"/>
          <w:lang w:eastAsia="en-GB"/>
        </w:rPr>
        <w:t>OPTIONAL</w:t>
      </w:r>
    </w:p>
    <w:p w14:paraId="4004FC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1A63A02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7B04349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633E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lastRenderedPageBreak/>
        <w:t xml:space="preserve">BandParameters-v1540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595642B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srs-CarrierSwitch                   </w:t>
      </w:r>
      <w:r w:rsidRPr="00BD5F07">
        <w:rPr>
          <w:rFonts w:ascii="Courier New" w:eastAsia="Times New Roman" w:hAnsi="Courier New" w:cs="Courier New"/>
          <w:noProof/>
          <w:color w:val="993366"/>
          <w:sz w:val="16"/>
          <w:lang w:eastAsia="en-GB"/>
        </w:rPr>
        <w:t>CHOICE</w:t>
      </w:r>
      <w:r w:rsidRPr="00BD5F07">
        <w:rPr>
          <w:rFonts w:ascii="Courier New" w:eastAsia="Times New Roman" w:hAnsi="Courier New" w:cs="Courier New"/>
          <w:noProof/>
          <w:sz w:val="16"/>
          <w:lang w:eastAsia="en-GB"/>
        </w:rPr>
        <w:t xml:space="preserve"> {</w:t>
      </w:r>
    </w:p>
    <w:p w14:paraId="5D49F04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nr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7894659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srs-SwitchingTimesListNR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SRS-SwitchingTimeNR</w:t>
      </w:r>
    </w:p>
    <w:p w14:paraId="7009D40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4417F4B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eutra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61431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srs-SwitchingTimesListEUTRA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SRS-SwitchingTimeEUTRA</w:t>
      </w:r>
    </w:p>
    <w:p w14:paraId="2FBBE29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55F1056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A687FD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srs-TxSwitch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35FCD23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supportedSRS-TxPortSwitch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{t1r2, t1r4, t2r4, t1r4-t2r4, t1r1, t2r2, t4r4, notSupported},</w:t>
      </w:r>
    </w:p>
    <w:p w14:paraId="3F18640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txSwitchImpactToRx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5C29CF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txSwitchWithAnotherBand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p>
    <w:p w14:paraId="360D69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                                                                              </w:t>
      </w:r>
      <w:r w:rsidRPr="00BD5F07">
        <w:rPr>
          <w:rFonts w:ascii="Courier New" w:eastAsia="Times New Roman" w:hAnsi="Courier New" w:cs="Courier New"/>
          <w:noProof/>
          <w:color w:val="993366"/>
          <w:sz w:val="16"/>
          <w:lang w:eastAsia="en-GB"/>
        </w:rPr>
        <w:t>OPTIONAL</w:t>
      </w:r>
    </w:p>
    <w:p w14:paraId="3B8515E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7BA73A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7688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BandParameters-v1610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3357EAA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srs-TxSwitch-v1610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ED306F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supportedSRS-TxPortSwitch-v1610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{t1r1-t1r2, t1r1-t1r2-t1r4, t1r1-t1r2-t2r2-t2r4, t1r1-t1r2-t2r2-t1r4-t2r4,</w:t>
      </w:r>
    </w:p>
    <w:p w14:paraId="10BE8E2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t1r1-t2r2, t1r1-t2r2-t4r4}</w:t>
      </w:r>
    </w:p>
    <w:p w14:paraId="795FCA3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                                                                              </w:t>
      </w:r>
      <w:r w:rsidRPr="00BD5F07">
        <w:rPr>
          <w:rFonts w:ascii="Courier New" w:eastAsia="Times New Roman" w:hAnsi="Courier New" w:cs="Courier New"/>
          <w:noProof/>
          <w:color w:val="993366"/>
          <w:sz w:val="16"/>
          <w:lang w:eastAsia="en-GB"/>
        </w:rPr>
        <w:t>OPTIONAL</w:t>
      </w:r>
    </w:p>
    <w:p w14:paraId="6ADCFF8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3B4412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770F2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BandParameters-v1710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1B8CAB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R1 23-8-3</w:t>
      </w:r>
      <w:r w:rsidRPr="00BD5F07">
        <w:rPr>
          <w:rFonts w:ascii="Courier New" w:eastAsia="Times New Roman" w:hAnsi="Courier New" w:cs="Courier New"/>
          <w:noProof/>
          <w:color w:val="808080"/>
          <w:sz w:val="16"/>
          <w:lang w:eastAsia="en-GB"/>
        </w:rPr>
        <w:tab/>
        <w:t>SRS Antenna switching for &gt;4Rx</w:t>
      </w:r>
    </w:p>
    <w:p w14:paraId="7E9E010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srs-AntennaSwitchingBeyond4RX-r17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E9A94A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-- 1. Support of SRS antenna switching xTyR with y&gt;4</w:t>
      </w:r>
    </w:p>
    <w:p w14:paraId="5B46ABF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supportedSRS-TxPortSwitchBeyond4Rx-r17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(11)),</w:t>
      </w:r>
    </w:p>
    <w:p w14:paraId="413F9A3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-- 2. Report the entry number of the first-listed band with UL in the band combination that affects this DL</w:t>
      </w:r>
    </w:p>
    <w:p w14:paraId="400B088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entryNumberAffectBeyond4Rx-r17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2528B1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-- 3. Report the entry number of the first-listed band with UL in the band combination that switches together with this UL</w:t>
      </w:r>
    </w:p>
    <w:p w14:paraId="33ADE03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entryNumberSwitchBeyond4Rx-r17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p>
    <w:p w14:paraId="307FA46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                                                                              </w:t>
      </w:r>
      <w:r w:rsidRPr="00BD5F07">
        <w:rPr>
          <w:rFonts w:ascii="Courier New" w:eastAsia="Times New Roman" w:hAnsi="Courier New" w:cs="Courier New"/>
          <w:noProof/>
          <w:color w:val="993366"/>
          <w:sz w:val="16"/>
          <w:lang w:eastAsia="en-GB"/>
        </w:rPr>
        <w:t>OPTIONAL</w:t>
      </w:r>
    </w:p>
    <w:p w14:paraId="2BD2EF0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56283FF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2C07C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BandParameters-v1730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71335DF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R1 39-3-2</w:t>
      </w:r>
      <w:r w:rsidRPr="00BD5F07">
        <w:rPr>
          <w:rFonts w:ascii="Courier New" w:eastAsia="Times New Roman" w:hAnsi="Courier New" w:cs="Courier New"/>
          <w:noProof/>
          <w:color w:val="808080"/>
          <w:sz w:val="16"/>
          <w:lang w:eastAsia="en-GB"/>
        </w:rPr>
        <w:tab/>
        <w:t>Affected bands for inter-band CA during SRS carrier switching</w:t>
      </w:r>
    </w:p>
    <w:p w14:paraId="5AA7E20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srs-SwitchingAffectedBandsListNR-r17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SRS-SwitchingAffectedBandsNR-r17</w:t>
      </w:r>
    </w:p>
    <w:p w14:paraId="759733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4B0284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06C8B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ScalingFactorSidelink-r16 ::=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{f0p4, f0p75, f0p8, f1}</w:t>
      </w:r>
    </w:p>
    <w:p w14:paraId="605018C2" w14:textId="2E4B734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 w:author="Huawei-HiSilicon-Post-123bis" w:date="2023-10-19T15:35:00Z"/>
          <w:rFonts w:ascii="Courier New" w:eastAsia="Times New Roman" w:hAnsi="Courier New" w:cs="Courier New"/>
          <w:noProof/>
          <w:sz w:val="16"/>
          <w:lang w:eastAsia="en-GB"/>
        </w:rPr>
      </w:pPr>
    </w:p>
    <w:p w14:paraId="47B65FAA" w14:textId="5BF101E1" w:rsidR="00252691" w:rsidDel="00B92859" w:rsidRDefault="00252691" w:rsidP="002526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 w:author="Huawei-HiSilicon-Post-123bis" w:date="2023-10-19T15:35:00Z"/>
          <w:del w:id="209" w:author="Huawei-HiSilicon-Post-123bis_v1" w:date="2023-10-30T07:33:00Z"/>
          <w:rFonts w:ascii="Courier New" w:eastAsia="Times New Roman" w:hAnsi="Courier New" w:cs="Courier New"/>
          <w:noProof/>
          <w:sz w:val="16"/>
          <w:lang w:eastAsia="en-GB"/>
        </w:rPr>
      </w:pPr>
    </w:p>
    <w:p w14:paraId="3A80D240" w14:textId="6CFDB40B" w:rsidR="00252691" w:rsidDel="00B92859" w:rsidRDefault="00252691" w:rsidP="002526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 w:author="Huawei-HiSilicon-Post-123bis" w:date="2023-10-19T15:35:00Z"/>
          <w:del w:id="211" w:author="Huawei-HiSilicon-Post-123bis_v1" w:date="2023-10-30T07:33:00Z"/>
          <w:rFonts w:ascii="Courier New" w:eastAsia="Times New Roman" w:hAnsi="Courier New" w:cs="Courier New"/>
          <w:noProof/>
          <w:sz w:val="16"/>
          <w:lang w:eastAsia="en-GB"/>
        </w:rPr>
      </w:pPr>
      <w:ins w:id="212" w:author="Huawei-HiSilicon-Post-123bis" w:date="2023-10-19T15:35:00Z">
        <w:del w:id="213" w:author="Huawei-HiSilicon-Post-123bis_v1" w:date="2023-10-30T07:33:00Z">
          <w:r w:rsidDel="00B92859">
            <w:rPr>
              <w:rFonts w:ascii="Courier New" w:eastAsia="Times New Roman" w:hAnsi="Courier New" w:cs="Courier New"/>
              <w:noProof/>
              <w:sz w:val="16"/>
              <w:lang w:eastAsia="en-GB"/>
            </w:rPr>
            <w:delText>S</w:delText>
          </w:r>
          <w:r w:rsidRPr="00BD5F07" w:rsidDel="00B92859">
            <w:rPr>
              <w:rFonts w:ascii="Courier New" w:eastAsia="Times New Roman" w:hAnsi="Courier New" w:cs="Courier New"/>
              <w:noProof/>
              <w:sz w:val="16"/>
              <w:lang w:eastAsia="en-GB"/>
            </w:rPr>
            <w:delText>witchingPeriod</w:delText>
          </w:r>
          <w:r w:rsidRPr="00C82E9C" w:rsidDel="00B92859">
            <w:rPr>
              <w:rFonts w:ascii="Courier New" w:eastAsia="Times New Roman" w:hAnsi="Courier New" w:cs="Courier New"/>
              <w:noProof/>
              <w:sz w:val="16"/>
              <w:lang w:eastAsia="en-GB"/>
            </w:rPr>
            <w:delText>OnUnaffectedBand</w:delText>
          </w:r>
          <w:r w:rsidRPr="00BD5F07" w:rsidDel="00B92859">
            <w:rPr>
              <w:rFonts w:ascii="Courier New" w:eastAsia="Times New Roman" w:hAnsi="Courier New" w:cs="Courier New"/>
              <w:noProof/>
              <w:sz w:val="16"/>
              <w:lang w:eastAsia="en-GB"/>
            </w:rPr>
            <w:delText>-r1</w:delText>
          </w:r>
          <w:r w:rsidDel="00B92859">
            <w:rPr>
              <w:rFonts w:ascii="Courier New" w:eastAsia="Times New Roman" w:hAnsi="Courier New" w:cs="Courier New"/>
              <w:noProof/>
              <w:sz w:val="16"/>
              <w:lang w:eastAsia="en-GB"/>
            </w:rPr>
            <w:delText>8</w:delText>
          </w:r>
          <w:r w:rsidRPr="00BD5F07" w:rsidDel="00B92859">
            <w:rPr>
              <w:rFonts w:ascii="Courier New" w:eastAsia="Times New Roman" w:hAnsi="Courier New" w:cs="Courier New"/>
              <w:noProof/>
              <w:sz w:val="16"/>
              <w:lang w:eastAsia="en-GB"/>
            </w:rPr>
            <w:delText xml:space="preserve"> ::=      </w:delText>
          </w:r>
          <w:r w:rsidRPr="00527B92" w:rsidDel="00B92859">
            <w:rPr>
              <w:rFonts w:ascii="Courier New" w:eastAsia="Times New Roman" w:hAnsi="Courier New" w:cs="Courier New"/>
              <w:noProof/>
              <w:sz w:val="16"/>
              <w:lang w:eastAsia="en-GB"/>
            </w:rPr>
            <w:delText>ENUMERATED {n35us, n140us, n210us}</w:delText>
          </w:r>
        </w:del>
      </w:ins>
    </w:p>
    <w:p w14:paraId="1F92398B" w14:textId="47E2068E" w:rsidR="00252691" w:rsidRPr="00BD5F07" w:rsidDel="00B92859" w:rsidRDefault="00252691"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14" w:author="Huawei-HiSilicon-Post-123bis_v1" w:date="2023-10-30T07:33:00Z"/>
          <w:rFonts w:ascii="Courier New" w:eastAsia="Times New Roman" w:hAnsi="Courier New" w:cs="Courier New"/>
          <w:noProof/>
          <w:sz w:val="16"/>
          <w:lang w:eastAsia="en-GB"/>
        </w:rPr>
      </w:pPr>
    </w:p>
    <w:p w14:paraId="7BD2AE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IntraBandPowerClass-r16 ::=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{pc2, pc3, spare6, spare5, spare4, spare3, spare2, spare1}</w:t>
      </w:r>
    </w:p>
    <w:p w14:paraId="5C77B7C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D1CAD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SRS-SwitchingAffectedBandsNR-r17 ::=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p>
    <w:p w14:paraId="465EB4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39C7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color w:val="808080"/>
          <w:sz w:val="16"/>
          <w:lang w:eastAsia="en-GB"/>
        </w:rPr>
        <w:t>-- TAG-BANDCOMBINATIONLIST-STOP</w:t>
      </w:r>
    </w:p>
    <w:p w14:paraId="55A4553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color w:val="808080"/>
          <w:sz w:val="16"/>
          <w:lang w:eastAsia="en-GB"/>
        </w:rPr>
        <w:t>-- ASN1STOP</w:t>
      </w:r>
    </w:p>
    <w:p w14:paraId="5C139950" w14:textId="77777777" w:rsidR="00BD5F07" w:rsidRDefault="00BD5F07" w:rsidP="00BD5F07">
      <w:pPr>
        <w:rPr>
          <w:lang w:eastAsia="ja-JP"/>
        </w:rPr>
      </w:pPr>
    </w:p>
    <w:p w14:paraId="41D5D759" w14:textId="77777777" w:rsidR="00BD5F07" w:rsidRDefault="00BD5F07" w:rsidP="00BD5F07">
      <w:pPr>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D5F07" w14:paraId="4F6BF343"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43B34507" w14:textId="77777777" w:rsidR="00BD5F07" w:rsidRDefault="00BD5F07">
            <w:pPr>
              <w:pStyle w:val="TAH"/>
              <w:rPr>
                <w:szCs w:val="22"/>
                <w:lang w:eastAsia="sv-SE"/>
              </w:rPr>
            </w:pPr>
            <w:r>
              <w:rPr>
                <w:i/>
                <w:szCs w:val="22"/>
                <w:lang w:eastAsia="sv-SE"/>
              </w:rPr>
              <w:lastRenderedPageBreak/>
              <w:t xml:space="preserve">BandCombination </w:t>
            </w:r>
            <w:r>
              <w:rPr>
                <w:szCs w:val="22"/>
                <w:lang w:eastAsia="sv-SE"/>
              </w:rPr>
              <w:t>field descriptions</w:t>
            </w:r>
          </w:p>
        </w:tc>
      </w:tr>
      <w:tr w:rsidR="00BD5F07" w14:paraId="48B92E27"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7B602362" w14:textId="77777777" w:rsidR="00BD5F07" w:rsidRDefault="00BD5F07">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x-none"/>
              </w:rPr>
              <w:t>BandCombinationList-v15g0,</w:t>
            </w:r>
            <w:r>
              <w:rPr>
                <w:rFonts w:cs="Arial"/>
                <w:b/>
                <w:i/>
                <w:lang w:eastAsia="sv-SE"/>
              </w:rPr>
              <w:t xml:space="preserve"> </w:t>
            </w:r>
            <w:r>
              <w:rPr>
                <w:b/>
                <w:bCs/>
                <w:i/>
                <w:iCs/>
              </w:rPr>
              <w:t>BandCombinationList-v1610</w:t>
            </w:r>
            <w:r>
              <w:rPr>
                <w:b/>
                <w:bCs/>
              </w:rPr>
              <w:t xml:space="preserve">, </w:t>
            </w:r>
            <w:r>
              <w:rPr>
                <w:b/>
                <w:bCs/>
                <w:i/>
                <w:iCs/>
              </w:rPr>
              <w:t>BandCombinationList-v1630</w:t>
            </w:r>
            <w:r>
              <w:rPr>
                <w:b/>
                <w:bCs/>
              </w:rPr>
              <w:t xml:space="preserve">, </w:t>
            </w:r>
            <w:r>
              <w:rPr>
                <w:b/>
                <w:bCs/>
                <w:i/>
                <w:iCs/>
              </w:rPr>
              <w:t>BandCombinationList-v1640</w:t>
            </w:r>
            <w:r>
              <w:rPr>
                <w:b/>
                <w:bCs/>
              </w:rPr>
              <w:t xml:space="preserve">, </w:t>
            </w:r>
            <w:r>
              <w:rPr>
                <w:b/>
                <w:bCs/>
                <w:i/>
                <w:iCs/>
              </w:rPr>
              <w:t>BandCombinationList-v1650</w:t>
            </w:r>
            <w:r>
              <w:rPr>
                <w:rFonts w:cs="Arial"/>
                <w:b/>
                <w:i/>
                <w:lang w:eastAsia="sv-SE"/>
              </w:rPr>
              <w:t>, BandCombinationList-v1680, BandCombinationList-v1690, BandCombinationList-v16a0, BandCombinationList-v1700, BandCombinationList-v1720, BandCombinationList-v1730</w:t>
            </w:r>
          </w:p>
          <w:p w14:paraId="323A62D5" w14:textId="77777777" w:rsidR="00BD5F07" w:rsidRDefault="00BD5F07">
            <w:pPr>
              <w:pStyle w:val="TAL"/>
              <w:rPr>
                <w:lang w:eastAsia="x-none"/>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r>
              <w:rPr>
                <w:i/>
                <w:iCs/>
                <w:lang w:eastAsia="x-none"/>
              </w:rPr>
              <w:t>BandCombinationList</w:t>
            </w:r>
            <w:r>
              <w:rPr>
                <w:lang w:eastAsia="x-none"/>
              </w:rPr>
              <w:t xml:space="preserve"> of </w:t>
            </w:r>
            <w:r>
              <w:rPr>
                <w:i/>
                <w:iCs/>
                <w:lang w:eastAsia="x-none"/>
              </w:rPr>
              <w:t xml:space="preserve">supportedBandCombinationListNEDC-Only </w:t>
            </w:r>
            <w:r>
              <w:rPr>
                <w:lang w:eastAsia="x-none"/>
              </w:rPr>
              <w:t>(without suffix) field.</w:t>
            </w:r>
          </w:p>
          <w:p w14:paraId="04EE6584" w14:textId="77777777" w:rsidR="00BD5F07" w:rsidRDefault="00BD5F07">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r>
              <w:rPr>
                <w:i/>
                <w:lang w:eastAsia="x-none"/>
              </w:rPr>
              <w:t>BandCombinationList</w:t>
            </w:r>
            <w:r>
              <w:rPr>
                <w:lang w:eastAsia="x-none"/>
              </w:rPr>
              <w:t xml:space="preserve"> </w:t>
            </w:r>
            <w:r>
              <w:rPr>
                <w:rFonts w:eastAsia="等线"/>
              </w:rPr>
              <w:t xml:space="preserve">(without suffix) </w:t>
            </w:r>
            <w:r>
              <w:rPr>
                <w:lang w:eastAsia="x-none"/>
              </w:rPr>
              <w:t xml:space="preserve">of </w:t>
            </w:r>
            <w:r>
              <w:rPr>
                <w:i/>
                <w:lang w:eastAsia="x-none"/>
              </w:rPr>
              <w:t>supportedBandCombinationListNEDC-Only</w:t>
            </w:r>
            <w:r>
              <w:rPr>
                <w:lang w:eastAsia="x-none"/>
              </w:rPr>
              <w:t xml:space="preserve"> </w:t>
            </w:r>
            <w:r>
              <w:rPr>
                <w:rFonts w:eastAsia="等线"/>
              </w:rPr>
              <w:t xml:space="preserve">(without suffix) </w:t>
            </w:r>
            <w:r>
              <w:rPr>
                <w:lang w:eastAsia="x-none"/>
              </w:rPr>
              <w:t>field.</w:t>
            </w:r>
          </w:p>
        </w:tc>
      </w:tr>
      <w:tr w:rsidR="00BD5F07" w14:paraId="2D9546FE"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032C66AA" w14:textId="668E1A31" w:rsidR="00BD5F07" w:rsidRDefault="00BD5F07">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ins w:id="215" w:author="Huawei, HiSilicon" w:date="2023-06-02T16:29:00Z">
              <w:r w:rsidR="00F56CDF">
                <w:rPr>
                  <w:b/>
                  <w:bCs/>
                  <w:i/>
                  <w:iCs/>
                  <w:lang w:eastAsia="sv-SE"/>
                </w:rPr>
                <w:t xml:space="preserve">, </w:t>
              </w:r>
              <w:r w:rsidR="00F56CDF" w:rsidRPr="00CA65E5">
                <w:rPr>
                  <w:b/>
                  <w:bCs/>
                  <w:i/>
                  <w:iCs/>
                  <w:lang w:eastAsia="sv-SE"/>
                </w:rPr>
                <w:t>BandCombination-UplinkTxSwitch-v18xy</w:t>
              </w:r>
            </w:ins>
          </w:p>
          <w:p w14:paraId="596B28BA" w14:textId="77777777" w:rsidR="00BD5F07" w:rsidRDefault="00BD5F07">
            <w:pPr>
              <w:pStyle w:val="TAL"/>
              <w:rPr>
                <w:lang w:eastAsia="ja-JP"/>
              </w:rPr>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7F063E69" w14:textId="77777777" w:rsidR="00BD5F07" w:rsidRDefault="00BD5F07">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BD5F07" w14:paraId="6C09E5CC"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52D15A0F" w14:textId="77777777" w:rsidR="00BD5F07" w:rsidRDefault="00BD5F07">
            <w:pPr>
              <w:pStyle w:val="TAL"/>
              <w:rPr>
                <w:b/>
                <w:i/>
                <w:lang w:eastAsia="sv-SE"/>
              </w:rPr>
            </w:pPr>
            <w:r>
              <w:rPr>
                <w:b/>
                <w:i/>
                <w:lang w:eastAsia="sv-SE"/>
              </w:rPr>
              <w:t>ca-ParametersNRDC</w:t>
            </w:r>
          </w:p>
          <w:p w14:paraId="4478DED8" w14:textId="77777777" w:rsidR="00BD5F07" w:rsidRDefault="00BD5F07">
            <w:pPr>
              <w:pStyle w:val="TAL"/>
              <w:rPr>
                <w:lang w:eastAsia="sv-SE"/>
              </w:rPr>
            </w:pPr>
            <w:r>
              <w:rPr>
                <w:lang w:eastAsia="sv-SE"/>
              </w:rPr>
              <w:t>If the field is included for a band combination in the NR capability container, the field indicates support of NR-DC. Otherwise, the field is absent.</w:t>
            </w:r>
          </w:p>
        </w:tc>
      </w:tr>
      <w:tr w:rsidR="00BD5F07" w14:paraId="60FE5F29"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52C1C170" w14:textId="77777777" w:rsidR="00BD5F07" w:rsidRDefault="00BD5F07">
            <w:pPr>
              <w:pStyle w:val="TAL"/>
              <w:rPr>
                <w:b/>
                <w:bCs/>
                <w:i/>
                <w:iCs/>
                <w:lang w:eastAsia="sv-SE"/>
              </w:rPr>
            </w:pPr>
            <w:r>
              <w:rPr>
                <w:b/>
                <w:bCs/>
                <w:i/>
                <w:iCs/>
                <w:lang w:eastAsia="sv-SE"/>
              </w:rPr>
              <w:t>featureSetCombinationDAPS</w:t>
            </w:r>
          </w:p>
          <w:p w14:paraId="6E26C91D" w14:textId="77777777" w:rsidR="00BD5F07" w:rsidRDefault="00BD5F07">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BD5F07" w14:paraId="2E5E7FED"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19958B07" w14:textId="77777777" w:rsidR="00BD5F07" w:rsidRDefault="00BD5F07">
            <w:pPr>
              <w:pStyle w:val="TAL"/>
              <w:rPr>
                <w:b/>
                <w:i/>
                <w:lang w:eastAsia="sv-SE"/>
              </w:rPr>
            </w:pPr>
            <w:r>
              <w:rPr>
                <w:b/>
                <w:i/>
                <w:lang w:eastAsia="sv-SE"/>
              </w:rPr>
              <w:t>ne-DC-BC</w:t>
            </w:r>
          </w:p>
          <w:p w14:paraId="19034AEF" w14:textId="77777777" w:rsidR="00BD5F07" w:rsidRDefault="00BD5F07">
            <w:pPr>
              <w:pStyle w:val="TAL"/>
              <w:rPr>
                <w:lang w:eastAsia="sv-SE"/>
              </w:rPr>
            </w:pPr>
            <w:r>
              <w:rPr>
                <w:lang w:eastAsia="sv-SE"/>
              </w:rPr>
              <w:t>If the field is included for a band combination in the MR-DC capability container, the field indicates support of NE-DC. Otherwise, the field is absent.</w:t>
            </w:r>
          </w:p>
        </w:tc>
      </w:tr>
      <w:tr w:rsidR="00BD5F07" w14:paraId="5A1B022F"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7A5E7D69" w14:textId="18B8F0FF" w:rsidR="00BD5F07" w:rsidRDefault="00BD5F07">
            <w:pPr>
              <w:pStyle w:val="TAL"/>
              <w:rPr>
                <w:b/>
                <w:bCs/>
                <w:i/>
                <w:iCs/>
                <w:lang w:eastAsia="sv-SE"/>
              </w:rPr>
            </w:pPr>
            <w:r>
              <w:rPr>
                <w:b/>
                <w:bCs/>
                <w:i/>
                <w:iCs/>
                <w:lang w:eastAsia="sv-SE"/>
              </w:rPr>
              <w:t>supportedBandPairListNR-r16, supportedBandPairListNR-v1700</w:t>
            </w:r>
            <w:ins w:id="216" w:author="Huawei, HiSilicon" w:date="2023-06-02T16:29:00Z">
              <w:del w:id="217" w:author="Huawei-HiSilicon-Post-123bis" w:date="2023-10-19T15:09:00Z">
                <w:r w:rsidR="00F56CDF" w:rsidDel="00923E4E">
                  <w:rPr>
                    <w:b/>
                    <w:bCs/>
                    <w:i/>
                    <w:iCs/>
                    <w:lang w:eastAsia="sv-SE"/>
                  </w:rPr>
                  <w:delText xml:space="preserve">, </w:delText>
                </w:r>
                <w:r w:rsidR="00F56CDF" w:rsidRPr="00CA65E5" w:rsidDel="00923E4E">
                  <w:rPr>
                    <w:b/>
                    <w:bCs/>
                    <w:i/>
                    <w:iCs/>
                    <w:lang w:eastAsia="sv-SE"/>
                  </w:rPr>
                  <w:delText>supportedBandPairListNR-v18xy</w:delText>
                </w:r>
              </w:del>
            </w:ins>
          </w:p>
          <w:p w14:paraId="15FE2EF1" w14:textId="77777777" w:rsidR="00BD5F07" w:rsidRDefault="00BD5F07">
            <w:pPr>
              <w:pStyle w:val="TAL"/>
              <w:rPr>
                <w:lang w:eastAsia="sv-SE"/>
              </w:rPr>
            </w:pPr>
            <w:r>
              <w:rPr>
                <w:lang w:eastAsia="sv-SE"/>
              </w:rPr>
              <w:t>Indicates a list of band pair supporting UL Tx switching as defined in TS 38.101-1 [15] for a given band combination.</w:t>
            </w:r>
          </w:p>
          <w:p w14:paraId="217BAAAB" w14:textId="5890FCF7" w:rsidR="00CA65E5" w:rsidRPr="00D92F38" w:rsidRDefault="00BD5F07">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4D45660C" w14:textId="77777777" w:rsidR="00F3742C" w:rsidRDefault="00BD5F07" w:rsidP="003A7197">
            <w:pPr>
              <w:pStyle w:val="TAL"/>
              <w:rPr>
                <w:ins w:id="218" w:author="Post R2#122" w:date="2023-05-29T08:55:00Z"/>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p w14:paraId="799166A0" w14:textId="0649A405" w:rsidR="00D92F38" w:rsidRDefault="00F56CDF" w:rsidP="000405CF">
            <w:pPr>
              <w:pStyle w:val="TAL"/>
              <w:rPr>
                <w:lang w:eastAsia="sv-SE"/>
              </w:rPr>
            </w:pPr>
            <w:ins w:id="219" w:author="Huawei, HiSilicon" w:date="2023-06-02T16:29:00Z">
              <w:del w:id="220" w:author="Huawei-HiSilicon-Post-123bis" w:date="2023-10-19T15:09:00Z">
                <w:r w:rsidDel="00923E4E">
                  <w:rPr>
                    <w:lang w:eastAsia="sv-SE"/>
                  </w:rPr>
                  <w:delText xml:space="preserve">A UE supporting R18 dynamic UL Tx switching across up to 4 bands as specified in </w:delText>
                </w:r>
                <w:r w:rsidDel="00923E4E">
                  <w:delText xml:space="preserve">TS 38.214 [19] </w:delText>
                </w:r>
                <w:r w:rsidDel="00923E4E">
                  <w:rPr>
                    <w:lang w:eastAsia="sv-SE"/>
                  </w:rPr>
                  <w:delText xml:space="preserve">and TS 38.101-1 [15], should indicate both of </w:delText>
                </w:r>
                <w:r w:rsidRPr="00CA65E5" w:rsidDel="00923E4E">
                  <w:rPr>
                    <w:i/>
                    <w:lang w:eastAsia="sv-SE"/>
                  </w:rPr>
                  <w:delText>supportedBandPairListNR-v18xy</w:delText>
                </w:r>
                <w:r w:rsidDel="00923E4E">
                  <w:rPr>
                    <w:lang w:eastAsia="sv-SE"/>
                  </w:rPr>
                  <w:delText xml:space="preserve"> and </w:delText>
                </w:r>
                <w:r w:rsidDel="00923E4E">
                  <w:rPr>
                    <w:i/>
                    <w:iCs/>
                    <w:lang w:eastAsia="sv-SE"/>
                  </w:rPr>
                  <w:delText xml:space="preserve">supportedBandPairListNR-r16, </w:delText>
                </w:r>
                <w:r w:rsidDel="00923E4E">
                  <w:rPr>
                    <w:iCs/>
                    <w:lang w:eastAsia="sv-SE"/>
                  </w:rPr>
                  <w:delText xml:space="preserve">and indicate </w:delText>
                </w:r>
                <w:r w:rsidDel="00923E4E">
                  <w:rPr>
                    <w:i/>
                    <w:iCs/>
                    <w:lang w:eastAsia="sv-SE"/>
                  </w:rPr>
                  <w:delText>supportedBandPairListNR-v1700</w:delText>
                </w:r>
                <w:r w:rsidDel="00923E4E">
                  <w:rPr>
                    <w:iCs/>
                    <w:lang w:eastAsia="sv-SE"/>
                  </w:rPr>
                  <w:delText xml:space="preserve"> if the UE support </w:delText>
                </w:r>
                <w:r w:rsidDel="00923E4E">
                  <w:rPr>
                    <w:lang w:eastAsia="sv-SE"/>
                  </w:rPr>
                  <w:delText xml:space="preserve">2Tx-2Tx switching on at least one band pair. The UE shall include all the </w:delText>
                </w:r>
                <w:r w:rsidRPr="007861A4" w:rsidDel="00923E4E">
                  <w:rPr>
                    <w:lang w:eastAsia="sv-SE"/>
                  </w:rPr>
                  <w:delText>possible band pair</w:delText>
                </w:r>
              </w:del>
            </w:ins>
            <w:ins w:id="221" w:author="Huawei, HiSilicon" w:date="2023-06-02T16:30:00Z">
              <w:del w:id="222" w:author="Huawei-HiSilicon-Post-123bis" w:date="2023-10-19T15:09:00Z">
                <w:r w:rsidDel="00923E4E">
                  <w:rPr>
                    <w:lang w:eastAsia="sv-SE"/>
                  </w:rPr>
                  <w:delText>s</w:delText>
                </w:r>
              </w:del>
            </w:ins>
            <w:ins w:id="223" w:author="Huawei, HiSilicon" w:date="2023-06-02T16:29:00Z">
              <w:del w:id="224" w:author="Huawei-HiSilicon-Post-123bis" w:date="2023-10-19T15:09:00Z">
                <w:r w:rsidDel="00923E4E">
                  <w:rPr>
                    <w:lang w:eastAsia="sv-SE"/>
                  </w:rPr>
                  <w:delText xml:space="preserve"> and list the entries in the same order in </w:delText>
                </w:r>
                <w:r w:rsidRPr="00D92F38" w:rsidDel="00923E4E">
                  <w:rPr>
                    <w:i/>
                    <w:iCs/>
                    <w:lang w:eastAsia="sv-SE"/>
                  </w:rPr>
                  <w:delText>supportedBandPairListNR-r16, supportedBandPairListNR-v1700</w:delText>
                </w:r>
                <w:r w:rsidRPr="00A83F07" w:rsidDel="00923E4E">
                  <w:rPr>
                    <w:iCs/>
                    <w:lang w:eastAsia="sv-SE"/>
                  </w:rPr>
                  <w:delText>,</w:delText>
                </w:r>
                <w:r w:rsidDel="00923E4E">
                  <w:rPr>
                    <w:iCs/>
                    <w:lang w:eastAsia="sv-SE"/>
                  </w:rPr>
                  <w:delText xml:space="preserve"> as well as</w:delText>
                </w:r>
                <w:r w:rsidRPr="00D92F38" w:rsidDel="00923E4E">
                  <w:rPr>
                    <w:i/>
                    <w:iCs/>
                    <w:lang w:eastAsia="sv-SE"/>
                  </w:rPr>
                  <w:delText xml:space="preserve"> supportedBandPairListNR-v18xy</w:delText>
                </w:r>
                <w:r w:rsidDel="00923E4E">
                  <w:rPr>
                    <w:iCs/>
                    <w:lang w:eastAsia="sv-SE"/>
                  </w:rPr>
                  <w:delText>.</w:delText>
                </w:r>
                <w:r w:rsidDel="00923E4E">
                  <w:rPr>
                    <w:lang w:eastAsia="sv-SE"/>
                  </w:rPr>
                  <w:delText xml:space="preserve"> For a band pair supporting 2Tx-2Tx switching, the UE should include </w:delText>
                </w:r>
                <w:r w:rsidRPr="00431A72" w:rsidDel="00923E4E">
                  <w:rPr>
                    <w:i/>
                    <w:iCs/>
                    <w:lang w:eastAsia="sv-SE"/>
                  </w:rPr>
                  <w:delText>switchingPeriodFor2T</w:delText>
                </w:r>
                <w:r w:rsidDel="00923E4E">
                  <w:rPr>
                    <w:lang w:eastAsia="sv-SE"/>
                  </w:rPr>
                  <w:delText xml:space="preserve"> in </w:delText>
                </w:r>
                <w:r w:rsidRPr="00431A72" w:rsidDel="00923E4E">
                  <w:rPr>
                    <w:i/>
                    <w:iCs/>
                    <w:lang w:eastAsia="sv-SE"/>
                  </w:rPr>
                  <w:delText>ULTxSwitchingBandPair-v18xy</w:delText>
                </w:r>
                <w:r w:rsidDel="00923E4E">
                  <w:rPr>
                    <w:lang w:eastAsia="sv-SE"/>
                  </w:rPr>
                  <w:delText xml:space="preserve"> and </w:delText>
                </w:r>
                <w:r w:rsidRPr="00431A72" w:rsidDel="00923E4E">
                  <w:rPr>
                    <w:i/>
                    <w:iCs/>
                    <w:lang w:eastAsia="sv-SE"/>
                  </w:rPr>
                  <w:delText>uplinkTxSwitchingPeriod2T2T</w:delText>
                </w:r>
                <w:r w:rsidDel="00923E4E">
                  <w:rPr>
                    <w:lang w:eastAsia="sv-SE"/>
                  </w:rPr>
                  <w:delText xml:space="preserve"> in </w:delText>
                </w:r>
                <w:r w:rsidRPr="00431A72" w:rsidDel="00923E4E">
                  <w:rPr>
                    <w:i/>
                    <w:iCs/>
                    <w:lang w:eastAsia="sv-SE"/>
                  </w:rPr>
                  <w:delText>ULTxSwitchingBandPair-v1700</w:delText>
                </w:r>
                <w:r w:rsidDel="00923E4E">
                  <w:rPr>
                    <w:lang w:eastAsia="sv-SE"/>
                  </w:rPr>
                  <w:delText xml:space="preserve">, as well as </w:delText>
                </w:r>
                <w:r w:rsidRPr="00431A72" w:rsidDel="00923E4E">
                  <w:rPr>
                    <w:i/>
                    <w:iCs/>
                    <w:lang w:eastAsia="sv-SE"/>
                  </w:rPr>
                  <w:delText>uplinkTxSwitchingPeriod</w:delText>
                </w:r>
                <w:r w:rsidDel="00923E4E">
                  <w:rPr>
                    <w:lang w:eastAsia="sv-SE"/>
                  </w:rPr>
                  <w:delText xml:space="preserve"> in </w:delText>
                </w:r>
                <w:r w:rsidRPr="00431A72" w:rsidDel="00923E4E">
                  <w:rPr>
                    <w:i/>
                    <w:iCs/>
                    <w:lang w:eastAsia="sv-SE"/>
                  </w:rPr>
                  <w:delText>ULTxSwitchingBandPair-r16</w:delText>
                </w:r>
                <w:r w:rsidDel="00923E4E">
                  <w:rPr>
                    <w:lang w:eastAsia="sv-SE"/>
                  </w:rPr>
                  <w:delText xml:space="preserve">. For a band pair supporting 1Tx-2Tx switching or 1Tx-1Tx switching, the UE should include </w:delText>
                </w:r>
                <w:r w:rsidRPr="00431A72" w:rsidDel="00923E4E">
                  <w:rPr>
                    <w:i/>
                    <w:iCs/>
                    <w:lang w:eastAsia="sv-SE"/>
                  </w:rPr>
                  <w:delText>switchingPeriodFor1T</w:delText>
                </w:r>
                <w:r w:rsidDel="00923E4E">
                  <w:rPr>
                    <w:lang w:eastAsia="sv-SE"/>
                  </w:rPr>
                  <w:delText xml:space="preserve"> in </w:delText>
                </w:r>
                <w:r w:rsidRPr="00431A72" w:rsidDel="00923E4E">
                  <w:rPr>
                    <w:i/>
                    <w:iCs/>
                    <w:lang w:eastAsia="sv-SE"/>
                  </w:rPr>
                  <w:delText>ULTxSwitchingBandPair-v18xy</w:delText>
                </w:r>
                <w:r w:rsidDel="00923E4E">
                  <w:rPr>
                    <w:lang w:eastAsia="sv-SE"/>
                  </w:rPr>
                  <w:delText xml:space="preserve"> and </w:delText>
                </w:r>
                <w:r w:rsidRPr="00431A72" w:rsidDel="00923E4E">
                  <w:rPr>
                    <w:i/>
                    <w:iCs/>
                    <w:lang w:eastAsia="sv-SE"/>
                  </w:rPr>
                  <w:delText>uplinkTxSwitchingPeriod</w:delText>
                </w:r>
                <w:r w:rsidDel="00923E4E">
                  <w:rPr>
                    <w:lang w:eastAsia="sv-SE"/>
                  </w:rPr>
                  <w:delText xml:space="preserve"> in </w:delText>
                </w:r>
                <w:r w:rsidRPr="00431A72" w:rsidDel="00923E4E">
                  <w:rPr>
                    <w:i/>
                    <w:iCs/>
                    <w:lang w:eastAsia="sv-SE"/>
                  </w:rPr>
                  <w:delText>ULTxSwitchingBandPair-r16</w:delText>
                </w:r>
                <w:r w:rsidDel="00923E4E">
                  <w:rPr>
                    <w:lang w:eastAsia="sv-SE"/>
                  </w:rPr>
                  <w:delText>. For the band pair supporting 2Tx-2Tx switching, the UE always supports 1Tx-2Tx switching and 1Tx-1Tx switching. For the band pair supporting 1Tx-2Tx switching, the UE always support 1Tx-1Tx switching.</w:delText>
                </w:r>
              </w:del>
            </w:ins>
          </w:p>
        </w:tc>
      </w:tr>
      <w:tr w:rsidR="009E7912" w14:paraId="57C3F92D" w14:textId="77777777" w:rsidTr="00BD5F07">
        <w:trPr>
          <w:ins w:id="225" w:author="Huawei-HiSilicon-Post-123bis" w:date="2023-10-19T15:06:00Z"/>
        </w:trPr>
        <w:tc>
          <w:tcPr>
            <w:tcW w:w="14173" w:type="dxa"/>
            <w:tcBorders>
              <w:top w:val="single" w:sz="4" w:space="0" w:color="auto"/>
              <w:left w:val="single" w:sz="4" w:space="0" w:color="auto"/>
              <w:bottom w:val="single" w:sz="4" w:space="0" w:color="auto"/>
              <w:right w:val="single" w:sz="4" w:space="0" w:color="auto"/>
            </w:tcBorders>
          </w:tcPr>
          <w:p w14:paraId="0F7A4B8D" w14:textId="18BE3186" w:rsidR="009E7912" w:rsidRDefault="009E7912" w:rsidP="009E7912">
            <w:pPr>
              <w:pStyle w:val="TAL"/>
              <w:rPr>
                <w:ins w:id="226" w:author="Huawei-HiSilicon-Post-123bis" w:date="2023-10-19T15:06:00Z"/>
                <w:b/>
                <w:bCs/>
                <w:i/>
                <w:iCs/>
                <w:lang w:eastAsia="sv-SE"/>
              </w:rPr>
            </w:pPr>
            <w:ins w:id="227" w:author="Huawei-HiSilicon-Post-123bis" w:date="2023-10-19T15:06:00Z">
              <w:r w:rsidRPr="00CA65E5">
                <w:rPr>
                  <w:b/>
                  <w:bCs/>
                  <w:i/>
                  <w:iCs/>
                  <w:lang w:eastAsia="sv-SE"/>
                </w:rPr>
                <w:t>supportedBandPairListNR-</w:t>
              </w:r>
              <w:r>
                <w:rPr>
                  <w:b/>
                  <w:bCs/>
                  <w:i/>
                  <w:iCs/>
                  <w:lang w:eastAsia="sv-SE"/>
                </w:rPr>
                <w:t>r</w:t>
              </w:r>
              <w:r w:rsidRPr="00CA65E5">
                <w:rPr>
                  <w:b/>
                  <w:bCs/>
                  <w:i/>
                  <w:iCs/>
                  <w:lang w:eastAsia="sv-SE"/>
                </w:rPr>
                <w:t>18</w:t>
              </w:r>
            </w:ins>
          </w:p>
          <w:p w14:paraId="241888A5" w14:textId="77777777" w:rsidR="00737810" w:rsidRDefault="009E7912" w:rsidP="009E7912">
            <w:pPr>
              <w:pStyle w:val="TAL"/>
              <w:rPr>
                <w:ins w:id="228" w:author="Huawei-HiSilicon-Post-123bis_v1" w:date="2023-10-30T08:51:00Z"/>
                <w:lang w:eastAsia="sv-SE"/>
              </w:rPr>
            </w:pPr>
            <w:ins w:id="229" w:author="Huawei-HiSilicon-Post-123bis" w:date="2023-10-19T15:06:00Z">
              <w:r>
                <w:rPr>
                  <w:lang w:eastAsia="sv-SE"/>
                </w:rPr>
                <w:t xml:space="preserve">Indicates a list of band pair supporting UL Tx switching </w:t>
              </w:r>
              <w:r w:rsidR="00923E4E">
                <w:rPr>
                  <w:lang w:eastAsia="sv-SE"/>
                </w:rPr>
                <w:t>up</w:t>
              </w:r>
            </w:ins>
            <w:ins w:id="230" w:author="Huawei-HiSilicon-Post-123bis" w:date="2023-10-19T16:34:00Z">
              <w:r w:rsidR="003B6570">
                <w:rPr>
                  <w:lang w:eastAsia="sv-SE"/>
                </w:rPr>
                <w:t xml:space="preserve"> </w:t>
              </w:r>
            </w:ins>
            <w:ins w:id="231" w:author="Huawei-HiSilicon-Post-123bis" w:date="2023-10-19T15:06:00Z">
              <w:r w:rsidR="00923E4E">
                <w:rPr>
                  <w:lang w:eastAsia="sv-SE"/>
                </w:rPr>
                <w:t xml:space="preserve">to 4 bands </w:t>
              </w:r>
              <w:r>
                <w:rPr>
                  <w:lang w:eastAsia="sv-SE"/>
                </w:rPr>
                <w:t>as defined in TS 38.101-1 [15] for a given band combination.</w:t>
              </w:r>
            </w:ins>
            <w:ins w:id="232" w:author="Huawei-HiSilicon-Post-123bis" w:date="2023-10-19T15:10:00Z">
              <w:r w:rsidR="001E038C">
                <w:rPr>
                  <w:lang w:eastAsia="sv-SE"/>
                </w:rPr>
                <w:t xml:space="preserve"> </w:t>
              </w:r>
            </w:ins>
            <w:ins w:id="233" w:author="Huawei-HiSilicon-Post-123bis" w:date="2023-10-19T15:06:00Z">
              <w:r>
                <w:rPr>
                  <w:lang w:eastAsia="sv-SE"/>
                </w:rPr>
                <w:t xml:space="preserve">The UE shall include all the </w:t>
              </w:r>
              <w:r w:rsidRPr="007861A4">
                <w:rPr>
                  <w:lang w:eastAsia="sv-SE"/>
                </w:rPr>
                <w:t>possible band pair</w:t>
              </w:r>
              <w:r>
                <w:rPr>
                  <w:lang w:eastAsia="sv-SE"/>
                </w:rPr>
                <w:t>s</w:t>
              </w:r>
              <w:r>
                <w:rPr>
                  <w:iCs/>
                  <w:lang w:eastAsia="sv-SE"/>
                </w:rPr>
                <w:t>.</w:t>
              </w:r>
              <w:r>
                <w:rPr>
                  <w:lang w:eastAsia="sv-SE"/>
                </w:rPr>
                <w:t xml:space="preserve"> </w:t>
              </w:r>
            </w:ins>
          </w:p>
          <w:p w14:paraId="1FF1ECC4" w14:textId="77777777" w:rsidR="00420DA0" w:rsidRDefault="00737810" w:rsidP="009E7912">
            <w:pPr>
              <w:pStyle w:val="TAL"/>
              <w:rPr>
                <w:ins w:id="234" w:author="Huawei-HiSilicon-Post-123bis_v1" w:date="2023-10-30T08:54:00Z"/>
                <w:lang w:eastAsia="sv-SE"/>
              </w:rPr>
            </w:pPr>
            <w:ins w:id="235" w:author="Huawei-HiSilicon-Post-123bis_v1" w:date="2023-10-30T08:52:00Z">
              <w:r>
                <w:rPr>
                  <w:lang w:eastAsia="sv-SE"/>
                </w:rPr>
                <w:t xml:space="preserve">For a band pair only supporting 1Tx-1Tx switching, the UE should include </w:t>
              </w:r>
              <w:r w:rsidRPr="00431A72">
                <w:rPr>
                  <w:i/>
                  <w:iCs/>
                  <w:lang w:eastAsia="sv-SE"/>
                </w:rPr>
                <w:t>switchingPeriodFor1T</w:t>
              </w:r>
              <w:r>
                <w:rPr>
                  <w:lang w:eastAsia="sv-SE"/>
                </w:rPr>
                <w:t xml:space="preserve"> in </w:t>
              </w:r>
              <w:r w:rsidRPr="00431A72">
                <w:rPr>
                  <w:i/>
                  <w:iCs/>
                  <w:lang w:eastAsia="sv-SE"/>
                </w:rPr>
                <w:t>ULTxSwitchingBandPair-</w:t>
              </w:r>
              <w:r>
                <w:rPr>
                  <w:i/>
                  <w:iCs/>
                  <w:lang w:eastAsia="sv-SE"/>
                </w:rPr>
                <w:t>r</w:t>
              </w:r>
              <w:r w:rsidRPr="00431A72">
                <w:rPr>
                  <w:i/>
                  <w:iCs/>
                  <w:lang w:eastAsia="sv-SE"/>
                </w:rPr>
                <w:t>18xy</w:t>
              </w:r>
              <w:r>
                <w:rPr>
                  <w:lang w:eastAsia="sv-SE"/>
                </w:rPr>
                <w:t>.</w:t>
              </w:r>
            </w:ins>
            <w:ins w:id="236" w:author="Huawei-HiSilicon-Post-123bis_v1" w:date="2023-10-30T08:54:00Z">
              <w:r w:rsidR="00420DA0">
                <w:rPr>
                  <w:lang w:eastAsia="sv-SE"/>
                </w:rPr>
                <w:t xml:space="preserve"> </w:t>
              </w:r>
            </w:ins>
          </w:p>
          <w:p w14:paraId="723AB3C8" w14:textId="5F4C59C0" w:rsidR="00737810" w:rsidRDefault="00420DA0" w:rsidP="009E7912">
            <w:pPr>
              <w:pStyle w:val="TAL"/>
              <w:rPr>
                <w:ins w:id="237" w:author="Huawei-HiSilicon-Post-123bis_v1" w:date="2023-10-30T08:54:00Z"/>
                <w:lang w:eastAsia="sv-SE"/>
              </w:rPr>
            </w:pPr>
            <w:ins w:id="238" w:author="Huawei-HiSilicon-Post-123bis_v1" w:date="2023-10-30T08:54:00Z">
              <w:r>
                <w:rPr>
                  <w:lang w:eastAsia="sv-SE"/>
                </w:rPr>
                <w:t xml:space="preserve">For a band pair supporting 1Tx-2Tx switching, the UE always supports 1Tx-1Tx switching, and the UE should include </w:t>
              </w:r>
              <w:r w:rsidRPr="00431A72">
                <w:rPr>
                  <w:i/>
                  <w:iCs/>
                  <w:lang w:eastAsia="sv-SE"/>
                </w:rPr>
                <w:t>switchingPeriodFor1T</w:t>
              </w:r>
              <w:r>
                <w:rPr>
                  <w:lang w:eastAsia="sv-SE"/>
                </w:rPr>
                <w:t xml:space="preserve"> in </w:t>
              </w:r>
              <w:r w:rsidRPr="00431A72">
                <w:rPr>
                  <w:i/>
                  <w:iCs/>
                  <w:lang w:eastAsia="sv-SE"/>
                </w:rPr>
                <w:t>ULTxSwitchingBandPair-</w:t>
              </w:r>
              <w:r>
                <w:rPr>
                  <w:i/>
                  <w:iCs/>
                  <w:lang w:eastAsia="sv-SE"/>
                </w:rPr>
                <w:t>r</w:t>
              </w:r>
              <w:r w:rsidRPr="00431A72">
                <w:rPr>
                  <w:i/>
                  <w:iCs/>
                  <w:lang w:eastAsia="sv-SE"/>
                </w:rPr>
                <w:t>18xy</w:t>
              </w:r>
              <w:r>
                <w:rPr>
                  <w:lang w:eastAsia="sv-SE"/>
                </w:rPr>
                <w:t>.</w:t>
              </w:r>
            </w:ins>
          </w:p>
          <w:p w14:paraId="69F9A990" w14:textId="59EA42CE" w:rsidR="00420DA0" w:rsidRDefault="00420DA0" w:rsidP="009E7912">
            <w:pPr>
              <w:pStyle w:val="TAL"/>
              <w:rPr>
                <w:ins w:id="239" w:author="Huawei-HiSilicon-Post-123bis_v1" w:date="2023-10-30T08:51:00Z"/>
                <w:lang w:eastAsia="sv-SE"/>
              </w:rPr>
            </w:pPr>
            <w:ins w:id="240" w:author="Huawei-HiSilicon-Post-123bis_v1" w:date="2023-10-30T08:54:00Z">
              <w:r>
                <w:rPr>
                  <w:lang w:eastAsia="sv-SE"/>
                </w:rPr>
                <w:t>For a band pair supporting 2Tx-2Tx switching, the UE always supports 1Tx-2Tx switching and 1Tx-1Tx switching</w:t>
              </w:r>
            </w:ins>
            <w:ins w:id="241" w:author="Huawei-HiSilicon-Post-123bis_v1" w:date="2023-10-30T08:55:00Z">
              <w:r>
                <w:rPr>
                  <w:lang w:eastAsia="sv-SE"/>
                </w:rPr>
                <w:t xml:space="preserve">, the UE should include </w:t>
              </w:r>
              <w:r w:rsidRPr="00431A72">
                <w:rPr>
                  <w:i/>
                  <w:iCs/>
                  <w:lang w:eastAsia="sv-SE"/>
                </w:rPr>
                <w:t xml:space="preserve">switchingPeriodFor2T </w:t>
              </w:r>
              <w:r w:rsidRPr="00420DA0">
                <w:rPr>
                  <w:iCs/>
                  <w:lang w:eastAsia="sv-SE"/>
                </w:rPr>
                <w:t>as well as</w:t>
              </w:r>
              <w:r>
                <w:rPr>
                  <w:i/>
                  <w:iCs/>
                  <w:lang w:eastAsia="sv-SE"/>
                </w:rPr>
                <w:t xml:space="preserve"> </w:t>
              </w:r>
              <w:r w:rsidRPr="00431A72">
                <w:rPr>
                  <w:i/>
                  <w:iCs/>
                  <w:lang w:eastAsia="sv-SE"/>
                </w:rPr>
                <w:t>switchingPeriodFor1T</w:t>
              </w:r>
              <w:r>
                <w:rPr>
                  <w:lang w:eastAsia="sv-SE"/>
                </w:rPr>
                <w:t xml:space="preserve"> in </w:t>
              </w:r>
              <w:r w:rsidRPr="00431A72">
                <w:rPr>
                  <w:i/>
                  <w:iCs/>
                  <w:lang w:eastAsia="sv-SE"/>
                </w:rPr>
                <w:t>ULTxSwitchingBandPair-</w:t>
              </w:r>
              <w:r>
                <w:rPr>
                  <w:i/>
                  <w:iCs/>
                  <w:lang w:eastAsia="sv-SE"/>
                </w:rPr>
                <w:t>r</w:t>
              </w:r>
              <w:r w:rsidRPr="00431A72">
                <w:rPr>
                  <w:i/>
                  <w:iCs/>
                  <w:lang w:eastAsia="sv-SE"/>
                </w:rPr>
                <w:t>18xy</w:t>
              </w:r>
            </w:ins>
          </w:p>
          <w:p w14:paraId="52DBDD41" w14:textId="5C1BA3AA" w:rsidR="009E7912" w:rsidRPr="00923E4E" w:rsidRDefault="009E7912" w:rsidP="00420DA0">
            <w:pPr>
              <w:pStyle w:val="TAL"/>
              <w:rPr>
                <w:ins w:id="242" w:author="Huawei-HiSilicon-Post-123bis" w:date="2023-10-19T15:06:00Z"/>
                <w:lang w:eastAsia="sv-SE"/>
              </w:rPr>
            </w:pPr>
            <w:ins w:id="243" w:author="Huawei-HiSilicon-Post-123bis" w:date="2023-10-19T15:06:00Z">
              <w:del w:id="244" w:author="Huawei-HiSilicon-Post-123bis_v1" w:date="2023-10-30T08:56:00Z">
                <w:r w:rsidDel="00420DA0">
                  <w:rPr>
                    <w:lang w:eastAsia="sv-SE"/>
                  </w:rPr>
                  <w:delText xml:space="preserve">For a band pair supporting 2Tx-2Tx switching, the UE should include </w:delText>
                </w:r>
                <w:r w:rsidRPr="00431A72" w:rsidDel="00420DA0">
                  <w:rPr>
                    <w:i/>
                    <w:iCs/>
                    <w:lang w:eastAsia="sv-SE"/>
                  </w:rPr>
                  <w:delText>switchingPeriodFor2T</w:delText>
                </w:r>
                <w:r w:rsidDel="00420DA0">
                  <w:rPr>
                    <w:lang w:eastAsia="sv-SE"/>
                  </w:rPr>
                  <w:delText xml:space="preserve"> in </w:delText>
                </w:r>
                <w:r w:rsidRPr="00431A72" w:rsidDel="00420DA0">
                  <w:rPr>
                    <w:i/>
                    <w:iCs/>
                    <w:lang w:eastAsia="sv-SE"/>
                  </w:rPr>
                  <w:delText>ULTxSwitchingBandPair-</w:delText>
                </w:r>
              </w:del>
            </w:ins>
            <w:ins w:id="245" w:author="Huawei-HiSilicon-Post-123bis" w:date="2023-10-19T15:08:00Z">
              <w:del w:id="246" w:author="Huawei-HiSilicon-Post-123bis_v1" w:date="2023-10-30T08:56:00Z">
                <w:r w:rsidR="00923E4E" w:rsidDel="00420DA0">
                  <w:rPr>
                    <w:i/>
                    <w:iCs/>
                    <w:lang w:eastAsia="sv-SE"/>
                  </w:rPr>
                  <w:delText>r</w:delText>
                </w:r>
              </w:del>
            </w:ins>
            <w:ins w:id="247" w:author="Huawei-HiSilicon-Post-123bis" w:date="2023-10-19T15:06:00Z">
              <w:del w:id="248" w:author="Huawei-HiSilicon-Post-123bis_v1" w:date="2023-10-30T08:56:00Z">
                <w:r w:rsidRPr="00431A72" w:rsidDel="00420DA0">
                  <w:rPr>
                    <w:i/>
                    <w:iCs/>
                    <w:lang w:eastAsia="sv-SE"/>
                  </w:rPr>
                  <w:delText>18xy</w:delText>
                </w:r>
                <w:r w:rsidDel="00420DA0">
                  <w:rPr>
                    <w:lang w:eastAsia="sv-SE"/>
                  </w:rPr>
                  <w:delText xml:space="preserve">. For a band pair supporting 1Tx-2Tx switching or 1Tx-1Tx switching, the UE should include </w:delText>
                </w:r>
                <w:r w:rsidRPr="00431A72" w:rsidDel="00420DA0">
                  <w:rPr>
                    <w:i/>
                    <w:iCs/>
                    <w:lang w:eastAsia="sv-SE"/>
                  </w:rPr>
                  <w:delText>switchingPeriodFor1T</w:delText>
                </w:r>
                <w:r w:rsidDel="00420DA0">
                  <w:rPr>
                    <w:lang w:eastAsia="sv-SE"/>
                  </w:rPr>
                  <w:delText xml:space="preserve"> in </w:delText>
                </w:r>
                <w:r w:rsidRPr="00431A72" w:rsidDel="00420DA0">
                  <w:rPr>
                    <w:i/>
                    <w:iCs/>
                    <w:lang w:eastAsia="sv-SE"/>
                  </w:rPr>
                  <w:delText>ULTxSwitchingBandPair-</w:delText>
                </w:r>
              </w:del>
            </w:ins>
            <w:ins w:id="249" w:author="Huawei-HiSilicon-Post-123bis" w:date="2023-10-19T15:09:00Z">
              <w:del w:id="250" w:author="Huawei-HiSilicon-Post-123bis_v1" w:date="2023-10-30T08:56:00Z">
                <w:r w:rsidR="00923E4E" w:rsidDel="00420DA0">
                  <w:rPr>
                    <w:i/>
                    <w:iCs/>
                    <w:lang w:eastAsia="sv-SE"/>
                  </w:rPr>
                  <w:delText>r</w:delText>
                </w:r>
              </w:del>
            </w:ins>
            <w:ins w:id="251" w:author="Huawei-HiSilicon-Post-123bis" w:date="2023-10-19T15:06:00Z">
              <w:del w:id="252" w:author="Huawei-HiSilicon-Post-123bis_v1" w:date="2023-10-30T08:56:00Z">
                <w:r w:rsidRPr="00431A72" w:rsidDel="00420DA0">
                  <w:rPr>
                    <w:i/>
                    <w:iCs/>
                    <w:lang w:eastAsia="sv-SE"/>
                  </w:rPr>
                  <w:delText>18xy</w:delText>
                </w:r>
                <w:r w:rsidDel="00420DA0">
                  <w:rPr>
                    <w:lang w:eastAsia="sv-SE"/>
                  </w:rPr>
                  <w:delText xml:space="preserve">. For the band pair supporting 2Tx-2Tx switching, the UE always supports 1Tx-2Tx switching and 1Tx-1Tx switching. </w:delText>
                </w:r>
              </w:del>
              <w:del w:id="253" w:author="Huawei-HiSilicon-Post-123bis_v1" w:date="2023-10-30T08:54:00Z">
                <w:r w:rsidDel="00420DA0">
                  <w:rPr>
                    <w:lang w:eastAsia="sv-SE"/>
                  </w:rPr>
                  <w:delText>For the band pair supporting 1Tx-2Tx switching, the UE always support 1Tx-1Tx switching.</w:delText>
                </w:r>
              </w:del>
            </w:ins>
          </w:p>
        </w:tc>
      </w:tr>
      <w:tr w:rsidR="00BD5F07" w14:paraId="0E9FCEB1"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592F9ADE" w14:textId="77777777" w:rsidR="00BD5F07" w:rsidRDefault="00BD5F07">
            <w:pPr>
              <w:pStyle w:val="TAL"/>
              <w:rPr>
                <w:b/>
                <w:i/>
                <w:lang w:eastAsia="sv-SE"/>
              </w:rPr>
            </w:pPr>
            <w:r>
              <w:rPr>
                <w:b/>
                <w:i/>
                <w:lang w:eastAsia="sv-SE"/>
              </w:rPr>
              <w:lastRenderedPageBreak/>
              <w:t>srs-SwitchingTimesListNR</w:t>
            </w:r>
          </w:p>
          <w:p w14:paraId="12550FAB" w14:textId="77777777" w:rsidR="00BD5F07" w:rsidRDefault="00BD5F07">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6446BE81" w14:textId="77777777" w:rsidR="00BD5F07" w:rsidRDefault="00BD5F07">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09073B3A" w14:textId="77777777" w:rsidR="00BD5F07" w:rsidRDefault="00BD5F07">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7577C3CF" w14:textId="77777777" w:rsidR="00BD5F07" w:rsidRDefault="00BD5F07">
            <w:pPr>
              <w:pStyle w:val="TAL"/>
              <w:ind w:left="284"/>
              <w:rPr>
                <w:lang w:eastAsia="sv-SE"/>
              </w:rPr>
            </w:pPr>
            <w:r>
              <w:rPr>
                <w:rFonts w:cs="Arial"/>
                <w:szCs w:val="18"/>
                <w:lang w:eastAsia="sv-SE"/>
              </w:rPr>
              <w:t>-</w:t>
            </w:r>
            <w:r>
              <w:rPr>
                <w:rFonts w:cs="Arial"/>
                <w:szCs w:val="18"/>
                <w:lang w:eastAsia="sv-SE"/>
              </w:rPr>
              <w:tab/>
              <w:t>And so on</w:t>
            </w:r>
          </w:p>
        </w:tc>
      </w:tr>
      <w:tr w:rsidR="00BD5F07" w14:paraId="04774BEF"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23C924C2" w14:textId="77777777" w:rsidR="00BD5F07" w:rsidRDefault="00BD5F07">
            <w:pPr>
              <w:pStyle w:val="TAL"/>
              <w:rPr>
                <w:b/>
                <w:i/>
                <w:lang w:eastAsia="sv-SE"/>
              </w:rPr>
            </w:pPr>
            <w:r>
              <w:rPr>
                <w:b/>
                <w:i/>
                <w:lang w:eastAsia="sv-SE"/>
              </w:rPr>
              <w:t>srs-SwitchingTimesListEUTRA</w:t>
            </w:r>
          </w:p>
          <w:p w14:paraId="7693F2C0" w14:textId="77777777" w:rsidR="00BD5F07" w:rsidRDefault="00BD5F07">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4D4AC82" w14:textId="77777777" w:rsidR="00BD5F07" w:rsidRDefault="00BD5F07">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0DEABB57" w14:textId="77777777" w:rsidR="00BD5F07" w:rsidRDefault="00BD5F07">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0121B05B" w14:textId="77777777" w:rsidR="00BD5F07" w:rsidRDefault="00BD5F07">
            <w:pPr>
              <w:pStyle w:val="TAL"/>
              <w:ind w:left="284"/>
              <w:rPr>
                <w:lang w:eastAsia="sv-SE"/>
              </w:rPr>
            </w:pPr>
            <w:r>
              <w:rPr>
                <w:lang w:eastAsia="sv-SE"/>
              </w:rPr>
              <w:t xml:space="preserve"> -</w:t>
            </w:r>
            <w:r>
              <w:rPr>
                <w:lang w:eastAsia="sv-SE"/>
              </w:rPr>
              <w:tab/>
              <w:t>And so on</w:t>
            </w:r>
          </w:p>
        </w:tc>
      </w:tr>
      <w:tr w:rsidR="00BD5F07" w14:paraId="19B74122" w14:textId="77777777" w:rsidTr="00BD5F07">
        <w:tc>
          <w:tcPr>
            <w:tcW w:w="14278" w:type="dxa"/>
            <w:tcBorders>
              <w:top w:val="single" w:sz="4" w:space="0" w:color="auto"/>
              <w:left w:val="single" w:sz="4" w:space="0" w:color="auto"/>
              <w:bottom w:val="single" w:sz="4" w:space="0" w:color="auto"/>
              <w:right w:val="single" w:sz="4" w:space="0" w:color="auto"/>
            </w:tcBorders>
            <w:hideMark/>
          </w:tcPr>
          <w:p w14:paraId="6FA8BE21" w14:textId="77777777" w:rsidR="00BD5F07" w:rsidRDefault="00BD5F07">
            <w:pPr>
              <w:pStyle w:val="TAL"/>
              <w:rPr>
                <w:b/>
                <w:bCs/>
                <w:i/>
                <w:iCs/>
              </w:rPr>
            </w:pPr>
            <w:r>
              <w:rPr>
                <w:b/>
                <w:bCs/>
                <w:i/>
                <w:iCs/>
              </w:rPr>
              <w:t>srs-TxSwitch</w:t>
            </w:r>
          </w:p>
          <w:p w14:paraId="3792E711" w14:textId="77777777" w:rsidR="00BD5F07" w:rsidRDefault="00BD5F07">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BD5F07" w14:paraId="492685B1" w14:textId="77777777" w:rsidTr="00BD5F07">
        <w:tc>
          <w:tcPr>
            <w:tcW w:w="14278" w:type="dxa"/>
            <w:tcBorders>
              <w:top w:val="single" w:sz="4" w:space="0" w:color="auto"/>
              <w:left w:val="single" w:sz="4" w:space="0" w:color="auto"/>
              <w:bottom w:val="single" w:sz="4" w:space="0" w:color="auto"/>
              <w:right w:val="single" w:sz="4" w:space="0" w:color="auto"/>
            </w:tcBorders>
            <w:hideMark/>
          </w:tcPr>
          <w:p w14:paraId="264A738B" w14:textId="77777777" w:rsidR="00BD5F07" w:rsidRDefault="00BD5F07">
            <w:pPr>
              <w:pStyle w:val="TAL"/>
              <w:rPr>
                <w:b/>
                <w:bCs/>
                <w:i/>
                <w:iCs/>
              </w:rPr>
            </w:pPr>
            <w:r>
              <w:rPr>
                <w:b/>
                <w:bCs/>
                <w:i/>
                <w:iCs/>
              </w:rPr>
              <w:t>uplinkTxSwitchingBandParametersList-v1700</w:t>
            </w:r>
          </w:p>
          <w:p w14:paraId="113F6C32" w14:textId="77777777" w:rsidR="00BD5F07" w:rsidRDefault="00BD5F07">
            <w:pPr>
              <w:pStyle w:val="TAL"/>
            </w:pPr>
            <w:r>
              <w:t>Indicates a list of per band per band combination capabilities for UL Tx switching.</w:t>
            </w:r>
          </w:p>
        </w:tc>
      </w:tr>
    </w:tbl>
    <w:p w14:paraId="1C654CA3" w14:textId="77777777" w:rsidR="00BD5F07" w:rsidRPr="00BD5F07" w:rsidRDefault="00BD5F07" w:rsidP="00BD5F07">
      <w:pPr>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54"/>
      </w:tblGrid>
      <w:tr w:rsidR="007D40E2" w:rsidRPr="00EF5762" w14:paraId="53709E3A" w14:textId="77777777" w:rsidTr="006D37B8">
        <w:trPr>
          <w:trHeight w:val="195"/>
        </w:trPr>
        <w:tc>
          <w:tcPr>
            <w:tcW w:w="14454" w:type="dxa"/>
            <w:shd w:val="clear" w:color="auto" w:fill="FDE9D9"/>
            <w:vAlign w:val="center"/>
          </w:tcPr>
          <w:p w14:paraId="58807761" w14:textId="47D8BFC5" w:rsidR="007D40E2" w:rsidRPr="00EF5762" w:rsidRDefault="007D40E2" w:rsidP="006D37B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EBE3BF5" w14:textId="77777777" w:rsidR="00BD5F07" w:rsidRPr="00BD5F07" w:rsidRDefault="00BD5F07" w:rsidP="00BD5F07">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54" w:name="_Toc60777475"/>
      <w:bookmarkStart w:id="255" w:name="_Toc115429326"/>
      <w:r w:rsidRPr="00BD5F07">
        <w:rPr>
          <w:rFonts w:ascii="Arial" w:eastAsia="Malgun Gothic" w:hAnsi="Arial"/>
          <w:sz w:val="24"/>
          <w:lang w:eastAsia="ja-JP"/>
        </w:rPr>
        <w:t>–</w:t>
      </w:r>
      <w:r w:rsidRPr="00BD5F07">
        <w:rPr>
          <w:rFonts w:ascii="Arial" w:eastAsia="Malgun Gothic" w:hAnsi="Arial"/>
          <w:sz w:val="24"/>
          <w:lang w:eastAsia="ja-JP"/>
        </w:rPr>
        <w:tab/>
      </w:r>
      <w:r w:rsidRPr="00BD5F07">
        <w:rPr>
          <w:rFonts w:ascii="Arial" w:eastAsia="Malgun Gothic" w:hAnsi="Arial"/>
          <w:i/>
          <w:sz w:val="24"/>
          <w:lang w:eastAsia="ja-JP"/>
        </w:rPr>
        <w:t>RF-Parameters</w:t>
      </w:r>
      <w:bookmarkEnd w:id="254"/>
      <w:bookmarkEnd w:id="255"/>
    </w:p>
    <w:p w14:paraId="430F1187" w14:textId="77777777" w:rsidR="00BD5F07" w:rsidRPr="00BD5F07" w:rsidRDefault="00BD5F07" w:rsidP="00BD5F07">
      <w:pPr>
        <w:overflowPunct w:val="0"/>
        <w:autoSpaceDE w:val="0"/>
        <w:autoSpaceDN w:val="0"/>
        <w:adjustRightInd w:val="0"/>
        <w:textAlignment w:val="baseline"/>
        <w:rPr>
          <w:rFonts w:eastAsia="Malgun Gothic"/>
          <w:lang w:eastAsia="ja-JP"/>
        </w:rPr>
      </w:pPr>
      <w:r w:rsidRPr="00BD5F07">
        <w:rPr>
          <w:rFonts w:eastAsia="Malgun Gothic"/>
          <w:lang w:eastAsia="ja-JP"/>
        </w:rPr>
        <w:t xml:space="preserve">The IE </w:t>
      </w:r>
      <w:r w:rsidRPr="00BD5F07">
        <w:rPr>
          <w:rFonts w:eastAsia="Malgun Gothic"/>
          <w:i/>
          <w:lang w:eastAsia="ja-JP"/>
        </w:rPr>
        <w:t>RF-Parameters</w:t>
      </w:r>
      <w:r w:rsidRPr="00BD5F07">
        <w:rPr>
          <w:rFonts w:eastAsia="Malgun Gothic"/>
          <w:lang w:eastAsia="ja-JP"/>
        </w:rPr>
        <w:t xml:space="preserve"> is used to convey RF-related capabilities for NR operation.</w:t>
      </w:r>
    </w:p>
    <w:p w14:paraId="3420349F" w14:textId="77777777" w:rsidR="00BD5F07" w:rsidRPr="00BD5F07" w:rsidRDefault="00BD5F07" w:rsidP="00BD5F07">
      <w:pPr>
        <w:keepNext/>
        <w:keepLines/>
        <w:overflowPunct w:val="0"/>
        <w:autoSpaceDE w:val="0"/>
        <w:autoSpaceDN w:val="0"/>
        <w:adjustRightInd w:val="0"/>
        <w:spacing w:before="60"/>
        <w:jc w:val="center"/>
        <w:textAlignment w:val="baseline"/>
        <w:rPr>
          <w:rFonts w:ascii="Arial" w:eastAsia="Malgun Gothic" w:hAnsi="Arial"/>
          <w:b/>
          <w:lang w:eastAsia="ja-JP"/>
        </w:rPr>
      </w:pPr>
      <w:r w:rsidRPr="00BD5F07">
        <w:rPr>
          <w:rFonts w:ascii="Arial" w:eastAsia="Malgun Gothic" w:hAnsi="Arial"/>
          <w:b/>
          <w:i/>
          <w:lang w:eastAsia="ja-JP"/>
        </w:rPr>
        <w:t>RF-Parameters</w:t>
      </w:r>
      <w:r w:rsidRPr="00BD5F07">
        <w:rPr>
          <w:rFonts w:ascii="Arial" w:eastAsia="Malgun Gothic" w:hAnsi="Arial"/>
          <w:b/>
          <w:lang w:eastAsia="ja-JP"/>
        </w:rPr>
        <w:t xml:space="preserve"> information element</w:t>
      </w:r>
    </w:p>
    <w:p w14:paraId="528F83A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color w:val="808080"/>
          <w:sz w:val="16"/>
          <w:lang w:eastAsia="en-GB"/>
        </w:rPr>
        <w:t>-- ASN1START</w:t>
      </w:r>
    </w:p>
    <w:p w14:paraId="66BAEAA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color w:val="808080"/>
          <w:sz w:val="16"/>
          <w:lang w:eastAsia="en-GB"/>
        </w:rPr>
        <w:t>-- TAG-RF-PARAMETERS-START</w:t>
      </w:r>
    </w:p>
    <w:p w14:paraId="2BC9A12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371DE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RF-Parameters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6A82A8C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supportedBandListNR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(1..maxBands))</w:t>
      </w:r>
      <w:r w:rsidRPr="00BD5F07">
        <w:rPr>
          <w:rFonts w:ascii="Courier New" w:eastAsia="Times New Roman" w:hAnsi="Courier New"/>
          <w:noProof/>
          <w:color w:val="993366"/>
          <w:sz w:val="16"/>
          <w:lang w:eastAsia="en-GB"/>
        </w:rPr>
        <w:t xml:space="preserve"> OF</w:t>
      </w:r>
      <w:r w:rsidRPr="00BD5F07">
        <w:rPr>
          <w:rFonts w:ascii="Courier New" w:eastAsia="Times New Roman" w:hAnsi="Courier New"/>
          <w:noProof/>
          <w:sz w:val="16"/>
          <w:lang w:eastAsia="en-GB"/>
        </w:rPr>
        <w:t xml:space="preserve"> BandNR,</w:t>
      </w:r>
    </w:p>
    <w:p w14:paraId="31923C0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                        BandCombinationList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216A36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appliedFreqBandListFilter                           FreqBandList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9886B3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186A01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4B823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supportedBandCombinationList-v1540                  BandCombinationList-v1540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742C8C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srs-SwitchingTimeRequested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{true}                           </w:t>
      </w:r>
      <w:r w:rsidRPr="00BD5F07">
        <w:rPr>
          <w:rFonts w:ascii="Courier New" w:eastAsia="Times New Roman" w:hAnsi="Courier New"/>
          <w:noProof/>
          <w:color w:val="993366"/>
          <w:sz w:val="16"/>
          <w:lang w:eastAsia="en-GB"/>
        </w:rPr>
        <w:t>OPTIONAL</w:t>
      </w:r>
    </w:p>
    <w:p w14:paraId="381CD7C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58DC4B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6AC0131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supportedBandCombinationList-v1550                  BandCombinationList-v1550                   </w:t>
      </w:r>
      <w:r w:rsidRPr="00BD5F07">
        <w:rPr>
          <w:rFonts w:ascii="Courier New" w:eastAsia="Times New Roman" w:hAnsi="Courier New"/>
          <w:noProof/>
          <w:color w:val="993366"/>
          <w:sz w:val="16"/>
          <w:lang w:eastAsia="en-GB"/>
        </w:rPr>
        <w:t>OPTIONAL</w:t>
      </w:r>
    </w:p>
    <w:p w14:paraId="65A85FA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76B23E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44DF7C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supportedBandCombinationList-v1560                  BandCombinationList-v1560                   </w:t>
      </w:r>
      <w:r w:rsidRPr="00BD5F07">
        <w:rPr>
          <w:rFonts w:ascii="Courier New" w:eastAsia="Times New Roman" w:hAnsi="Courier New"/>
          <w:noProof/>
          <w:color w:val="993366"/>
          <w:sz w:val="16"/>
          <w:lang w:eastAsia="en-GB"/>
        </w:rPr>
        <w:t>OPTIONAL</w:t>
      </w:r>
    </w:p>
    <w:p w14:paraId="2E27DF2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AA945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AE9456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supportedBandCombinationList-v1610                  BandCombinationList-v1610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218B4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lastRenderedPageBreak/>
        <w:t xml:space="preserve">    supportedBandCombinationListSidelinkEUTRA-NR-r16    BandCombinationListSidelinkEUTRA-NR-r16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8C1EC9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supportedBandCombinationList-UplinkTxSwitch-r16     BandCombinationList-UplinkTxSwitch-r16      </w:t>
      </w:r>
      <w:r w:rsidRPr="00BD5F07">
        <w:rPr>
          <w:rFonts w:ascii="Courier New" w:eastAsia="Times New Roman" w:hAnsi="Courier New"/>
          <w:noProof/>
          <w:color w:val="993366"/>
          <w:sz w:val="16"/>
          <w:lang w:eastAsia="en-GB"/>
        </w:rPr>
        <w:t>OPTIONAL</w:t>
      </w:r>
    </w:p>
    <w:p w14:paraId="529E179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5FC320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717400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supportedBandCombinationList-v1630                  BandCombinationList-v1630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1FF58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supportedBandCombinationListSidelinkEUTRA-NR-v1630  BandCombinationListSidelinkEUTRA-NR-v1630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C0371E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supportedBandCombinationList-UplinkTxSwitch-v1630   BandCombinationList-UplinkTxSwitch-v1630    </w:t>
      </w:r>
      <w:r w:rsidRPr="00BD5F07">
        <w:rPr>
          <w:rFonts w:ascii="Courier New" w:eastAsia="Times New Roman" w:hAnsi="Courier New"/>
          <w:noProof/>
          <w:color w:val="993366"/>
          <w:sz w:val="16"/>
          <w:lang w:eastAsia="en-GB"/>
        </w:rPr>
        <w:t>OPTIONAL</w:t>
      </w:r>
    </w:p>
    <w:p w14:paraId="0B34D9A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58D7F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06244E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supportedBandCombinationList-v1640                  BandCombinationList-v1640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4FAD44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supportedBandCombinationList-UplinkTxSwitch-v1640   BandCombinationList-UplinkTxSwitch-v1640    </w:t>
      </w:r>
      <w:r w:rsidRPr="00BD5F07">
        <w:rPr>
          <w:rFonts w:ascii="Courier New" w:eastAsia="Times New Roman" w:hAnsi="Courier New"/>
          <w:noProof/>
          <w:color w:val="993366"/>
          <w:sz w:val="16"/>
          <w:lang w:eastAsia="en-GB"/>
        </w:rPr>
        <w:t>OPTIONAL</w:t>
      </w:r>
    </w:p>
    <w:p w14:paraId="55AE404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8E5666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3951E4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supportedBandCombinationList-v1650                  BandCombinationList-v1650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AB78CD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supportedBandCombinationList-UplinkTxSwitch-v1650   BandCombinationList-UplinkTxSwitch-v1650    </w:t>
      </w:r>
      <w:r w:rsidRPr="00BD5F07">
        <w:rPr>
          <w:rFonts w:ascii="Courier New" w:eastAsia="Times New Roman" w:hAnsi="Courier New"/>
          <w:noProof/>
          <w:color w:val="993366"/>
          <w:sz w:val="16"/>
          <w:lang w:eastAsia="en-GB"/>
        </w:rPr>
        <w:t>OPTIONAL</w:t>
      </w:r>
    </w:p>
    <w:p w14:paraId="6EA3086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F85E0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E130D5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extendedBand-n77-r16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4BF468D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A67324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6400F21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supportedBandCombinationList-UplinkTxSwitch-v1670   BandCombinationList-UplinkTxSwitch-v1670    </w:t>
      </w:r>
      <w:r w:rsidRPr="00BD5F07">
        <w:rPr>
          <w:rFonts w:ascii="Courier New" w:eastAsia="Times New Roman" w:hAnsi="Courier New"/>
          <w:noProof/>
          <w:color w:val="993366"/>
          <w:sz w:val="16"/>
          <w:lang w:eastAsia="en-GB"/>
        </w:rPr>
        <w:t>OPTIONAL</w:t>
      </w:r>
    </w:p>
    <w:p w14:paraId="1355030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F62CC4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C42E5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supportedBandCombinationList-v1680                  BandCombinationList-v1680                   </w:t>
      </w:r>
      <w:r w:rsidRPr="00BD5F07">
        <w:rPr>
          <w:rFonts w:ascii="Courier New" w:eastAsia="Times New Roman" w:hAnsi="Courier New"/>
          <w:noProof/>
          <w:color w:val="993366"/>
          <w:sz w:val="16"/>
          <w:lang w:eastAsia="en-GB"/>
        </w:rPr>
        <w:t>OPTIONAL</w:t>
      </w:r>
    </w:p>
    <w:p w14:paraId="3D5FE4F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2DEBE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63963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supportedBandCombinationList-v1690                  BandCombinationList-v1690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2AB196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supportedBandCombinationList-UplinkTxSwitch-v1690   BandCombinationList-UplinkTxSwitch-v1690    </w:t>
      </w:r>
      <w:r w:rsidRPr="00BD5F07">
        <w:rPr>
          <w:rFonts w:ascii="Courier New" w:eastAsia="Times New Roman" w:hAnsi="Courier New"/>
          <w:noProof/>
          <w:color w:val="993366"/>
          <w:sz w:val="16"/>
          <w:lang w:eastAsia="en-GB"/>
        </w:rPr>
        <w:t>OPTIONAL</w:t>
      </w:r>
    </w:p>
    <w:p w14:paraId="28FAD14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93B354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F77F69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supportedBandCombinationList-v1700                  BandCombinationList-v1700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83C5DE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supportedBandCombinationList-UplinkTxSwitch-v1700   BandCombinationList-UplinkTxSwitch-v1700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EEBD06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supportedBandCombinationListSL-RelayDiscovery-r17   </w:t>
      </w:r>
      <w:r w:rsidRPr="00BD5F07">
        <w:rPr>
          <w:rFonts w:ascii="Courier New" w:eastAsia="Times New Roman" w:hAnsi="Courier New"/>
          <w:noProof/>
          <w:color w:val="993366"/>
          <w:sz w:val="16"/>
          <w:lang w:eastAsia="en-GB"/>
        </w:rPr>
        <w:t>OCTET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Contains PC5 BandCombinationListSidelinkNR-r16</w:t>
      </w:r>
    </w:p>
    <w:p w14:paraId="27A68C3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supportedBandCombinationListSL-NonRelayDiscovery-r17 </w:t>
      </w:r>
      <w:r w:rsidRPr="00BD5F07">
        <w:rPr>
          <w:rFonts w:ascii="Courier New" w:eastAsia="Times New Roman" w:hAnsi="Courier New"/>
          <w:noProof/>
          <w:color w:val="993366"/>
          <w:sz w:val="16"/>
          <w:lang w:eastAsia="en-GB"/>
        </w:rPr>
        <w:t>OCTET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Contains PC5 BandCombinationListSidelinkNR-r16</w:t>
      </w:r>
    </w:p>
    <w:p w14:paraId="3B5E8F9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supportedBandCombinationListSidelinkEUTRA-NR-v1710  BandCombinationListSidelinkEUTRA-NR-v1710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5B7A41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sidelinkRequested-r17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{true}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11EF97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extendedBand-n77-2-r17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7C54644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C96E34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39A410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supportedBandCombinationList-v1720                  BandCombinationList-v1720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FBEB89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supportedBandCombinationList-UplinkTxSwitch-v1720   BandCombinationList-UplinkTxSwitch-v1720    </w:t>
      </w:r>
      <w:r w:rsidRPr="00BD5F07">
        <w:rPr>
          <w:rFonts w:ascii="Courier New" w:eastAsia="Times New Roman" w:hAnsi="Courier New"/>
          <w:noProof/>
          <w:color w:val="993366"/>
          <w:sz w:val="16"/>
          <w:lang w:eastAsia="en-GB"/>
        </w:rPr>
        <w:t>OPTIONAL</w:t>
      </w:r>
    </w:p>
    <w:p w14:paraId="6D80CD3B" w14:textId="0CB339D6" w:rsidR="00F56CDF" w:rsidRDefault="00BD5F07"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Huawei, HiSilicon" w:date="2023-06-02T16:31:00Z"/>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ins w:id="257" w:author="Huawei, HiSilicon" w:date="2023-06-02T16:31:00Z">
        <w:r w:rsidR="00F56CDF">
          <w:rPr>
            <w:rFonts w:ascii="Courier New" w:eastAsia="Times New Roman" w:hAnsi="Courier New"/>
            <w:noProof/>
            <w:sz w:val="16"/>
            <w:lang w:eastAsia="en-GB"/>
          </w:rPr>
          <w:t>,</w:t>
        </w:r>
      </w:ins>
    </w:p>
    <w:p w14:paraId="014E4B52"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Huawei, HiSilicon" w:date="2023-06-02T16:31:00Z"/>
          <w:rFonts w:ascii="Courier New" w:eastAsia="Times New Roman" w:hAnsi="Courier New"/>
          <w:noProof/>
          <w:sz w:val="16"/>
          <w:lang w:eastAsia="en-GB"/>
        </w:rPr>
      </w:pPr>
      <w:ins w:id="259" w:author="Huawei, HiSilicon" w:date="2023-06-02T16:31:00Z">
        <w:r w:rsidRPr="00BD5F07">
          <w:rPr>
            <w:rFonts w:ascii="Courier New" w:eastAsia="Times New Roman" w:hAnsi="Courier New"/>
            <w:noProof/>
            <w:sz w:val="16"/>
            <w:lang w:eastAsia="en-GB"/>
          </w:rPr>
          <w:t xml:space="preserve">    [[</w:t>
        </w:r>
      </w:ins>
    </w:p>
    <w:p w14:paraId="33AC3812"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 w:author="Huawei, HiSilicon" w:date="2023-06-02T16:31:00Z"/>
          <w:rFonts w:ascii="Courier New" w:eastAsia="Times New Roman" w:hAnsi="Courier New"/>
          <w:noProof/>
          <w:sz w:val="16"/>
          <w:lang w:eastAsia="en-GB"/>
        </w:rPr>
      </w:pPr>
      <w:ins w:id="261" w:author="Huawei, HiSilicon" w:date="2023-06-02T16:31:00Z">
        <w:r w:rsidRPr="00BD5F07">
          <w:rPr>
            <w:rFonts w:ascii="Courier New" w:eastAsia="Times New Roman" w:hAnsi="Courier New"/>
            <w:noProof/>
            <w:sz w:val="16"/>
            <w:lang w:eastAsia="en-GB"/>
          </w:rPr>
          <w:t xml:space="preserve">    supportedBandCo</w:t>
        </w:r>
        <w:r>
          <w:rPr>
            <w:rFonts w:ascii="Courier New" w:eastAsia="Times New Roman" w:hAnsi="Courier New"/>
            <w:noProof/>
            <w:sz w:val="16"/>
            <w:lang w:eastAsia="en-GB"/>
          </w:rPr>
          <w:t>mbinationList-UplinkTxSwitch-v18xy</w:t>
        </w:r>
        <w:r w:rsidRPr="00BD5F07">
          <w:rPr>
            <w:rFonts w:ascii="Courier New" w:eastAsia="Times New Roman" w:hAnsi="Courier New"/>
            <w:noProof/>
            <w:sz w:val="16"/>
            <w:lang w:eastAsia="en-GB"/>
          </w:rPr>
          <w:t xml:space="preserve">  BandCombinationList-UplinkTxSwitch-v1</w:t>
        </w:r>
        <w:r>
          <w:rPr>
            <w:rFonts w:ascii="Courier New" w:eastAsia="Times New Roman" w:hAnsi="Courier New"/>
            <w:noProof/>
            <w:sz w:val="16"/>
            <w:lang w:eastAsia="en-GB"/>
          </w:rPr>
          <w:t>8xy</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OPTIONAL</w:t>
        </w:r>
      </w:ins>
    </w:p>
    <w:p w14:paraId="70EFD59E"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Huawei, HiSilicon" w:date="2023-06-02T16:31:00Z"/>
          <w:rFonts w:ascii="Courier New" w:eastAsia="Times New Roman" w:hAnsi="Courier New"/>
          <w:noProof/>
          <w:sz w:val="16"/>
          <w:lang w:eastAsia="en-GB"/>
        </w:rPr>
      </w:pPr>
      <w:ins w:id="263" w:author="Huawei, HiSilicon" w:date="2023-06-02T16:31:00Z">
        <w:r w:rsidRPr="00BD5F07">
          <w:rPr>
            <w:rFonts w:ascii="Courier New" w:eastAsia="Times New Roman" w:hAnsi="Courier New"/>
            <w:noProof/>
            <w:sz w:val="16"/>
            <w:lang w:eastAsia="en-GB"/>
          </w:rPr>
          <w:t xml:space="preserve">    ]]</w:t>
        </w:r>
      </w:ins>
    </w:p>
    <w:p w14:paraId="2BF3CA3F" w14:textId="6514E422" w:rsidR="004A70E3" w:rsidRPr="00BD5F07" w:rsidRDefault="004A70E3"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E3219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w:t>
      </w:r>
    </w:p>
    <w:p w14:paraId="508C515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18FB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RF-Parameters-v15g0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0377299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supportedBandCombinationList-v15g0        BandCombinationList-v15g0                   </w:t>
      </w:r>
      <w:r w:rsidRPr="00BD5F07">
        <w:rPr>
          <w:rFonts w:ascii="Courier New" w:eastAsia="Times New Roman" w:hAnsi="Courier New"/>
          <w:noProof/>
          <w:color w:val="993366"/>
          <w:sz w:val="16"/>
          <w:lang w:eastAsia="en-GB"/>
        </w:rPr>
        <w:t>OPTIONAL</w:t>
      </w:r>
    </w:p>
    <w:p w14:paraId="0D843A4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w:t>
      </w:r>
    </w:p>
    <w:p w14:paraId="24BBE81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C3ACB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RF-Parameters-v16a0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08C509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supportedBandCombinationList-v16a0                 BandCombinationList-v16a0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A0C146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supportedBandCombinationList-UplinkTxSwitch-v16a0  BandCombinationList-UplinkTxSwitch-v16a0     </w:t>
      </w:r>
      <w:r w:rsidRPr="00BD5F07">
        <w:rPr>
          <w:rFonts w:ascii="Courier New" w:eastAsia="Times New Roman" w:hAnsi="Courier New"/>
          <w:noProof/>
          <w:color w:val="993366"/>
          <w:sz w:val="16"/>
          <w:lang w:eastAsia="en-GB"/>
        </w:rPr>
        <w:t>OPTIONAL</w:t>
      </w:r>
    </w:p>
    <w:p w14:paraId="3E53832E" w14:textId="2E62405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w:t>
      </w:r>
    </w:p>
    <w:p w14:paraId="0A4B209A" w14:textId="77777777" w:rsidR="000405CF" w:rsidRPr="00BD5F07" w:rsidRDefault="000405CF"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DC55B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BandNR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33D093A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bandNR                              FreqBandIndicatorNR,</w:t>
      </w:r>
    </w:p>
    <w:p w14:paraId="63BCA55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modifiedMPR-Behaviour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720AFC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mimo-ParametersPerBand              MIMO-ParametersPerBand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C0390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extendedCP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FCD3A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multipleTCI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F44735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bwp-WithoutRestriction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0090ED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bwp-SameNumerology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{upto2, upto4}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68A55B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bwp-DiffNumerology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{upto4}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4066B7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crossCarrierScheduling-SameSCS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555EAA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pdsch-256QAM-FR2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C18FA5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pusch-256QAM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549A3D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ue-PowerClass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{pc1, pc2, pc3, pc4}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5204C9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rateMatchingLTE-CRS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3265D7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channelBWs-DL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51DCBC0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1C2646E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37B47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scs-30kHz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B7FCBD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p>
    <w:p w14:paraId="60BC9F1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F2F61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17C82E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(3))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59D3E2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(3))                       </w:t>
      </w:r>
      <w:r w:rsidRPr="00BD5F07">
        <w:rPr>
          <w:rFonts w:ascii="Courier New" w:eastAsia="Times New Roman" w:hAnsi="Courier New"/>
          <w:noProof/>
          <w:color w:val="993366"/>
          <w:sz w:val="16"/>
          <w:lang w:eastAsia="en-GB"/>
        </w:rPr>
        <w:t>OPTIONAL</w:t>
      </w:r>
    </w:p>
    <w:p w14:paraId="2C65A26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21318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1ABB8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channelBWs-UL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73D3127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03796AD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405096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scs-30kHz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047B1C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p>
    <w:p w14:paraId="497CF47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9BA6D4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5FFE97D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(3))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514715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(3))                       </w:t>
      </w:r>
      <w:r w:rsidRPr="00BD5F07">
        <w:rPr>
          <w:rFonts w:ascii="Courier New" w:eastAsia="Times New Roman" w:hAnsi="Courier New"/>
          <w:noProof/>
          <w:color w:val="993366"/>
          <w:sz w:val="16"/>
          <w:lang w:eastAsia="en-GB"/>
        </w:rPr>
        <w:t>OPTIONAL</w:t>
      </w:r>
    </w:p>
    <w:p w14:paraId="3C4D0D1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2FB25A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7E1829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15CAB5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B26B89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maxUplinkDutyCycle-PC2-FR1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{n60, n70, n80, n90, n100}   </w:t>
      </w:r>
      <w:r w:rsidRPr="00BD5F07">
        <w:rPr>
          <w:rFonts w:ascii="Courier New" w:eastAsia="Times New Roman" w:hAnsi="Courier New"/>
          <w:noProof/>
          <w:color w:val="993366"/>
          <w:sz w:val="16"/>
          <w:lang w:eastAsia="en-GB"/>
        </w:rPr>
        <w:t>OPTIONAL</w:t>
      </w:r>
    </w:p>
    <w:p w14:paraId="078486B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2302E9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D77F4C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pucch-SpatialRelInfoMAC-CE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DF555C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powerBoosting-pi2BPSK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57E9611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F3F152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21BA34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maxUplinkDutyCycle-FR2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{n15, n20, n25, n30, n40, n50, n60, n70, n80, n90, n100}     </w:t>
      </w:r>
      <w:r w:rsidRPr="00BD5F07">
        <w:rPr>
          <w:rFonts w:ascii="Courier New" w:eastAsia="Times New Roman" w:hAnsi="Courier New"/>
          <w:noProof/>
          <w:color w:val="993366"/>
          <w:sz w:val="16"/>
          <w:lang w:eastAsia="en-GB"/>
        </w:rPr>
        <w:t>OPTIONAL</w:t>
      </w:r>
    </w:p>
    <w:p w14:paraId="1952DAE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AA434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lastRenderedPageBreak/>
        <w:t xml:space="preserve">    [[</w:t>
      </w:r>
    </w:p>
    <w:p w14:paraId="2878F3C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channelBWs-DL-v1590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432DE58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52CB2EA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7C9A8D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scs-30kHz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E600B3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p>
    <w:p w14:paraId="759B0A2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7E17DF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00AA5A0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24D7F1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p>
    <w:p w14:paraId="12114B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C7A2CA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610A1F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channelBWs-UL-v1590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3722F4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52FB3BB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B2EFD7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scs-30kHz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4BEFFE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p>
    <w:p w14:paraId="4E6CC8F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E66897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7EB47CF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D2BB8D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p>
    <w:p w14:paraId="415E321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5B3B80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p>
    <w:p w14:paraId="6AA7B61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F0075A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FAD77F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asymmetricBandwidthCombinationSet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(1..32))           </w:t>
      </w:r>
      <w:r w:rsidRPr="00BD5F07">
        <w:rPr>
          <w:rFonts w:ascii="Courier New" w:eastAsia="Times New Roman" w:hAnsi="Courier New"/>
          <w:noProof/>
          <w:color w:val="993366"/>
          <w:sz w:val="16"/>
          <w:lang w:eastAsia="en-GB"/>
        </w:rPr>
        <w:t>OPTIONAL</w:t>
      </w:r>
    </w:p>
    <w:p w14:paraId="0CDFBD0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E62C8B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EBC2B1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10: NR-unlicensed</w:t>
      </w:r>
    </w:p>
    <w:p w14:paraId="03CEEEC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sharedSpectrumChAccessParamsPerBand-r16</w:t>
      </w: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SharedSpectrumChAccessParamsPerBand-r16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34A9EED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11-7b: Independent cancellation of the overlapping PUSCHs in an intra-band UL CA</w:t>
      </w:r>
    </w:p>
    <w:p w14:paraId="763CF66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cancelOverlappingPUSCH-r16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ENUMERATED</w:t>
      </w:r>
      <w:r w:rsidRPr="00BD5F07">
        <w:rPr>
          <w:rFonts w:ascii="Courier New" w:eastAsia="Yu Mincho" w:hAnsi="Courier New"/>
          <w:noProof/>
          <w:sz w:val="16"/>
          <w:lang w:eastAsia="en-GB"/>
        </w:rPr>
        <w:t xml:space="preserve"> {supported}</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1BC521F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14-1: Multiple LTE-CRS rate matching patterns</w:t>
      </w:r>
    </w:p>
    <w:p w14:paraId="74B4A6B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multipleRateMatchingEUTRA-CRS-r16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SEQUENCE</w:t>
      </w:r>
      <w:r w:rsidRPr="00BD5F07">
        <w:rPr>
          <w:rFonts w:ascii="Courier New" w:eastAsia="Yu Mincho" w:hAnsi="Courier New"/>
          <w:noProof/>
          <w:sz w:val="16"/>
          <w:lang w:eastAsia="en-GB"/>
        </w:rPr>
        <w:t xml:space="preserve"> {</w:t>
      </w:r>
    </w:p>
    <w:p w14:paraId="516CBE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maxNumberPatterns-r16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INTEGER</w:t>
      </w:r>
      <w:r w:rsidRPr="00BD5F07">
        <w:rPr>
          <w:rFonts w:ascii="Courier New" w:eastAsia="Yu Mincho" w:hAnsi="Courier New"/>
          <w:noProof/>
          <w:sz w:val="16"/>
          <w:lang w:eastAsia="en-GB"/>
        </w:rPr>
        <w:t xml:space="preserve"> (2..6),</w:t>
      </w:r>
    </w:p>
    <w:p w14:paraId="53C9B75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maxNumberNon-OverlapPatterns-r16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INTEGER</w:t>
      </w:r>
      <w:r w:rsidRPr="00BD5F07">
        <w:rPr>
          <w:rFonts w:ascii="Courier New" w:eastAsia="Yu Mincho" w:hAnsi="Courier New"/>
          <w:noProof/>
          <w:sz w:val="16"/>
          <w:lang w:eastAsia="en-GB"/>
        </w:rPr>
        <w:t xml:space="preserve"> (1..3)</w:t>
      </w:r>
    </w:p>
    <w:p w14:paraId="7C8A83E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68F2265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2CB54B6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overlapRateMatchingEUTRA-CRS-r16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ENUMERATED</w:t>
      </w:r>
      <w:r w:rsidRPr="00BD5F07">
        <w:rPr>
          <w:rFonts w:ascii="Courier New" w:eastAsia="Yu Mincho" w:hAnsi="Courier New"/>
          <w:noProof/>
          <w:sz w:val="16"/>
          <w:lang w:eastAsia="en-GB"/>
        </w:rPr>
        <w:t xml:space="preserve"> {supported}</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421A243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14-2: PDSCH Type B mapping of length 9 and 10 OFDM symbols</w:t>
      </w:r>
    </w:p>
    <w:p w14:paraId="7FECAA4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pdsch-MappingTypeB-Alt-r16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ENUMERATED</w:t>
      </w:r>
      <w:r w:rsidRPr="00BD5F07">
        <w:rPr>
          <w:rFonts w:ascii="Courier New" w:eastAsia="Yu Mincho" w:hAnsi="Courier New"/>
          <w:noProof/>
          <w:sz w:val="16"/>
          <w:lang w:eastAsia="en-GB"/>
        </w:rPr>
        <w:t xml:space="preserve"> {supported}</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354E0EA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14-3: One slot periodic TRS configuration for FR1</w:t>
      </w:r>
    </w:p>
    <w:p w14:paraId="0E9536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oneSlotPeriodicTRS-r16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ENUMERATED</w:t>
      </w:r>
      <w:r w:rsidRPr="00BD5F07">
        <w:rPr>
          <w:rFonts w:ascii="Courier New" w:eastAsia="Yu Mincho" w:hAnsi="Courier New"/>
          <w:noProof/>
          <w:sz w:val="16"/>
          <w:lang w:eastAsia="en-GB"/>
        </w:rPr>
        <w:t xml:space="preserve"> {supported}</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0D52BCB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olpc-SRS-Pos-r16                        </w:t>
      </w:r>
      <w:r w:rsidRPr="00BD5F07">
        <w:rPr>
          <w:rFonts w:ascii="Courier New" w:eastAsia="Yu Mincho" w:hAnsi="Courier New"/>
          <w:noProof/>
          <w:sz w:val="16"/>
          <w:lang w:eastAsia="en-GB"/>
        </w:rPr>
        <w:t>OLPC-SRS-Pos-r16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3A1E7DC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spatialRelationsSRS-Pos-r16             SpatialRelationsSRS-Pos-r16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ECC88E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simulSRS-MIMO-TransWithinBand-r16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7ACA33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channelBW-DL-IAB-r16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44FE4FA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fr1-100mhz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6B423E8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76606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scs-30kHz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01647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01D2673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FCE056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fr2-200mhz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1DB19C7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lastRenderedPageBreak/>
        <w:t xml:space="preserve">            scs-60kHz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1CBF7D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48F0BE7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6C6B0C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F78467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channelBW-UL-IAB-r16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643509D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fr1-100mhz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61C7748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BCEC08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scs-30kHz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5BBDDB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1334BE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6979F70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fr2-200mhz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0706671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BADA2E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6F4ECD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D3D34C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01DF8C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rasterShift7dot5-IAB-r16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8DDBF4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ue-PowerClass-v1610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{pc1dot5}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DFF469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condHandover-r16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543826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condHandoverFailure-r16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9EF170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condHandoverTwoTriggerEvents-r16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452CD9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condPSCellChange-r16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7A706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condPSCellChangeTwoTriggerEvents-r16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DA12BD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mpr-PowerBoost-FR2-r16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B1AE91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6DBE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11-9: Multiple active configured grant configurations for a BWP of a serving cell</w:t>
      </w:r>
    </w:p>
    <w:p w14:paraId="1731FA7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activeConfiguredGrant-r16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7363338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maxNumberConfigsPerBWP-r16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n4, n8, n12},</w:t>
      </w:r>
    </w:p>
    <w:p w14:paraId="3FBD6D2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maxNumberConfigsAllCC-r16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(2..32)</w:t>
      </w:r>
    </w:p>
    <w:p w14:paraId="6111759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5D813F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7D81DD5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jointReleaseConfiguredGrantType2-r16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A1535E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12-2: Multiple SPS configurations</w:t>
      </w:r>
    </w:p>
    <w:p w14:paraId="1AC112D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sps-r16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7BFD9A8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maxNumberConfigsPerBWP-r16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(1..8),</w:t>
      </w:r>
    </w:p>
    <w:p w14:paraId="4B1EED2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maxNumberConfigsAllCC-r16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(2..32)</w:t>
      </w:r>
    </w:p>
    <w:p w14:paraId="7C7C30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357E85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12-2a: Joint release in a DCI for two or more SPS configurations for a given BWP of a serving cell</w:t>
      </w:r>
    </w:p>
    <w:p w14:paraId="1E78AD4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jointReleaseSPS-r16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69BDFE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13-19: Simultaneous positioning SRS and MIMO SRS transmission within a band across multiple CCs</w:t>
      </w:r>
    </w:p>
    <w:p w14:paraId="74E8438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simulSRS-TransWithinBand-r16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D728F5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trs-AdditionalBandwidth-r16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{trs-AddBW-Set1, trs-AddBW-Set2}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EF2EB6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handoverIntraF-IAB-r16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483CC7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EAEE2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63128F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22-5a: Simultaneous transmission of SRS for antenna switching and SRS for CB/NCB /BM for intra-band UL CA</w:t>
      </w:r>
    </w:p>
    <w:p w14:paraId="56FE77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22-5c: Simultaneous transmission of SRS for antenna switching and SRS for antenna switching for intra-band UL CA</w:t>
      </w:r>
    </w:p>
    <w:p w14:paraId="7B35CB3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simulTX-SRS-AntSwitchingIntraBandUL-CA-r16  SimulSRS-ForAntennaSwitching-r16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9C262D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10: NR-unlicensed</w:t>
      </w:r>
    </w:p>
    <w:p w14:paraId="1157764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sharedSpectrumChAccessParamsPerBand-v1630</w:t>
      </w: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SharedSpectrumChAccessParamsPerBand-v1630</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p>
    <w:p w14:paraId="6360576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20608A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C878AC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handoverUTRA-FDD-r16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6E4858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7-4: Report the shorter transient capability supported by the UE: 2, 4 or 7us</w:t>
      </w:r>
    </w:p>
    <w:p w14:paraId="77E49A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lastRenderedPageBreak/>
        <w:t xml:space="preserve">    enhancedUL-TransientPeriod-r16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{us2, us4, us7}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8058C3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sharedSpectrumChAccessParamsPerBand-v1640 SharedSpectrumChAccessParamsPerBand-v1640    </w:t>
      </w:r>
      <w:r w:rsidRPr="00BD5F07">
        <w:rPr>
          <w:rFonts w:ascii="Courier New" w:eastAsia="Times New Roman" w:hAnsi="Courier New"/>
          <w:noProof/>
          <w:color w:val="993366"/>
          <w:sz w:val="16"/>
          <w:lang w:eastAsia="en-GB"/>
        </w:rPr>
        <w:t>OPTIONAL</w:t>
      </w:r>
    </w:p>
    <w:p w14:paraId="27E0BF1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40EEC0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B80D3B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type1-PUSCH-RepetitionMultiSlots-v1650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847800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type2-PUSCH-RepetitionMultiSlots-v1650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A07775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pusch-RepetitionMultiSlots-v1650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B79320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configuredUL-GrantType1-v1650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381C51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configuredUL-GrantType2-v1650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473995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sharedSpectrumChAccessParamsPerBand-v1650 SharedSpectrumChAccessParamsPerBand-v1650    </w:t>
      </w:r>
      <w:r w:rsidRPr="00BD5F07">
        <w:rPr>
          <w:rFonts w:ascii="Courier New" w:eastAsia="Times New Roman" w:hAnsi="Courier New"/>
          <w:noProof/>
          <w:color w:val="993366"/>
          <w:sz w:val="16"/>
          <w:lang w:eastAsia="en-GB"/>
        </w:rPr>
        <w:t>OPTIONAL</w:t>
      </w:r>
    </w:p>
    <w:p w14:paraId="51CE74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848C69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AF74AB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enhancedSkipUplinkTxConfigured-v1660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BFA7A2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enhancedSkipUplinkTxDynamic-v1660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732C963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08C6FD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6AC32B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maxUplinkDutyCycle-PC1dot5-MPE-FR1-r16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{n10, n15, n20, n25, n30, n40, n50, n60, n70, n80, n90, n100}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721C67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txDiversity-r16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75C750A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A6D911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86541A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36-1: Support of 1024QAM for PDSCH for FR1</w:t>
      </w:r>
    </w:p>
    <w:p w14:paraId="3F958DF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pdsch-1024QAM-FR1-r17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7735FA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22-1 support of FR2 HST operation</w:t>
      </w:r>
    </w:p>
    <w:p w14:paraId="502A0C6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ue-PowerClass-v1700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{pc5, pc6, pc7}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82A606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24: NR extension to 71GHz (FR2-2)</w:t>
      </w:r>
    </w:p>
    <w:p w14:paraId="0CC0FD8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fr2-2-AccessParamsPerBand-r17             FR2-2-AccessParamsPerBand-r17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2C9E63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rlm-Relaxation-r17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692FB6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bfd-Relaxation-r17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FC40D5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cg-SDT-r17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F418C5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locationBasedCondHandover-r17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0B2B51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timeBasedCondHandover-r17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2D8E22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eventA4BasedCondHandover-r17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568ECF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mn-InitiatedCondPSCellChangeNRDC-r17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55801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sn-InitiatedCondPSCellChangeNRDC-r17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C3E345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29-3a: PDCCH skipping</w:t>
      </w:r>
    </w:p>
    <w:p w14:paraId="196AA0D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pdcch-SkippingWithoutSSSG-r17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AA9D4B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29-3b: 2 search space sets group switching</w:t>
      </w:r>
    </w:p>
    <w:p w14:paraId="505149B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sssg-Switching-1BitInd-r17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984D86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29-3c: 3 search space sets group switching</w:t>
      </w:r>
    </w:p>
    <w:p w14:paraId="586EBDB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sssg-Switching-2BitInd-r17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B71B8B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29-3d: 2 search space sets group switching with PDCCH skipping</w:t>
      </w:r>
    </w:p>
    <w:p w14:paraId="44C892D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pdcch-SkippingWithSSSG-r17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DB5D85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29-3e: Support Search space set group switching capability 2 for FR1</w:t>
      </w:r>
    </w:p>
    <w:p w14:paraId="243A193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searchSpaceSetGrp-switchCap2-r17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3E70E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26-1: Uplink Time and Frequency pre-compensation and timing relationship enhancements</w:t>
      </w:r>
    </w:p>
    <w:p w14:paraId="322440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uplinkPreCompensation-r17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3C8A6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26-4: UE reporting of information related to TA pre-compensation</w:t>
      </w:r>
    </w:p>
    <w:p w14:paraId="33A5CE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uplink-TA-Reporting-r17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AED578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26-5: Increasing the number of HARQ processes</w:t>
      </w:r>
    </w:p>
    <w:p w14:paraId="7E44DD9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max-HARQ-ProcessNumber-r17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{u16d32, u32d16, u32d32}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2F6DA2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26-6: Type-2 HARQ codebook enhancement</w:t>
      </w:r>
    </w:p>
    <w:p w14:paraId="431AF4D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type2-HARQ-Codebook-r17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C2F8F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26-6a: Type-1 HARQ codebook enhancement</w:t>
      </w:r>
    </w:p>
    <w:p w14:paraId="4795B97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lastRenderedPageBreak/>
        <w:t xml:space="preserve">    type1-HARQ-Codebook-r17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5F8387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26-6b: Type-3 HARQ codebook enhancement</w:t>
      </w:r>
    </w:p>
    <w:p w14:paraId="2E9BC05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type3-HARQ-Codebook-r17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82FAF6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26-9: UE-specific K_offset</w:t>
      </w:r>
    </w:p>
    <w:p w14:paraId="48684F9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ue-specific-K-Offset-r17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4C3346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24-1f: Multiple PDSCH scheduling by single DCI for 120kHz in FR2-1</w:t>
      </w:r>
    </w:p>
    <w:p w14:paraId="2FBDD1E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multiPDSCH-SingleDCI-FR2-1-SCS-120kHz-r17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02B0C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24-1g: Multiple PUSCH scheduling by single DCI for 120kHz in FR2-1</w:t>
      </w:r>
    </w:p>
    <w:p w14:paraId="2E8396F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multiPUSCH-SingleDCI-FR2-1-SCS-120kHz-r17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943C6B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14-4: Parallel PRS measurements in RRC_INACTIVE state, FR1/FR2 diff</w:t>
      </w:r>
    </w:p>
    <w:p w14:paraId="082B48C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parallelPRS-MeasRRC-Inactive-r17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F93BC2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27-1-2: Support of UE-TxTEGs for UL TDOA</w:t>
      </w:r>
    </w:p>
    <w:p w14:paraId="61A6176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nr-UE-TxTEG-ID-MaxSupport-r17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n3, n4, n6, n8}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BDCD8B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27-17: PRS processing in RRC_INACTIVE</w:t>
      </w:r>
    </w:p>
    <w:p w14:paraId="22726F1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prs-ProcessingRRC-Inactive-r17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B1DCA2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27-3-2: DL PRS measurement outside MG and in a PRS processing window</w:t>
      </w:r>
    </w:p>
    <w:p w14:paraId="60E14ED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prs-ProcessingWindowType1A-r17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{option1, option2, option3}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E99DC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prs-ProcessingWindowType1B-r17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{option1, option2, option3}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FBB709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prs-ProcessingWindowType2-r17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{option1, option2, option3}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4DC1E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27-15: Positioning SRS transmission in RRC_INACTIVE state for initial UL BWP</w:t>
      </w:r>
    </w:p>
    <w:p w14:paraId="4B96DAF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srs-AllPosResourcesRRC-Inactive-r17       SRS-AllPosResourcesRRC-Inactive-r17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55C1C6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27-16: OLPC for positioning SRS in RRC_INACTIVE state - gNB</w:t>
      </w:r>
    </w:p>
    <w:p w14:paraId="69BAD5B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olpc-SRS-PosRRC-Inactive-r17              OLPC-SRS-Pos-r16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FA4B0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27-19: Spatial relation for positioning SRS in RRC_INACTIVE state - gNB</w:t>
      </w:r>
    </w:p>
    <w:p w14:paraId="2C0E70B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spatialRelationsSRS-PosRRC-Inactive-r17   SpatialRelationsSRS-Pos-r16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1071EA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30-1: Increased maximum number of PUSCH Type A repetitions</w:t>
      </w:r>
    </w:p>
    <w:p w14:paraId="492EF3E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maxNumberPUSCH-TypeA-Repetition-r17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94F06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30-2: PUSCH Type A repetitions based on available slots</w:t>
      </w:r>
    </w:p>
    <w:p w14:paraId="57B6A84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puschTypeA-RepetitionsAvailSlot-r17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563022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30-3: TB processing over multi-slot PUSCH</w:t>
      </w:r>
    </w:p>
    <w:p w14:paraId="1256D29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tb-ProcessingMultiSlotPUSCH-r17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7D989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30-3a: Repetition of TB processing over multi-slot PUSCH</w:t>
      </w:r>
    </w:p>
    <w:p w14:paraId="5F7718C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tb-ProcessingRepMultiSlotPUSCH-r17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6FDCD3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30-4: The maximum duration for DM-RS bundling</w:t>
      </w:r>
    </w:p>
    <w:p w14:paraId="01B7027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maxDurationDMRS-Bundling-r17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64E735C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fdd-r17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{n4, n8, n16, n32}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506C7E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tdd-r17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{n2, n4, n8, n16}             </w:t>
      </w:r>
      <w:r w:rsidRPr="00BD5F07">
        <w:rPr>
          <w:rFonts w:ascii="Courier New" w:eastAsia="Times New Roman" w:hAnsi="Courier New"/>
          <w:noProof/>
          <w:color w:val="993366"/>
          <w:sz w:val="16"/>
          <w:lang w:eastAsia="en-GB"/>
        </w:rPr>
        <w:t>OPTIONAL</w:t>
      </w:r>
    </w:p>
    <w:p w14:paraId="402F7A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873BB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30-6: Repetition of PUSCH transmission scheduled by RAR UL grant and DCI format 0_0 with CRC scrambled by TC-RNTI</w:t>
      </w:r>
    </w:p>
    <w:p w14:paraId="0AE1B4E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pusch-RepetitionCRC-r17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FE6A57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sharedSpectrumChAccessParamsPerBand-v1710 SharedSpectrumChAccessParamsPerBand-v1710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E66970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60BBD3D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on normal operations with the serving cell</w:t>
      </w:r>
    </w:p>
    <w:p w14:paraId="20BB783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parallelMeasurementWithoutRestriction-r17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300836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25-5: Parallel measurements on multiple NGSO satellites within a SMTC</w:t>
      </w:r>
    </w:p>
    <w:p w14:paraId="55BE6FB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maxNumber-NGSO-SatellitesWithinOneSMTC-r17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n3, n4}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5D1BDF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26-10: K1 range extension</w:t>
      </w:r>
    </w:p>
    <w:p w14:paraId="5A72775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k1-RangeExtension-r17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458212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35-1: Aperiodic CSI-RS for tracking for fast SCell activation</w:t>
      </w:r>
    </w:p>
    <w:p w14:paraId="73FE02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aperiodicCSI-RS-FastScellActivation-r17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72A7881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maxNumberAperiodicCSI-RS-PerCC-r17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{n8, n16, n32, n48, n64, n128, n255},</w:t>
      </w:r>
    </w:p>
    <w:p w14:paraId="201CB64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maxNumberAperiodicCSI-RS-AcrossCCs-r17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{n8, n16, n32, n64, n128, n256, n512, n1024}</w:t>
      </w:r>
    </w:p>
    <w:p w14:paraId="088A304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86B66F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lastRenderedPageBreak/>
        <w:t xml:space="preserve">    </w:t>
      </w:r>
      <w:r w:rsidRPr="00BD5F07">
        <w:rPr>
          <w:rFonts w:ascii="Courier New" w:eastAsia="Times New Roman" w:hAnsi="Courier New"/>
          <w:noProof/>
          <w:color w:val="808080"/>
          <w:sz w:val="16"/>
          <w:lang w:eastAsia="en-GB"/>
        </w:rPr>
        <w:t>-- R1 35-2: Aperiodic CSI-RS bandwidth for tracking for fast SCell activation for 10MHz UE channel bandwidth</w:t>
      </w:r>
    </w:p>
    <w:p w14:paraId="0B59002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aperiodicCSI-RS-AdditionalBandwidth-r17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{addBW-Set1, addBW-Set2}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067680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28-1a: RRC-configured DL BWP without CD-SSB or NCD-SSB</w:t>
      </w:r>
    </w:p>
    <w:p w14:paraId="4A0FA80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bwp-WithoutCD-SSB-OrNCD-SSB-RedCap-r17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5AE88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28-3: Half-duplex FDD operation type A for RedCap UE</w:t>
      </w:r>
    </w:p>
    <w:p w14:paraId="23B4ED6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halfDuplexFDD-TypeA-RedCap-r17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F03810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27-15b: Positioning SRS transmission in RRC_INACTIVE state configured outside initial UL BWP</w:t>
      </w:r>
    </w:p>
    <w:p w14:paraId="7479946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posSRS-RRC-Inactive-OutsideInitialUL-BWP-r17 PosSRS-RRC-Inactive-OutsideInitialUL-BWP-r17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73F095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15-3 UE support of CBW for 480kHz SCS</w:t>
      </w:r>
    </w:p>
    <w:p w14:paraId="4856F57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channelBWs-DL-SCS-480kHz-FR2-2-r17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B130D5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channelBWs-UL-SCS-480kHz-FR2-2-r17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4F30D1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sz w:val="16"/>
          <w:lang w:eastAsia="en-GB"/>
        </w:rPr>
        <w:tab/>
        <w:t xml:space="preserve"> </w:t>
      </w:r>
      <w:r w:rsidRPr="00BD5F07">
        <w:rPr>
          <w:rFonts w:ascii="Courier New" w:eastAsia="Times New Roman" w:hAnsi="Courier New"/>
          <w:noProof/>
          <w:color w:val="808080"/>
          <w:sz w:val="16"/>
          <w:lang w:eastAsia="en-GB"/>
        </w:rPr>
        <w:t>-- R4 15-4 UE support of CBW for 960kHz SCS</w:t>
      </w:r>
    </w:p>
    <w:p w14:paraId="6B4AAA7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channelBWs-DL-SCS-960kHz-FR2-2-r17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A7B438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channelBWs-UL-SCS-960kHz-FR2-2-r17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5DB05E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17-1 UL gap for Tx power management</w:t>
      </w:r>
    </w:p>
    <w:p w14:paraId="4E7F84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ul-GapFR2-r17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D198A8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25-4: One-shot HARQ ACK feedback triggered by DCI format 1_2</w:t>
      </w:r>
    </w:p>
    <w:p w14:paraId="27E407E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oneShotHARQ-feedbackTriggeredByDCI-1-2-r17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20FFED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25-5: PHY priority handling for one-shot HARQ ACK feedback</w:t>
      </w:r>
    </w:p>
    <w:p w14:paraId="6AB124D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oneShotHARQ-feedbackPhy-Priority-r17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8E06F0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25-6: Enhanced type 3 HARQ-ACK codebook feedback</w:t>
      </w:r>
    </w:p>
    <w:p w14:paraId="45104E9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enhancedType3-HARQ-CodebookFeedback-r17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1DA3B1A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enhancedType3-HARQ-Codebooks-r17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n4, n8},</w:t>
      </w:r>
    </w:p>
    <w:p w14:paraId="2BE403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maxNumberPUCCH-Transmissions-r17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n3, n4, n5, n6, n7}</w:t>
      </w:r>
    </w:p>
    <w:p w14:paraId="657593E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AB7AB2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25-7: Triggered HARQ-ACK codebook re-transmission</w:t>
      </w:r>
    </w:p>
    <w:p w14:paraId="232D034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triggeredHARQ-CodebookRetx-r17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10E2AE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minHARQ-Retx-Offset-r17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{n-7, n-5, n-3, n-1, n1},</w:t>
      </w:r>
    </w:p>
    <w:p w14:paraId="634E49A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maxHARQ-Retx-Offset-r17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{n4, n6, n8, n10, n12, n14, n16, n18, n20, n22, n24}</w:t>
      </w:r>
    </w:p>
    <w:p w14:paraId="4D6D93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p>
    <w:p w14:paraId="7FCD941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CB63EC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692E9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22-2 support of one shot large UL timing adjustment</w:t>
      </w:r>
    </w:p>
    <w:p w14:paraId="0D0D11B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ue-OneShotUL-TimingAdj-r17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96DF5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25-2: Repetitions for PUCCH format 0, and 2 over multiple slots with K = 2, 4, 8</w:t>
      </w:r>
    </w:p>
    <w:p w14:paraId="1A7D412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pucch-Repetition-F0-2-r17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23A2FC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25-11a: 4-bits subband CQI for NTN and unlicensed</w:t>
      </w:r>
    </w:p>
    <w:p w14:paraId="1D484D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cqi-4-BitsSubbandNTN-SharedSpectrumChAccess-r17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9CEF76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25-16: HARQ-ACK with different priorities multiplexing on a PUCCH/PUSCH</w:t>
      </w:r>
    </w:p>
    <w:p w14:paraId="13F736F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mux-HARQ-ACK-DiffPriorities-r17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E03785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25-20a: Propagation delay compensation based on legacy TA procedure for NTN and unlicensed</w:t>
      </w:r>
    </w:p>
    <w:p w14:paraId="362BA12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ta-BasedPDC-NTN-SharedSpectrumChAccess-r17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2D32E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33-2b: DCI-based enabling/disabling ACK/NACK-based feedback for dynamic scheduling for multicast</w:t>
      </w:r>
    </w:p>
    <w:p w14:paraId="3AB7B7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ack-NACK-FeedbackForMulticastWithDCI-Enabler-r17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516162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33-2e: Multiple G-RNTIs for group-common PDSCHs</w:t>
      </w:r>
    </w:p>
    <w:p w14:paraId="2B5D4AE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maxNumberG-RNTI-r17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(2..8)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50EA3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33-2f: Dynamic multicast with DCI format 4_2</w:t>
      </w:r>
    </w:p>
    <w:p w14:paraId="0D93347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dynamicMulticastDCI-Format4-2-r17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34FCEC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33-2i: Supported maximal modulation order for multicast PDSCH</w:t>
      </w:r>
    </w:p>
    <w:p w14:paraId="07BBBE0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maxModulationOrderForMulticast-r17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4876967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{qam256, qam1024},</w:t>
      </w:r>
    </w:p>
    <w:p w14:paraId="087757B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{qam64, qam256}</w:t>
      </w:r>
    </w:p>
    <w:p w14:paraId="656C739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C9C95C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lastRenderedPageBreak/>
        <w:t xml:space="preserve">    </w:t>
      </w:r>
      <w:r w:rsidRPr="00BD5F07">
        <w:rPr>
          <w:rFonts w:ascii="Courier New" w:eastAsia="Times New Roman" w:hAnsi="Courier New"/>
          <w:noProof/>
          <w:color w:val="808080"/>
          <w:sz w:val="16"/>
          <w:lang w:eastAsia="en-GB"/>
        </w:rPr>
        <w:t>-- R1 33-3-1: Dynamic Slot-level repetition for group-common PDSCH for TN and licensed</w:t>
      </w:r>
    </w:p>
    <w:p w14:paraId="6E2B705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dynamicSlotRepetitionMulticastTN-NonSharedSpectrumChAccess-r17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{n8, n16}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38109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33-3-1a: Dynamic Slot-level repetition for group-common PDSCH for NTN and unlicensed</w:t>
      </w:r>
    </w:p>
    <w:p w14:paraId="58509C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dynamicSlotRepetitionMulticastNTN-SharedSpectrumChAccess-r17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{n8, n16}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78E26E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33-4-1: DCI-based enabling/disabling NACK-only based feedback for dynamic scheduling for multicast</w:t>
      </w:r>
    </w:p>
    <w:p w14:paraId="1376C72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nack-OnlyFeedbackForMulticastWithDCI-Enabler-r17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EC20FB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33-5-1b: DCI-based enabling/disabling ACK/NACK-based feedback for dynamic scheduling for multicast</w:t>
      </w:r>
    </w:p>
    <w:p w14:paraId="05E180F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ack-NACK-FeedbackForSPS-MulticastWithDCI-Enabler-r17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71DB1B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33-5-1h: Multiple G-CS-RNTIs for SPS group-common PDSCHs</w:t>
      </w:r>
    </w:p>
    <w:p w14:paraId="09378A7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maxNumberG-CS-RNTI-r17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(2..8)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2C851B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33-10: Support group-common PDSCH RE-level rate matching for multicast</w:t>
      </w:r>
    </w:p>
    <w:p w14:paraId="49F3F32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re-LevelRateMatchingForMulticast-r17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EC4344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36-1a: Support of 1024QAM for PDSCH with maximum 2 MIMO layers for FR1</w:t>
      </w:r>
    </w:p>
    <w:p w14:paraId="38164D1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pdsch-1024QAM-2MIMO-FR1-r17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A98B8F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14-3 PRS measurement without MG</w:t>
      </w:r>
    </w:p>
    <w:p w14:paraId="5FFC790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prs-MeasurementWithoutMG-r17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{cpLength, quarterSymbol, halfSymbol, halfSlot}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3BBDC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25-7: The number of target LEO satellites the UE can monitor per carrier</w:t>
      </w:r>
    </w:p>
    <w:p w14:paraId="08FBAED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maxNumber-LEO-SatellitesPerCarrier-r17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(3..4)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A6FB3B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27-3-3 DL PRS Processing Capability outside MG - buffering capability</w:t>
      </w:r>
    </w:p>
    <w:p w14:paraId="6A4D669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prs-ProcessingCapabilityOutsideMGinPPW-r17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(1..3))</w:t>
      </w:r>
      <w:r w:rsidRPr="00BD5F07">
        <w:rPr>
          <w:rFonts w:ascii="Courier New" w:eastAsia="Times New Roman" w:hAnsi="Courier New"/>
          <w:noProof/>
          <w:color w:val="993366"/>
          <w:sz w:val="16"/>
          <w:lang w:eastAsia="en-GB"/>
        </w:rPr>
        <w:t xml:space="preserve"> OF</w:t>
      </w:r>
      <w:r w:rsidRPr="00BD5F07">
        <w:rPr>
          <w:rFonts w:ascii="Courier New" w:eastAsia="Times New Roman" w:hAnsi="Courier New"/>
          <w:noProof/>
          <w:sz w:val="16"/>
          <w:lang w:eastAsia="en-GB"/>
        </w:rPr>
        <w:t xml:space="preserve"> PRS-ProcessingCapabilityOutsideMGinPPWperType-r17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66682A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27-15a: Positioning SRS transmission in RRC_INACTIVE state for initial UL BWP with semi-persistent SRS</w:t>
      </w:r>
    </w:p>
    <w:p w14:paraId="15AF36E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srs-SemiPersistent-PosResourcesRRC-Inactive-r17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7DDA2D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maxNumOfSemiPersistentSRSposResources-r17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n4, n8, n16, n32, n64},</w:t>
      </w:r>
    </w:p>
    <w:p w14:paraId="361F1B8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maxNumOfSemiPersistentSRSposResourcesPerSlot-r17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n3, n4, n5, n6, n8, n10, n12, n14}</w:t>
      </w:r>
    </w:p>
    <w:p w14:paraId="626F0CF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95219A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R2: UE support of CBW for 120kHz SCS</w:t>
      </w:r>
    </w:p>
    <w:p w14:paraId="3DB004E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channelBWs-DL-SCS-120kHz-FR2-2-r17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4B8B97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channelBWs-UL-SCS-120kHz-FR2-2-r17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p>
    <w:p w14:paraId="5DB079E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642558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w:t>
      </w:r>
    </w:p>
    <w:p w14:paraId="49D92E5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D3557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color w:val="808080"/>
          <w:sz w:val="16"/>
          <w:lang w:eastAsia="en-GB"/>
        </w:rPr>
        <w:t>-- TAG-RF-PARAMETERS-STOP</w:t>
      </w:r>
    </w:p>
    <w:p w14:paraId="6583516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color w:val="808080"/>
          <w:sz w:val="16"/>
          <w:lang w:eastAsia="en-GB"/>
        </w:rPr>
        <w:t>-- ASN1STOP</w:t>
      </w:r>
    </w:p>
    <w:p w14:paraId="79D6068C" w14:textId="77777777" w:rsidR="00BD5F07" w:rsidRPr="00BD5F07" w:rsidRDefault="00BD5F07" w:rsidP="00BD5F07">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F07" w:rsidRPr="00BD5F07" w14:paraId="2636672A" w14:textId="77777777" w:rsidTr="006D37B8">
        <w:tc>
          <w:tcPr>
            <w:tcW w:w="14173" w:type="dxa"/>
            <w:tcBorders>
              <w:top w:val="single" w:sz="4" w:space="0" w:color="auto"/>
              <w:left w:val="single" w:sz="4" w:space="0" w:color="auto"/>
              <w:bottom w:val="single" w:sz="4" w:space="0" w:color="auto"/>
              <w:right w:val="single" w:sz="4" w:space="0" w:color="auto"/>
            </w:tcBorders>
            <w:hideMark/>
          </w:tcPr>
          <w:p w14:paraId="22C622EB" w14:textId="77777777" w:rsidR="00BD5F07" w:rsidRPr="00BD5F07" w:rsidRDefault="00BD5F07" w:rsidP="00BD5F0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D5F07">
              <w:rPr>
                <w:rFonts w:ascii="Arial" w:eastAsia="Times New Roman" w:hAnsi="Arial"/>
                <w:b/>
                <w:i/>
                <w:sz w:val="18"/>
                <w:szCs w:val="22"/>
                <w:lang w:eastAsia="sv-SE"/>
              </w:rPr>
              <w:lastRenderedPageBreak/>
              <w:t xml:space="preserve">RF-Parameters </w:t>
            </w:r>
            <w:r w:rsidRPr="00BD5F07">
              <w:rPr>
                <w:rFonts w:ascii="Arial" w:eastAsia="Times New Roman" w:hAnsi="Arial"/>
                <w:b/>
                <w:sz w:val="18"/>
                <w:szCs w:val="22"/>
                <w:lang w:eastAsia="sv-SE"/>
              </w:rPr>
              <w:t>field descriptions</w:t>
            </w:r>
          </w:p>
        </w:tc>
      </w:tr>
      <w:tr w:rsidR="00BD5F07" w:rsidRPr="00BD5F07" w14:paraId="4C6898B4" w14:textId="77777777" w:rsidTr="006D37B8">
        <w:tc>
          <w:tcPr>
            <w:tcW w:w="14173" w:type="dxa"/>
            <w:tcBorders>
              <w:top w:val="single" w:sz="4" w:space="0" w:color="auto"/>
              <w:left w:val="single" w:sz="4" w:space="0" w:color="auto"/>
              <w:bottom w:val="single" w:sz="4" w:space="0" w:color="auto"/>
              <w:right w:val="single" w:sz="4" w:space="0" w:color="auto"/>
            </w:tcBorders>
            <w:hideMark/>
          </w:tcPr>
          <w:p w14:paraId="10208F47"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D5F07">
              <w:rPr>
                <w:rFonts w:ascii="Arial" w:eastAsia="Times New Roman" w:hAnsi="Arial"/>
                <w:b/>
                <w:i/>
                <w:sz w:val="18"/>
                <w:szCs w:val="22"/>
                <w:lang w:eastAsia="sv-SE"/>
              </w:rPr>
              <w:t>appliedFreqBandListFilter</w:t>
            </w:r>
          </w:p>
          <w:p w14:paraId="4C25422D"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D5F07">
              <w:rPr>
                <w:rFonts w:ascii="Arial" w:eastAsia="Times New Roman" w:hAnsi="Arial"/>
                <w:sz w:val="18"/>
                <w:szCs w:val="22"/>
                <w:lang w:eastAsia="sv-SE"/>
              </w:rPr>
              <w:t xml:space="preserve">In this field the UE mirrors the </w:t>
            </w:r>
            <w:r w:rsidRPr="00BD5F07">
              <w:rPr>
                <w:rFonts w:ascii="Arial" w:eastAsia="Times New Roman" w:hAnsi="Arial"/>
                <w:i/>
                <w:sz w:val="18"/>
                <w:lang w:eastAsia="sv-SE"/>
              </w:rPr>
              <w:t>FreqBandList</w:t>
            </w:r>
            <w:r w:rsidRPr="00BD5F07">
              <w:rPr>
                <w:rFonts w:ascii="Arial" w:eastAsia="Times New Roman" w:hAnsi="Arial"/>
                <w:sz w:val="18"/>
                <w:szCs w:val="22"/>
                <w:lang w:eastAsia="sv-SE"/>
              </w:rPr>
              <w:t xml:space="preserve"> that the NW provided in the capability enquiry, if any. The UE filtered the band combinations in the </w:t>
            </w:r>
            <w:r w:rsidRPr="00BD5F07">
              <w:rPr>
                <w:rFonts w:ascii="Arial" w:eastAsia="Times New Roman" w:hAnsi="Arial"/>
                <w:i/>
                <w:sz w:val="18"/>
                <w:lang w:eastAsia="sv-SE"/>
              </w:rPr>
              <w:t>supportedBandCombinationList</w:t>
            </w:r>
            <w:r w:rsidRPr="00BD5F07">
              <w:rPr>
                <w:rFonts w:ascii="Arial" w:eastAsia="Times New Roman" w:hAnsi="Arial"/>
                <w:sz w:val="18"/>
                <w:szCs w:val="22"/>
                <w:lang w:eastAsia="sv-SE"/>
              </w:rPr>
              <w:t xml:space="preserve"> in accordance with this </w:t>
            </w:r>
            <w:r w:rsidRPr="00BD5F07">
              <w:rPr>
                <w:rFonts w:ascii="Arial" w:eastAsia="Times New Roman" w:hAnsi="Arial"/>
                <w:i/>
                <w:sz w:val="18"/>
                <w:lang w:eastAsia="sv-SE"/>
              </w:rPr>
              <w:t>appliedFreqBandListFilter</w:t>
            </w:r>
            <w:r w:rsidRPr="00BD5F07">
              <w:rPr>
                <w:rFonts w:ascii="Arial" w:eastAsia="Times New Roman" w:hAnsi="Arial"/>
                <w:sz w:val="18"/>
                <w:szCs w:val="22"/>
                <w:lang w:eastAsia="sv-SE"/>
              </w:rPr>
              <w:t xml:space="preserve">. The UE does not include this field if the UE capability is requested by E-UTRAN and the network request includes the field </w:t>
            </w:r>
            <w:r w:rsidRPr="00BD5F07">
              <w:rPr>
                <w:rFonts w:ascii="Arial" w:eastAsia="Times New Roman" w:hAnsi="Arial"/>
                <w:i/>
                <w:sz w:val="18"/>
                <w:szCs w:val="22"/>
                <w:lang w:eastAsia="sv-SE"/>
              </w:rPr>
              <w:t>eutra-nr-only</w:t>
            </w:r>
            <w:r w:rsidRPr="00BD5F07">
              <w:rPr>
                <w:rFonts w:ascii="Arial" w:eastAsia="Times New Roman" w:hAnsi="Arial"/>
                <w:sz w:val="18"/>
                <w:szCs w:val="22"/>
                <w:lang w:eastAsia="sv-SE"/>
              </w:rPr>
              <w:t xml:space="preserve"> [10].</w:t>
            </w:r>
          </w:p>
        </w:tc>
      </w:tr>
      <w:tr w:rsidR="00BD5F07" w:rsidRPr="00BD5F07" w14:paraId="62ECD82D" w14:textId="77777777" w:rsidTr="006D37B8">
        <w:tc>
          <w:tcPr>
            <w:tcW w:w="14173" w:type="dxa"/>
            <w:tcBorders>
              <w:top w:val="single" w:sz="4" w:space="0" w:color="auto"/>
              <w:left w:val="single" w:sz="4" w:space="0" w:color="auto"/>
              <w:bottom w:val="single" w:sz="4" w:space="0" w:color="auto"/>
              <w:right w:val="single" w:sz="4" w:space="0" w:color="auto"/>
            </w:tcBorders>
            <w:hideMark/>
          </w:tcPr>
          <w:p w14:paraId="63B721DB"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D5F07">
              <w:rPr>
                <w:rFonts w:ascii="Arial" w:eastAsia="Times New Roman" w:hAnsi="Arial"/>
                <w:b/>
                <w:i/>
                <w:sz w:val="18"/>
                <w:szCs w:val="22"/>
                <w:lang w:eastAsia="sv-SE"/>
              </w:rPr>
              <w:t>supportedBandCombinationList</w:t>
            </w:r>
          </w:p>
          <w:p w14:paraId="039AC10E"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D5F07">
              <w:rPr>
                <w:rFonts w:ascii="Arial" w:eastAsia="Times New Roman" w:hAnsi="Arial"/>
                <w:sz w:val="18"/>
                <w:szCs w:val="22"/>
                <w:lang w:eastAsia="sv-SE"/>
              </w:rPr>
              <w:t xml:space="preserve">A list of band combinations that the UE supports for NR (and NR-DC, if requested). The </w:t>
            </w:r>
            <w:r w:rsidRPr="00BD5F07">
              <w:rPr>
                <w:rFonts w:ascii="Arial" w:eastAsia="Times New Roman" w:hAnsi="Arial"/>
                <w:i/>
                <w:sz w:val="18"/>
                <w:szCs w:val="22"/>
                <w:lang w:eastAsia="sv-SE"/>
              </w:rPr>
              <w:t>FeatureSetCombinationId</w:t>
            </w:r>
            <w:r w:rsidRPr="00BD5F07">
              <w:rPr>
                <w:rFonts w:ascii="Arial" w:eastAsia="Times New Roman" w:hAnsi="Arial"/>
                <w:sz w:val="18"/>
                <w:szCs w:val="22"/>
                <w:lang w:eastAsia="sv-SE"/>
              </w:rPr>
              <w:t xml:space="preserve">:s in this list refer to the </w:t>
            </w:r>
            <w:r w:rsidRPr="00BD5F07">
              <w:rPr>
                <w:rFonts w:ascii="Arial" w:eastAsia="Times New Roman" w:hAnsi="Arial"/>
                <w:i/>
                <w:sz w:val="18"/>
                <w:szCs w:val="22"/>
                <w:lang w:eastAsia="sv-SE"/>
              </w:rPr>
              <w:t>FeatureSetCombination</w:t>
            </w:r>
            <w:r w:rsidRPr="00BD5F07">
              <w:rPr>
                <w:rFonts w:ascii="Arial" w:eastAsia="Times New Roman" w:hAnsi="Arial"/>
                <w:sz w:val="18"/>
                <w:szCs w:val="22"/>
                <w:lang w:eastAsia="sv-SE"/>
              </w:rPr>
              <w:t xml:space="preserve"> entries in the </w:t>
            </w:r>
            <w:r w:rsidRPr="00BD5F07">
              <w:rPr>
                <w:rFonts w:ascii="Arial" w:eastAsia="Times New Roman" w:hAnsi="Arial"/>
                <w:i/>
                <w:sz w:val="18"/>
                <w:szCs w:val="22"/>
                <w:lang w:eastAsia="sv-SE"/>
              </w:rPr>
              <w:t>featureSetCombinations</w:t>
            </w:r>
            <w:r w:rsidRPr="00BD5F07">
              <w:rPr>
                <w:rFonts w:ascii="Arial" w:eastAsia="Times New Roman" w:hAnsi="Arial"/>
                <w:sz w:val="18"/>
                <w:szCs w:val="22"/>
                <w:lang w:eastAsia="sv-SE"/>
              </w:rPr>
              <w:t xml:space="preserve"> list in the </w:t>
            </w:r>
            <w:r w:rsidRPr="00BD5F07">
              <w:rPr>
                <w:rFonts w:ascii="Arial" w:eastAsia="Times New Roman" w:hAnsi="Arial"/>
                <w:i/>
                <w:sz w:val="18"/>
                <w:szCs w:val="22"/>
                <w:lang w:eastAsia="sv-SE"/>
              </w:rPr>
              <w:t>UE-NR-Capability</w:t>
            </w:r>
            <w:r w:rsidRPr="00BD5F07">
              <w:rPr>
                <w:rFonts w:ascii="Arial" w:eastAsia="Times New Roman" w:hAnsi="Arial"/>
                <w:sz w:val="18"/>
                <w:szCs w:val="22"/>
                <w:lang w:eastAsia="sv-SE"/>
              </w:rPr>
              <w:t xml:space="preserve"> IE. The UE does not include this field if the UE capability is requested by E-UTRAN and the network request includes the field </w:t>
            </w:r>
            <w:r w:rsidRPr="00BD5F07">
              <w:rPr>
                <w:rFonts w:ascii="Arial" w:eastAsia="Times New Roman" w:hAnsi="Arial"/>
                <w:i/>
                <w:sz w:val="18"/>
                <w:szCs w:val="22"/>
                <w:lang w:eastAsia="sv-SE"/>
              </w:rPr>
              <w:t xml:space="preserve">eutra-nr-only </w:t>
            </w:r>
            <w:r w:rsidRPr="00BD5F07">
              <w:rPr>
                <w:rFonts w:ascii="Arial" w:eastAsia="Times New Roman" w:hAnsi="Arial"/>
                <w:sz w:val="18"/>
                <w:szCs w:val="22"/>
                <w:lang w:eastAsia="sv-SE"/>
              </w:rPr>
              <w:t>[10].</w:t>
            </w:r>
          </w:p>
        </w:tc>
      </w:tr>
      <w:tr w:rsidR="00BD5F07" w:rsidRPr="00BD5F07" w14:paraId="1FCD9C60" w14:textId="77777777" w:rsidTr="006D37B8">
        <w:tc>
          <w:tcPr>
            <w:tcW w:w="14173" w:type="dxa"/>
            <w:tcBorders>
              <w:top w:val="single" w:sz="4" w:space="0" w:color="auto"/>
              <w:left w:val="single" w:sz="4" w:space="0" w:color="auto"/>
              <w:bottom w:val="single" w:sz="4" w:space="0" w:color="auto"/>
              <w:right w:val="single" w:sz="4" w:space="0" w:color="auto"/>
            </w:tcBorders>
          </w:tcPr>
          <w:p w14:paraId="332E28FD"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D5F07">
              <w:rPr>
                <w:rFonts w:ascii="Arial" w:eastAsia="Times New Roman" w:hAnsi="Arial"/>
                <w:b/>
                <w:bCs/>
                <w:i/>
                <w:iCs/>
                <w:sz w:val="18"/>
                <w:lang w:eastAsia="ja-JP"/>
              </w:rPr>
              <w:t>supportedBandCombinationListSidelinkEUTRA-NR</w:t>
            </w:r>
          </w:p>
          <w:p w14:paraId="0CE7484E"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D5F07">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BD5F07">
              <w:rPr>
                <w:rFonts w:ascii="Arial" w:eastAsia="Times New Roman" w:hAnsi="Arial"/>
                <w:sz w:val="18"/>
                <w:lang w:eastAsia="ja-JP"/>
              </w:rPr>
              <w:t>TS 36.331[10])</w:t>
            </w:r>
            <w:r w:rsidRPr="00BD5F07">
              <w:rPr>
                <w:rFonts w:ascii="Arial" w:eastAsia="Times New Roman" w:hAnsi="Arial"/>
                <w:sz w:val="18"/>
                <w:szCs w:val="22"/>
                <w:lang w:eastAsia="sv-SE"/>
              </w:rPr>
              <w:t xml:space="preserve"> and the network request includes the field </w:t>
            </w:r>
            <w:r w:rsidRPr="00BD5F07">
              <w:rPr>
                <w:rFonts w:ascii="Arial" w:eastAsia="Times New Roman" w:hAnsi="Arial"/>
                <w:i/>
                <w:sz w:val="18"/>
                <w:szCs w:val="22"/>
                <w:lang w:eastAsia="sv-SE"/>
              </w:rPr>
              <w:t>eutra-nr-only</w:t>
            </w:r>
            <w:r w:rsidRPr="00BD5F07">
              <w:rPr>
                <w:rFonts w:ascii="Arial" w:eastAsia="Times New Roman" w:hAnsi="Arial"/>
                <w:sz w:val="18"/>
                <w:szCs w:val="22"/>
                <w:lang w:eastAsia="sv-SE"/>
              </w:rPr>
              <w:t>.</w:t>
            </w:r>
          </w:p>
        </w:tc>
      </w:tr>
      <w:tr w:rsidR="00BD5F07" w:rsidRPr="00BD5F07" w14:paraId="5FBCB379" w14:textId="77777777" w:rsidTr="006D37B8">
        <w:tc>
          <w:tcPr>
            <w:tcW w:w="14173" w:type="dxa"/>
            <w:tcBorders>
              <w:top w:val="single" w:sz="4" w:space="0" w:color="auto"/>
              <w:left w:val="single" w:sz="4" w:space="0" w:color="auto"/>
              <w:bottom w:val="single" w:sz="4" w:space="0" w:color="auto"/>
              <w:right w:val="single" w:sz="4" w:space="0" w:color="auto"/>
            </w:tcBorders>
          </w:tcPr>
          <w:p w14:paraId="2DF4BFA8"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D5F07">
              <w:rPr>
                <w:rFonts w:ascii="Arial" w:eastAsia="Times New Roman" w:hAnsi="Arial"/>
                <w:b/>
                <w:bCs/>
                <w:i/>
                <w:iCs/>
                <w:sz w:val="18"/>
                <w:lang w:eastAsia="ja-JP"/>
              </w:rPr>
              <w:t>supportedBandCombinationListSL-NonRelayDiscovery</w:t>
            </w:r>
          </w:p>
          <w:p w14:paraId="21694D06"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lang w:eastAsia="ja-JP"/>
              </w:rPr>
            </w:pPr>
            <w:r w:rsidRPr="00BD5F07">
              <w:rPr>
                <w:rFonts w:ascii="Arial" w:eastAsia="Times New Roman" w:hAnsi="Arial"/>
                <w:sz w:val="18"/>
                <w:szCs w:val="22"/>
                <w:lang w:eastAsia="sv-SE"/>
              </w:rPr>
              <w:t xml:space="preserve">A list of band combinations that the UE supports for NR sidelink non-relay discovery. The encoding is defined in PC5 </w:t>
            </w:r>
            <w:r w:rsidRPr="00BD5F07">
              <w:rPr>
                <w:rFonts w:ascii="Arial" w:eastAsia="Times New Roman" w:hAnsi="Arial"/>
                <w:i/>
                <w:iCs/>
                <w:sz w:val="18"/>
                <w:szCs w:val="22"/>
                <w:lang w:eastAsia="sv-SE"/>
              </w:rPr>
              <w:t>BandCombinationListSidelinkNR-r16.</w:t>
            </w:r>
          </w:p>
        </w:tc>
      </w:tr>
      <w:tr w:rsidR="00BD5F07" w:rsidRPr="00BD5F07" w14:paraId="6C7891B1" w14:textId="77777777" w:rsidTr="006D37B8">
        <w:tc>
          <w:tcPr>
            <w:tcW w:w="14173" w:type="dxa"/>
            <w:tcBorders>
              <w:top w:val="single" w:sz="4" w:space="0" w:color="auto"/>
              <w:left w:val="single" w:sz="4" w:space="0" w:color="auto"/>
              <w:bottom w:val="single" w:sz="4" w:space="0" w:color="auto"/>
              <w:right w:val="single" w:sz="4" w:space="0" w:color="auto"/>
            </w:tcBorders>
          </w:tcPr>
          <w:p w14:paraId="653E100E"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D5F07">
              <w:rPr>
                <w:rFonts w:ascii="Arial" w:eastAsia="Times New Roman" w:hAnsi="Arial"/>
                <w:b/>
                <w:bCs/>
                <w:i/>
                <w:iCs/>
                <w:sz w:val="18"/>
                <w:lang w:eastAsia="ja-JP"/>
              </w:rPr>
              <w:t>supportedBandCombinationListSL-RelayDiscovery</w:t>
            </w:r>
          </w:p>
          <w:p w14:paraId="18FAE6E5"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lang w:eastAsia="ja-JP"/>
              </w:rPr>
            </w:pPr>
            <w:r w:rsidRPr="00BD5F07">
              <w:rPr>
                <w:rFonts w:ascii="Arial" w:eastAsia="Times New Roman" w:hAnsi="Arial"/>
                <w:sz w:val="18"/>
                <w:szCs w:val="22"/>
                <w:lang w:eastAsia="sv-SE"/>
              </w:rPr>
              <w:t xml:space="preserve">A list of band combinations that the UE supports for NR sidelink relay discovery. The encoding is defined in PC5 </w:t>
            </w:r>
            <w:r w:rsidRPr="00BD5F07">
              <w:rPr>
                <w:rFonts w:ascii="Arial" w:eastAsia="Times New Roman" w:hAnsi="Arial"/>
                <w:i/>
                <w:iCs/>
                <w:sz w:val="18"/>
                <w:szCs w:val="22"/>
                <w:lang w:eastAsia="sv-SE"/>
              </w:rPr>
              <w:t>BandCombinationListSidelinkNR-r16.</w:t>
            </w:r>
          </w:p>
        </w:tc>
      </w:tr>
      <w:tr w:rsidR="00BD5F07" w:rsidRPr="00BD5F07" w14:paraId="63317E2C" w14:textId="77777777" w:rsidTr="006D37B8">
        <w:tc>
          <w:tcPr>
            <w:tcW w:w="14173" w:type="dxa"/>
            <w:tcBorders>
              <w:top w:val="single" w:sz="4" w:space="0" w:color="auto"/>
              <w:left w:val="single" w:sz="4" w:space="0" w:color="auto"/>
              <w:bottom w:val="single" w:sz="4" w:space="0" w:color="auto"/>
              <w:right w:val="single" w:sz="4" w:space="0" w:color="auto"/>
            </w:tcBorders>
          </w:tcPr>
          <w:p w14:paraId="687A1D79"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D5F07">
              <w:rPr>
                <w:rFonts w:ascii="Arial" w:eastAsia="Times New Roman" w:hAnsi="Arial"/>
                <w:b/>
                <w:i/>
                <w:sz w:val="18"/>
                <w:szCs w:val="22"/>
                <w:lang w:eastAsia="sv-SE"/>
              </w:rPr>
              <w:t>supportedBandCombinationList-UplinkTxSwitch</w:t>
            </w:r>
          </w:p>
          <w:p w14:paraId="2FC993A2"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BD5F07">
              <w:rPr>
                <w:rFonts w:ascii="Arial" w:eastAsia="Times New Roman" w:hAnsi="Arial"/>
                <w:bCs/>
                <w:iCs/>
                <w:sz w:val="18"/>
                <w:szCs w:val="22"/>
                <w:lang w:eastAsia="sv-SE"/>
              </w:rPr>
              <w:t xml:space="preserve">A list of band combinations that the UE supports dynamic uplink Tx switching for NR UL CA and SUL. The </w:t>
            </w:r>
            <w:r w:rsidRPr="00BD5F07">
              <w:rPr>
                <w:rFonts w:ascii="Arial" w:eastAsia="Times New Roman" w:hAnsi="Arial"/>
                <w:bCs/>
                <w:i/>
                <w:sz w:val="18"/>
                <w:szCs w:val="22"/>
                <w:lang w:eastAsia="sv-SE"/>
              </w:rPr>
              <w:t>FeatureSetCombinationId</w:t>
            </w:r>
            <w:r w:rsidRPr="00BD5F07">
              <w:rPr>
                <w:rFonts w:ascii="Arial" w:eastAsia="Times New Roman" w:hAnsi="Arial"/>
                <w:bCs/>
                <w:iCs/>
                <w:sz w:val="18"/>
                <w:szCs w:val="22"/>
                <w:lang w:eastAsia="sv-SE"/>
              </w:rPr>
              <w:t xml:space="preserve">:s in this list refer to the </w:t>
            </w:r>
            <w:r w:rsidRPr="00BD5F07">
              <w:rPr>
                <w:rFonts w:ascii="Arial" w:eastAsia="Times New Roman" w:hAnsi="Arial"/>
                <w:bCs/>
                <w:i/>
                <w:sz w:val="18"/>
                <w:szCs w:val="22"/>
                <w:lang w:eastAsia="sv-SE"/>
              </w:rPr>
              <w:t>FeatureSetCombination</w:t>
            </w:r>
            <w:r w:rsidRPr="00BD5F07">
              <w:rPr>
                <w:rFonts w:ascii="Arial" w:eastAsia="Times New Roman" w:hAnsi="Arial"/>
                <w:bCs/>
                <w:iCs/>
                <w:sz w:val="18"/>
                <w:szCs w:val="22"/>
                <w:lang w:eastAsia="sv-SE"/>
              </w:rPr>
              <w:t xml:space="preserve"> entries in the </w:t>
            </w:r>
            <w:r w:rsidRPr="00BD5F07">
              <w:rPr>
                <w:rFonts w:ascii="Arial" w:eastAsia="Times New Roman" w:hAnsi="Arial"/>
                <w:bCs/>
                <w:i/>
                <w:sz w:val="18"/>
                <w:szCs w:val="22"/>
                <w:lang w:eastAsia="sv-SE"/>
              </w:rPr>
              <w:t>featureSetCombinations</w:t>
            </w:r>
            <w:r w:rsidRPr="00BD5F07">
              <w:rPr>
                <w:rFonts w:ascii="Arial" w:eastAsia="Times New Roman" w:hAnsi="Arial"/>
                <w:bCs/>
                <w:iCs/>
                <w:sz w:val="18"/>
                <w:szCs w:val="22"/>
                <w:lang w:eastAsia="sv-SE"/>
              </w:rPr>
              <w:t xml:space="preserve"> list in the </w:t>
            </w:r>
            <w:r w:rsidRPr="00BD5F07">
              <w:rPr>
                <w:rFonts w:ascii="Arial" w:eastAsia="Times New Roman" w:hAnsi="Arial"/>
                <w:bCs/>
                <w:i/>
                <w:sz w:val="18"/>
                <w:szCs w:val="22"/>
                <w:lang w:eastAsia="sv-SE"/>
              </w:rPr>
              <w:t>UE-NR-Capability</w:t>
            </w:r>
            <w:r w:rsidRPr="00BD5F07">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BD5F07">
              <w:rPr>
                <w:rFonts w:ascii="Arial" w:eastAsia="Times New Roman" w:hAnsi="Arial"/>
                <w:bCs/>
                <w:i/>
                <w:sz w:val="18"/>
                <w:szCs w:val="22"/>
                <w:lang w:eastAsia="sv-SE"/>
              </w:rPr>
              <w:t>eutra-nr-only</w:t>
            </w:r>
            <w:r w:rsidRPr="00BD5F07">
              <w:rPr>
                <w:rFonts w:ascii="Arial" w:eastAsia="Times New Roman" w:hAnsi="Arial"/>
                <w:bCs/>
                <w:iCs/>
                <w:sz w:val="18"/>
                <w:szCs w:val="22"/>
                <w:lang w:eastAsia="sv-SE"/>
              </w:rPr>
              <w:t xml:space="preserve"> [10].</w:t>
            </w:r>
          </w:p>
        </w:tc>
      </w:tr>
    </w:tbl>
    <w:p w14:paraId="2272F6AE" w14:textId="77777777" w:rsidR="007D40E2" w:rsidRDefault="007D40E2" w:rsidP="007D40E2">
      <w:pPr>
        <w:rPr>
          <w:noProof/>
        </w:rPr>
      </w:pPr>
    </w:p>
    <w:p w14:paraId="2F6E425C" w14:textId="77777777" w:rsidR="007D40E2" w:rsidRDefault="007D40E2" w:rsidP="007D40E2">
      <w:pPr>
        <w:ind w:left="568" w:hanging="284"/>
        <w:rPr>
          <w:rFonts w:eastAsia="等线"/>
        </w:rPr>
      </w:pPr>
    </w:p>
    <w:p w14:paraId="56F34892" w14:textId="77777777" w:rsidR="003121EB" w:rsidRPr="00BD5F07" w:rsidRDefault="003121EB" w:rsidP="003121EB">
      <w:pPr>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54"/>
      </w:tblGrid>
      <w:tr w:rsidR="003121EB" w:rsidRPr="00EF5762" w14:paraId="3B175AEF" w14:textId="77777777" w:rsidTr="001C3BEC">
        <w:trPr>
          <w:trHeight w:val="195"/>
        </w:trPr>
        <w:tc>
          <w:tcPr>
            <w:tcW w:w="14454" w:type="dxa"/>
            <w:shd w:val="clear" w:color="auto" w:fill="FDE9D9"/>
            <w:vAlign w:val="center"/>
          </w:tcPr>
          <w:p w14:paraId="4E33FA55" w14:textId="77777777" w:rsidR="003121EB" w:rsidRPr="00EF5762" w:rsidRDefault="003121EB" w:rsidP="001C3BEC">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102D7FBE" w14:textId="77777777" w:rsidR="003121EB" w:rsidRDefault="003121EB" w:rsidP="007D40E2">
      <w:pPr>
        <w:ind w:left="568" w:hanging="284"/>
        <w:rPr>
          <w:rFonts w:eastAsia="等线"/>
        </w:rPr>
      </w:pPr>
    </w:p>
    <w:p w14:paraId="5AC16FEC" w14:textId="77777777" w:rsidR="00D850B4" w:rsidRDefault="00D850B4" w:rsidP="00D850B4">
      <w:pPr>
        <w:pStyle w:val="2"/>
        <w:rPr>
          <w:lang w:eastAsia="ja-JP"/>
        </w:rPr>
      </w:pPr>
      <w:bookmarkStart w:id="264" w:name="_Toc131065378"/>
      <w:bookmarkStart w:id="265" w:name="_Toc60777558"/>
      <w:r>
        <w:t>6.4</w:t>
      </w:r>
      <w:r>
        <w:tab/>
        <w:t>RRC multiplicity and type constraint values</w:t>
      </w:r>
      <w:bookmarkEnd w:id="264"/>
      <w:bookmarkEnd w:id="265"/>
    </w:p>
    <w:p w14:paraId="0C7B7A4B" w14:textId="77777777" w:rsidR="003121EB" w:rsidRPr="003121EB" w:rsidRDefault="003121EB" w:rsidP="003121EB">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66" w:name="_Toc131065379"/>
      <w:bookmarkStart w:id="267" w:name="_Toc60777559"/>
      <w:r w:rsidRPr="003121EB">
        <w:rPr>
          <w:rFonts w:ascii="Arial" w:eastAsia="Times New Roman" w:hAnsi="Arial"/>
          <w:sz w:val="28"/>
          <w:lang w:eastAsia="ja-JP"/>
        </w:rPr>
        <w:t>–</w:t>
      </w:r>
      <w:r w:rsidRPr="003121EB">
        <w:rPr>
          <w:rFonts w:ascii="Arial" w:eastAsia="Times New Roman" w:hAnsi="Arial"/>
          <w:sz w:val="28"/>
          <w:lang w:eastAsia="ja-JP"/>
        </w:rPr>
        <w:tab/>
        <w:t>Multiplicity and type constraint definitions</w:t>
      </w:r>
      <w:bookmarkEnd w:id="266"/>
      <w:bookmarkEnd w:id="267"/>
    </w:p>
    <w:p w14:paraId="780F3C5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color w:val="808080"/>
          <w:sz w:val="16"/>
          <w:lang w:eastAsia="en-GB"/>
        </w:rPr>
        <w:t>-- ASN1START</w:t>
      </w:r>
    </w:p>
    <w:p w14:paraId="7B8B2FD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color w:val="808080"/>
          <w:sz w:val="16"/>
          <w:lang w:eastAsia="en-GB"/>
        </w:rPr>
        <w:t>-- TAG-MULTIPLICITY-AND-TYPE-CONSTRAINT-DEFINITIONS-START</w:t>
      </w:r>
    </w:p>
    <w:p w14:paraId="25B85C8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C14FE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maxAdditionalRACH-r17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Maximum number of additional RACH configurations.</w:t>
      </w:r>
    </w:p>
    <w:p w14:paraId="0F23FE2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maxAI-DCI-PayloadSize-r16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--Maximum size of the DCI payload scrambled with ai-RNTI</w:t>
      </w:r>
    </w:p>
    <w:p w14:paraId="72D9195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maxAI-DCI-PayloadSize-1-r16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127      </w:t>
      </w:r>
      <w:r w:rsidRPr="003121EB">
        <w:rPr>
          <w:rFonts w:ascii="Courier New" w:eastAsia="Times New Roman" w:hAnsi="Courier New" w:cs="Courier New"/>
          <w:noProof/>
          <w:color w:val="808080"/>
          <w:sz w:val="16"/>
          <w:lang w:eastAsia="en-GB"/>
        </w:rPr>
        <w:t>--Maximum size of the DCI payload scrambled with ai-RNTI minus 1</w:t>
      </w:r>
    </w:p>
    <w:p w14:paraId="0DAD36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maxBandComb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65536   </w:t>
      </w:r>
      <w:r w:rsidRPr="003121EB">
        <w:rPr>
          <w:rFonts w:ascii="Courier New" w:eastAsia="Times New Roman" w:hAnsi="Courier New" w:cs="Courier New"/>
          <w:noProof/>
          <w:color w:val="808080"/>
          <w:sz w:val="16"/>
          <w:lang w:eastAsia="en-GB"/>
        </w:rPr>
        <w:t>-- Maximum number of DL band combinations</w:t>
      </w:r>
    </w:p>
    <w:p w14:paraId="491A6D8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maxBandsUTRA-FDD-r16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bands listed in UTRA-FDD UE caps</w:t>
      </w:r>
    </w:p>
    <w:p w14:paraId="15E948C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maxBH-RLC-ChannelID-r16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65536   </w:t>
      </w:r>
      <w:r w:rsidRPr="003121EB">
        <w:rPr>
          <w:rFonts w:ascii="Courier New" w:eastAsia="Times New Roman" w:hAnsi="Courier New" w:cs="Courier New"/>
          <w:noProof/>
          <w:color w:val="808080"/>
          <w:sz w:val="16"/>
          <w:lang w:eastAsia="en-GB"/>
        </w:rPr>
        <w:t>-- Maximum value of BH RLC Channel ID</w:t>
      </w:r>
    </w:p>
    <w:p w14:paraId="31991D7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maxBT-IdReport-r16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Bluetooth IDs to report</w:t>
      </w:r>
    </w:p>
    <w:p w14:paraId="5A0BE95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maxBT-Name-r16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Bluetooth name</w:t>
      </w:r>
    </w:p>
    <w:p w14:paraId="1602C42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maxCAG-Cell-r16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NR CAG cell ranges in SIB3, SIB4</w:t>
      </w:r>
    </w:p>
    <w:p w14:paraId="032B21E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maxTwoPUCCH-Grp-ConfigList-r16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supported configuration(s) of {primary PUCCH group</w:t>
      </w:r>
    </w:p>
    <w:p w14:paraId="28C11ED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config, secondary PUCCH group config}</w:t>
      </w:r>
    </w:p>
    <w:p w14:paraId="13C9229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maxTwoPUCCH-Grp-ConfigList-r17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supported configuration(s) of {primary PUCCH group</w:t>
      </w:r>
    </w:p>
    <w:p w14:paraId="26407E0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config, secondary PUCCH group config} for PUCCH cell switching</w:t>
      </w:r>
    </w:p>
    <w:p w14:paraId="132EB7F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maxCBR-Config-r16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CBR range configurations for sidelink communication</w:t>
      </w:r>
    </w:p>
    <w:p w14:paraId="0254632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congestion control</w:t>
      </w:r>
    </w:p>
    <w:p w14:paraId="7A6BF87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maxCBR-Config-1-r16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CBR range configurations for sidelink communication</w:t>
      </w:r>
    </w:p>
    <w:p w14:paraId="1B28341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congestion control minus 1</w:t>
      </w:r>
    </w:p>
    <w:p w14:paraId="70634A1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maxCBR-Level-r16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CBR levels</w:t>
      </w:r>
    </w:p>
    <w:p w14:paraId="2C1F531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maxCBR-Level-1-r16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CBR levels minus 1</w:t>
      </w:r>
    </w:p>
    <w:p w14:paraId="48C36C4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maxCellExcluded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NR exclude-listed cell ranges in SIB3, SIB4</w:t>
      </w:r>
    </w:p>
    <w:p w14:paraId="0C1EA2B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maxCellGroupings-r16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cell groupings for NR-DC</w:t>
      </w:r>
    </w:p>
    <w:p w14:paraId="0E55DB3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maxCellHistory-r16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visited PCells reported</w:t>
      </w:r>
    </w:p>
    <w:p w14:paraId="0EC6B8E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maxPSCellHistory-r17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visited PSCells across all reported PCells</w:t>
      </w:r>
    </w:p>
    <w:p w14:paraId="78B1129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maxCellInter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inter-Freq cells listed in SIB4</w:t>
      </w:r>
    </w:p>
    <w:p w14:paraId="3C2246E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maxCellIntra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intra-Freq cells listed in SIB3</w:t>
      </w:r>
    </w:p>
    <w:p w14:paraId="0A06DA1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maxCellMeasEUTRA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cells in E-UTRAN</w:t>
      </w:r>
    </w:p>
    <w:p w14:paraId="43E8A95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maxCellMeasIdle-r16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cells per carrier for idle/inactive measurements</w:t>
      </w:r>
    </w:p>
    <w:p w14:paraId="4FB4A54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maxCellMeasUTRA-FDD-r16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cells in FDD UTRAN</w:t>
      </w:r>
    </w:p>
    <w:p w14:paraId="603468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maxCellNTN-r17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NTN neighbour cells for which assistance information is</w:t>
      </w:r>
    </w:p>
    <w:p w14:paraId="55A3B28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provided</w:t>
      </w:r>
    </w:p>
    <w:p w14:paraId="04045C3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maxCarrierTypePairList-r16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supported carrier type pair of (carrier type on which</w:t>
      </w:r>
    </w:p>
    <w:p w14:paraId="3652001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CSI measurement is performed, carrier type on which CSI reporting is</w:t>
      </w:r>
    </w:p>
    <w:p w14:paraId="02DA845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performed) for CSI reporting cross PUCCH group</w:t>
      </w:r>
    </w:p>
    <w:p w14:paraId="1412EAF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maxCellAllowed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NR allow-listed cell ranges in SIB3, SIB4</w:t>
      </w:r>
    </w:p>
    <w:p w14:paraId="34CD1A3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maxEARFCN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262143  </w:t>
      </w:r>
      <w:r w:rsidRPr="003121EB">
        <w:rPr>
          <w:rFonts w:ascii="Courier New" w:eastAsia="Times New Roman" w:hAnsi="Courier New" w:cs="Courier New"/>
          <w:noProof/>
          <w:color w:val="808080"/>
          <w:sz w:val="16"/>
          <w:lang w:eastAsia="en-GB"/>
        </w:rPr>
        <w:t>-- Maximum value of E-UTRA carrier frequency</w:t>
      </w:r>
    </w:p>
    <w:p w14:paraId="3B74877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maxEUTRA-CellExcluded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E-UTRA exclude-listed physical cell identity ranges</w:t>
      </w:r>
    </w:p>
    <w:p w14:paraId="007D393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in SIB5</w:t>
      </w:r>
    </w:p>
    <w:p w14:paraId="5F07F4A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maxEUTRA-NS-Pmax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NS and P-Max values per band</w:t>
      </w:r>
    </w:p>
    <w:p w14:paraId="4F417B1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maxFeatureCombPreamblesPerRACHResource-r17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Maximum number of feature combination preambles.</w:t>
      </w:r>
    </w:p>
    <w:p w14:paraId="1E1B1CA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maxLogMeasReport-r16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520     </w:t>
      </w:r>
      <w:r w:rsidRPr="003121EB">
        <w:rPr>
          <w:rFonts w:ascii="Courier New" w:eastAsia="Times New Roman" w:hAnsi="Courier New" w:cs="Courier New"/>
          <w:noProof/>
          <w:color w:val="808080"/>
          <w:sz w:val="16"/>
          <w:lang w:eastAsia="en-GB"/>
        </w:rPr>
        <w:t>-- Maximum number of entries for logged measurements</w:t>
      </w:r>
    </w:p>
    <w:p w14:paraId="11273EF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maxMultiBands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additional frequency bands that a cell belongs to</w:t>
      </w:r>
    </w:p>
    <w:p w14:paraId="29A631D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maxNARFCN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3279165 </w:t>
      </w:r>
      <w:r w:rsidRPr="003121EB">
        <w:rPr>
          <w:rFonts w:ascii="Courier New" w:eastAsia="Times New Roman" w:hAnsi="Courier New" w:cs="Courier New"/>
          <w:noProof/>
          <w:color w:val="808080"/>
          <w:sz w:val="16"/>
          <w:lang w:eastAsia="en-GB"/>
        </w:rPr>
        <w:t>-- Maximum value of NR carrier frequency</w:t>
      </w:r>
    </w:p>
    <w:p w14:paraId="67D3B95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maxNR-NS-Pmax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NS and P-Max values per band</w:t>
      </w:r>
    </w:p>
    <w:p w14:paraId="407AE29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maxFreqIdle-r16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carrier frequencies for idle/inactive measurements</w:t>
      </w:r>
    </w:p>
    <w:p w14:paraId="4554022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maxNrofServingCells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 number of serving cells (SpCells + SCells)</w:t>
      </w:r>
    </w:p>
    <w:p w14:paraId="42E3E56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maxNrofServingCells-1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Max number of serving cells (SpCells + SCells) minus 1</w:t>
      </w:r>
    </w:p>
    <w:p w14:paraId="3BE408E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maxNrofAggregatedCellsPerCellGroup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w:t>
      </w:r>
    </w:p>
    <w:p w14:paraId="3635EB5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maxNrofAggregatedCellsPerCellGroupMinus4-r16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w:t>
      </w:r>
    </w:p>
    <w:p w14:paraId="4D91701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maxNrofDUCells-r16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512     </w:t>
      </w:r>
      <w:r w:rsidRPr="003121EB">
        <w:rPr>
          <w:rFonts w:ascii="Courier New" w:eastAsia="Times New Roman" w:hAnsi="Courier New" w:cs="Courier New"/>
          <w:noProof/>
          <w:color w:val="808080"/>
          <w:sz w:val="16"/>
          <w:lang w:eastAsia="en-GB"/>
        </w:rPr>
        <w:t>-- Max number of cells configured on the collocated IAB-DU</w:t>
      </w:r>
    </w:p>
    <w:p w14:paraId="5F872C1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maxNrofAppLayerMeas-r17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 number of simultaneous application layer measurements</w:t>
      </w:r>
    </w:p>
    <w:p w14:paraId="5FB3CF4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maxNrofAppLayerMeas-1-r17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 number of simultaneous application layer measurements minus 1</w:t>
      </w:r>
    </w:p>
    <w:p w14:paraId="10242EA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maxNrofAvailabilityCombinationsPerSet-r16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512 </w:t>
      </w:r>
      <w:r w:rsidRPr="003121EB">
        <w:rPr>
          <w:rFonts w:ascii="Courier New" w:eastAsia="Times New Roman" w:hAnsi="Courier New" w:cs="Courier New"/>
          <w:noProof/>
          <w:color w:val="808080"/>
          <w:sz w:val="16"/>
          <w:lang w:eastAsia="en-GB"/>
        </w:rPr>
        <w:t>-- Max number of AvailabilityCombinationId used in the DCI format 2_5</w:t>
      </w:r>
    </w:p>
    <w:p w14:paraId="571EEEF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maxNrofAvailabilityCombinationsPerSet-1-r16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511 </w:t>
      </w:r>
      <w:r w:rsidRPr="003121EB">
        <w:rPr>
          <w:rFonts w:ascii="Courier New" w:eastAsia="Times New Roman" w:hAnsi="Courier New" w:cs="Courier New"/>
          <w:noProof/>
          <w:color w:val="808080"/>
          <w:sz w:val="16"/>
          <w:lang w:eastAsia="en-GB"/>
        </w:rPr>
        <w:t>-- Max number of AvailabilityCombinationId used in the DCI format 2_5 minus 1</w:t>
      </w:r>
    </w:p>
    <w:p w14:paraId="58C3922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maxNrofIABResourceConfig-r17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65536   </w:t>
      </w:r>
      <w:r w:rsidRPr="003121EB">
        <w:rPr>
          <w:rFonts w:ascii="Courier New" w:eastAsia="Times New Roman" w:hAnsi="Courier New" w:cs="Courier New"/>
          <w:noProof/>
          <w:color w:val="808080"/>
          <w:sz w:val="16"/>
          <w:lang w:eastAsia="en-GB"/>
        </w:rPr>
        <w:t>-- Max number of IAB-ResourceConfigID used in MAC CE</w:t>
      </w:r>
    </w:p>
    <w:p w14:paraId="61CB33D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maxNrofIABResourceConfig-1-r17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65535   </w:t>
      </w:r>
      <w:r w:rsidRPr="003121EB">
        <w:rPr>
          <w:rFonts w:ascii="Courier New" w:eastAsia="Times New Roman" w:hAnsi="Courier New" w:cs="Courier New"/>
          <w:noProof/>
          <w:color w:val="808080"/>
          <w:sz w:val="16"/>
          <w:lang w:eastAsia="en-GB"/>
        </w:rPr>
        <w:t>-- Max number of IAB-ResourceConfigID used in MAC CE minus 1</w:t>
      </w:r>
    </w:p>
    <w:p w14:paraId="4B8FBB9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maxNrofSCellActRS-r17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255     </w:t>
      </w:r>
      <w:r w:rsidRPr="003121EB">
        <w:rPr>
          <w:rFonts w:ascii="Courier New" w:eastAsia="Times New Roman" w:hAnsi="Courier New" w:cs="Courier New"/>
          <w:noProof/>
          <w:color w:val="808080"/>
          <w:sz w:val="16"/>
          <w:lang w:eastAsia="en-GB"/>
        </w:rPr>
        <w:t>-- Max number of RS configurations per SCell for SCell activation</w:t>
      </w:r>
    </w:p>
    <w:p w14:paraId="641D0B9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maxNrofSCells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Max number of secondary serving cells per cell group</w:t>
      </w:r>
    </w:p>
    <w:p w14:paraId="49536BD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maxNrofCellMeas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entries in each of the cell lists in a measurement object</w:t>
      </w:r>
    </w:p>
    <w:p w14:paraId="205DD15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maxNrofCRS-IM-InterfCell-r17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LTE interference cells for CRS-IM per UE</w:t>
      </w:r>
    </w:p>
    <w:p w14:paraId="4A35624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maxNrofRelayMeas-r17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L2 U2N Relay UEs to measure for each measurement object</w:t>
      </w:r>
    </w:p>
    <w:p w14:paraId="7D073B6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on sidelink frequency</w:t>
      </w:r>
    </w:p>
    <w:p w14:paraId="197F4F9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maxNrofCG-SL-r16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 number of sidelink configured grant</w:t>
      </w:r>
    </w:p>
    <w:p w14:paraId="441E087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maxNrofCG-SL-1-r16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 number of sidelink configured grant minus 1</w:t>
      </w:r>
    </w:p>
    <w:p w14:paraId="4F385DB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maxSL-GC-BC-DRX-QoS-r17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 number of sidelink DRX configurations for NR</w:t>
      </w:r>
    </w:p>
    <w:p w14:paraId="406FA85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sidelink groupcast/broadcast communication</w:t>
      </w:r>
    </w:p>
    <w:p w14:paraId="169B002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maxNrofSL-RxInfoSet-r17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 number of sidelink DRX configuration sets in sidelink DRX assistant</w:t>
      </w:r>
    </w:p>
    <w:p w14:paraId="5361C87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information</w:t>
      </w:r>
    </w:p>
    <w:p w14:paraId="6955219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maxNrofSS-BlocksToAverage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 number for the (max) number of SS blocks to average to determine cell measurement</w:t>
      </w:r>
    </w:p>
    <w:p w14:paraId="01F6E1A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maxNrofCondCells-r16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 number of conditional candidate SpCells</w:t>
      </w:r>
    </w:p>
    <w:p w14:paraId="773B427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maxNrofCondCells-1-r17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 number of conditional candidate SpCells minus 1</w:t>
      </w:r>
    </w:p>
    <w:p w14:paraId="3771D30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maxNrofCSI-RS-ResourcesToAverage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 number for the (max) number of CSI-RS to average to determine cell measurement</w:t>
      </w:r>
    </w:p>
    <w:p w14:paraId="24B9B7C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maxNrofDL-Allocations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PDSCH time domain resource allocations</w:t>
      </w:r>
    </w:p>
    <w:p w14:paraId="03CCB11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maxNrofDL-AllocationsExt-r17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PDSCH time domain resource allocations for multi-PDSCH</w:t>
      </w:r>
    </w:p>
    <w:p w14:paraId="5EB206E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scheduling</w:t>
      </w:r>
    </w:p>
    <w:p w14:paraId="6EC0E14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maxNrofPDU-Sessions-r17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Maximum number of PDU Sessions</w:t>
      </w:r>
    </w:p>
    <w:p w14:paraId="788F548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maxNrofSR-ConfigPerCellGroup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SR configurations per cell group</w:t>
      </w:r>
    </w:p>
    <w:p w14:paraId="2DABBDD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maxLCG-ID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value of LCG ID</w:t>
      </w:r>
    </w:p>
    <w:p w14:paraId="309F2E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maxLCG-ID-IAB-r17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255     </w:t>
      </w:r>
      <w:r w:rsidRPr="003121EB">
        <w:rPr>
          <w:rFonts w:ascii="Courier New" w:eastAsia="Times New Roman" w:hAnsi="Courier New" w:cs="Courier New"/>
          <w:noProof/>
          <w:color w:val="808080"/>
          <w:sz w:val="16"/>
          <w:lang w:eastAsia="en-GB"/>
        </w:rPr>
        <w:t>-- Maximum value of LCG ID for IAB-MT</w:t>
      </w:r>
    </w:p>
    <w:p w14:paraId="65BBA0A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maxLC-ID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value of Logical Channel ID</w:t>
      </w:r>
    </w:p>
    <w:p w14:paraId="6A102AB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maxLC-ID-Iab-r16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65855   </w:t>
      </w:r>
      <w:r w:rsidRPr="003121EB">
        <w:rPr>
          <w:rFonts w:ascii="Courier New" w:eastAsia="Times New Roman" w:hAnsi="Courier New" w:cs="Courier New"/>
          <w:noProof/>
          <w:color w:val="808080"/>
          <w:sz w:val="16"/>
          <w:lang w:eastAsia="en-GB"/>
        </w:rPr>
        <w:t>-- Maximum value of BH Logical Channel ID extension</w:t>
      </w:r>
    </w:p>
    <w:p w14:paraId="0943CA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maxLTE-CRS-Patterns-r16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additional LTE CRS rate matching patterns</w:t>
      </w:r>
    </w:p>
    <w:p w14:paraId="08B031C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maxNrofTAGs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Timing Advance Groups</w:t>
      </w:r>
    </w:p>
    <w:p w14:paraId="6A72B52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maxNrofTAGs-1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Timing Advance Groups minus 1</w:t>
      </w:r>
    </w:p>
    <w:p w14:paraId="4D9C576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maxNrofBWPs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BWPs per serving cell</w:t>
      </w:r>
    </w:p>
    <w:p w14:paraId="01D314F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maxNrofCombIDC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reported MR-DC combinations for IDC</w:t>
      </w:r>
    </w:p>
    <w:p w14:paraId="19D91BA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maxNrofSymbols-1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13      </w:t>
      </w:r>
      <w:r w:rsidRPr="003121EB">
        <w:rPr>
          <w:rFonts w:ascii="Courier New" w:eastAsia="Times New Roman" w:hAnsi="Courier New" w:cs="Courier New"/>
          <w:noProof/>
          <w:color w:val="808080"/>
          <w:sz w:val="16"/>
          <w:lang w:eastAsia="en-GB"/>
        </w:rPr>
        <w:t>-- Maximum index identifying a symbol within a slot (14 symbols, indexed from 0..13)</w:t>
      </w:r>
    </w:p>
    <w:p w14:paraId="3907C00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maxNrofSlots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320     </w:t>
      </w:r>
      <w:r w:rsidRPr="003121EB">
        <w:rPr>
          <w:rFonts w:ascii="Courier New" w:eastAsia="Times New Roman" w:hAnsi="Courier New" w:cs="Courier New"/>
          <w:noProof/>
          <w:color w:val="808080"/>
          <w:sz w:val="16"/>
          <w:lang w:eastAsia="en-GB"/>
        </w:rPr>
        <w:t>-- Maximum number of slots in a 10 ms period</w:t>
      </w:r>
    </w:p>
    <w:p w14:paraId="795E808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maxNrofSlots-1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319     </w:t>
      </w:r>
      <w:r w:rsidRPr="003121EB">
        <w:rPr>
          <w:rFonts w:ascii="Courier New" w:eastAsia="Times New Roman" w:hAnsi="Courier New" w:cs="Courier New"/>
          <w:noProof/>
          <w:color w:val="808080"/>
          <w:sz w:val="16"/>
          <w:lang w:eastAsia="en-GB"/>
        </w:rPr>
        <w:t>-- Maximum number of slots in a 10 ms period minus 1</w:t>
      </w:r>
    </w:p>
    <w:p w14:paraId="3976309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maxNrofPhysicalResourceBlocks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275     </w:t>
      </w:r>
      <w:r w:rsidRPr="003121EB">
        <w:rPr>
          <w:rFonts w:ascii="Courier New" w:eastAsia="Times New Roman" w:hAnsi="Courier New" w:cs="Courier New"/>
          <w:noProof/>
          <w:color w:val="808080"/>
          <w:sz w:val="16"/>
          <w:lang w:eastAsia="en-GB"/>
        </w:rPr>
        <w:t>-- Maximum number of PRBs</w:t>
      </w:r>
    </w:p>
    <w:p w14:paraId="0632A71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maxNrofPhysicalResourceBlocks-1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274     </w:t>
      </w:r>
      <w:r w:rsidRPr="003121EB">
        <w:rPr>
          <w:rFonts w:ascii="Courier New" w:eastAsia="Times New Roman" w:hAnsi="Courier New" w:cs="Courier New"/>
          <w:noProof/>
          <w:color w:val="808080"/>
          <w:sz w:val="16"/>
          <w:lang w:eastAsia="en-GB"/>
        </w:rPr>
        <w:t>-- Maximum number of PRBs minus 1</w:t>
      </w:r>
    </w:p>
    <w:p w14:paraId="6041B4F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maxNrofPhysicalResourceBlocksPlus1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276     </w:t>
      </w:r>
      <w:r w:rsidRPr="003121EB">
        <w:rPr>
          <w:rFonts w:ascii="Courier New" w:eastAsia="Times New Roman" w:hAnsi="Courier New" w:cs="Courier New"/>
          <w:noProof/>
          <w:color w:val="808080"/>
          <w:sz w:val="16"/>
          <w:lang w:eastAsia="en-GB"/>
        </w:rPr>
        <w:t>-- Maximum number of PRBs plus 1</w:t>
      </w:r>
    </w:p>
    <w:p w14:paraId="53C9234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maxNrofControlResourceSets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      </w:t>
      </w:r>
      <w:r w:rsidRPr="003121EB">
        <w:rPr>
          <w:rFonts w:ascii="Courier New" w:eastAsia="Times New Roman" w:hAnsi="Courier New" w:cs="Courier New"/>
          <w:noProof/>
          <w:color w:val="808080"/>
          <w:sz w:val="16"/>
          <w:lang w:eastAsia="en-GB"/>
        </w:rPr>
        <w:t>-- Max number of CoReSets configurable on a serving cell</w:t>
      </w:r>
    </w:p>
    <w:p w14:paraId="665A4A2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maxNrofControlResourceSets-1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11      </w:t>
      </w:r>
      <w:r w:rsidRPr="003121EB">
        <w:rPr>
          <w:rFonts w:ascii="Courier New" w:eastAsia="Times New Roman" w:hAnsi="Courier New" w:cs="Courier New"/>
          <w:noProof/>
          <w:color w:val="808080"/>
          <w:sz w:val="16"/>
          <w:lang w:eastAsia="en-GB"/>
        </w:rPr>
        <w:t>-- Max number of CoReSets configurable on a serving cell minus 1</w:t>
      </w:r>
    </w:p>
    <w:p w14:paraId="30DCB1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maxNrofControlResourceSets-1-r16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 number of CoReSets configurable on a serving cell extended in minus 1</w:t>
      </w:r>
    </w:p>
    <w:p w14:paraId="1D86363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maxNrofCoresetPools-r16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CORESET pools</w:t>
      </w:r>
    </w:p>
    <w:p w14:paraId="40D9884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maxCoReSetDuration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 number of OFDM symbols in a control resource set</w:t>
      </w:r>
    </w:p>
    <w:p w14:paraId="744F135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maxNrofSearchSpaces-1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39      </w:t>
      </w:r>
      <w:r w:rsidRPr="003121EB">
        <w:rPr>
          <w:rFonts w:ascii="Courier New" w:eastAsia="Times New Roman" w:hAnsi="Courier New" w:cs="Courier New"/>
          <w:noProof/>
          <w:color w:val="808080"/>
          <w:sz w:val="16"/>
          <w:lang w:eastAsia="en-GB"/>
        </w:rPr>
        <w:t>-- Max number of Search Spaces minus 1</w:t>
      </w:r>
    </w:p>
    <w:p w14:paraId="18A6E0B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maxNrofSearchSpacesLinks-1-r17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39      </w:t>
      </w:r>
      <w:r w:rsidRPr="003121EB">
        <w:rPr>
          <w:rFonts w:ascii="Courier New" w:eastAsia="Times New Roman" w:hAnsi="Courier New" w:cs="Courier New"/>
          <w:noProof/>
          <w:color w:val="808080"/>
          <w:sz w:val="16"/>
          <w:lang w:eastAsia="en-GB"/>
        </w:rPr>
        <w:t>-- Max number of Search Space links minus 1</w:t>
      </w:r>
    </w:p>
    <w:p w14:paraId="550828D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maxNrofBFDResourcePerSet-r17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 number of reference signal in one BFD set</w:t>
      </w:r>
    </w:p>
    <w:p w14:paraId="3513C82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maxSFI-DCI-PayloadSize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 number payload of a DCI scrambled with SFI-RNTI</w:t>
      </w:r>
    </w:p>
    <w:p w14:paraId="52F33AC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maxSFI-DCI-PayloadSize-1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127     </w:t>
      </w:r>
      <w:r w:rsidRPr="003121EB">
        <w:rPr>
          <w:rFonts w:ascii="Courier New" w:eastAsia="Times New Roman" w:hAnsi="Courier New" w:cs="Courier New"/>
          <w:noProof/>
          <w:color w:val="808080"/>
          <w:sz w:val="16"/>
          <w:lang w:eastAsia="en-GB"/>
        </w:rPr>
        <w:t>-- Max number payload of a DCI scrambled with SFI-RNTI minus 1</w:t>
      </w:r>
    </w:p>
    <w:p w14:paraId="58234C6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maxIAB-IP-Address-r16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 number of assigned IP addresses</w:t>
      </w:r>
    </w:p>
    <w:p w14:paraId="5D379A6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maxINT-DCI-PayloadSize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126     </w:t>
      </w:r>
      <w:r w:rsidRPr="003121EB">
        <w:rPr>
          <w:rFonts w:ascii="Courier New" w:eastAsia="Times New Roman" w:hAnsi="Courier New" w:cs="Courier New"/>
          <w:noProof/>
          <w:color w:val="808080"/>
          <w:sz w:val="16"/>
          <w:lang w:eastAsia="en-GB"/>
        </w:rPr>
        <w:t>-- Max number payload of a DCI scrambled with INT-RNTI</w:t>
      </w:r>
    </w:p>
    <w:p w14:paraId="392C6DF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maxINT-DCI-PayloadSize-1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125     </w:t>
      </w:r>
      <w:r w:rsidRPr="003121EB">
        <w:rPr>
          <w:rFonts w:ascii="Courier New" w:eastAsia="Times New Roman" w:hAnsi="Courier New" w:cs="Courier New"/>
          <w:noProof/>
          <w:color w:val="808080"/>
          <w:sz w:val="16"/>
          <w:lang w:eastAsia="en-GB"/>
        </w:rPr>
        <w:t>-- Max number payload of a DCI scrambled with INT-RNTI minus 1</w:t>
      </w:r>
    </w:p>
    <w:p w14:paraId="7882735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maxNrofRateMatchPatterns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 number of rate matching patterns that may be configured</w:t>
      </w:r>
    </w:p>
    <w:p w14:paraId="3F8ED02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maxNrofRateMatchPatterns-1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 number of rate matching patterns that may be configured minus 1</w:t>
      </w:r>
    </w:p>
    <w:p w14:paraId="64D541F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maxNrofRateMatchPatternsPerGroup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 number of rate matching patterns that may be configured in one group</w:t>
      </w:r>
    </w:p>
    <w:p w14:paraId="64505E9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maxNrofCSI-ReportConfigurations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48      </w:t>
      </w:r>
      <w:r w:rsidRPr="003121EB">
        <w:rPr>
          <w:rFonts w:ascii="Courier New" w:eastAsia="Times New Roman" w:hAnsi="Courier New" w:cs="Courier New"/>
          <w:noProof/>
          <w:color w:val="808080"/>
          <w:sz w:val="16"/>
          <w:lang w:eastAsia="en-GB"/>
        </w:rPr>
        <w:t>-- Maximum number of report configurations</w:t>
      </w:r>
    </w:p>
    <w:p w14:paraId="7A4AD4F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maxNrofCSI-ReportConfigurations-1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47      </w:t>
      </w:r>
      <w:r w:rsidRPr="003121EB">
        <w:rPr>
          <w:rFonts w:ascii="Courier New" w:eastAsia="Times New Roman" w:hAnsi="Courier New" w:cs="Courier New"/>
          <w:noProof/>
          <w:color w:val="808080"/>
          <w:sz w:val="16"/>
          <w:lang w:eastAsia="en-GB"/>
        </w:rPr>
        <w:t>-- Maximum number of report configurations minus 1</w:t>
      </w:r>
    </w:p>
    <w:p w14:paraId="23D84A4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maxNrofCSI-ResourceConfigurations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112     </w:t>
      </w:r>
      <w:r w:rsidRPr="003121EB">
        <w:rPr>
          <w:rFonts w:ascii="Courier New" w:eastAsia="Times New Roman" w:hAnsi="Courier New" w:cs="Courier New"/>
          <w:noProof/>
          <w:color w:val="808080"/>
          <w:sz w:val="16"/>
          <w:lang w:eastAsia="en-GB"/>
        </w:rPr>
        <w:t>-- Maximum number of resource configurations</w:t>
      </w:r>
    </w:p>
    <w:p w14:paraId="3BA6D4D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maxNrofCSI-ResourceConfigurations-1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111     </w:t>
      </w:r>
      <w:r w:rsidRPr="003121EB">
        <w:rPr>
          <w:rFonts w:ascii="Courier New" w:eastAsia="Times New Roman" w:hAnsi="Courier New" w:cs="Courier New"/>
          <w:noProof/>
          <w:color w:val="808080"/>
          <w:sz w:val="16"/>
          <w:lang w:eastAsia="en-GB"/>
        </w:rPr>
        <w:t>-- Maximum number of resource configurations minus 1</w:t>
      </w:r>
    </w:p>
    <w:p w14:paraId="0A3F514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maxNrofAP-CSI-RS-ResourcesPerSet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w:t>
      </w:r>
    </w:p>
    <w:p w14:paraId="3A1D2A1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maxNrOfCSI-AperiodicTriggers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triggers for aperiodic CSI reporting</w:t>
      </w:r>
    </w:p>
    <w:p w14:paraId="0BE3A6E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maxNrofReportConfigPerAperiodicTrigger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report configurations per trigger state for aperiodic reporting</w:t>
      </w:r>
    </w:p>
    <w:p w14:paraId="3786551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maxNrofNZP-CSI-RS-Resources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192     </w:t>
      </w:r>
      <w:r w:rsidRPr="003121EB">
        <w:rPr>
          <w:rFonts w:ascii="Courier New" w:eastAsia="Times New Roman" w:hAnsi="Courier New" w:cs="Courier New"/>
          <w:noProof/>
          <w:color w:val="808080"/>
          <w:sz w:val="16"/>
          <w:lang w:eastAsia="en-GB"/>
        </w:rPr>
        <w:t>-- Maximum number of Non-Zero-Power (NZP) CSI-RS resources</w:t>
      </w:r>
    </w:p>
    <w:p w14:paraId="377A37A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191     </w:t>
      </w:r>
      <w:r w:rsidRPr="003121EB">
        <w:rPr>
          <w:rFonts w:ascii="Courier New" w:eastAsia="Times New Roman" w:hAnsi="Courier New" w:cs="Courier New"/>
          <w:noProof/>
          <w:color w:val="808080"/>
          <w:sz w:val="16"/>
          <w:lang w:eastAsia="en-GB"/>
        </w:rPr>
        <w:t>-- Maximum number of Non-Zero-Power (NZP) CSI-RS resources minus 1</w:t>
      </w:r>
    </w:p>
    <w:p w14:paraId="66B5F0A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NZP CSI-RS resources per resource set</w:t>
      </w:r>
    </w:p>
    <w:p w14:paraId="6CDD776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NZP CSI-RS resource sets per cell</w:t>
      </w:r>
    </w:p>
    <w:p w14:paraId="073B851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NZP CSI-RS resource sets per cell minus 1</w:t>
      </w:r>
    </w:p>
    <w:p w14:paraId="116E6E6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maxNrofNZP-CSI-RS-ResourceSetsPerConfig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resource sets per resource configuration</w:t>
      </w:r>
    </w:p>
    <w:p w14:paraId="548DEF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maxNrofNZP-CSI-RS-ResourcesPerConfig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resources per resource configuration</w:t>
      </w:r>
    </w:p>
    <w:p w14:paraId="6433C1D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maxNrofZP-CSI-RS-Resources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Zero-Power (ZP) CSI-RS resources</w:t>
      </w:r>
    </w:p>
    <w:p w14:paraId="30A113B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maxNrofZP-CSI-RS-Resources-1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Maximum number of Zero-Power (ZP) CSI-RS resources minus 1</w:t>
      </w:r>
    </w:p>
    <w:p w14:paraId="2E7DA0C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maxNrofZP-CSI-RS-ResourceSets-1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w:t>
      </w:r>
    </w:p>
    <w:p w14:paraId="248CE71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maxNrofZP-CSI-RS-ResourcesPerSet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w:t>
      </w:r>
    </w:p>
    <w:p w14:paraId="4C89B15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maxNrofZP-CSI-RS-ResourceSets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w:t>
      </w:r>
    </w:p>
    <w:p w14:paraId="596671D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CSI-IM resources</w:t>
      </w:r>
    </w:p>
    <w:p w14:paraId="4A290C6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Maximum number of CSI-IM resources minus 1</w:t>
      </w:r>
    </w:p>
    <w:p w14:paraId="23CDD57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CSI-IM resources per set</w:t>
      </w:r>
    </w:p>
    <w:p w14:paraId="2A81F37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NZP CSI-IM resource sets per cell</w:t>
      </w:r>
    </w:p>
    <w:p w14:paraId="5666FF6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NZP CSI-IM resource sets per cell minus 1</w:t>
      </w:r>
    </w:p>
    <w:p w14:paraId="4860784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maxNrofCSI-IM-ResourceSetsPerConfig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CSI IM resource sets per resource configuration</w:t>
      </w:r>
    </w:p>
    <w:p w14:paraId="37F2B9D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maxNrofCSI-SSB-ResourcePerSet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SSB resources in a resource set</w:t>
      </w:r>
    </w:p>
    <w:p w14:paraId="75D077F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maxNrofCSI-SSB-ResourceSets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CSI SSB resource sets per cell</w:t>
      </w:r>
    </w:p>
    <w:p w14:paraId="59966F0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maxNrofCSI-SSB-ResourceSets-1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CSI SSB resource sets per cell minus 1</w:t>
      </w:r>
    </w:p>
    <w:p w14:paraId="7B2D6F5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maxNrofCSI-SSB-ResourceSetsPerConfig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       </w:t>
      </w:r>
      <w:r w:rsidRPr="003121EB">
        <w:rPr>
          <w:rFonts w:ascii="Courier New" w:eastAsia="Times New Roman" w:hAnsi="Courier New" w:cs="Courier New"/>
          <w:noProof/>
          <w:color w:val="808080"/>
          <w:sz w:val="16"/>
          <w:lang w:eastAsia="en-GB"/>
        </w:rPr>
        <w:t>-- Maximum number of CSI SSB resource sets per resource configuration</w:t>
      </w:r>
    </w:p>
    <w:p w14:paraId="191692F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maxNrofCSI-SSB-ResourceSetsPerConfigExt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CSI SSB resource sets per resource configuration</w:t>
      </w:r>
    </w:p>
    <w:p w14:paraId="120FCBB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extended</w:t>
      </w:r>
    </w:p>
    <w:p w14:paraId="0308079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maxNrofFailureDetectionResources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      </w:t>
      </w:r>
      <w:r w:rsidRPr="003121EB">
        <w:rPr>
          <w:rFonts w:ascii="Courier New" w:eastAsia="Times New Roman" w:hAnsi="Courier New" w:cs="Courier New"/>
          <w:noProof/>
          <w:color w:val="808080"/>
          <w:sz w:val="16"/>
          <w:lang w:eastAsia="en-GB"/>
        </w:rPr>
        <w:t>-- Maximum number of failure detection resources</w:t>
      </w:r>
    </w:p>
    <w:p w14:paraId="66184EA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maxNrofFailureDetectionResources-1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       </w:t>
      </w:r>
      <w:r w:rsidRPr="003121EB">
        <w:rPr>
          <w:rFonts w:ascii="Courier New" w:eastAsia="Times New Roman" w:hAnsi="Courier New" w:cs="Courier New"/>
          <w:noProof/>
          <w:color w:val="808080"/>
          <w:sz w:val="16"/>
          <w:lang w:eastAsia="en-GB"/>
        </w:rPr>
        <w:t>-- Maximum number of failure detection resources minus 1</w:t>
      </w:r>
    </w:p>
    <w:p w14:paraId="4D8F116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maxNrofFailureDetectionResources-1-r17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the enhanced failure detection resources minus 1</w:t>
      </w:r>
    </w:p>
    <w:p w14:paraId="049A682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maxNrofFreqSL-r16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carrier frequency for NR sidelink communication</w:t>
      </w:r>
    </w:p>
    <w:p w14:paraId="329A05D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maxNrofSL-BWPs-r16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BWP for NR sidelink communication</w:t>
      </w:r>
    </w:p>
    <w:p w14:paraId="59DFF8D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maxFreqSL-EUTRA-r16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EUTRA anchor carrier frequency for NR sidelink communication</w:t>
      </w:r>
    </w:p>
    <w:p w14:paraId="005AAFE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maxNrofSL-MeasId-r16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sidelink measurement identity (RSRP) per destination</w:t>
      </w:r>
    </w:p>
    <w:p w14:paraId="321B935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maxNrofSL-ObjectId-r16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sidelink measurement objects (RSRP) per destination</w:t>
      </w:r>
    </w:p>
    <w:p w14:paraId="66F0BA6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maxNrofSL-ReportConfigId-r16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sidelink measurement reporting configuration(RSRP) per destination</w:t>
      </w:r>
    </w:p>
    <w:p w14:paraId="3C2B564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maxNrofSL-PoolToMeasureNR-r16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resource pool for NR sidelink measurement to measure for</w:t>
      </w:r>
    </w:p>
    <w:p w14:paraId="65990A3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each measurement object (for CBR)</w:t>
      </w:r>
    </w:p>
    <w:p w14:paraId="3B2939C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maxFreqSL-NR-r16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NR anchor carrier frequency for NR sidelink communication</w:t>
      </w:r>
    </w:p>
    <w:p w14:paraId="3799FBF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maxNrofSL-QFIs-r16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2048    </w:t>
      </w:r>
      <w:r w:rsidRPr="003121EB">
        <w:rPr>
          <w:rFonts w:ascii="Courier New" w:eastAsia="Times New Roman" w:hAnsi="Courier New" w:cs="Courier New"/>
          <w:noProof/>
          <w:color w:val="808080"/>
          <w:sz w:val="16"/>
          <w:lang w:eastAsia="en-GB"/>
        </w:rPr>
        <w:t>-- Maximum number of QoS flow for NR sidelink communication per UE</w:t>
      </w:r>
    </w:p>
    <w:p w14:paraId="2964959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maxNrofSL-QFIsPerDest-r16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QoS flow per destination for NR sidelink communication</w:t>
      </w:r>
    </w:p>
    <w:p w14:paraId="12CC822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maxNrofObjectId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measurement objects</w:t>
      </w:r>
    </w:p>
    <w:p w14:paraId="4AAABF8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maxNrofPageRec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page records</w:t>
      </w:r>
    </w:p>
    <w:p w14:paraId="13828D5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maxNrofPCI-Ranges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PCI ranges</w:t>
      </w:r>
    </w:p>
    <w:p w14:paraId="127405C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maxPLMN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      </w:t>
      </w:r>
      <w:r w:rsidRPr="003121EB">
        <w:rPr>
          <w:rFonts w:ascii="Courier New" w:eastAsia="Times New Roman" w:hAnsi="Courier New" w:cs="Courier New"/>
          <w:noProof/>
          <w:color w:val="808080"/>
          <w:sz w:val="16"/>
          <w:lang w:eastAsia="en-GB"/>
        </w:rPr>
        <w:t>-- Maximum number of PLMNs broadcast and reported by UE at establishment</w:t>
      </w:r>
    </w:p>
    <w:p w14:paraId="080ED40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maxTAC-r17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      </w:t>
      </w:r>
      <w:r w:rsidRPr="003121EB">
        <w:rPr>
          <w:rFonts w:ascii="Courier New" w:eastAsia="Times New Roman" w:hAnsi="Courier New" w:cs="Courier New"/>
          <w:noProof/>
          <w:color w:val="808080"/>
          <w:sz w:val="16"/>
          <w:lang w:eastAsia="en-GB"/>
        </w:rPr>
        <w:t>-- Maximum number of Tracking Area Codes to which a cell belongs to</w:t>
      </w:r>
    </w:p>
    <w:p w14:paraId="3BE9BD0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maxNrofCSI-RS-ResourcesRRM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96      </w:t>
      </w:r>
      <w:r w:rsidRPr="003121EB">
        <w:rPr>
          <w:rFonts w:ascii="Courier New" w:eastAsia="Times New Roman" w:hAnsi="Courier New" w:cs="Courier New"/>
          <w:noProof/>
          <w:color w:val="808080"/>
          <w:sz w:val="16"/>
          <w:lang w:eastAsia="en-GB"/>
        </w:rPr>
        <w:t>-- Maximum number of CSI-RS resources per cell for an RRM measurement object</w:t>
      </w:r>
    </w:p>
    <w:p w14:paraId="1104B7B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maxNrofCSI-RS-ResourcesRRM-1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95      </w:t>
      </w:r>
      <w:r w:rsidRPr="003121EB">
        <w:rPr>
          <w:rFonts w:ascii="Courier New" w:eastAsia="Times New Roman" w:hAnsi="Courier New" w:cs="Courier New"/>
          <w:noProof/>
          <w:color w:val="808080"/>
          <w:sz w:val="16"/>
          <w:lang w:eastAsia="en-GB"/>
        </w:rPr>
        <w:t>-- Maximum number of CSI-RS resources per cell for an RRM measurement object</w:t>
      </w:r>
    </w:p>
    <w:p w14:paraId="7D09A87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w:t>
      </w:r>
    </w:p>
    <w:p w14:paraId="7691097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maxNrofMeasId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configured measurements</w:t>
      </w:r>
    </w:p>
    <w:p w14:paraId="3525F10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maxNrofQuantityConfig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quantity configurations</w:t>
      </w:r>
    </w:p>
    <w:p w14:paraId="0B9C73A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maxNrofCSI-RS-CellsRRM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96      </w:t>
      </w:r>
      <w:r w:rsidRPr="003121EB">
        <w:rPr>
          <w:rFonts w:ascii="Courier New" w:eastAsia="Times New Roman" w:hAnsi="Courier New" w:cs="Courier New"/>
          <w:noProof/>
          <w:color w:val="808080"/>
          <w:sz w:val="16"/>
          <w:lang w:eastAsia="en-GB"/>
        </w:rPr>
        <w:t>-- Maximum number of cells with CSI-RS resources for an RRM measurement object</w:t>
      </w:r>
    </w:p>
    <w:p w14:paraId="0C0EC7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maxNrofSL-Dest-r16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destination for NR sidelink communication and discovery</w:t>
      </w:r>
    </w:p>
    <w:p w14:paraId="2E12266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maxNrofSL-Dest-1-r16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Highest index of destination for NR sidelink communication and discovery</w:t>
      </w:r>
    </w:p>
    <w:p w14:paraId="09574D5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maxNrofSLRB-r16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512     </w:t>
      </w:r>
      <w:r w:rsidRPr="003121EB">
        <w:rPr>
          <w:rFonts w:ascii="Courier New" w:eastAsia="Times New Roman" w:hAnsi="Courier New" w:cs="Courier New"/>
          <w:noProof/>
          <w:color w:val="808080"/>
          <w:sz w:val="16"/>
          <w:lang w:eastAsia="en-GB"/>
        </w:rPr>
        <w:t>-- Maximum number of radio bearer for NR sidelink communication per UE</w:t>
      </w:r>
    </w:p>
    <w:p w14:paraId="753E4D2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maxSL-LCID-r16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512     </w:t>
      </w:r>
      <w:r w:rsidRPr="003121EB">
        <w:rPr>
          <w:rFonts w:ascii="Courier New" w:eastAsia="Times New Roman" w:hAnsi="Courier New" w:cs="Courier New"/>
          <w:noProof/>
          <w:color w:val="808080"/>
          <w:sz w:val="16"/>
          <w:lang w:eastAsia="en-GB"/>
        </w:rPr>
        <w:t>-- Maximum number of RLC bearer for NR sidelink communication per UE</w:t>
      </w:r>
    </w:p>
    <w:p w14:paraId="7223CA5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maxSL-SyncConfig-r16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sidelink Sync configurations</w:t>
      </w:r>
    </w:p>
    <w:p w14:paraId="6216ED9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maxNrofRXPool-r16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Rx resource pool for NR sidelink communication and</w:t>
      </w:r>
    </w:p>
    <w:p w14:paraId="24A555F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discovery</w:t>
      </w:r>
    </w:p>
    <w:p w14:paraId="75DF4FE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maxNrofTXPool-r16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Tx resource pool for NR sidelink communication and</w:t>
      </w:r>
    </w:p>
    <w:p w14:paraId="130917B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discovery</w:t>
      </w:r>
    </w:p>
    <w:p w14:paraId="5EE0071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maxNrofPoolID-r16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index of resource pool for NR sidelink communication and</w:t>
      </w:r>
    </w:p>
    <w:p w14:paraId="537C28D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discovery</w:t>
      </w:r>
    </w:p>
    <w:p w14:paraId="5D3777C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maxNrofSRS-PathlossReferenceRS-r16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RSs used as pathloss reference for SRS power control.</w:t>
      </w:r>
    </w:p>
    <w:p w14:paraId="33FAE58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maxNrofSRS-PathlossReferenceRS-1-r16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RSs used as pathloss reference for SRS power control</w:t>
      </w:r>
    </w:p>
    <w:p w14:paraId="3B4577B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w:t>
      </w:r>
    </w:p>
    <w:p w14:paraId="730F70D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SRS resource sets in a BWP.</w:t>
      </w:r>
    </w:p>
    <w:p w14:paraId="3269BB0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SRS resource sets in a BWP minus 1.</w:t>
      </w:r>
    </w:p>
    <w:p w14:paraId="1D3804C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maxNrofSRS-PosResourceSets-r16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SRS Positioning resource sets in a BWP.</w:t>
      </w:r>
    </w:p>
    <w:p w14:paraId="091C4A5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maxNrofSRS-PosResourceSets-1-r16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SRS Positioning resource sets in a BWP minus 1.</w:t>
      </w:r>
    </w:p>
    <w:p w14:paraId="1D5BE13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SRS resources.</w:t>
      </w:r>
    </w:p>
    <w:p w14:paraId="68DBC20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SRS resources minus 1.</w:t>
      </w:r>
    </w:p>
    <w:p w14:paraId="51AECE6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maxNrofSRS-PosResources-r16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SRS Positioning resources.</w:t>
      </w:r>
    </w:p>
    <w:p w14:paraId="3A31DD3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maxNrofSRS-PosResources-1-r16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SRS Positioning resources minus 1.</w:t>
      </w:r>
    </w:p>
    <w:p w14:paraId="25FFD0C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SRS resources in an SRS resource set</w:t>
      </w:r>
    </w:p>
    <w:p w14:paraId="61FA628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maxNrofSRS-TriggerStates-1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SRS trigger states minus 1, i.e., the largest code point.</w:t>
      </w:r>
    </w:p>
    <w:p w14:paraId="5DA299E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maxNrofSRS-TriggerStates-2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SRS trigger states minus 2.</w:t>
      </w:r>
    </w:p>
    <w:p w14:paraId="41F709F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maxRAT-CapabilityContainers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interworking RAT containers (incl NR and MRDC)</w:t>
      </w:r>
    </w:p>
    <w:p w14:paraId="63C97D3D" w14:textId="6964C48E" w:rsidR="003121EB" w:rsidRDefault="003121EB"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 w:author="Huawei, HiSilicon" w:date="2023-06-02T16:31:00Z"/>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maxSimultaneousBands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simultaneously aggregated bands</w:t>
      </w:r>
    </w:p>
    <w:p w14:paraId="59D56562" w14:textId="056AC9EC" w:rsidR="00F56CDF" w:rsidRPr="003121EB"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69" w:author="Huawei, HiSilicon" w:date="2023-06-02T16:31:00Z">
        <w:r w:rsidRPr="003121EB">
          <w:rPr>
            <w:rFonts w:ascii="Courier New" w:eastAsia="Times New Roman" w:hAnsi="Courier New" w:cs="Courier New"/>
            <w:noProof/>
            <w:sz w:val="16"/>
            <w:lang w:eastAsia="en-GB"/>
          </w:rPr>
          <w:t xml:space="preserve">maxSimultaneousBands-2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30      </w:t>
        </w:r>
        <w:r w:rsidRPr="003121EB">
          <w:rPr>
            <w:rFonts w:ascii="Courier New" w:eastAsia="Times New Roman" w:hAnsi="Courier New" w:cs="Courier New"/>
            <w:noProof/>
            <w:color w:val="808080"/>
            <w:sz w:val="16"/>
            <w:lang w:eastAsia="en-GB"/>
          </w:rPr>
          <w:t>-- Maximum number of simultaneously aggregated bands minus 2.</w:t>
        </w:r>
      </w:ins>
    </w:p>
    <w:p w14:paraId="43D673E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maxULTxSwitchingBandPairs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band pairs supporting dynamic UL Tx switching in a band</w:t>
      </w:r>
    </w:p>
    <w:p w14:paraId="55182265" w14:textId="2048FE07" w:rsidR="00F56CDF" w:rsidRDefault="003121EB"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 w:author="Huawei, HiSilicon" w:date="2023-06-02T16:31:00Z"/>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combination.</w:t>
      </w:r>
      <w:ins w:id="271" w:author="Huawei, HiSilicon" w:date="2023-06-02T16:31:00Z">
        <w:r w:rsidR="00F56CDF" w:rsidRPr="00F56CDF">
          <w:rPr>
            <w:rFonts w:ascii="Courier New" w:eastAsia="Times New Roman" w:hAnsi="Courier New" w:cs="Courier New"/>
            <w:noProof/>
            <w:color w:val="808080"/>
            <w:sz w:val="16"/>
            <w:lang w:eastAsia="en-GB"/>
          </w:rPr>
          <w:t xml:space="preserve"> </w:t>
        </w:r>
      </w:ins>
    </w:p>
    <w:p w14:paraId="19EC6AD7" w14:textId="77777777" w:rsidR="00F56CDF" w:rsidRPr="003121EB"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 w:author="Huawei, HiSilicon" w:date="2023-06-02T16:31:00Z"/>
          <w:rFonts w:ascii="Courier New" w:eastAsia="Times New Roman" w:hAnsi="Courier New" w:cs="Courier New"/>
          <w:noProof/>
          <w:color w:val="808080"/>
          <w:sz w:val="16"/>
          <w:lang w:eastAsia="en-GB"/>
        </w:rPr>
      </w:pPr>
      <w:ins w:id="273" w:author="Huawei, HiSilicon" w:date="2023-06-02T16:31:00Z">
        <w:r w:rsidRPr="003121EB">
          <w:rPr>
            <w:rFonts w:ascii="Courier New" w:eastAsia="Times New Roman" w:hAnsi="Courier New" w:cs="Courier New"/>
            <w:noProof/>
            <w:sz w:val="16"/>
            <w:lang w:eastAsia="en-GB"/>
          </w:rPr>
          <w:t>maxULTxSwitching</w:t>
        </w:r>
        <w:r>
          <w:rPr>
            <w:rFonts w:ascii="Courier New" w:eastAsia="Times New Roman" w:hAnsi="Courier New" w:cs="Courier New"/>
            <w:noProof/>
            <w:sz w:val="16"/>
            <w:lang w:eastAsia="en-GB"/>
          </w:rPr>
          <w:t>Between</w:t>
        </w:r>
        <w:r w:rsidRPr="003121EB">
          <w:rPr>
            <w:rFonts w:ascii="Courier New" w:eastAsia="Times New Roman" w:hAnsi="Courier New" w:cs="Courier New"/>
            <w:noProof/>
            <w:sz w:val="16"/>
            <w:lang w:eastAsia="en-GB"/>
          </w:rPr>
          <w:t xml:space="preserve">BandPairs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xml:space="preserve">-- Maximum number of </w:t>
        </w:r>
        <w:r>
          <w:rPr>
            <w:rFonts w:ascii="Courier New" w:eastAsia="Times New Roman" w:hAnsi="Courier New" w:cs="Courier New"/>
            <w:noProof/>
            <w:color w:val="808080"/>
            <w:sz w:val="16"/>
            <w:lang w:eastAsia="en-GB"/>
          </w:rPr>
          <w:t xml:space="preserve">combinations of a </w:t>
        </w:r>
        <w:r w:rsidRPr="003121EB">
          <w:rPr>
            <w:rFonts w:ascii="Courier New" w:eastAsia="Times New Roman" w:hAnsi="Courier New" w:cs="Courier New"/>
            <w:noProof/>
            <w:color w:val="808080"/>
            <w:sz w:val="16"/>
            <w:lang w:eastAsia="en-GB"/>
          </w:rPr>
          <w:t>band pair</w:t>
        </w:r>
        <w:r>
          <w:rPr>
            <w:rFonts w:ascii="Courier New" w:eastAsia="Times New Roman" w:hAnsi="Courier New" w:cs="Courier New"/>
            <w:noProof/>
            <w:color w:val="808080"/>
            <w:sz w:val="16"/>
            <w:lang w:eastAsia="en-GB"/>
          </w:rPr>
          <w:t xml:space="preserve"> and another band pair/band</w:t>
        </w:r>
        <w:r w:rsidRPr="003121EB">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 xml:space="preserve">between </w:t>
        </w:r>
      </w:ins>
    </w:p>
    <w:p w14:paraId="1DCB6E08" w14:textId="77777777" w:rsidR="00F56CDF" w:rsidRPr="003121EB"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4" w:author="Huawei, HiSilicon" w:date="2023-06-02T16:31:00Z"/>
          <w:rFonts w:ascii="Courier New" w:eastAsia="Times New Roman" w:hAnsi="Courier New" w:cs="Courier New"/>
          <w:noProof/>
          <w:color w:val="808080"/>
          <w:sz w:val="16"/>
          <w:lang w:eastAsia="en-GB"/>
        </w:rPr>
      </w:pPr>
      <w:ins w:id="275" w:author="Huawei, HiSilicon" w:date="2023-06-02T16:31:00Z">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which dyanmic UL Tx switching requires additional switching period.</w:t>
        </w:r>
      </w:ins>
    </w:p>
    <w:p w14:paraId="518D6F48" w14:textId="4B7EA8A2" w:rsidR="00741BC3" w:rsidRPr="003121EB" w:rsidRDefault="00741BC3"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p>
    <w:p w14:paraId="5385911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maxNrofSlotFormatCombinationsPerSet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512     </w:t>
      </w:r>
      <w:r w:rsidRPr="003121EB">
        <w:rPr>
          <w:rFonts w:ascii="Courier New" w:eastAsia="Times New Roman" w:hAnsi="Courier New" w:cs="Courier New"/>
          <w:noProof/>
          <w:color w:val="808080"/>
          <w:sz w:val="16"/>
          <w:lang w:eastAsia="en-GB"/>
        </w:rPr>
        <w:t>-- Maximum number of Slot Format Combinations in a SF-Set.</w:t>
      </w:r>
    </w:p>
    <w:p w14:paraId="461B217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maxNrofSlotFormatCombinationsPerSet-1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511     </w:t>
      </w:r>
      <w:r w:rsidRPr="003121EB">
        <w:rPr>
          <w:rFonts w:ascii="Courier New" w:eastAsia="Times New Roman" w:hAnsi="Courier New" w:cs="Courier New"/>
          <w:noProof/>
          <w:color w:val="808080"/>
          <w:sz w:val="16"/>
          <w:lang w:eastAsia="en-GB"/>
        </w:rPr>
        <w:t>-- Maximum number of Slot Format Combinations in a SF-Set minus 1.</w:t>
      </w:r>
    </w:p>
    <w:p w14:paraId="19E0192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maxNrofTrafficPattern-r16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Traffic Pattern for NR sidelink communication.</w:t>
      </w:r>
    </w:p>
    <w:p w14:paraId="453243E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maxNrofPUCCH-Resources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w:t>
      </w:r>
    </w:p>
    <w:p w14:paraId="346431D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maxNrofPUCCH-Resources-1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127</w:t>
      </w:r>
    </w:p>
    <w:p w14:paraId="02D7CF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PUCCH Resource Sets</w:t>
      </w:r>
    </w:p>
    <w:p w14:paraId="2C33F0A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PUCCH Resource Sets minus 1.</w:t>
      </w:r>
    </w:p>
    <w:p w14:paraId="5FA4017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PUCCH Resources per PUCCH-ResourceSet</w:t>
      </w:r>
    </w:p>
    <w:p w14:paraId="31D86DE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maxNrofPUCCH-P0-PerSet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P0-pucch present in a p0-pucch set</w:t>
      </w:r>
    </w:p>
    <w:p w14:paraId="56FCD13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RSs used as pathloss reference for PUCCH power control.</w:t>
      </w:r>
    </w:p>
    <w:p w14:paraId="3BF321D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RSs used as pathloss reference for PUCCH power control</w:t>
      </w:r>
    </w:p>
    <w:p w14:paraId="79652BE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w:t>
      </w:r>
    </w:p>
    <w:p w14:paraId="3952737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RSs used as pathloss reference for PUCCH power control</w:t>
      </w:r>
    </w:p>
    <w:p w14:paraId="2B23A22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extended.</w:t>
      </w:r>
    </w:p>
    <w:p w14:paraId="11114FF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RSs used as pathloss reference for PUCCH power control</w:t>
      </w:r>
    </w:p>
    <w:p w14:paraId="6034C83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 extended.</w:t>
      </w:r>
    </w:p>
    <w:p w14:paraId="63F19C8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RSs used as pathloss reference for PUCCH power control</w:t>
      </w:r>
    </w:p>
    <w:p w14:paraId="470EC9E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w:t>
      </w:r>
    </w:p>
    <w:p w14:paraId="1D63604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maxNrofPUCCH-PathlossReferenceRSsDiff-r16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60    </w:t>
      </w:r>
      <w:r w:rsidRPr="003121EB">
        <w:rPr>
          <w:rFonts w:ascii="Courier New" w:eastAsia="Times New Roman" w:hAnsi="Courier New" w:cs="Courier New"/>
          <w:noProof/>
          <w:color w:val="808080"/>
          <w:sz w:val="16"/>
          <w:lang w:eastAsia="en-GB"/>
        </w:rPr>
        <w:t>-- Difference between the extended maximum and the non-extended maximum</w:t>
      </w:r>
    </w:p>
    <w:p w14:paraId="08707B3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maxNrofPUCCH-ResourceGroups-r16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PUCCH resources groups.</w:t>
      </w:r>
    </w:p>
    <w:p w14:paraId="5E33285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maxNrofPUCCH-ResourcesPerGroup-r16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PUCCH resources in a PUCCH group.</w:t>
      </w:r>
    </w:p>
    <w:p w14:paraId="6B9FA97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maxNrofPowerControlSetInfos-r17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PUCCH power control set infos</w:t>
      </w:r>
    </w:p>
    <w:p w14:paraId="6735DB0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maxNrofMultiplePUSCHs-r16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multiple PUSCHs in PUSCH TDRA list</w:t>
      </w:r>
    </w:p>
    <w:p w14:paraId="181F910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maxNrofP0-PUSCH-AlphaSets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30      </w:t>
      </w:r>
      <w:r w:rsidRPr="003121EB">
        <w:rPr>
          <w:rFonts w:ascii="Courier New" w:eastAsia="Times New Roman" w:hAnsi="Courier New" w:cs="Courier New"/>
          <w:noProof/>
          <w:color w:val="808080"/>
          <w:sz w:val="16"/>
          <w:lang w:eastAsia="en-GB"/>
        </w:rPr>
        <w:t>-- Maximum number of P0-pusch-alpha-sets (see TS 38.213 [13], clause 7.1)</w:t>
      </w:r>
    </w:p>
    <w:p w14:paraId="0E0A8C7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maxNrofP0-PUSCH-AlphaSets-1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29      </w:t>
      </w:r>
      <w:r w:rsidRPr="003121EB">
        <w:rPr>
          <w:rFonts w:ascii="Courier New" w:eastAsia="Times New Roman" w:hAnsi="Courier New" w:cs="Courier New"/>
          <w:noProof/>
          <w:color w:val="808080"/>
          <w:sz w:val="16"/>
          <w:lang w:eastAsia="en-GB"/>
        </w:rPr>
        <w:t>-- Maximum number of P0-pusch-alpha-sets minus 1 (see TS 38.213 [13], clause 7.1)</w:t>
      </w:r>
    </w:p>
    <w:p w14:paraId="45BB4E1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maxNrofPUSCH-PathlossReferenceRSs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RSs used as pathloss reference for PUSCH power control.</w:t>
      </w:r>
    </w:p>
    <w:p w14:paraId="3DAF2C7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maxNrofPUSCH-PathlossReferenceRSs-1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RSs used as pathloss reference for PUSCH power control</w:t>
      </w:r>
    </w:p>
    <w:p w14:paraId="044A550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w:t>
      </w:r>
    </w:p>
    <w:p w14:paraId="32ABFDE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maxNrofPUSCH-PathlossReferenceRSs-r16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RSs used as pathloss reference for PUSCH power control</w:t>
      </w:r>
    </w:p>
    <w:p w14:paraId="0B38480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extended</w:t>
      </w:r>
    </w:p>
    <w:p w14:paraId="09302ED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maxNrofPUSCH-PathlossReferenceRSs-1-r16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RSs used as pathloss reference for PUSCH power control</w:t>
      </w:r>
    </w:p>
    <w:p w14:paraId="18813F4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extended minus 1</w:t>
      </w:r>
    </w:p>
    <w:p w14:paraId="31654C7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maxNrofPUSCH-PathlossReferenceRSsDiff-r16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60   </w:t>
      </w:r>
      <w:r w:rsidRPr="003121EB">
        <w:rPr>
          <w:rFonts w:ascii="Courier New" w:eastAsia="Times New Roman" w:hAnsi="Courier New" w:cs="Courier New"/>
          <w:noProof/>
          <w:color w:val="808080"/>
          <w:sz w:val="16"/>
          <w:lang w:eastAsia="en-GB"/>
        </w:rPr>
        <w:t>-- Difference between maxNrofPUSCH-PathlossReferenceRSs-r16 and</w:t>
      </w:r>
    </w:p>
    <w:p w14:paraId="1633BB5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maxNrofPUSCH-PathlossReferenceRSs</w:t>
      </w:r>
    </w:p>
    <w:p w14:paraId="59A5C17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maxNrofPathlossReferenceRSs-r17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RSs used as pathloss reference for PUSCH, PUCCH, SRS</w:t>
      </w:r>
    </w:p>
    <w:p w14:paraId="46FC683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power control for unified TCI state operation</w:t>
      </w:r>
    </w:p>
    <w:p w14:paraId="5C3712B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maxNrofPathlossReferenceRSs-1-r17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RSs used as pathloss reference for PUSCH, PUCCH, SRS</w:t>
      </w:r>
    </w:p>
    <w:p w14:paraId="47D5152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power control for unified TCI state operation minus 1</w:t>
      </w:r>
    </w:p>
    <w:p w14:paraId="54992E8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maxNrofNAICS-Entries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supported NAICS capability set</w:t>
      </w:r>
    </w:p>
    <w:p w14:paraId="139A646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maxBands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Maximum number of supported bands in UE capability.</w:t>
      </w:r>
    </w:p>
    <w:p w14:paraId="2509C2B1" w14:textId="77777777" w:rsidR="003121EB" w:rsidRPr="002A5F16"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r w:rsidRPr="002A5F16">
        <w:rPr>
          <w:rFonts w:ascii="Courier New" w:eastAsia="Times New Roman" w:hAnsi="Courier New" w:cs="Courier New"/>
          <w:noProof/>
          <w:sz w:val="16"/>
          <w:lang w:val="sv-SE" w:eastAsia="en-GB"/>
        </w:rPr>
        <w:t xml:space="preserve">maxBandsMRDC                            </w:t>
      </w:r>
      <w:r w:rsidRPr="002A5F16">
        <w:rPr>
          <w:rFonts w:ascii="Courier New" w:eastAsia="Times New Roman" w:hAnsi="Courier New" w:cs="Courier New"/>
          <w:noProof/>
          <w:color w:val="993366"/>
          <w:sz w:val="16"/>
          <w:lang w:val="sv-SE" w:eastAsia="en-GB"/>
        </w:rPr>
        <w:t>INTEGER</w:t>
      </w:r>
      <w:r w:rsidRPr="002A5F16">
        <w:rPr>
          <w:rFonts w:ascii="Courier New" w:eastAsia="Times New Roman" w:hAnsi="Courier New" w:cs="Courier New"/>
          <w:noProof/>
          <w:sz w:val="16"/>
          <w:lang w:val="sv-SE" w:eastAsia="en-GB"/>
        </w:rPr>
        <w:t xml:space="preserve"> ::= 1280</w:t>
      </w:r>
    </w:p>
    <w:p w14:paraId="027ED7E5" w14:textId="77777777" w:rsidR="003121EB" w:rsidRPr="002A5F16"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r w:rsidRPr="002A5F16">
        <w:rPr>
          <w:rFonts w:ascii="Courier New" w:eastAsia="Times New Roman" w:hAnsi="Courier New" w:cs="Courier New"/>
          <w:noProof/>
          <w:sz w:val="16"/>
          <w:lang w:val="sv-SE" w:eastAsia="en-GB"/>
        </w:rPr>
        <w:t xml:space="preserve">maxBandsEUTRA                           </w:t>
      </w:r>
      <w:r w:rsidRPr="002A5F16">
        <w:rPr>
          <w:rFonts w:ascii="Courier New" w:eastAsia="Times New Roman" w:hAnsi="Courier New" w:cs="Courier New"/>
          <w:noProof/>
          <w:color w:val="993366"/>
          <w:sz w:val="16"/>
          <w:lang w:val="sv-SE" w:eastAsia="en-GB"/>
        </w:rPr>
        <w:t>INTEGER</w:t>
      </w:r>
      <w:r w:rsidRPr="002A5F16">
        <w:rPr>
          <w:rFonts w:ascii="Courier New" w:eastAsia="Times New Roman" w:hAnsi="Courier New" w:cs="Courier New"/>
          <w:noProof/>
          <w:sz w:val="16"/>
          <w:lang w:val="sv-SE" w:eastAsia="en-GB"/>
        </w:rPr>
        <w:t xml:space="preserve"> ::= 256</w:t>
      </w:r>
    </w:p>
    <w:p w14:paraId="572D2CA1" w14:textId="77777777" w:rsidR="003121EB" w:rsidRPr="002A5F16"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r w:rsidRPr="002A5F16">
        <w:rPr>
          <w:rFonts w:ascii="Courier New" w:eastAsia="Times New Roman" w:hAnsi="Courier New" w:cs="Courier New"/>
          <w:noProof/>
          <w:sz w:val="16"/>
          <w:lang w:val="sv-SE" w:eastAsia="en-GB"/>
        </w:rPr>
        <w:t xml:space="preserve">maxCellReport                           </w:t>
      </w:r>
      <w:r w:rsidRPr="002A5F16">
        <w:rPr>
          <w:rFonts w:ascii="Courier New" w:eastAsia="Times New Roman" w:hAnsi="Courier New" w:cs="Courier New"/>
          <w:noProof/>
          <w:color w:val="993366"/>
          <w:sz w:val="16"/>
          <w:lang w:val="sv-SE" w:eastAsia="en-GB"/>
        </w:rPr>
        <w:t>INTEGER</w:t>
      </w:r>
      <w:r w:rsidRPr="002A5F16">
        <w:rPr>
          <w:rFonts w:ascii="Courier New" w:eastAsia="Times New Roman" w:hAnsi="Courier New" w:cs="Courier New"/>
          <w:noProof/>
          <w:sz w:val="16"/>
          <w:lang w:val="sv-SE" w:eastAsia="en-GB"/>
        </w:rPr>
        <w:t xml:space="preserve"> ::= 8</w:t>
      </w:r>
    </w:p>
    <w:p w14:paraId="7B15FE6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maxDRB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29      </w:t>
      </w:r>
      <w:r w:rsidRPr="003121EB">
        <w:rPr>
          <w:rFonts w:ascii="Courier New" w:eastAsia="Times New Roman" w:hAnsi="Courier New" w:cs="Courier New"/>
          <w:noProof/>
          <w:color w:val="808080"/>
          <w:sz w:val="16"/>
          <w:lang w:eastAsia="en-GB"/>
        </w:rPr>
        <w:t>-- Maximum number of DRBs (that can be added in DRB-ToAddModList).</w:t>
      </w:r>
    </w:p>
    <w:p w14:paraId="15CE4F3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 number of frequencies.</w:t>
      </w:r>
    </w:p>
    <w:p w14:paraId="26C21D6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Yu Mincho" w:hAnsi="Courier New" w:cs="Courier New"/>
          <w:noProof/>
          <w:sz w:val="16"/>
          <w:lang w:eastAsia="en-GB"/>
        </w:rPr>
        <w:t>maxFreqLayers</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993366"/>
          <w:sz w:val="16"/>
          <w:lang w:eastAsia="en-GB"/>
        </w:rPr>
        <w:t>INTEGER</w:t>
      </w:r>
      <w:r w:rsidRPr="003121EB">
        <w:rPr>
          <w:rFonts w:ascii="Courier New" w:eastAsia="Yu Mincho" w:hAnsi="Courier New" w:cs="Courier New"/>
          <w:noProof/>
          <w:sz w:val="16"/>
          <w:lang w:eastAsia="en-GB"/>
        </w:rPr>
        <w:t xml:space="preserve"> ::= 4</w:t>
      </w: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Max number of frequency layers.</w:t>
      </w:r>
    </w:p>
    <w:p w14:paraId="7FEE5D7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Yu Mincho" w:hAnsi="Courier New" w:cs="Courier New"/>
          <w:noProof/>
          <w:sz w:val="16"/>
          <w:lang w:eastAsia="en-GB"/>
        </w:rPr>
        <w:t>maxFreqPlus1</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993366"/>
          <w:sz w:val="16"/>
          <w:lang w:eastAsia="en-GB"/>
        </w:rPr>
        <w:t>INTEGER</w:t>
      </w:r>
      <w:r w:rsidRPr="003121EB">
        <w:rPr>
          <w:rFonts w:ascii="Courier New" w:eastAsia="Yu Mincho" w:hAnsi="Courier New" w:cs="Courier New"/>
          <w:noProof/>
          <w:sz w:val="16"/>
          <w:lang w:eastAsia="en-GB"/>
        </w:rPr>
        <w:t xml:space="preserve"> ::= 9</w:t>
      </w: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Max number of frequencies for Slicing.</w:t>
      </w:r>
    </w:p>
    <w:p w14:paraId="7683A94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maxFreqIDC-r16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 number of frequencies for IDC indication.</w:t>
      </w:r>
    </w:p>
    <w:p w14:paraId="3401813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maxCombIDC-r16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 number of reported UL CA for IDC indication.</w:t>
      </w:r>
    </w:p>
    <w:p w14:paraId="38C75AB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maxFreqIDC-MRDC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candidate NR frequencies for MR-DC IDC indication</w:t>
      </w:r>
    </w:p>
    <w:p w14:paraId="52F03E1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maxNrofCandidateBeams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 number of PRACH-ResourceDedicatedBFR in BFR config.</w:t>
      </w:r>
    </w:p>
    <w:p w14:paraId="658A5B0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maxNrofCandidateBeams-r16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 number of candidate beam resources in BFR config.</w:t>
      </w:r>
    </w:p>
    <w:p w14:paraId="07D4277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maxNrofCandidateBeamsExt-r16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48      </w:t>
      </w:r>
      <w:r w:rsidRPr="003121EB">
        <w:rPr>
          <w:rFonts w:ascii="Courier New" w:eastAsia="Times New Roman" w:hAnsi="Courier New" w:cs="Courier New"/>
          <w:noProof/>
          <w:color w:val="808080"/>
          <w:sz w:val="16"/>
          <w:lang w:eastAsia="en-GB"/>
        </w:rPr>
        <w:t>-- Max number of PRACH-ResourceDedicatedBFR in the CandidateBeamRSListExt</w:t>
      </w:r>
    </w:p>
    <w:p w14:paraId="70FAD1F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maxNrofPCIsPerSMTC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PCIs per SMTC.</w:t>
      </w:r>
    </w:p>
    <w:p w14:paraId="6156442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maxNrofQFIs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458262F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maxNrofResourceAvailabilityPerCombination-r16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w:t>
      </w:r>
    </w:p>
    <w:p w14:paraId="361B77C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maxNrOfSemiPersistentPUSCH-Triggers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triggers for semi persistent reporting on PUSCH</w:t>
      </w:r>
    </w:p>
    <w:p w14:paraId="56CF8D5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SR resources per BWP in a cell.</w:t>
      </w:r>
    </w:p>
    <w:p w14:paraId="736D762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maxNrofSlotFormatsPerCombination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w:t>
      </w:r>
    </w:p>
    <w:p w14:paraId="495B920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maxNrofSpatialRelationInfos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w:t>
      </w:r>
    </w:p>
    <w:p w14:paraId="58FF311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maxNrofSpatialRelationInfos-plus-1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w:t>
      </w:r>
    </w:p>
    <w:p w14:paraId="510A87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maxNrofSpatialRelationInfos-r16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1C06FFD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maxNrofSpatialRelationInfosDiff-r16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56      </w:t>
      </w:r>
      <w:r w:rsidRPr="003121EB">
        <w:rPr>
          <w:rFonts w:ascii="Courier New" w:eastAsia="Times New Roman" w:hAnsi="Courier New" w:cs="Courier New"/>
          <w:noProof/>
          <w:color w:val="808080"/>
          <w:sz w:val="16"/>
          <w:lang w:eastAsia="en-GB"/>
        </w:rPr>
        <w:t>-- Difference between maxNrofSpatialRelationInfos-r16 and maxNrofSpatialRelationInfos</w:t>
      </w:r>
    </w:p>
    <w:p w14:paraId="5392615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maxNrofIndexesToReport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w:t>
      </w:r>
    </w:p>
    <w:p w14:paraId="31ADB00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maxNrofIndexesToReport2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6F460F4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maxNrofSSBs-r16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SSB resources in a resource set.</w:t>
      </w:r>
    </w:p>
    <w:p w14:paraId="6DC5B6E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maxNrofSSBs-1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SSB resources in a resource set minus 1.</w:t>
      </w:r>
    </w:p>
    <w:p w14:paraId="5506326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maxNrofS-NSSAI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S-NSSAI.</w:t>
      </w:r>
    </w:p>
    <w:p w14:paraId="69C870B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maxNrofTCI-StatesPDCCH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4998C10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maxNrofTCI-States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TCI states.</w:t>
      </w:r>
    </w:p>
    <w:p w14:paraId="0432B56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maxNrofTCI-States-1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127     </w:t>
      </w:r>
      <w:r w:rsidRPr="003121EB">
        <w:rPr>
          <w:rFonts w:ascii="Courier New" w:eastAsia="Times New Roman" w:hAnsi="Courier New" w:cs="Courier New"/>
          <w:noProof/>
          <w:color w:val="808080"/>
          <w:sz w:val="16"/>
          <w:lang w:eastAsia="en-GB"/>
        </w:rPr>
        <w:t>-- Maximum number of TCI states minus 1.</w:t>
      </w:r>
    </w:p>
    <w:p w14:paraId="286664F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maxUL-TCI-r17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TCI states.</w:t>
      </w:r>
    </w:p>
    <w:p w14:paraId="7B3D5B0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maxUL-TCI-1-r17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TCI states minus 1.</w:t>
      </w:r>
    </w:p>
    <w:p w14:paraId="7BDA3E4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maxNrofAdditionalPCI-r17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additional PCI</w:t>
      </w:r>
    </w:p>
    <w:p w14:paraId="7E94647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maxMPE-Resources-r17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pooled MPE resources</w:t>
      </w:r>
    </w:p>
    <w:p w14:paraId="1DDE088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maxNrofUL-Allocations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PUSCH time domain resource allocations.</w:t>
      </w:r>
    </w:p>
    <w:p w14:paraId="69F94BC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maxQFI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w:t>
      </w:r>
    </w:p>
    <w:p w14:paraId="1BDBED8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lastRenderedPageBreak/>
        <w:t xml:space="preserve">maxRA-CSIRS-Resources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96</w:t>
      </w:r>
    </w:p>
    <w:p w14:paraId="5F331EC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maxRA-OccasionsPerCSIRS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RA occasions for one CSI-RS</w:t>
      </w:r>
    </w:p>
    <w:p w14:paraId="47311CA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maxRA-Occasions-1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511     </w:t>
      </w:r>
      <w:r w:rsidRPr="003121EB">
        <w:rPr>
          <w:rFonts w:ascii="Courier New" w:eastAsia="Times New Roman" w:hAnsi="Courier New" w:cs="Courier New"/>
          <w:noProof/>
          <w:color w:val="808080"/>
          <w:sz w:val="16"/>
          <w:lang w:eastAsia="en-GB"/>
        </w:rPr>
        <w:t>-- Maximum number of RA occasions in the system</w:t>
      </w:r>
    </w:p>
    <w:p w14:paraId="4225E4E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maxRA-SSB-Resources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42CB336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maxSCSs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w:t>
      </w:r>
    </w:p>
    <w:p w14:paraId="087FED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maxSecondaryCellGroups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w:t>
      </w:r>
    </w:p>
    <w:p w14:paraId="2EBAD3B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maxNrofServingCellsEUTRA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w:t>
      </w:r>
    </w:p>
    <w:p w14:paraId="5059747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maxMBSFN-Allocations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w:t>
      </w:r>
    </w:p>
    <w:p w14:paraId="12D6CB2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maxNrofMultiBands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w:t>
      </w:r>
    </w:p>
    <w:p w14:paraId="553C9F0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maxCellSFTD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cells for SFTD reporting</w:t>
      </w:r>
    </w:p>
    <w:p w14:paraId="11AD1BF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maxReportConfigId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3917BA5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maxNrofCodebooks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codebooks supported by the UE</w:t>
      </w:r>
    </w:p>
    <w:p w14:paraId="5E535D2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maxNrofCSI-RS-ResourcesExt-r16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codebook resources supported by the UE for eType2/Codebook combo</w:t>
      </w:r>
    </w:p>
    <w:p w14:paraId="3F28EBE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maxNrofCSI-RS-ResourcesExt-r17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codebook resources for fetype2R1 and fetype2R2</w:t>
      </w:r>
    </w:p>
    <w:p w14:paraId="1FEE846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codebook resources supported by the UE</w:t>
      </w:r>
    </w:p>
    <w:p w14:paraId="1C5A904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Yu Mincho" w:hAnsi="Courier New" w:cs="Courier New"/>
          <w:noProof/>
          <w:sz w:val="16"/>
          <w:lang w:eastAsia="en-GB"/>
        </w:rPr>
        <w:t>maxNrofCSI-RS-ResourcesAlt-r16</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993366"/>
          <w:sz w:val="16"/>
          <w:lang w:eastAsia="en-GB"/>
        </w:rPr>
        <w:t>INTEGER</w:t>
      </w:r>
      <w:r w:rsidRPr="003121EB">
        <w:rPr>
          <w:rFonts w:ascii="Courier New" w:eastAsia="Yu Mincho" w:hAnsi="Courier New" w:cs="Courier New"/>
          <w:noProof/>
          <w:sz w:val="16"/>
          <w:lang w:eastAsia="en-GB"/>
        </w:rPr>
        <w:t xml:space="preserve"> ::= 512</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808080"/>
          <w:sz w:val="16"/>
          <w:lang w:eastAsia="en-GB"/>
        </w:rPr>
        <w:t>-- Maximum number of alternative codebook resources supported by the UE</w:t>
      </w:r>
    </w:p>
    <w:p w14:paraId="595DCF5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Yu Mincho" w:hAnsi="Courier New" w:cs="Courier New"/>
          <w:noProof/>
          <w:sz w:val="16"/>
          <w:lang w:eastAsia="en-GB"/>
        </w:rPr>
        <w:t>maxNrofCSI-RS-ResourcesAlt-1-r16</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993366"/>
          <w:sz w:val="16"/>
          <w:lang w:eastAsia="en-GB"/>
        </w:rPr>
        <w:t>INTEGER</w:t>
      </w:r>
      <w:r w:rsidRPr="003121EB">
        <w:rPr>
          <w:rFonts w:ascii="Courier New" w:eastAsia="Yu Mincho" w:hAnsi="Courier New" w:cs="Courier New"/>
          <w:noProof/>
          <w:sz w:val="16"/>
          <w:lang w:eastAsia="en-GB"/>
        </w:rPr>
        <w:t xml:space="preserve"> ::= 511</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808080"/>
          <w:sz w:val="16"/>
          <w:lang w:eastAsia="en-GB"/>
        </w:rPr>
        <w:t>-- Maximum number of alternative codebook resources supported by the UE minus 1</w:t>
      </w:r>
    </w:p>
    <w:p w14:paraId="7EE8AE8C" w14:textId="77777777" w:rsidR="003121EB" w:rsidRPr="00C14278"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14278">
        <w:rPr>
          <w:rFonts w:ascii="Courier New" w:eastAsia="Times New Roman" w:hAnsi="Courier New" w:cs="Courier New"/>
          <w:noProof/>
          <w:sz w:val="16"/>
          <w:lang w:eastAsia="en-GB"/>
        </w:rPr>
        <w:t xml:space="preserve">maxNrofSRI-PUSCH-Mappings               </w:t>
      </w:r>
      <w:r w:rsidRPr="00C14278">
        <w:rPr>
          <w:rFonts w:ascii="Courier New" w:eastAsia="Times New Roman" w:hAnsi="Courier New" w:cs="Courier New"/>
          <w:noProof/>
          <w:color w:val="993366"/>
          <w:sz w:val="16"/>
          <w:lang w:eastAsia="en-GB"/>
        </w:rPr>
        <w:t>INTEGER</w:t>
      </w:r>
      <w:r w:rsidRPr="00C14278">
        <w:rPr>
          <w:rFonts w:ascii="Courier New" w:eastAsia="Times New Roman" w:hAnsi="Courier New" w:cs="Courier New"/>
          <w:noProof/>
          <w:sz w:val="16"/>
          <w:lang w:eastAsia="en-GB"/>
        </w:rPr>
        <w:t xml:space="preserve"> ::= 16</w:t>
      </w:r>
    </w:p>
    <w:p w14:paraId="3F7D1E8E" w14:textId="77777777" w:rsidR="003121EB" w:rsidRPr="00C14278"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14278">
        <w:rPr>
          <w:rFonts w:ascii="Courier New" w:eastAsia="Times New Roman" w:hAnsi="Courier New" w:cs="Courier New"/>
          <w:noProof/>
          <w:sz w:val="16"/>
          <w:lang w:eastAsia="en-GB"/>
        </w:rPr>
        <w:t xml:space="preserve">maxNrofSRI-PUSCH-Mappings-1             </w:t>
      </w:r>
      <w:r w:rsidRPr="00C14278">
        <w:rPr>
          <w:rFonts w:ascii="Courier New" w:eastAsia="Times New Roman" w:hAnsi="Courier New" w:cs="Courier New"/>
          <w:noProof/>
          <w:color w:val="993366"/>
          <w:sz w:val="16"/>
          <w:lang w:eastAsia="en-GB"/>
        </w:rPr>
        <w:t>INTEGER</w:t>
      </w:r>
      <w:r w:rsidRPr="00C14278">
        <w:rPr>
          <w:rFonts w:ascii="Courier New" w:eastAsia="Times New Roman" w:hAnsi="Courier New" w:cs="Courier New"/>
          <w:noProof/>
          <w:sz w:val="16"/>
          <w:lang w:eastAsia="en-GB"/>
        </w:rPr>
        <w:t xml:space="preserve"> ::= 15</w:t>
      </w:r>
    </w:p>
    <w:p w14:paraId="3E0A046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maxSIB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32       </w:t>
      </w:r>
      <w:r w:rsidRPr="003121EB">
        <w:rPr>
          <w:rFonts w:ascii="Courier New" w:eastAsia="Times New Roman" w:hAnsi="Courier New" w:cs="Courier New"/>
          <w:noProof/>
          <w:color w:val="808080"/>
          <w:sz w:val="16"/>
          <w:lang w:eastAsia="en-GB"/>
        </w:rPr>
        <w:t>-- Maximum number of SIBs</w:t>
      </w:r>
    </w:p>
    <w:p w14:paraId="2158B77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maxSI-Message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32       </w:t>
      </w:r>
      <w:r w:rsidRPr="003121EB">
        <w:rPr>
          <w:rFonts w:ascii="Courier New" w:eastAsia="Times New Roman" w:hAnsi="Courier New" w:cs="Courier New"/>
          <w:noProof/>
          <w:color w:val="808080"/>
          <w:sz w:val="16"/>
          <w:lang w:eastAsia="en-GB"/>
        </w:rPr>
        <w:t>-- Maximum number of SI messages</w:t>
      </w:r>
    </w:p>
    <w:p w14:paraId="63824ED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maxSIB-MessagePlus1-r17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33       </w:t>
      </w:r>
      <w:r w:rsidRPr="003121EB">
        <w:rPr>
          <w:rFonts w:ascii="Courier New" w:eastAsia="Times New Roman" w:hAnsi="Courier New" w:cs="Courier New"/>
          <w:noProof/>
          <w:color w:val="808080"/>
          <w:sz w:val="16"/>
          <w:lang w:eastAsia="en-GB"/>
        </w:rPr>
        <w:t>-- Maximum number of SIB messages plus 1</w:t>
      </w:r>
    </w:p>
    <w:p w14:paraId="1917009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maxPO-perPF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paging occasion per paging frame</w:t>
      </w:r>
    </w:p>
    <w:p w14:paraId="227F92E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maxP</w:t>
      </w:r>
      <w:r w:rsidRPr="003121EB">
        <w:rPr>
          <w:rFonts w:ascii="Courier New" w:eastAsia="等线" w:hAnsi="Courier New" w:cs="Courier New"/>
          <w:noProof/>
          <w:sz w:val="16"/>
          <w:lang w:eastAsia="en-GB"/>
        </w:rPr>
        <w:t>EI</w:t>
      </w:r>
      <w:r w:rsidRPr="003121EB">
        <w:rPr>
          <w:rFonts w:ascii="Courier New" w:eastAsia="Times New Roman" w:hAnsi="Courier New" w:cs="Courier New"/>
          <w:noProof/>
          <w:sz w:val="16"/>
          <w:lang w:eastAsia="en-GB"/>
        </w:rPr>
        <w:t xml:space="preserve">-perPF-r17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xml:space="preserve">-- Maximum number of </w:t>
      </w:r>
      <w:r w:rsidRPr="003121EB">
        <w:rPr>
          <w:rFonts w:ascii="Courier New" w:eastAsia="等线" w:hAnsi="Courier New" w:cs="Courier New"/>
          <w:noProof/>
          <w:color w:val="808080"/>
          <w:sz w:val="16"/>
          <w:lang w:eastAsia="en-GB"/>
        </w:rPr>
        <w:t>PEI</w:t>
      </w:r>
      <w:r w:rsidRPr="003121EB">
        <w:rPr>
          <w:rFonts w:ascii="Courier New" w:eastAsia="Times New Roman" w:hAnsi="Courier New" w:cs="Courier New"/>
          <w:noProof/>
          <w:color w:val="808080"/>
          <w:sz w:val="16"/>
          <w:lang w:eastAsia="en-GB"/>
        </w:rPr>
        <w:t xml:space="preserve"> occasion per paging frame</w:t>
      </w:r>
    </w:p>
    <w:p w14:paraId="13346CA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maxAccessCat-1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Access Categories minus 1</w:t>
      </w:r>
    </w:p>
    <w:p w14:paraId="5D394BB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maxBarringInfoSet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access control parameter sets</w:t>
      </w:r>
    </w:p>
    <w:p w14:paraId="7A1A676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maxCellEUTRA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E-UTRA cells in SIB list</w:t>
      </w:r>
    </w:p>
    <w:p w14:paraId="61FE800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maxEUTRA-Carrier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E-UTRA carriers in SIB list</w:t>
      </w:r>
    </w:p>
    <w:p w14:paraId="7B83B9F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maxPLMNIdentities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PLMN identities in RAN area configurations</w:t>
      </w:r>
    </w:p>
    <w:p w14:paraId="0781C52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maxDownlinkFeatureSets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(for NR DL) Total number of FeatureSets (size of the pool)</w:t>
      </w:r>
    </w:p>
    <w:p w14:paraId="1875E27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maxUplinkFeatureSets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(for NR UL) Total number of FeatureSets (size of the pool)</w:t>
      </w:r>
    </w:p>
    <w:p w14:paraId="7D7D623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maxEUTRA-DL-FeatureSets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(for E-UTRA) Total number of FeatureSets (size of the pool)</w:t>
      </w:r>
    </w:p>
    <w:p w14:paraId="4E2CDAC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maxEUTRA-UL-FeatureSets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(for E-UTRA) Total number of FeatureSets (size of the pool)</w:t>
      </w:r>
    </w:p>
    <w:p w14:paraId="29D1CA3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maxFeatureSetsPerBand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(for NR) The number of feature sets associated with one band.</w:t>
      </w:r>
    </w:p>
    <w:p w14:paraId="7046F26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maxPerCC-FeatureSets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(for NR) Total number of CC-specific FeatureSets (size of the pool)</w:t>
      </w:r>
    </w:p>
    <w:p w14:paraId="6CCF08A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maxFeatureSetCombinations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(for MR-DC/NR)Total number of Feature set combinations (size of the pool)</w:t>
      </w:r>
    </w:p>
    <w:p w14:paraId="5D8BCC6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maxInterRAT-RSTD-Freq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w:t>
      </w:r>
    </w:p>
    <w:p w14:paraId="572D6E3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maxGIN-r17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24      </w:t>
      </w:r>
      <w:r w:rsidRPr="003121EB">
        <w:rPr>
          <w:rFonts w:ascii="Courier New" w:eastAsia="Times New Roman" w:hAnsi="Courier New" w:cs="Courier New"/>
          <w:noProof/>
          <w:color w:val="808080"/>
          <w:sz w:val="16"/>
          <w:lang w:eastAsia="en-GB"/>
        </w:rPr>
        <w:t>-- Maximum number of broadcast GINs</w:t>
      </w:r>
    </w:p>
    <w:p w14:paraId="04EB572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maxHRNN-Len-r16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48      </w:t>
      </w:r>
      <w:r w:rsidRPr="003121EB">
        <w:rPr>
          <w:rFonts w:ascii="Courier New" w:eastAsia="Times New Roman" w:hAnsi="Courier New" w:cs="Courier New"/>
          <w:noProof/>
          <w:color w:val="808080"/>
          <w:sz w:val="16"/>
          <w:lang w:eastAsia="en-GB"/>
        </w:rPr>
        <w:t>-- Maximum length of HRNNs</w:t>
      </w:r>
    </w:p>
    <w:p w14:paraId="537A6A9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maxNPN-r16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      </w:t>
      </w:r>
      <w:r w:rsidRPr="003121EB">
        <w:rPr>
          <w:rFonts w:ascii="Courier New" w:eastAsia="Times New Roman" w:hAnsi="Courier New" w:cs="Courier New"/>
          <w:noProof/>
          <w:color w:val="808080"/>
          <w:sz w:val="16"/>
          <w:lang w:eastAsia="en-GB"/>
        </w:rPr>
        <w:t>-- Maximum number of NPNs broadcast and reported by UE at establishment</w:t>
      </w:r>
    </w:p>
    <w:p w14:paraId="1A575E3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maxNrOfMinSchedulingOffsetValues-r16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min. scheduling offset (K0/K2) configurations</w:t>
      </w:r>
    </w:p>
    <w:p w14:paraId="24C67BD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maxK0-SchedulingOffset-r16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slots configured as min. scheduling offset (K0)</w:t>
      </w:r>
    </w:p>
    <w:p w14:paraId="6D8A87E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maxK2-SchedulingOffset-r16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slots configured as min. scheduling offset (K2)</w:t>
      </w:r>
    </w:p>
    <w:p w14:paraId="768B9E3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maxK0-SchedulingOffset-r17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slots configured as min. scheduling offset (K0)</w:t>
      </w:r>
    </w:p>
    <w:p w14:paraId="6541E8A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maxK2-SchedulingOffset-r17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slots configured as min. scheduling offset (K2)</w:t>
      </w:r>
    </w:p>
    <w:p w14:paraId="2C87BA9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maxDCI-2-6-Size-r16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140     </w:t>
      </w:r>
      <w:r w:rsidRPr="003121EB">
        <w:rPr>
          <w:rFonts w:ascii="Courier New" w:eastAsia="Times New Roman" w:hAnsi="Courier New" w:cs="Courier New"/>
          <w:noProof/>
          <w:color w:val="808080"/>
          <w:sz w:val="16"/>
          <w:lang w:eastAsia="en-GB"/>
        </w:rPr>
        <w:t>-- Maximum size of DCI format 2-6</w:t>
      </w:r>
    </w:p>
    <w:p w14:paraId="6E0F18B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maxDCI-2-7-Size-r17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43      </w:t>
      </w:r>
      <w:r w:rsidRPr="003121EB">
        <w:rPr>
          <w:rFonts w:ascii="Courier New" w:eastAsia="Times New Roman" w:hAnsi="Courier New" w:cs="Courier New"/>
          <w:noProof/>
          <w:color w:val="808080"/>
          <w:sz w:val="16"/>
          <w:lang w:eastAsia="en-GB"/>
        </w:rPr>
        <w:t>-- Maximum size of DCI format 2-7</w:t>
      </w:r>
    </w:p>
    <w:p w14:paraId="5433EBB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maxDCI-2-6-Size-1-r16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139     </w:t>
      </w:r>
      <w:r w:rsidRPr="003121EB">
        <w:rPr>
          <w:rFonts w:ascii="Courier New" w:eastAsia="Times New Roman" w:hAnsi="Courier New" w:cs="Courier New"/>
          <w:noProof/>
          <w:color w:val="808080"/>
          <w:sz w:val="16"/>
          <w:lang w:eastAsia="en-GB"/>
        </w:rPr>
        <w:t>-- Maximum DCI format 2-6 size minus 1</w:t>
      </w:r>
    </w:p>
    <w:p w14:paraId="66E7819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maxNrofUL-Allocations-r16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PUSCH time domain resource allocations</w:t>
      </w:r>
    </w:p>
    <w:p w14:paraId="5A64103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maxNrofP0-PUSCH-Set-r16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P0 PUSCH set(s)</w:t>
      </w:r>
    </w:p>
    <w:p w14:paraId="4BCFFAC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maxOnDemandSIB-r16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SIB(s) that can be requested on-demand</w:t>
      </w:r>
    </w:p>
    <w:p w14:paraId="04D59A5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maxOnDemandPosSIB-r16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posSIB(s) that can be requested on-demand</w:t>
      </w:r>
    </w:p>
    <w:p w14:paraId="118EA57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maxCI-DCI-PayloadSize-r16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126     </w:t>
      </w:r>
      <w:r w:rsidRPr="003121EB">
        <w:rPr>
          <w:rFonts w:ascii="Courier New" w:eastAsia="Times New Roman" w:hAnsi="Courier New" w:cs="Courier New"/>
          <w:noProof/>
          <w:color w:val="808080"/>
          <w:sz w:val="16"/>
          <w:lang w:eastAsia="en-GB"/>
        </w:rPr>
        <w:t>-- Maximum number of the DCI size for CI</w:t>
      </w:r>
    </w:p>
    <w:p w14:paraId="286F9AD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maxCI-DCI-PayloadSize-1-r16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125     </w:t>
      </w:r>
      <w:r w:rsidRPr="003121EB">
        <w:rPr>
          <w:rFonts w:ascii="Courier New" w:eastAsia="Times New Roman" w:hAnsi="Courier New" w:cs="Courier New"/>
          <w:noProof/>
          <w:color w:val="808080"/>
          <w:sz w:val="16"/>
          <w:lang w:eastAsia="en-GB"/>
        </w:rPr>
        <w:t>-- Maximum number of the DCI size for CI minus 1</w:t>
      </w:r>
    </w:p>
    <w:p w14:paraId="5C94935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maxUu-RelayRLC-ChannelID-r17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value of Uu Relay RLC channel ID</w:t>
      </w:r>
    </w:p>
    <w:p w14:paraId="4AE5F50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maxWLAN-Id-Report-r16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WLAN IDs to report</w:t>
      </w:r>
    </w:p>
    <w:p w14:paraId="72F7029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maxWLAN-Name-r16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WLAN name</w:t>
      </w:r>
    </w:p>
    <w:p w14:paraId="092C036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等线" w:hAnsi="Courier New" w:cs="Courier New"/>
          <w:noProof/>
          <w:sz w:val="16"/>
          <w:lang w:eastAsia="en-GB"/>
        </w:rPr>
        <w:t>maxRAReport-r16</w:t>
      </w: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RA procedures information to be included in the RA report</w:t>
      </w:r>
    </w:p>
    <w:p w14:paraId="788C1DA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maxTxConfig-r16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sidelink transmission parameters configurations</w:t>
      </w:r>
    </w:p>
    <w:p w14:paraId="325B4EB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maxTxConfig-1-r16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sidelink transmission parameters configurations minus 1</w:t>
      </w:r>
    </w:p>
    <w:p w14:paraId="73E7867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maxPSSCH-TxConfig-r16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PSSCH TX configurations</w:t>
      </w:r>
    </w:p>
    <w:p w14:paraId="141D6D3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maxNrofCLI-RSSI-Resources-r16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CLI-RSSI resources for UE</w:t>
      </w:r>
    </w:p>
    <w:p w14:paraId="47F40B5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maxNrofCLI-RSSI-Resources-1-r16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CLI-RSSI resources for UE minus 1</w:t>
      </w:r>
    </w:p>
    <w:p w14:paraId="78639DB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maxNrofCLI-SRS-Resources-r16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SRS resources for CLI measurement for UE</w:t>
      </w:r>
    </w:p>
    <w:p w14:paraId="20A717A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maxCLI-Report-r16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w:t>
      </w:r>
    </w:p>
    <w:p w14:paraId="454434B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maxNrofCC-Group-r17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CC groups for DC location report</w:t>
      </w:r>
    </w:p>
    <w:p w14:paraId="64A74D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maxNrofConfiguredGrantConfig-r16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      </w:t>
      </w:r>
      <w:r w:rsidRPr="003121EB">
        <w:rPr>
          <w:rFonts w:ascii="Courier New" w:eastAsia="Times New Roman" w:hAnsi="Courier New" w:cs="Courier New"/>
          <w:noProof/>
          <w:color w:val="808080"/>
          <w:sz w:val="16"/>
          <w:lang w:eastAsia="en-GB"/>
        </w:rPr>
        <w:t>-- Maximum number of configured grant configurations per BWP</w:t>
      </w:r>
    </w:p>
    <w:p w14:paraId="015F004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maxNrofConfiguredGrantConfig-1-r16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11      </w:t>
      </w:r>
      <w:r w:rsidRPr="003121EB">
        <w:rPr>
          <w:rFonts w:ascii="Courier New" w:eastAsia="Times New Roman" w:hAnsi="Courier New" w:cs="Courier New"/>
          <w:noProof/>
          <w:color w:val="808080"/>
          <w:sz w:val="16"/>
          <w:lang w:eastAsia="en-GB"/>
        </w:rPr>
        <w:t>-- Maximum number of configured grant configurations per BWP minus 1</w:t>
      </w:r>
    </w:p>
    <w:p w14:paraId="349AF78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maxNrofCG-Type2DeactivationState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deactivation state for type 2 configured grants per BWP</w:t>
      </w:r>
    </w:p>
    <w:p w14:paraId="38174F1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maxNrofConfiguredGrantConfigMAC-1-r16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Maximum number of configured grant configurations per MAC entity minus 1</w:t>
      </w:r>
    </w:p>
    <w:p w14:paraId="7142D2A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maxNrofSPS-Config-r16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SPS configurations per BWP</w:t>
      </w:r>
    </w:p>
    <w:p w14:paraId="2B9935C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maxNrofSPS-Config-1-r16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SPS configurations per BWP minus 1</w:t>
      </w:r>
    </w:p>
    <w:p w14:paraId="2FB0E1B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maxNrofSPS-DeactivationState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deactivation state for SPS per BWP</w:t>
      </w:r>
    </w:p>
    <w:p w14:paraId="2FD116A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maxNrofPPW-Config-r17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Preconfigured PRS processing windows per DL BWP</w:t>
      </w:r>
    </w:p>
    <w:p w14:paraId="035FF73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maxNrofPPW-ID-1-r17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Preconfigured PRS processing windows minus 1</w:t>
      </w:r>
    </w:p>
    <w:p w14:paraId="139ACE7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maxNrOfTxTEGReport-r17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Maximum number of UE Tx Timing Error Group Report</w:t>
      </w:r>
    </w:p>
    <w:p w14:paraId="34EEB55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maxNrOfTxTEG-ID-1-r17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UE Tx Timing Error Group ID minus 1</w:t>
      </w:r>
    </w:p>
    <w:p w14:paraId="44B0BBB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等线" w:hAnsi="Courier New" w:cs="Courier New"/>
          <w:noProof/>
          <w:sz w:val="16"/>
          <w:lang w:eastAsia="en-GB"/>
        </w:rPr>
        <w:t>maxNrofPagingSubgroups-r17</w:t>
      </w: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w:t>
      </w:r>
      <w:r w:rsidRPr="003121EB">
        <w:rPr>
          <w:rFonts w:ascii="Courier New" w:eastAsia="等线" w:hAnsi="Courier New" w:cs="Courier New"/>
          <w:noProof/>
          <w:sz w:val="16"/>
          <w:lang w:eastAsia="en-GB"/>
        </w:rPr>
        <w:t>8</w:t>
      </w: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Maximum number of</w:t>
      </w:r>
      <w:r w:rsidRPr="003121EB">
        <w:rPr>
          <w:rFonts w:ascii="Courier New" w:eastAsia="等线" w:hAnsi="Courier New" w:cs="Courier New"/>
          <w:noProof/>
          <w:color w:val="808080"/>
          <w:sz w:val="16"/>
          <w:lang w:eastAsia="en-GB"/>
        </w:rPr>
        <w:t xml:space="preserve"> paging subgroups per paging occasion</w:t>
      </w:r>
    </w:p>
    <w:p w14:paraId="4B1DB91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maxNrofPUCCH-ResourceGroups-1-r16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w:t>
      </w:r>
    </w:p>
    <w:p w14:paraId="4E5272E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maxNrofReqComDC-Location-r17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requested carriers/BWPs combinations for DC location</w:t>
      </w:r>
    </w:p>
    <w:p w14:paraId="4C0E258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report</w:t>
      </w:r>
    </w:p>
    <w:p w14:paraId="55C2E60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maxNrofServingCellsTCI-r16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serving cells in simultaneousTCI-UpdateList</w:t>
      </w:r>
    </w:p>
    <w:p w14:paraId="30FEFAD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maxNrofTxDC-TwoCarrier-r16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UL Tx DC locations reported by the UE for 2CC uplink CA</w:t>
      </w:r>
    </w:p>
    <w:p w14:paraId="40EA370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maxNrofRB-SetGroups-r17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RB set groups</w:t>
      </w:r>
    </w:p>
    <w:p w14:paraId="744E5D2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maxNrofRB-Sets-r17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RB sets</w:t>
      </w:r>
    </w:p>
    <w:p w14:paraId="7D58E8A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maxNrofEnhType3HARQ-ACK-r17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enhanced type 3 HARQ-ACK codebook</w:t>
      </w:r>
    </w:p>
    <w:p w14:paraId="56E1305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maxNrofEnhType3HARQ-ACK-1-r17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enhanced type 3 HARQ-ACK codebook minus 1</w:t>
      </w:r>
    </w:p>
    <w:p w14:paraId="1808814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maxNrofPRS-ResourcesPerSet-r17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PRS resources for one set</w:t>
      </w:r>
    </w:p>
    <w:p w14:paraId="19553EF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maxNrofPRS-ResourcesPerSet-1-r17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PRS resources for one set minus 1</w:t>
      </w:r>
    </w:p>
    <w:p w14:paraId="765C607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maxNrofPRS-ResourceOffsetValue-1-r17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511</w:t>
      </w:r>
    </w:p>
    <w:p w14:paraId="50EDA8E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maxNrofGapId-r17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measurement gap ID is FFS</w:t>
      </w:r>
    </w:p>
    <w:p w14:paraId="48762A9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maxNrofPreConfigPosGapId-r17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preconfigured positioning measurement gap</w:t>
      </w:r>
    </w:p>
    <w:p w14:paraId="784CE04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maxNrOfGapPri-r17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gap priority level</w:t>
      </w:r>
    </w:p>
    <w:p w14:paraId="38452CE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maxCEFReport-r17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CEF reports by the UE</w:t>
      </w:r>
    </w:p>
    <w:p w14:paraId="50D898C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maxNrofMultiplePDSCHs-r17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PDSCHs in PDSCH TDRA list</w:t>
      </w:r>
    </w:p>
    <w:p w14:paraId="2069AB4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maxSliceInfo-r17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NSAGs</w:t>
      </w:r>
    </w:p>
    <w:p w14:paraId="10DC00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maxCellSlice-r17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cells supporting the NSAG</w:t>
      </w:r>
    </w:p>
    <w:p w14:paraId="62FFD28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maxNrofTRS-ResourceSets-r17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TRS resource sets</w:t>
      </w:r>
    </w:p>
    <w:p w14:paraId="0B3D765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maxNrofSearchSpaceGroups-1-r17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search space groups minus 1</w:t>
      </w:r>
    </w:p>
    <w:p w14:paraId="4FF2B36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maxNrofRemoteUE-r17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connected L2 U2N Remote UEs</w:t>
      </w:r>
    </w:p>
    <w:p w14:paraId="2CD8C27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maxDCI-4-2-Size-r17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140     </w:t>
      </w:r>
      <w:r w:rsidRPr="003121EB">
        <w:rPr>
          <w:rFonts w:ascii="Courier New" w:eastAsia="Times New Roman" w:hAnsi="Courier New" w:cs="Courier New"/>
          <w:noProof/>
          <w:color w:val="808080"/>
          <w:sz w:val="16"/>
          <w:lang w:eastAsia="en-GB"/>
        </w:rPr>
        <w:t>-- Maximum size of DCI format 4-2</w:t>
      </w:r>
    </w:p>
    <w:p w14:paraId="12AA3A5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maxFreqMBS-r17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MBS frequencies reported in MBSInterestIndication</w:t>
      </w:r>
    </w:p>
    <w:p w14:paraId="278CB19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maxNrofDRX-ConfigPTM-r17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 number of DRX configuration for PTM provided in MBS broadcast in a</w:t>
      </w:r>
    </w:p>
    <w:p w14:paraId="5B849D4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808080"/>
          <w:sz w:val="16"/>
          <w:lang w:eastAsia="en-GB"/>
        </w:rPr>
        <w:t>--</w:t>
      </w:r>
      <w:r w:rsidRPr="003121EB">
        <w:rPr>
          <w:rFonts w:ascii="Courier New" w:eastAsia="Times New Roman" w:hAnsi="Courier New" w:cs="Courier New"/>
          <w:noProof/>
          <w:color w:val="808080"/>
          <w:sz w:val="16"/>
          <w:lang w:eastAsia="en-GB"/>
        </w:rPr>
        <w:t xml:space="preserve"> cell</w:t>
      </w:r>
    </w:p>
    <w:p w14:paraId="0991AC7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maxNrofDRX-ConfigPTM-1-r17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 number of DRX configuration for PTM provided in MBS broadcast in a</w:t>
      </w:r>
    </w:p>
    <w:p w14:paraId="34913F1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cell minus 1</w:t>
      </w:r>
    </w:p>
    <w:p w14:paraId="432F5A7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maxNrofMBS-ServiceListPerUE-r17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services which the UE can include in the  MBS interest</w:t>
      </w:r>
    </w:p>
    <w:p w14:paraId="0AAE1E5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indication</w:t>
      </w:r>
    </w:p>
    <w:p w14:paraId="54CD947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maxNrofMBS-Session-r17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Maximum number of MBS sessions provided in MBS broadcast in a cell</w:t>
      </w:r>
    </w:p>
    <w:p w14:paraId="6DC4816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maxNrofMTCH-SSB-MappingWindow-r17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MTCH to SSB beam mapping pattern</w:t>
      </w:r>
    </w:p>
    <w:p w14:paraId="26A60C4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maxNrofMTCH-SSB-MappingWindow-1-r17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MTCH to SSB beam mapping pattern minus 1</w:t>
      </w:r>
    </w:p>
    <w:p w14:paraId="4B3236B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maxNrofMRB-Broadcast-r17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broadcast MRBs configured for one MBS broadcast service</w:t>
      </w:r>
    </w:p>
    <w:p w14:paraId="60690CE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maxNrofPageGroup-r17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paging groups in a paging message</w:t>
      </w:r>
    </w:p>
    <w:p w14:paraId="3920C34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maxNrofPDSCH-ConfigPTM-r17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PDSCH configuration groups for PTM</w:t>
      </w:r>
    </w:p>
    <w:p w14:paraId="38F0279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maxNrofPDSCH-ConfigPTM-1-r17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PDSCH configuration groups for PTM minus 1</w:t>
      </w:r>
    </w:p>
    <w:p w14:paraId="702C0A3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maxG-RNTI-r17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G-RNTI that can be configured for a UE.</w:t>
      </w:r>
    </w:p>
    <w:p w14:paraId="649201C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maxG-RNTI-1-r17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G-RNTI that can be configured for a UE minus 1.</w:t>
      </w:r>
    </w:p>
    <w:p w14:paraId="505B28E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maxG-CS-RNTI-r17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G-CS-RNTI that can be configured for a UE.</w:t>
      </w:r>
    </w:p>
    <w:p w14:paraId="543CF83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maxG-CS-RNTI-1-r17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G-CS-RNTI that can be configured for a UE minus 1.</w:t>
      </w:r>
    </w:p>
    <w:p w14:paraId="420A343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maxMRB-r17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multicast MRBs (that can be added in MRB-ToAddModLIst)</w:t>
      </w:r>
    </w:p>
    <w:p w14:paraId="1C81CF3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maxFSAI-MBS-r17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MBS frequency selection area identities</w:t>
      </w:r>
    </w:p>
    <w:p w14:paraId="3AF825E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maxNeighCellMBS-r17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MBS broadcast neighbour cells</w:t>
      </w:r>
    </w:p>
    <w:p w14:paraId="5CD331D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maxNrofPdcch-BlindDetectionMixed-1-r16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combinations of mixed Rel-16 and Rel-15 PDCCH</w:t>
      </w:r>
    </w:p>
    <w:p w14:paraId="2D2ACE0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monitoring capabilities minus 1</w:t>
      </w:r>
    </w:p>
    <w:p w14:paraId="5E2FD29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maxNrofPdcch-BlindDetection-r17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combinations of PDCCH blind detection monitoring</w:t>
      </w:r>
    </w:p>
    <w:p w14:paraId="6BAECD1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capabilities</w:t>
      </w:r>
    </w:p>
    <w:p w14:paraId="2BFEA3D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E0BA8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color w:val="808080"/>
          <w:sz w:val="16"/>
          <w:lang w:eastAsia="en-GB"/>
        </w:rPr>
        <w:t>-- TAG-MULTIPLICITY-AND-TYPE-CONSTRAINT-DEFINITIONS-STOP</w:t>
      </w:r>
    </w:p>
    <w:p w14:paraId="6260F98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color w:val="808080"/>
          <w:sz w:val="16"/>
          <w:lang w:eastAsia="en-GB"/>
        </w:rPr>
        <w:t>-- ASN1STOP</w:t>
      </w:r>
    </w:p>
    <w:p w14:paraId="3D518F21" w14:textId="77777777" w:rsidR="003121EB" w:rsidRPr="003121EB" w:rsidRDefault="003121EB" w:rsidP="003121EB">
      <w:pPr>
        <w:overflowPunct w:val="0"/>
        <w:autoSpaceDE w:val="0"/>
        <w:autoSpaceDN w:val="0"/>
        <w:adjustRightInd w:val="0"/>
        <w:rPr>
          <w:rFonts w:eastAsia="Times New Roman"/>
          <w:lang w:eastAsia="ja-JP"/>
        </w:rPr>
      </w:pPr>
    </w:p>
    <w:p w14:paraId="7CECABB8" w14:textId="77777777" w:rsidR="003121EB" w:rsidRPr="003121EB" w:rsidRDefault="003121EB" w:rsidP="003121EB">
      <w:pPr>
        <w:keepLines/>
        <w:overflowPunct w:val="0"/>
        <w:autoSpaceDE w:val="0"/>
        <w:autoSpaceDN w:val="0"/>
        <w:adjustRightInd w:val="0"/>
        <w:ind w:left="1135" w:hanging="851"/>
        <w:rPr>
          <w:rFonts w:eastAsia="宋体"/>
        </w:rPr>
      </w:pPr>
      <w:r w:rsidRPr="003121EB">
        <w:rPr>
          <w:rFonts w:eastAsia="宋体"/>
        </w:rPr>
        <w:t xml:space="preserve">Editor's note: </w:t>
      </w:r>
      <w:r w:rsidRPr="003121EB">
        <w:rPr>
          <w:rFonts w:eastAsia="宋体"/>
          <w:i/>
          <w:iCs/>
        </w:rPr>
        <w:t>maxK0-SchedulingOffset</w:t>
      </w:r>
      <w:r w:rsidRPr="003121EB">
        <w:rPr>
          <w:rFonts w:eastAsia="宋体"/>
        </w:rPr>
        <w:t xml:space="preserve"> and </w:t>
      </w:r>
      <w:r w:rsidRPr="003121EB">
        <w:rPr>
          <w:rFonts w:eastAsia="宋体"/>
          <w:i/>
          <w:iCs/>
        </w:rPr>
        <w:t>maxK0-SchedulingOffset</w:t>
      </w:r>
      <w:r w:rsidRPr="003121EB">
        <w:rPr>
          <w:rFonts w:eastAsia="宋体"/>
        </w:rPr>
        <w:t xml:space="preserve"> need confirmation by RAN1.</w:t>
      </w:r>
    </w:p>
    <w:p w14:paraId="2118B32D" w14:textId="77777777" w:rsidR="003121EB" w:rsidRPr="002D71C6" w:rsidRDefault="003121EB" w:rsidP="007D40E2">
      <w:pPr>
        <w:ind w:left="568" w:hanging="284"/>
        <w:rPr>
          <w:rFonts w:eastAsia="等线"/>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54"/>
      </w:tblGrid>
      <w:tr w:rsidR="007D40E2" w:rsidRPr="00EF5762" w14:paraId="48A117C4" w14:textId="77777777" w:rsidTr="006D37B8">
        <w:trPr>
          <w:trHeight w:val="195"/>
        </w:trPr>
        <w:tc>
          <w:tcPr>
            <w:tcW w:w="14454" w:type="dxa"/>
            <w:shd w:val="clear" w:color="auto" w:fill="FDE9D9"/>
            <w:vAlign w:val="center"/>
          </w:tcPr>
          <w:p w14:paraId="33F49266" w14:textId="311C4AB7" w:rsidR="007D40E2" w:rsidRPr="00EF5762" w:rsidRDefault="007D40E2" w:rsidP="006D37B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END OF CHANGE</w:t>
            </w:r>
            <w:r w:rsidR="004A70E3">
              <w:rPr>
                <w:color w:val="FF0000"/>
                <w:sz w:val="28"/>
                <w:szCs w:val="28"/>
                <w:lang w:eastAsia="zh-CN"/>
              </w:rPr>
              <w:t>S</w:t>
            </w:r>
          </w:p>
        </w:tc>
      </w:tr>
    </w:tbl>
    <w:p w14:paraId="67198355" w14:textId="77777777" w:rsidR="007D40E2" w:rsidRDefault="007D40E2" w:rsidP="007D40E2">
      <w:pPr>
        <w:rPr>
          <w:noProof/>
        </w:rPr>
      </w:pPr>
    </w:p>
    <w:p w14:paraId="599DB4CF" w14:textId="61445000" w:rsidR="00E73325" w:rsidRDefault="00E73325" w:rsidP="00DD020B">
      <w:pPr>
        <w:rPr>
          <w:noProof/>
        </w:rPr>
      </w:pPr>
    </w:p>
    <w:sectPr w:rsidR="00E73325" w:rsidSect="007D40E2">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1" w:author="Huawei-HiSilicon-Post-123bis" w:date="2023-10-19T15:23:00Z" w:initials="Huawei">
    <w:p w14:paraId="5F6E06B7" w14:textId="05389AB8" w:rsidR="00621533" w:rsidRDefault="00621533">
      <w:pPr>
        <w:pStyle w:val="ac"/>
      </w:pPr>
      <w:r>
        <w:rPr>
          <w:rStyle w:val="ab"/>
        </w:rPr>
        <w:annotationRef/>
      </w:r>
      <w:r w:rsidRPr="007044F8">
        <w:rPr>
          <w:rFonts w:ascii="Arial" w:hAnsi="Arial" w:cs="Arial"/>
        </w:rPr>
        <w:t>According to LS R4-2317610 uplinkTxSwitchingPeriodOnUnaffectedBand</w:t>
      </w:r>
      <w:r>
        <w:rPr>
          <w:rFonts w:ascii="Arial" w:hAnsi="Arial" w:cs="Arial"/>
        </w:rPr>
        <w:t xml:space="preserve"> cannot be reported simultaneously with the </w:t>
      </w:r>
      <w:r>
        <w:rPr>
          <w:rFonts w:ascii="Arial" w:hAnsi="Arial" w:cs="Arial"/>
          <w:i/>
        </w:rPr>
        <w:t>uplinkTxSwitchingMaintainUL-Trans-r18</w:t>
      </w:r>
      <w:r w:rsidRPr="007044F8">
        <w:rPr>
          <w:rFonts w:ascii="Arial" w:hAnsi="Arial" w:cs="Arial"/>
        </w:rPr>
        <w:t>, so a choice structure is adde</w:t>
      </w:r>
      <w:r w:rsidRPr="007044F8">
        <w:rPr>
          <w:rFonts w:ascii="Arial" w:hAnsi="Arial" w:cs="Arial" w:hint="eastAsia"/>
          <w:lang w:eastAsia="zh-CN"/>
        </w:rPr>
        <w:t>d</w:t>
      </w:r>
      <w:r w:rsidRPr="007044F8">
        <w:rPr>
          <w:rFonts w:ascii="Arial" w:hAnsi="Arial" w:cs="Arial"/>
        </w:rPr>
        <w:t xml:space="preserve"> to make sure this</w:t>
      </w:r>
      <w:r>
        <w:rPr>
          <w:rFonts w:ascii="Arial" w:hAnsi="Arial" w:cs="Arial"/>
        </w:rPr>
        <w:t>.</w:t>
      </w:r>
    </w:p>
  </w:comment>
  <w:comment w:id="123" w:author="Huawei-HiSilicon-Post-123bis" w:date="2023-10-19T15:02:00Z" w:initials="Huawei">
    <w:p w14:paraId="67641D3B" w14:textId="0706CAE0" w:rsidR="00621533" w:rsidRDefault="00621533" w:rsidP="0008683F">
      <w:pPr>
        <w:pStyle w:val="ac"/>
      </w:pPr>
      <w:r>
        <w:rPr>
          <w:rStyle w:val="ab"/>
        </w:rPr>
        <w:annotationRef/>
      </w:r>
      <w:r w:rsidRPr="007044F8">
        <w:rPr>
          <w:rFonts w:ascii="Arial" w:hAnsi="Arial" w:cs="Arial"/>
        </w:rPr>
        <w:t>Update to the content based on new LS R4-2317610 from RAN4 on this capability</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6E06B7" w15:done="0"/>
  <w15:commentEx w15:paraId="67641D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33303" w16cex:dateUtc="2023-06-01T07:07:00Z"/>
  <w16cex:commentExtensible w16cex:durableId="2821D02E" w16cex:dateUtc="2023-05-31T05:54:00Z"/>
  <w16cex:commentExtensible w16cex:durableId="28233333" w16cex:dateUtc="2023-06-01T07:09:00Z"/>
  <w16cex:commentExtensible w16cex:durableId="2820DE0A" w16cex:dateUtc="2023-05-30T12:41:00Z"/>
  <w16cex:commentExtensible w16cex:durableId="28203E25" w16cex:dateUtc="2023-05-30T01:19:00Z"/>
  <w16cex:commentExtensible w16cex:durableId="28218B84" w16cex:dateUtc="2023-05-31T01:01:00Z"/>
  <w16cex:commentExtensible w16cex:durableId="28233354" w16cex:dateUtc="2023-06-01T07:10:00Z"/>
  <w16cex:commentExtensible w16cex:durableId="2820DA5B" w16cex:dateUtc="2023-05-30T12:26:00Z"/>
  <w16cex:commentExtensible w16cex:durableId="28233383" w16cex:dateUtc="2023-06-01T07:10:00Z"/>
  <w16cex:commentExtensible w16cex:durableId="28218D53" w16cex:dateUtc="2023-05-31T01:09:00Z"/>
  <w16cex:commentExtensible w16cex:durableId="28203DB0" w16cex:dateUtc="2023-05-30T01:17:00Z"/>
  <w16cex:commentExtensible w16cex:durableId="2820DEBD" w16cex:dateUtc="2023-05-30T12:44:00Z"/>
  <w16cex:commentExtensible w16cex:durableId="28218BA3" w16cex:dateUtc="2023-05-31T01:02:00Z"/>
  <w16cex:commentExtensible w16cex:durableId="2820D96B" w16cex:dateUtc="2023-05-30T12:22:00Z"/>
  <w16cex:commentExtensible w16cex:durableId="2821A338" w16cex:dateUtc="2023-05-31T08:43:00Z"/>
  <w16cex:commentExtensible w16cex:durableId="2821D6FF" w16cex:dateUtc="2023-05-31T12:23:00Z"/>
  <w16cex:commentExtensible w16cex:durableId="2821A315" w16cex:dateUtc="2023-05-31T08:42:00Z"/>
  <w16cex:commentExtensible w16cex:durableId="2821D68C" w16cex:dateUtc="2023-05-31T12:22:00Z"/>
  <w16cex:commentExtensible w16cex:durableId="2820DCAA" w16cex:dateUtc="2023-05-30T12:35:00Z"/>
  <w16cex:commentExtensible w16cex:durableId="28203F00" w16cex:dateUtc="2023-05-30T01:23:00Z"/>
  <w16cex:commentExtensible w16cex:durableId="28218C29" w16cex:dateUtc="2023-05-31T01:04:00Z"/>
  <w16cex:commentExtensible w16cex:durableId="2821CE6E" w16cex:dateUtc="2023-05-31T05:47:00Z"/>
  <w16cex:commentExtensible w16cex:durableId="2821A365" w16cex:dateUtc="2023-05-31T08:43:00Z"/>
  <w16cex:commentExtensible w16cex:durableId="2821CEAD" w16cex:dateUtc="2023-05-31T05:48:00Z"/>
  <w16cex:commentExtensible w16cex:durableId="28204065" w16cex:dateUtc="2023-05-30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6E06B7" w16cid:durableId="28DBC85F"/>
  <w16cid:commentId w16cid:paraId="57B8284D" w16cid:durableId="28DBD7DB"/>
  <w16cid:commentId w16cid:paraId="67641D3B" w16cid:durableId="28DBC7A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E0B16" w14:textId="77777777" w:rsidR="00F04080" w:rsidRDefault="00F04080">
      <w:r>
        <w:separator/>
      </w:r>
    </w:p>
  </w:endnote>
  <w:endnote w:type="continuationSeparator" w:id="0">
    <w:p w14:paraId="09C7C072" w14:textId="77777777" w:rsidR="00F04080" w:rsidRDefault="00F0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4AE88" w14:textId="77777777" w:rsidR="00F04080" w:rsidRDefault="00F04080">
      <w:r>
        <w:separator/>
      </w:r>
    </w:p>
  </w:footnote>
  <w:footnote w:type="continuationSeparator" w:id="0">
    <w:p w14:paraId="78486337" w14:textId="77777777" w:rsidR="00F04080" w:rsidRDefault="00F04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21533" w:rsidRDefault="0062153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21533" w:rsidRDefault="0062153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21533" w:rsidRDefault="0062153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21533" w:rsidRDefault="0062153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718677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BCE1AA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B445AD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38059B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2744F4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71A27F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AF067D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2414EC"/>
    <w:multiLevelType w:val="multilevel"/>
    <w:tmpl w:val="99B686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99815E3"/>
    <w:multiLevelType w:val="multilevel"/>
    <w:tmpl w:val="199815E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9"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4CEC3EDD"/>
    <w:multiLevelType w:val="multilevel"/>
    <w:tmpl w:val="BE6A624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5B8262F2"/>
    <w:multiLevelType w:val="hybridMultilevel"/>
    <w:tmpl w:val="AD5C280A"/>
    <w:lvl w:ilvl="0" w:tplc="C7B4C0D2">
      <w:start w:val="2"/>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3C4A41"/>
    <w:multiLevelType w:val="hybridMultilevel"/>
    <w:tmpl w:val="E8B88AC2"/>
    <w:lvl w:ilvl="0" w:tplc="2F982A80">
      <w:start w:val="1"/>
      <w:numFmt w:val="bullet"/>
      <w:lvlText w:val="‐"/>
      <w:lvlJc w:val="left"/>
      <w:pPr>
        <w:ind w:left="460" w:hanging="360"/>
      </w:pPr>
      <w:rPr>
        <w:rFonts w:ascii="宋体" w:eastAsia="宋体" w:hAnsi="宋体" w:hint="eastAsia"/>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70146DC0"/>
    <w:multiLevelType w:val="hybridMultilevel"/>
    <w:tmpl w:val="0846AEB8"/>
    <w:lvl w:ilvl="0" w:tplc="8444CB20">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5E74FB36">
      <w:numFmt w:val="bullet"/>
      <w:lvlText w:val="-"/>
      <w:lvlJc w:val="left"/>
      <w:pPr>
        <w:ind w:left="901" w:hanging="360"/>
      </w:pPr>
      <w:rPr>
        <w:rFonts w:ascii="Arial" w:eastAsia="MS Mincho" w:hAnsi="Arial" w:cs="Arial"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14"/>
  </w:num>
  <w:num w:numId="2">
    <w:abstractNumId w:val="13"/>
  </w:num>
  <w:num w:numId="3">
    <w:abstractNumId w:val="9"/>
  </w:num>
  <w:num w:numId="4">
    <w:abstractNumId w:val="11"/>
  </w:num>
  <w:num w:numId="5">
    <w:abstractNumId w:val="8"/>
  </w:num>
  <w:num w:numId="6">
    <w:abstractNumId w:val="10"/>
  </w:num>
  <w:num w:numId="7">
    <w:abstractNumId w:val="12"/>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Post R2#123bis">
    <w15:presenceInfo w15:providerId="None" w15:userId="Huawei, HiSilicon_Post R2#123bis"/>
  </w15:person>
  <w15:person w15:author="Huawei-HiSilicon-Post-123bis">
    <w15:presenceInfo w15:providerId="None" w15:userId="Huawei-HiSilicon-Post-123bis"/>
  </w15:person>
  <w15:person w15:author="Huawei, HiSilicon">
    <w15:presenceInfo w15:providerId="None" w15:userId="Huawei, HiSilicon"/>
  </w15:person>
  <w15:person w15:author="Huawei-HiSilicon-Post-123bis_v1">
    <w15:presenceInfo w15:providerId="None" w15:userId="Huawei-HiSilicon-Post-123bis_v1"/>
  </w15:person>
  <w15:person w15:author="Post R2#122">
    <w15:presenceInfo w15:providerId="None" w15:userId="Post R2#122"/>
  </w15:person>
  <w15:person w15:author="Huawei, HiSilicon_Post R2#123bis_v3">
    <w15:presenceInfo w15:providerId="None" w15:userId="Huawei, HiSilicon_Post R2#123bis_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rSwMLI0NDawNLcwtDBQ0lEKTi0uzszPAykwqgUAB9ZDoywAAAA="/>
  </w:docVars>
  <w:rsids>
    <w:rsidRoot w:val="00022E4A"/>
    <w:rsid w:val="00022E4A"/>
    <w:rsid w:val="000405CF"/>
    <w:rsid w:val="000433DE"/>
    <w:rsid w:val="00053544"/>
    <w:rsid w:val="00063F8E"/>
    <w:rsid w:val="000640A5"/>
    <w:rsid w:val="000644BB"/>
    <w:rsid w:val="00066712"/>
    <w:rsid w:val="000709C4"/>
    <w:rsid w:val="00075E60"/>
    <w:rsid w:val="00082FB0"/>
    <w:rsid w:val="0008683F"/>
    <w:rsid w:val="00094D43"/>
    <w:rsid w:val="000A0F7D"/>
    <w:rsid w:val="000A1760"/>
    <w:rsid w:val="000A552A"/>
    <w:rsid w:val="000A6394"/>
    <w:rsid w:val="000A6F55"/>
    <w:rsid w:val="000B1608"/>
    <w:rsid w:val="000B7FED"/>
    <w:rsid w:val="000C038A"/>
    <w:rsid w:val="000C6598"/>
    <w:rsid w:val="000D192C"/>
    <w:rsid w:val="000D44B3"/>
    <w:rsid w:val="000E11AB"/>
    <w:rsid w:val="000E4B74"/>
    <w:rsid w:val="00105B00"/>
    <w:rsid w:val="00120652"/>
    <w:rsid w:val="00135BE4"/>
    <w:rsid w:val="00145D43"/>
    <w:rsid w:val="00157A1B"/>
    <w:rsid w:val="00171237"/>
    <w:rsid w:val="00182E35"/>
    <w:rsid w:val="00185330"/>
    <w:rsid w:val="00192C46"/>
    <w:rsid w:val="001A08B3"/>
    <w:rsid w:val="001A36D0"/>
    <w:rsid w:val="001A415D"/>
    <w:rsid w:val="001A45D0"/>
    <w:rsid w:val="001A56B7"/>
    <w:rsid w:val="001A7B60"/>
    <w:rsid w:val="001B52F0"/>
    <w:rsid w:val="001B7A65"/>
    <w:rsid w:val="001C3BEC"/>
    <w:rsid w:val="001D7BEE"/>
    <w:rsid w:val="001E038C"/>
    <w:rsid w:val="001E2F7F"/>
    <w:rsid w:val="001E41F3"/>
    <w:rsid w:val="001E5A57"/>
    <w:rsid w:val="00206EA1"/>
    <w:rsid w:val="00221609"/>
    <w:rsid w:val="002230CA"/>
    <w:rsid w:val="002261EE"/>
    <w:rsid w:val="0023754A"/>
    <w:rsid w:val="00250EA4"/>
    <w:rsid w:val="00252691"/>
    <w:rsid w:val="0026004D"/>
    <w:rsid w:val="002640DD"/>
    <w:rsid w:val="00264F5A"/>
    <w:rsid w:val="00275D12"/>
    <w:rsid w:val="00275F63"/>
    <w:rsid w:val="00281DCC"/>
    <w:rsid w:val="00282585"/>
    <w:rsid w:val="00282A19"/>
    <w:rsid w:val="00284FEB"/>
    <w:rsid w:val="00285039"/>
    <w:rsid w:val="002860C4"/>
    <w:rsid w:val="002A35FE"/>
    <w:rsid w:val="002A5AAE"/>
    <w:rsid w:val="002A5F16"/>
    <w:rsid w:val="002B5741"/>
    <w:rsid w:val="002B67CC"/>
    <w:rsid w:val="002B6C2B"/>
    <w:rsid w:val="002D0C85"/>
    <w:rsid w:val="002D71C6"/>
    <w:rsid w:val="002E472E"/>
    <w:rsid w:val="002E59C7"/>
    <w:rsid w:val="002E7EBC"/>
    <w:rsid w:val="002F482C"/>
    <w:rsid w:val="00300FC3"/>
    <w:rsid w:val="0030351B"/>
    <w:rsid w:val="00305409"/>
    <w:rsid w:val="003063E6"/>
    <w:rsid w:val="003121EB"/>
    <w:rsid w:val="00325785"/>
    <w:rsid w:val="00326A22"/>
    <w:rsid w:val="00327888"/>
    <w:rsid w:val="00330800"/>
    <w:rsid w:val="00331C69"/>
    <w:rsid w:val="0035315A"/>
    <w:rsid w:val="00354BAA"/>
    <w:rsid w:val="00354C08"/>
    <w:rsid w:val="00356E9E"/>
    <w:rsid w:val="00360838"/>
    <w:rsid w:val="003609EF"/>
    <w:rsid w:val="0036231A"/>
    <w:rsid w:val="00362F8D"/>
    <w:rsid w:val="00374DD4"/>
    <w:rsid w:val="00380641"/>
    <w:rsid w:val="00382712"/>
    <w:rsid w:val="00391ADA"/>
    <w:rsid w:val="003A7197"/>
    <w:rsid w:val="003B1E01"/>
    <w:rsid w:val="003B6570"/>
    <w:rsid w:val="003B7244"/>
    <w:rsid w:val="003C053D"/>
    <w:rsid w:val="003C2121"/>
    <w:rsid w:val="003C5F6F"/>
    <w:rsid w:val="003D520F"/>
    <w:rsid w:val="003E1A36"/>
    <w:rsid w:val="00410371"/>
    <w:rsid w:val="0041045F"/>
    <w:rsid w:val="004145CA"/>
    <w:rsid w:val="00420DA0"/>
    <w:rsid w:val="00423EA1"/>
    <w:rsid w:val="004242F1"/>
    <w:rsid w:val="00431A72"/>
    <w:rsid w:val="00432EB4"/>
    <w:rsid w:val="00454E00"/>
    <w:rsid w:val="00457D8C"/>
    <w:rsid w:val="00467FD9"/>
    <w:rsid w:val="004720F6"/>
    <w:rsid w:val="00474345"/>
    <w:rsid w:val="0047727B"/>
    <w:rsid w:val="0048162E"/>
    <w:rsid w:val="00490AE0"/>
    <w:rsid w:val="004932AA"/>
    <w:rsid w:val="004A70E3"/>
    <w:rsid w:val="004B4ABB"/>
    <w:rsid w:val="004B75B7"/>
    <w:rsid w:val="004C0366"/>
    <w:rsid w:val="004D41A5"/>
    <w:rsid w:val="004D7E14"/>
    <w:rsid w:val="004F0844"/>
    <w:rsid w:val="004F232B"/>
    <w:rsid w:val="00502968"/>
    <w:rsid w:val="00510A3D"/>
    <w:rsid w:val="00513A28"/>
    <w:rsid w:val="0051580D"/>
    <w:rsid w:val="00527B92"/>
    <w:rsid w:val="00534D04"/>
    <w:rsid w:val="00547111"/>
    <w:rsid w:val="005536C7"/>
    <w:rsid w:val="00562EBF"/>
    <w:rsid w:val="00582D8D"/>
    <w:rsid w:val="005863C8"/>
    <w:rsid w:val="00592D74"/>
    <w:rsid w:val="00594EE0"/>
    <w:rsid w:val="005B49F3"/>
    <w:rsid w:val="005B72F5"/>
    <w:rsid w:val="005D303A"/>
    <w:rsid w:val="005E2C44"/>
    <w:rsid w:val="005E6166"/>
    <w:rsid w:val="00603C43"/>
    <w:rsid w:val="0061751B"/>
    <w:rsid w:val="00621188"/>
    <w:rsid w:val="00621533"/>
    <w:rsid w:val="006257ED"/>
    <w:rsid w:val="00653F03"/>
    <w:rsid w:val="00665C47"/>
    <w:rsid w:val="00680321"/>
    <w:rsid w:val="006839A3"/>
    <w:rsid w:val="0069373B"/>
    <w:rsid w:val="00695808"/>
    <w:rsid w:val="006A4D41"/>
    <w:rsid w:val="006B46FB"/>
    <w:rsid w:val="006D0132"/>
    <w:rsid w:val="006D37B8"/>
    <w:rsid w:val="006E21FB"/>
    <w:rsid w:val="006F2B0E"/>
    <w:rsid w:val="006F5DD2"/>
    <w:rsid w:val="00700CE2"/>
    <w:rsid w:val="007044F8"/>
    <w:rsid w:val="00711182"/>
    <w:rsid w:val="00712535"/>
    <w:rsid w:val="007216FA"/>
    <w:rsid w:val="00737810"/>
    <w:rsid w:val="00741BC3"/>
    <w:rsid w:val="007420B6"/>
    <w:rsid w:val="007446AC"/>
    <w:rsid w:val="00765CB9"/>
    <w:rsid w:val="00772A36"/>
    <w:rsid w:val="0077694C"/>
    <w:rsid w:val="007817EC"/>
    <w:rsid w:val="007861A4"/>
    <w:rsid w:val="00792342"/>
    <w:rsid w:val="007977A8"/>
    <w:rsid w:val="007B512A"/>
    <w:rsid w:val="007C2097"/>
    <w:rsid w:val="007C23C2"/>
    <w:rsid w:val="007C75A2"/>
    <w:rsid w:val="007D15F5"/>
    <w:rsid w:val="007D40E2"/>
    <w:rsid w:val="007D6337"/>
    <w:rsid w:val="007D6A07"/>
    <w:rsid w:val="007E473D"/>
    <w:rsid w:val="007E60A0"/>
    <w:rsid w:val="007E77E6"/>
    <w:rsid w:val="007F7259"/>
    <w:rsid w:val="008040A8"/>
    <w:rsid w:val="00806470"/>
    <w:rsid w:val="0082109D"/>
    <w:rsid w:val="008223DD"/>
    <w:rsid w:val="0082271B"/>
    <w:rsid w:val="008279FA"/>
    <w:rsid w:val="00834E18"/>
    <w:rsid w:val="00841AC3"/>
    <w:rsid w:val="008424A7"/>
    <w:rsid w:val="0085001A"/>
    <w:rsid w:val="008626E7"/>
    <w:rsid w:val="00865B46"/>
    <w:rsid w:val="008709BC"/>
    <w:rsid w:val="00870EE7"/>
    <w:rsid w:val="00876208"/>
    <w:rsid w:val="008863B9"/>
    <w:rsid w:val="00887DF5"/>
    <w:rsid w:val="008A0894"/>
    <w:rsid w:val="008A3A47"/>
    <w:rsid w:val="008A3BE8"/>
    <w:rsid w:val="008A45A6"/>
    <w:rsid w:val="008E5B6C"/>
    <w:rsid w:val="008E66A8"/>
    <w:rsid w:val="008F3789"/>
    <w:rsid w:val="008F686C"/>
    <w:rsid w:val="009038F5"/>
    <w:rsid w:val="009148DE"/>
    <w:rsid w:val="00915B27"/>
    <w:rsid w:val="00917B4F"/>
    <w:rsid w:val="00923280"/>
    <w:rsid w:val="00923E4E"/>
    <w:rsid w:val="00924ECB"/>
    <w:rsid w:val="009335C6"/>
    <w:rsid w:val="00941E30"/>
    <w:rsid w:val="00974BDD"/>
    <w:rsid w:val="009777D9"/>
    <w:rsid w:val="0098764E"/>
    <w:rsid w:val="0099147D"/>
    <w:rsid w:val="00991B88"/>
    <w:rsid w:val="00991C6B"/>
    <w:rsid w:val="00991F00"/>
    <w:rsid w:val="0099493B"/>
    <w:rsid w:val="00996F02"/>
    <w:rsid w:val="009A5753"/>
    <w:rsid w:val="009A579D"/>
    <w:rsid w:val="009B6E04"/>
    <w:rsid w:val="009C7F00"/>
    <w:rsid w:val="009D06EE"/>
    <w:rsid w:val="009D2FCF"/>
    <w:rsid w:val="009D422E"/>
    <w:rsid w:val="009D53F5"/>
    <w:rsid w:val="009E3297"/>
    <w:rsid w:val="009E5545"/>
    <w:rsid w:val="009E64E5"/>
    <w:rsid w:val="009E7912"/>
    <w:rsid w:val="009E79F6"/>
    <w:rsid w:val="009F734F"/>
    <w:rsid w:val="009F7569"/>
    <w:rsid w:val="00A06BCA"/>
    <w:rsid w:val="00A17814"/>
    <w:rsid w:val="00A2168E"/>
    <w:rsid w:val="00A246B6"/>
    <w:rsid w:val="00A45948"/>
    <w:rsid w:val="00A47E70"/>
    <w:rsid w:val="00A50CF0"/>
    <w:rsid w:val="00A72ABD"/>
    <w:rsid w:val="00A7671C"/>
    <w:rsid w:val="00A83F07"/>
    <w:rsid w:val="00A83FC6"/>
    <w:rsid w:val="00A9460D"/>
    <w:rsid w:val="00A963FD"/>
    <w:rsid w:val="00AA2CBC"/>
    <w:rsid w:val="00AA6C5E"/>
    <w:rsid w:val="00AC498E"/>
    <w:rsid w:val="00AC5820"/>
    <w:rsid w:val="00AC70C7"/>
    <w:rsid w:val="00AD1CD8"/>
    <w:rsid w:val="00AE4ED2"/>
    <w:rsid w:val="00AF504F"/>
    <w:rsid w:val="00B01D7E"/>
    <w:rsid w:val="00B06C56"/>
    <w:rsid w:val="00B258BB"/>
    <w:rsid w:val="00B3512A"/>
    <w:rsid w:val="00B40A9B"/>
    <w:rsid w:val="00B55050"/>
    <w:rsid w:val="00B55366"/>
    <w:rsid w:val="00B55DBA"/>
    <w:rsid w:val="00B67B97"/>
    <w:rsid w:val="00B709CE"/>
    <w:rsid w:val="00B74DB8"/>
    <w:rsid w:val="00B7527A"/>
    <w:rsid w:val="00B75F84"/>
    <w:rsid w:val="00B80F39"/>
    <w:rsid w:val="00B92859"/>
    <w:rsid w:val="00B968C8"/>
    <w:rsid w:val="00BA3EC5"/>
    <w:rsid w:val="00BA51D9"/>
    <w:rsid w:val="00BB0CEA"/>
    <w:rsid w:val="00BB5DFC"/>
    <w:rsid w:val="00BD279D"/>
    <w:rsid w:val="00BD5F07"/>
    <w:rsid w:val="00BD6BB8"/>
    <w:rsid w:val="00BE0C6D"/>
    <w:rsid w:val="00BE1964"/>
    <w:rsid w:val="00BF678D"/>
    <w:rsid w:val="00C1008C"/>
    <w:rsid w:val="00C14278"/>
    <w:rsid w:val="00C25F80"/>
    <w:rsid w:val="00C35CE1"/>
    <w:rsid w:val="00C3709B"/>
    <w:rsid w:val="00C41539"/>
    <w:rsid w:val="00C42206"/>
    <w:rsid w:val="00C43697"/>
    <w:rsid w:val="00C442CF"/>
    <w:rsid w:val="00C52AF0"/>
    <w:rsid w:val="00C57FA9"/>
    <w:rsid w:val="00C66BA2"/>
    <w:rsid w:val="00C67A55"/>
    <w:rsid w:val="00C818E8"/>
    <w:rsid w:val="00C82E9C"/>
    <w:rsid w:val="00C85EAF"/>
    <w:rsid w:val="00C90C98"/>
    <w:rsid w:val="00C95985"/>
    <w:rsid w:val="00CA25A0"/>
    <w:rsid w:val="00CA65E5"/>
    <w:rsid w:val="00CA6F6B"/>
    <w:rsid w:val="00CB1FD4"/>
    <w:rsid w:val="00CB29AA"/>
    <w:rsid w:val="00CB5F46"/>
    <w:rsid w:val="00CC19E7"/>
    <w:rsid w:val="00CC5026"/>
    <w:rsid w:val="00CC5B9E"/>
    <w:rsid w:val="00CC6130"/>
    <w:rsid w:val="00CC68D0"/>
    <w:rsid w:val="00CC710F"/>
    <w:rsid w:val="00CD3279"/>
    <w:rsid w:val="00CD3A64"/>
    <w:rsid w:val="00CD3F17"/>
    <w:rsid w:val="00CD5509"/>
    <w:rsid w:val="00D03F9A"/>
    <w:rsid w:val="00D065BE"/>
    <w:rsid w:val="00D06D51"/>
    <w:rsid w:val="00D122E3"/>
    <w:rsid w:val="00D12FBA"/>
    <w:rsid w:val="00D15540"/>
    <w:rsid w:val="00D1627C"/>
    <w:rsid w:val="00D17BD3"/>
    <w:rsid w:val="00D24991"/>
    <w:rsid w:val="00D253EF"/>
    <w:rsid w:val="00D32AAF"/>
    <w:rsid w:val="00D50255"/>
    <w:rsid w:val="00D6073F"/>
    <w:rsid w:val="00D66520"/>
    <w:rsid w:val="00D73D24"/>
    <w:rsid w:val="00D850B4"/>
    <w:rsid w:val="00D8651E"/>
    <w:rsid w:val="00D92F38"/>
    <w:rsid w:val="00DB10FB"/>
    <w:rsid w:val="00DC66B0"/>
    <w:rsid w:val="00DD020B"/>
    <w:rsid w:val="00DD4D05"/>
    <w:rsid w:val="00DD5E92"/>
    <w:rsid w:val="00DE34CF"/>
    <w:rsid w:val="00DF23E0"/>
    <w:rsid w:val="00E11440"/>
    <w:rsid w:val="00E12D11"/>
    <w:rsid w:val="00E13F3D"/>
    <w:rsid w:val="00E3249D"/>
    <w:rsid w:val="00E33B64"/>
    <w:rsid w:val="00E34898"/>
    <w:rsid w:val="00E41571"/>
    <w:rsid w:val="00E71480"/>
    <w:rsid w:val="00E73325"/>
    <w:rsid w:val="00E8632F"/>
    <w:rsid w:val="00EB09B7"/>
    <w:rsid w:val="00EC6221"/>
    <w:rsid w:val="00ED17DB"/>
    <w:rsid w:val="00ED3ED9"/>
    <w:rsid w:val="00EE023D"/>
    <w:rsid w:val="00EE7D7C"/>
    <w:rsid w:val="00EF003B"/>
    <w:rsid w:val="00F018A4"/>
    <w:rsid w:val="00F04080"/>
    <w:rsid w:val="00F046BA"/>
    <w:rsid w:val="00F1317A"/>
    <w:rsid w:val="00F25531"/>
    <w:rsid w:val="00F25D98"/>
    <w:rsid w:val="00F300FB"/>
    <w:rsid w:val="00F3742C"/>
    <w:rsid w:val="00F51771"/>
    <w:rsid w:val="00F56CDF"/>
    <w:rsid w:val="00F5726D"/>
    <w:rsid w:val="00F612EC"/>
    <w:rsid w:val="00F65F57"/>
    <w:rsid w:val="00F73AFF"/>
    <w:rsid w:val="00F761E2"/>
    <w:rsid w:val="00F81909"/>
    <w:rsid w:val="00F830DB"/>
    <w:rsid w:val="00F92E7B"/>
    <w:rsid w:val="00F94A0D"/>
    <w:rsid w:val="00F94A60"/>
    <w:rsid w:val="00FA0DA2"/>
    <w:rsid w:val="00FB1328"/>
    <w:rsid w:val="00FB6386"/>
    <w:rsid w:val="00FD3FD3"/>
    <w:rsid w:val="00FD6796"/>
    <w:rsid w:val="00FE1E3F"/>
    <w:rsid w:val="00FE2A41"/>
    <w:rsid w:val="00FE4441"/>
    <w:rsid w:val="00FE55D8"/>
    <w:rsid w:val="00FE746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10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0B7FED"/>
    <w:pPr>
      <w:spacing w:before="180"/>
      <w:ind w:left="2693" w:hanging="2693"/>
    </w:pPr>
    <w:rPr>
      <w:b/>
    </w:rPr>
  </w:style>
  <w:style w:type="paragraph" w:styleId="10">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qFormat/>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qFormat/>
    <w:rsid w:val="000B7FED"/>
    <w:pPr>
      <w:ind w:left="851"/>
    </w:pPr>
  </w:style>
  <w:style w:type="paragraph" w:styleId="31">
    <w:name w:val="List Bullet 3"/>
    <w:basedOn w:val="23"/>
    <w:qFormat/>
    <w:rsid w:val="000B7FED"/>
    <w:pPr>
      <w:ind w:left="1135"/>
    </w:pPr>
  </w:style>
  <w:style w:type="paragraph" w:styleId="a3">
    <w:name w:val="List Number"/>
    <w:basedOn w:val="a8"/>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uiPriority w:val="99"/>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af1">
    <w:name w:val="Table Grid"/>
    <w:basedOn w:val="a1"/>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
    <w:basedOn w:val="a"/>
    <w:link w:val="Char5"/>
    <w:uiPriority w:val="34"/>
    <w:qFormat/>
    <w:rsid w:val="00ED3ED9"/>
    <w:pPr>
      <w:ind w:firstLineChars="200" w:firstLine="420"/>
    </w:pPr>
    <w:rPr>
      <w:rFonts w:ascii="inherit" w:eastAsia="Calibri Light" w:hAnsi="inherit" w:cs="inherit"/>
      <w:color w:val="0000FF"/>
      <w:kern w:val="2"/>
      <w:sz w:val="22"/>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locked/>
    <w:rsid w:val="00ED3ED9"/>
    <w:rPr>
      <w:rFonts w:ascii="inherit" w:eastAsia="Calibri Light" w:hAnsi="inherit" w:cs="inherit"/>
      <w:color w:val="0000FF"/>
      <w:kern w:val="2"/>
      <w:sz w:val="22"/>
      <w:lang w:val="en-GB" w:eastAsia="en-US"/>
    </w:rPr>
  </w:style>
  <w:style w:type="numbering" w:customStyle="1" w:styleId="12">
    <w:name w:val="无列表1"/>
    <w:next w:val="a2"/>
    <w:uiPriority w:val="99"/>
    <w:semiHidden/>
    <w:unhideWhenUsed/>
    <w:rsid w:val="007D40E2"/>
  </w:style>
  <w:style w:type="character" w:customStyle="1" w:styleId="1Char">
    <w:name w:val="标题 1 Char"/>
    <w:basedOn w:val="a0"/>
    <w:link w:val="1"/>
    <w:rsid w:val="007D40E2"/>
    <w:rPr>
      <w:rFonts w:ascii="Arial" w:hAnsi="Arial"/>
      <w:sz w:val="36"/>
      <w:lang w:val="en-GB" w:eastAsia="en-US"/>
    </w:rPr>
  </w:style>
  <w:style w:type="character" w:customStyle="1" w:styleId="2Char">
    <w:name w:val="标题 2 Char"/>
    <w:basedOn w:val="a0"/>
    <w:link w:val="2"/>
    <w:rsid w:val="007D40E2"/>
    <w:rPr>
      <w:rFonts w:ascii="Arial" w:hAnsi="Arial"/>
      <w:sz w:val="32"/>
      <w:lang w:val="en-GB" w:eastAsia="en-US"/>
    </w:rPr>
  </w:style>
  <w:style w:type="character" w:customStyle="1" w:styleId="3Char">
    <w:name w:val="标题 3 Char"/>
    <w:basedOn w:val="a0"/>
    <w:link w:val="3"/>
    <w:qFormat/>
    <w:rsid w:val="007D40E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7D40E2"/>
    <w:rPr>
      <w:rFonts w:ascii="Arial" w:hAnsi="Arial"/>
      <w:sz w:val="24"/>
      <w:lang w:val="en-GB" w:eastAsia="en-US"/>
    </w:rPr>
  </w:style>
  <w:style w:type="character" w:customStyle="1" w:styleId="5Char">
    <w:name w:val="标题 5 Char"/>
    <w:basedOn w:val="a0"/>
    <w:link w:val="5"/>
    <w:qFormat/>
    <w:rsid w:val="007D40E2"/>
    <w:rPr>
      <w:rFonts w:ascii="Arial" w:hAnsi="Arial"/>
      <w:sz w:val="22"/>
      <w:lang w:val="en-GB" w:eastAsia="en-US"/>
    </w:rPr>
  </w:style>
  <w:style w:type="character" w:customStyle="1" w:styleId="6Char">
    <w:name w:val="标题 6 Char"/>
    <w:basedOn w:val="a0"/>
    <w:link w:val="6"/>
    <w:qFormat/>
    <w:rsid w:val="007D40E2"/>
    <w:rPr>
      <w:rFonts w:ascii="Arial" w:hAnsi="Arial"/>
      <w:lang w:val="en-GB" w:eastAsia="en-US"/>
    </w:rPr>
  </w:style>
  <w:style w:type="character" w:customStyle="1" w:styleId="7Char">
    <w:name w:val="标题 7 Char"/>
    <w:basedOn w:val="a0"/>
    <w:link w:val="7"/>
    <w:rsid w:val="007D40E2"/>
    <w:rPr>
      <w:rFonts w:ascii="Arial" w:hAnsi="Arial"/>
      <w:lang w:val="en-GB" w:eastAsia="en-US"/>
    </w:rPr>
  </w:style>
  <w:style w:type="character" w:customStyle="1" w:styleId="8Char">
    <w:name w:val="标题 8 Char"/>
    <w:basedOn w:val="a0"/>
    <w:link w:val="8"/>
    <w:rsid w:val="007D40E2"/>
    <w:rPr>
      <w:rFonts w:ascii="Arial" w:hAnsi="Arial"/>
      <w:sz w:val="36"/>
      <w:lang w:val="en-GB" w:eastAsia="en-US"/>
    </w:rPr>
  </w:style>
  <w:style w:type="character" w:customStyle="1" w:styleId="9Char">
    <w:name w:val="标题 9 Char"/>
    <w:basedOn w:val="a0"/>
    <w:link w:val="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D40E2"/>
    <w:rPr>
      <w:rFonts w:ascii="Calibri Light" w:eastAsia="等线 Light" w:hAnsi="Calibri Light" w:cs="Times New Roman"/>
      <w:i/>
      <w:iCs/>
      <w:color w:val="2F5496"/>
      <w:lang w:val="en-GB" w:eastAsia="ja-JP"/>
    </w:rPr>
  </w:style>
  <w:style w:type="paragraph" w:styleId="af3">
    <w:name w:val="Normal (Web)"/>
    <w:basedOn w:val="a"/>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Char0">
    <w:name w:val="脚注文本 Char"/>
    <w:basedOn w:val="a0"/>
    <w:link w:val="a6"/>
    <w:rsid w:val="007D40E2"/>
    <w:rPr>
      <w:rFonts w:ascii="Times New Roman" w:hAnsi="Times New Roman"/>
      <w:sz w:val="16"/>
      <w:lang w:val="en-GB" w:eastAsia="en-US"/>
    </w:rPr>
  </w:style>
  <w:style w:type="character" w:customStyle="1" w:styleId="Char2">
    <w:name w:val="批注文字 Char"/>
    <w:basedOn w:val="a0"/>
    <w:link w:val="ac"/>
    <w:uiPriority w:val="99"/>
    <w:qFormat/>
    <w:rsid w:val="007D40E2"/>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qFormat/>
    <w:locked/>
    <w:rsid w:val="007D40E2"/>
    <w:rPr>
      <w:rFonts w:ascii="Arial" w:hAnsi="Arial"/>
      <w:b/>
      <w:noProof/>
      <w:sz w:val="18"/>
      <w:lang w:val="en-GB"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D40E2"/>
    <w:rPr>
      <w:rFonts w:ascii="Times New Roman" w:eastAsia="Times New Roman" w:hAnsi="Times New Roman"/>
      <w:lang w:val="en-GB" w:eastAsia="ja-JP"/>
    </w:rPr>
  </w:style>
  <w:style w:type="character" w:customStyle="1" w:styleId="Char1">
    <w:name w:val="页脚 Char"/>
    <w:basedOn w:val="a0"/>
    <w:link w:val="a9"/>
    <w:rsid w:val="007D40E2"/>
    <w:rPr>
      <w:rFonts w:ascii="Arial" w:hAnsi="Arial"/>
      <w:b/>
      <w:i/>
      <w:noProof/>
      <w:sz w:val="18"/>
      <w:lang w:val="en-GB" w:eastAsia="en-US"/>
    </w:rPr>
  </w:style>
  <w:style w:type="paragraph" w:styleId="af4">
    <w:name w:val="Body Text"/>
    <w:basedOn w:val="a"/>
    <w:link w:val="Char6"/>
    <w:unhideWhenUsed/>
    <w:qFormat/>
    <w:rsid w:val="007D40E2"/>
    <w:pPr>
      <w:overflowPunct w:val="0"/>
      <w:autoSpaceDE w:val="0"/>
      <w:autoSpaceDN w:val="0"/>
      <w:adjustRightInd w:val="0"/>
      <w:spacing w:after="120"/>
    </w:pPr>
    <w:rPr>
      <w:rFonts w:eastAsia="Times New Roman"/>
      <w:lang w:eastAsia="ja-JP"/>
    </w:rPr>
  </w:style>
  <w:style w:type="character" w:customStyle="1" w:styleId="Char6">
    <w:name w:val="正文文本 Char"/>
    <w:basedOn w:val="a0"/>
    <w:link w:val="af4"/>
    <w:rsid w:val="007D40E2"/>
    <w:rPr>
      <w:rFonts w:ascii="Times New Roman" w:eastAsia="Times New Roman" w:hAnsi="Times New Roman"/>
      <w:lang w:val="en-GB" w:eastAsia="ja-JP"/>
    </w:rPr>
  </w:style>
  <w:style w:type="paragraph" w:styleId="af5">
    <w:name w:val="Plain Text"/>
    <w:basedOn w:val="a"/>
    <w:link w:val="Char7"/>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Char7">
    <w:name w:val="纯文本 Char"/>
    <w:basedOn w:val="a0"/>
    <w:link w:val="af5"/>
    <w:uiPriority w:val="99"/>
    <w:rsid w:val="007D40E2"/>
    <w:rPr>
      <w:rFonts w:ascii="Courier New" w:eastAsia="Calibri" w:hAnsi="Courier New"/>
      <w:sz w:val="22"/>
      <w:szCs w:val="22"/>
      <w:lang w:val="nb-NO" w:eastAsia="en-US"/>
    </w:rPr>
  </w:style>
  <w:style w:type="character" w:customStyle="1" w:styleId="Char4">
    <w:name w:val="批注主题 Char"/>
    <w:basedOn w:val="Char2"/>
    <w:link w:val="af"/>
    <w:rsid w:val="007D40E2"/>
    <w:rPr>
      <w:rFonts w:ascii="Times New Roman" w:hAnsi="Times New Roman"/>
      <w:b/>
      <w:bCs/>
      <w:lang w:val="en-GB" w:eastAsia="en-US"/>
    </w:rPr>
  </w:style>
  <w:style w:type="character" w:customStyle="1" w:styleId="Char3">
    <w:name w:val="批注框文本 Char"/>
    <w:basedOn w:val="a0"/>
    <w:link w:val="ae"/>
    <w:semiHidden/>
    <w:rsid w:val="007D40E2"/>
    <w:rPr>
      <w:rFonts w:ascii="Tahoma" w:hAnsi="Tahoma" w:cs="Tahoma"/>
      <w:sz w:val="16"/>
      <w:szCs w:val="16"/>
      <w:lang w:val="en-GB" w:eastAsia="en-US"/>
    </w:rPr>
  </w:style>
  <w:style w:type="paragraph" w:styleId="af6">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af4"/>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rsid w:val="007D40E2"/>
    <w:rPr>
      <w:rFonts w:ascii="Times New Roman" w:hAnsi="Times New Roman" w:cs="Times New Roman" w:hint="default"/>
      <w:lang w:val="en-GB" w:eastAsia="en-US"/>
    </w:rPr>
  </w:style>
  <w:style w:type="character" w:customStyle="1" w:styleId="normaltextrun">
    <w:name w:val="normaltextrun"/>
    <w:basedOn w:val="a0"/>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a0"/>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3">
    <w:name w:val="网格型1"/>
    <w:basedOn w:val="a1"/>
    <w:next w:val="af1"/>
    <w:uiPriority w:val="39"/>
    <w:qFormat/>
    <w:rsid w:val="007D40E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BD5F07"/>
  </w:style>
  <w:style w:type="table" w:customStyle="1" w:styleId="26">
    <w:name w:val="网格型2"/>
    <w:basedOn w:val="a1"/>
    <w:next w:val="af1"/>
    <w:uiPriority w:val="39"/>
    <w:qFormat/>
    <w:rsid w:val="00BD5F07"/>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uiPriority w:val="20"/>
    <w:qFormat/>
    <w:rsid w:val="00BD5F07"/>
    <w:rPr>
      <w:i/>
      <w:iCs/>
    </w:rPr>
  </w:style>
  <w:style w:type="character" w:customStyle="1" w:styleId="msoins0">
    <w:name w:val="msoins"/>
    <w:basedOn w:val="a0"/>
    <w:rsid w:val="00BD5F07"/>
  </w:style>
  <w:style w:type="paragraph" w:customStyle="1" w:styleId="Agreement">
    <w:name w:val="Agreement"/>
    <w:basedOn w:val="a"/>
    <w:next w:val="a"/>
    <w:uiPriority w:val="99"/>
    <w:qFormat/>
    <w:rsid w:val="00BD5F07"/>
    <w:pPr>
      <w:numPr>
        <w:numId w:val="1"/>
      </w:numPr>
      <w:spacing w:before="60" w:after="0"/>
    </w:pPr>
    <w:rPr>
      <w:rFonts w:ascii="Arial" w:eastAsia="MS Mincho" w:hAnsi="Arial"/>
      <w:b/>
      <w:szCs w:val="24"/>
      <w:lang w:eastAsia="en-GB"/>
    </w:rPr>
  </w:style>
  <w:style w:type="numbering" w:customStyle="1" w:styleId="33">
    <w:name w:val="无列表3"/>
    <w:next w:val="a2"/>
    <w:uiPriority w:val="99"/>
    <w:semiHidden/>
    <w:unhideWhenUsed/>
    <w:rsid w:val="003121EB"/>
  </w:style>
  <w:style w:type="table" w:customStyle="1" w:styleId="34">
    <w:name w:val="网格型3"/>
    <w:basedOn w:val="a1"/>
    <w:next w:val="af1"/>
    <w:uiPriority w:val="39"/>
    <w:qFormat/>
    <w:rsid w:val="003121E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491074">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19340127">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47826227">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151478618">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1988507369">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95740-962A-4C7C-BF2B-8B28775C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29</Pages>
  <Words>16032</Words>
  <Characters>91386</Characters>
  <Application>Microsoft Office Word</Application>
  <DocSecurity>0</DocSecurity>
  <Lines>761</Lines>
  <Paragraphs>214</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107204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HiSilicon_Post R2#123bis_v3</cp:lastModifiedBy>
  <cp:revision>4</cp:revision>
  <cp:lastPrinted>1899-12-31T22:59:00Z</cp:lastPrinted>
  <dcterms:created xsi:type="dcterms:W3CDTF">2023-10-31T04:39:00Z</dcterms:created>
  <dcterms:modified xsi:type="dcterms:W3CDTF">2023-10-31T05:07:00Z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1674100373</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KyUiz1ggzpnOyGhdT3GjPnk=</vt:lpwstr>
  </property>
  <property fmtid="{D5CDD505-2E9C-101B-9397-08002B2CF9AE}" pid="7" name="_2015_ms_pID_7253431">
    <vt:lpwstr>DEPMdW+eEeyAsTMqk7/LO9YR/okUrBTaj0lGFSZ6EnREYazM2RB6UE
HaBgtrCdClkneqmgi4Vnzqf5SnOYk3M9/HBlqEDUq/VeMRCdk6l2lvUr2kUw6BtTV+pn8FzQ
zdoZVA6PtxAUYfe4U6ICTMBQTY5+APDWRIwzN0UqOnEq3+zoRu8g5+7rMUXTWWWlA8GhF6qz
nuCVFdkjoAcMjoxTjSvEcwhiOfs8f4oKPnwC</vt:lpwstr>
  </property>
  <property fmtid="{D5CDD505-2E9C-101B-9397-08002B2CF9AE}" pid="8" name="_2015_ms_pID_725343">
    <vt:lpwstr>(3)7LSJaJiTWnBoDbhxfWAC8KKS33I3oqagh8HFIK/7CHoszJA/1y7ShRFShKq8sQJ3u1rHGOod
+DkrlmzcGhOWKxu1fW/ksozcDnvMrw/74HeOAl/WlZ5aZZf6sIrvU7a/a6sscy4/FbixEmOl
oIkA4P8lUsurK6Ko24KCodvxf59SA1V8qyGtWiYyDgjAthSA7hmUulsRzT7hMMuLZaLgElrA
5Dy/HMp0mhWKufTDEj</vt:lpwstr>
  </property>
  <property fmtid="{D5CDD505-2E9C-101B-9397-08002B2CF9AE}" pid="9" name="Version">
    <vt:lpwstr>&lt;Version#&gt;</vt:lpwstr>
  </property>
  <property fmtid="{D5CDD505-2E9C-101B-9397-08002B2CF9AE}" pid="10" name="Tdoc#">
    <vt:lpwstr>&lt;TDoc#&gt;</vt:lpwstr>
  </property>
  <property fmtid="{D5CDD505-2E9C-101B-9397-08002B2CF9AE}" pid="11" name="TSG/WGRef">
    <vt:lpwstr> &lt;TSG/WG&gt;</vt:lpwstr>
  </property>
  <property fmtid="{D5CDD505-2E9C-101B-9397-08002B2CF9AE}" pid="12" name="StartDate">
    <vt:lpwstr> &lt;Start_Date&gt;</vt:lpwstr>
  </property>
  <property fmtid="{D5CDD505-2E9C-101B-9397-08002B2CF9AE}" pid="13" name="Spec#">
    <vt:lpwstr>&lt;Spec#&gt;</vt:lpwstr>
  </property>
  <property fmtid="{D5CDD505-2E9C-101B-9397-08002B2CF9AE}" pid="14" name="SourceIfWg">
    <vt:lpwstr>&lt;Source_if_WG&gt;</vt:lpwstr>
  </property>
  <property fmtid="{D5CDD505-2E9C-101B-9397-08002B2CF9AE}" pid="15" name="SourceIfTsg">
    <vt:lpwstr>&lt;Source_if_TSG&gt;</vt:lpwstr>
  </property>
  <property fmtid="{D5CDD505-2E9C-101B-9397-08002B2CF9AE}" pid="16" name="Revision">
    <vt:lpwstr>&lt;Rev#&gt;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RelatedWis">
    <vt:lpwstr>&lt;Related_WIs&gt;</vt:lpwstr>
  </property>
  <property fmtid="{D5CDD505-2E9C-101B-9397-08002B2CF9AE}" pid="20" name="MtgTitle">
    <vt:lpwstr>&lt;MTG_TITLE&gt;</vt:lpwstr>
  </property>
  <property fmtid="{D5CDD505-2E9C-101B-9397-08002B2CF9AE}" pid="21" name="MtgSeq">
    <vt:lpwstr> &lt;MTG_SEQ&gt;</vt:lpwstr>
  </property>
  <property fmtid="{D5CDD505-2E9C-101B-9397-08002B2CF9AE}" pid="22" name="Location">
    <vt:lpwstr> &lt;Location&gt;</vt:lpwstr>
  </property>
  <property fmtid="{D5CDD505-2E9C-101B-9397-08002B2CF9AE}" pid="23" name="EndDate">
    <vt:lpwstr>&lt;End_Date&gt;</vt:lpwstr>
  </property>
  <property fmtid="{D5CDD505-2E9C-101B-9397-08002B2CF9AE}" pid="24" name="CrTitle">
    <vt:lpwstr>&lt;Title&gt;</vt:lpwstr>
  </property>
  <property fmtid="{D5CDD505-2E9C-101B-9397-08002B2CF9AE}" pid="25" name="Cr#">
    <vt:lpwstr>&lt;CR#&gt;</vt:lpwstr>
  </property>
  <property fmtid="{D5CDD505-2E9C-101B-9397-08002B2CF9AE}" pid="26" name="Country">
    <vt:lpwstr> &lt;Country&gt;</vt:lpwstr>
  </property>
  <property fmtid="{D5CDD505-2E9C-101B-9397-08002B2CF9AE}" pid="27" name="Cat">
    <vt:lpwstr>&lt;Cat&gt;</vt:lpwstr>
  </property>
  <property fmtid="{D5CDD505-2E9C-101B-9397-08002B2CF9AE}" pid="28" name="MSIP_Label_f7b7771f-98a2-4ec9-8160-ee37e9359e20_Enabled">
    <vt:lpwstr>true</vt:lpwstr>
  </property>
  <property fmtid="{D5CDD505-2E9C-101B-9397-08002B2CF9AE}" pid="29" name="MSIP_Label_f7b7771f-98a2-4ec9-8160-ee37e9359e20_SetDate">
    <vt:lpwstr>2023-03-20T09:22:50Z</vt:lpwstr>
  </property>
  <property fmtid="{D5CDD505-2E9C-101B-9397-08002B2CF9AE}" pid="30" name="MSIP_Label_f7b7771f-98a2-4ec9-8160-ee37e9359e20_Method">
    <vt:lpwstr>Privileged</vt:lpwstr>
  </property>
  <property fmtid="{D5CDD505-2E9C-101B-9397-08002B2CF9AE}" pid="31" name="MSIP_Label_f7b7771f-98a2-4ec9-8160-ee37e9359e20_Name">
    <vt:lpwstr>社外開示</vt:lpwstr>
  </property>
  <property fmtid="{D5CDD505-2E9C-101B-9397-08002B2CF9AE}" pid="32" name="MSIP_Label_f7b7771f-98a2-4ec9-8160-ee37e9359e20_SiteId">
    <vt:lpwstr>6786d483-f51b-44bd-b40a-6fe409a5265e</vt:lpwstr>
  </property>
  <property fmtid="{D5CDD505-2E9C-101B-9397-08002B2CF9AE}" pid="33" name="MSIP_Label_f7b7771f-98a2-4ec9-8160-ee37e9359e20_ActionId">
    <vt:lpwstr>e355b15e-8162-42e5-8588-2818dc95fb7a</vt:lpwstr>
  </property>
  <property fmtid="{D5CDD505-2E9C-101B-9397-08002B2CF9AE}" pid="34" name="MSIP_Label_f7b7771f-98a2-4ec9-8160-ee37e9359e2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2023-05-30T12:21:49Z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7e04e02e-141b-4b98-b406-7bb4aece5107</vt:lpwstr>
  </property>
  <property fmtid="{D5CDD505-2E9C-101B-9397-08002B2CF9AE}" pid="41" name="MSIP_Label_83bcef13-7cac-433f-ba1d-47a323951816_ContentBits">
    <vt:lpwstr>0</vt:lpwstr>
  </property>
</Properties>
</file>