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FE7BD" w14:textId="026399A4" w:rsidR="00C82E9C" w:rsidRPr="00F046BA" w:rsidRDefault="00C82E9C" w:rsidP="00C82E9C">
      <w:pPr>
        <w:pStyle w:val="CRCoverPage"/>
        <w:tabs>
          <w:tab w:val="right" w:pos="9639"/>
        </w:tabs>
        <w:spacing w:after="0"/>
        <w:rPr>
          <w:b/>
          <w:i/>
          <w:noProof/>
          <w:sz w:val="28"/>
        </w:rPr>
      </w:pPr>
      <w:r w:rsidRPr="00F046BA">
        <w:rPr>
          <w:b/>
          <w:noProof/>
          <w:sz w:val="24"/>
        </w:rPr>
        <w:t>3GPP TSG-RAN WG2 Meeting #</w:t>
      </w:r>
      <w:del w:id="0" w:author="Huawei, HiSilicon_Post R2#123bis" w:date="2023-10-20T08:47:00Z">
        <w:r w:rsidRPr="00F046BA" w:rsidDel="00F046BA">
          <w:rPr>
            <w:b/>
            <w:noProof/>
            <w:sz w:val="24"/>
          </w:rPr>
          <w:delText>123bis</w:delText>
        </w:r>
      </w:del>
      <w:ins w:id="1" w:author="Huawei, HiSilicon_Post R2#123bis" w:date="2023-10-20T08:47:00Z">
        <w:r w:rsidR="00F046BA" w:rsidRPr="00F046BA">
          <w:rPr>
            <w:b/>
            <w:noProof/>
            <w:sz w:val="24"/>
          </w:rPr>
          <w:t>12</w:t>
        </w:r>
        <w:r w:rsidR="00F046BA">
          <w:rPr>
            <w:b/>
            <w:noProof/>
            <w:sz w:val="24"/>
          </w:rPr>
          <w:t>4</w:t>
        </w:r>
      </w:ins>
      <w:r w:rsidRPr="00F046BA">
        <w:rPr>
          <w:b/>
          <w:i/>
          <w:noProof/>
          <w:sz w:val="28"/>
        </w:rPr>
        <w:tab/>
        <w:t>R2-</w:t>
      </w:r>
      <w:del w:id="2" w:author="Huawei-HiSilicon-Post-123bis" w:date="2023-10-20T09:01:00Z">
        <w:r w:rsidRPr="00F046BA" w:rsidDel="005B72F5">
          <w:rPr>
            <w:b/>
            <w:i/>
            <w:noProof/>
            <w:sz w:val="28"/>
          </w:rPr>
          <w:delText>2310492</w:delText>
        </w:r>
      </w:del>
      <w:ins w:id="3" w:author="Huawei-HiSilicon-Post-123bis" w:date="2023-10-20T09:01:00Z">
        <w:r w:rsidR="005B72F5" w:rsidRPr="00F046BA">
          <w:rPr>
            <w:b/>
            <w:i/>
            <w:noProof/>
            <w:sz w:val="28"/>
          </w:rPr>
          <w:t>231</w:t>
        </w:r>
        <w:r w:rsidR="005B72F5">
          <w:rPr>
            <w:b/>
            <w:i/>
            <w:noProof/>
            <w:sz w:val="28"/>
          </w:rPr>
          <w:t>xxxx</w:t>
        </w:r>
      </w:ins>
    </w:p>
    <w:p w14:paraId="797A1878" w14:textId="5B3BEFE6" w:rsidR="00C82E9C" w:rsidRDefault="00F046BA" w:rsidP="00C82E9C">
      <w:pPr>
        <w:pStyle w:val="CRCoverPage"/>
        <w:outlineLvl w:val="0"/>
        <w:rPr>
          <w:b/>
          <w:noProof/>
          <w:sz w:val="24"/>
        </w:rPr>
      </w:pPr>
      <w:ins w:id="4" w:author="Huawei, HiSilicon_Post R2#123bis" w:date="2023-10-20T08:47:00Z">
        <w:r w:rsidRPr="00467F19">
          <w:rPr>
            <w:b/>
            <w:noProof/>
            <w:sz w:val="24"/>
          </w:rPr>
          <w:t>Chicago, USA, Nov. 13</w:t>
        </w:r>
        <w:r w:rsidRPr="00467F19">
          <w:rPr>
            <w:b/>
            <w:noProof/>
            <w:sz w:val="24"/>
            <w:vertAlign w:val="superscript"/>
          </w:rPr>
          <w:t>th</w:t>
        </w:r>
        <w:r w:rsidRPr="00467F19">
          <w:rPr>
            <w:b/>
            <w:noProof/>
            <w:sz w:val="24"/>
          </w:rPr>
          <w:t xml:space="preserve"> – 17</w:t>
        </w:r>
        <w:r w:rsidRPr="00467F19">
          <w:rPr>
            <w:b/>
            <w:noProof/>
            <w:sz w:val="24"/>
            <w:vertAlign w:val="superscript"/>
          </w:rPr>
          <w:t>th</w:t>
        </w:r>
      </w:ins>
      <w:del w:id="5" w:author="Huawei, HiSilicon_Post R2#123bis" w:date="2023-10-20T08:47:00Z">
        <w:r w:rsidR="00C82E9C" w:rsidRPr="00F046BA" w:rsidDel="00F046BA">
          <w:rPr>
            <w:b/>
            <w:noProof/>
            <w:sz w:val="24"/>
          </w:rPr>
          <w:delText>Xiamen, China, October 9</w:delText>
        </w:r>
        <w:r w:rsidR="00C82E9C" w:rsidRPr="00F046BA" w:rsidDel="00F046BA">
          <w:rPr>
            <w:b/>
            <w:noProof/>
            <w:sz w:val="24"/>
            <w:vertAlign w:val="superscript"/>
          </w:rPr>
          <w:delText>th</w:delText>
        </w:r>
        <w:r w:rsidR="00C82E9C" w:rsidRPr="00F046BA" w:rsidDel="00F046BA">
          <w:rPr>
            <w:b/>
            <w:noProof/>
            <w:sz w:val="24"/>
          </w:rPr>
          <w:delText xml:space="preserve"> – 13</w:delText>
        </w:r>
        <w:r w:rsidR="00C82E9C" w:rsidRPr="00F046BA" w:rsidDel="00F046BA">
          <w:rPr>
            <w:b/>
            <w:noProof/>
            <w:sz w:val="24"/>
            <w:vertAlign w:val="superscript"/>
          </w:rPr>
          <w:delText>th</w:delText>
        </w:r>
      </w:del>
      <w:r w:rsidR="00C82E9C" w:rsidRPr="00F046BA">
        <w:rPr>
          <w:b/>
          <w:noProof/>
          <w:sz w:val="24"/>
        </w:rPr>
        <w:t>, 2023</w:t>
      </w:r>
    </w:p>
    <w:p w14:paraId="144EAD02" w14:textId="77777777" w:rsidR="00C82E9C" w:rsidRPr="00C82E9C" w:rsidRDefault="00C82E9C" w:rsidP="007D6337">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F4BCB" w:rsidR="001E41F3" w:rsidRPr="00410371" w:rsidRDefault="00F046BA" w:rsidP="009C7F00">
            <w:pPr>
              <w:pStyle w:val="CRCoverPage"/>
              <w:spacing w:after="0"/>
              <w:jc w:val="center"/>
              <w:rPr>
                <w:noProof/>
              </w:rPr>
            </w:pPr>
            <w:r w:rsidRPr="00F046BA">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B90CD" w:rsidR="001E41F3" w:rsidRPr="00410371" w:rsidRDefault="001E41F3" w:rsidP="00094D43">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EA520B" w:rsidR="001E41F3" w:rsidRPr="00410371" w:rsidRDefault="009D422E" w:rsidP="00F046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F046BA">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8BE994" w:rsidR="001E41F3" w:rsidRDefault="00B7527A" w:rsidP="00F046BA">
            <w:pPr>
              <w:pStyle w:val="CRCoverPage"/>
              <w:spacing w:after="0"/>
              <w:ind w:left="100"/>
              <w:rPr>
                <w:noProof/>
              </w:rPr>
            </w:pPr>
            <w:r>
              <w:t>U</w:t>
            </w:r>
            <w:r w:rsidR="00F046BA">
              <w:t>pdate on</w:t>
            </w:r>
            <w:r w:rsidRPr="00B7527A">
              <w:t xml:space="preserve"> UE capability </w:t>
            </w:r>
            <w:r w:rsidR="00F046BA">
              <w:t>reporting</w:t>
            </w:r>
            <w:r w:rsidR="00F046BA" w:rsidRPr="00B7527A">
              <w:t xml:space="preserve"> </w:t>
            </w:r>
            <w:r w:rsidRPr="00B7527A">
              <w:t>for UL TX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499818" w:rsidR="001E41F3" w:rsidRDefault="001E41F3" w:rsidP="00B55DBA">
            <w:pPr>
              <w:pStyle w:val="CRCoverPage"/>
              <w:spacing w:after="0"/>
              <w:ind w:left="100"/>
              <w:rPr>
                <w:noProof/>
              </w:rPr>
            </w:pPr>
            <w:bookmarkStart w:id="7" w:name="_GoBack"/>
            <w:bookmarkEnd w:id="7"/>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E8632F"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E8632F"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C96134" w:rsidR="001E41F3" w:rsidRDefault="00B06C56" w:rsidP="00F046BA">
            <w:pPr>
              <w:pStyle w:val="CRCoverPage"/>
              <w:spacing w:after="0"/>
              <w:ind w:left="100"/>
              <w:rPr>
                <w:noProof/>
              </w:rPr>
            </w:pPr>
            <w:r>
              <w:t>2023-</w:t>
            </w:r>
            <w:r w:rsidR="00F046BA">
              <w:t>11</w:t>
            </w:r>
            <w:r w:rsidR="00094D43">
              <w:t>-</w:t>
            </w:r>
            <w:r w:rsidR="00F046BA">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032723" w:rsidR="001E41F3" w:rsidRDefault="008A3BE8" w:rsidP="008A3BE8">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5964E" w14:textId="67B1073F" w:rsidR="0099147D" w:rsidRDefault="00BD5F07" w:rsidP="00BD5F07">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C82E9C">
              <w:rPr>
                <w:rFonts w:ascii="Arial" w:hAnsi="Arial"/>
                <w:lang w:eastAsia="zh-CN"/>
              </w:rPr>
              <w:t>RAN2-123bis</w:t>
            </w:r>
            <w:r>
              <w:rPr>
                <w:rFonts w:ascii="Arial" w:hAnsi="Arial"/>
                <w:lang w:eastAsia="zh-CN"/>
              </w:rPr>
              <w:t>, the following agreements have been achieved</w:t>
            </w:r>
            <w:r w:rsidR="00362F8D">
              <w:rPr>
                <w:rFonts w:ascii="Arial" w:hAnsi="Arial"/>
                <w:lang w:eastAsia="zh-CN"/>
              </w:rPr>
              <w:t xml:space="preserve"> for UE capability reporting</w:t>
            </w:r>
            <w:r w:rsidR="00C82E9C">
              <w:rPr>
                <w:rFonts w:ascii="Arial" w:hAnsi="Arial"/>
                <w:lang w:eastAsia="zh-CN"/>
              </w:rPr>
              <w:t>:</w:t>
            </w:r>
          </w:p>
          <w:p w14:paraId="209F91F6"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1.</w:t>
            </w:r>
            <w:r w:rsidRPr="00E8632F">
              <w:rPr>
                <w:rFonts w:eastAsiaTheme="minorEastAsia"/>
                <w:b w:val="0"/>
                <w:szCs w:val="20"/>
                <w:lang w:eastAsia="zh-CN"/>
              </w:rPr>
              <w:tab/>
              <w:t>Introduce a per-band-pair per-BC UE capability, uplinkTxSwitchingPeriodOnUnaffectedBand-r18, indicated as [on-unaffected-band-involved] by RAN4.</w:t>
            </w:r>
            <w:r w:rsidR="00E8632F" w:rsidRPr="00E8632F">
              <w:rPr>
                <w:rFonts w:eastAsiaTheme="minorEastAsia"/>
                <w:b w:val="0"/>
                <w:szCs w:val="20"/>
                <w:lang w:eastAsia="zh-CN"/>
              </w:rPr>
              <w:t xml:space="preserve"> </w:t>
            </w:r>
          </w:p>
          <w:p w14:paraId="19547EAB" w14:textId="24AF3D9F" w:rsidR="00C82E9C"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2.</w:t>
            </w:r>
            <w:r w:rsidRPr="00E8632F">
              <w:rPr>
                <w:rFonts w:eastAsiaTheme="minorEastAsia"/>
                <w:b w:val="0"/>
                <w:szCs w:val="20"/>
                <w:lang w:eastAsia="zh-CN"/>
              </w:rPr>
              <w:tab/>
              <w:t xml:space="preserve">Reuse “switching2T-Mode-r18” IE to also indicate whether 2Tx-2Tx switching mode is configured for a band pair </w:t>
            </w:r>
          </w:p>
          <w:p w14:paraId="686AEDAC"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3.</w:t>
            </w:r>
            <w:r w:rsidRPr="00E8632F">
              <w:rPr>
                <w:rFonts w:eastAsiaTheme="minorEastAsia"/>
                <w:b w:val="0"/>
                <w:szCs w:val="20"/>
                <w:lang w:eastAsia="zh-CN"/>
              </w:rPr>
              <w:tab/>
              <w:t>Revert the previous agreement and define new signalling.  We will have two pair band lists, one for Rel-16/17 and one for Rel-18.</w:t>
            </w:r>
          </w:p>
          <w:p w14:paraId="05B2BC8A" w14:textId="77777777" w:rsidR="00E8632F" w:rsidRDefault="00E8632F" w:rsidP="00E8632F">
            <w:pPr>
              <w:rPr>
                <w:rFonts w:ascii="Arial" w:hAnsi="Arial"/>
                <w:lang w:eastAsia="zh-CN"/>
              </w:rPr>
            </w:pPr>
          </w:p>
          <w:p w14:paraId="708AA7DE" w14:textId="29FDB2B9" w:rsidR="00CA65E5" w:rsidRPr="00E8632F" w:rsidRDefault="00E8632F" w:rsidP="00E8632F">
            <w:pPr>
              <w:rPr>
                <w:b/>
                <w:lang w:eastAsia="zh-CN"/>
              </w:rPr>
            </w:pPr>
            <w:r>
              <w:rPr>
                <w:rFonts w:ascii="Arial" w:hAnsi="Arial"/>
                <w:lang w:eastAsia="zh-CN"/>
              </w:rPr>
              <w:t xml:space="preserve">Moreover, </w:t>
            </w:r>
            <w:r w:rsidRPr="00E8632F">
              <w:rPr>
                <w:rFonts w:ascii="Arial" w:hAnsi="Arial"/>
                <w:lang w:eastAsia="zh-CN"/>
              </w:rPr>
              <w:t xml:space="preserve">in the latest RAN4 </w:t>
            </w:r>
            <w:r>
              <w:rPr>
                <w:rFonts w:ascii="Arial" w:hAnsi="Arial"/>
                <w:lang w:eastAsia="zh-CN"/>
              </w:rPr>
              <w:t xml:space="preserve">LS </w:t>
            </w:r>
            <w:r w:rsidRPr="00E8632F">
              <w:rPr>
                <w:rFonts w:ascii="Arial" w:hAnsi="Arial"/>
                <w:lang w:eastAsia="zh-CN"/>
              </w:rPr>
              <w:t>R4-2317610, RAN4 agreed to revise the capability</w:t>
            </w:r>
            <w:r>
              <w:rPr>
                <w:rFonts w:ascii="Arial" w:eastAsia="宋体" w:hAnsi="Arial" w:cs="Arial"/>
                <w:bCs/>
                <w:i/>
                <w:iCs/>
                <w:lang w:eastAsia="zh-CN"/>
              </w:rPr>
              <w:t xml:space="preserve"> [on-unaffected-band-involved] </w:t>
            </w:r>
            <w:r w:rsidRPr="00E8632F">
              <w:rPr>
                <w:rFonts w:ascii="Arial" w:eastAsia="宋体" w:hAnsi="Arial" w:cs="Arial"/>
                <w:bCs/>
                <w:iCs/>
                <w:lang w:eastAsia="zh-CN"/>
              </w:rPr>
              <w:t>definition</w:t>
            </w:r>
            <w:r>
              <w:rPr>
                <w:rFonts w:ascii="Arial" w:hAnsi="Arial"/>
                <w:lang w:eastAsia="zh-CN"/>
              </w:rPr>
              <w:t>,</w:t>
            </w:r>
            <w:r w:rsidRPr="00E8632F">
              <w:rPr>
                <w:rFonts w:ascii="Arial" w:hAnsi="Arial"/>
                <w:lang w:eastAsia="zh-CN"/>
              </w:rPr>
              <w:t xml:space="preserve"> so that a new value from the set {35 us, 140 us, 210 us} would be reported instead of a fixed relaxed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5A504B" w14:textId="64242871" w:rsidR="00BD5F07" w:rsidRDefault="00BD5F07">
            <w:pPr>
              <w:pStyle w:val="CRCoverPage"/>
              <w:spacing w:after="0"/>
              <w:ind w:left="100"/>
              <w:rPr>
                <w:lang w:eastAsia="zh-CN"/>
              </w:rPr>
            </w:pPr>
            <w:r>
              <w:rPr>
                <w:lang w:eastAsia="zh-CN"/>
              </w:rPr>
              <w:t>In 6.3.3,</w:t>
            </w:r>
          </w:p>
          <w:p w14:paraId="30E4BD23" w14:textId="6406322C" w:rsidR="00C82E9C" w:rsidRPr="00CC5B9E" w:rsidRDefault="00C82E9C" w:rsidP="00C82E9C">
            <w:pPr>
              <w:pStyle w:val="CRCoverPage"/>
              <w:numPr>
                <w:ilvl w:val="0"/>
                <w:numId w:val="2"/>
              </w:numPr>
              <w:spacing w:after="0"/>
              <w:rPr>
                <w:i/>
                <w:noProof/>
              </w:rPr>
            </w:pPr>
            <w:r w:rsidRPr="00583AAA">
              <w:rPr>
                <w:rFonts w:eastAsia="Times New Roman" w:cs="Arial"/>
                <w:i/>
                <w:sz w:val="18"/>
                <w:szCs w:val="18"/>
                <w:lang w:val="fr-FR" w:eastAsia="fr-FR"/>
              </w:rPr>
              <w:t>ULTxSwitchingBandPair-r18</w:t>
            </w:r>
            <w:r>
              <w:rPr>
                <w:rFonts w:eastAsia="Times New Roman" w:cs="Arial"/>
                <w:i/>
                <w:sz w:val="18"/>
                <w:szCs w:val="18"/>
                <w:lang w:val="fr-FR" w:eastAsia="fr-FR"/>
              </w:rPr>
              <w:t xml:space="preserve"> </w:t>
            </w:r>
            <w:r w:rsidRPr="00E07092">
              <w:rPr>
                <w:rFonts w:eastAsia="Times New Roman" w:cs="Arial"/>
                <w:sz w:val="18"/>
                <w:szCs w:val="18"/>
                <w:lang w:val="fr-FR" w:eastAsia="fr-FR"/>
              </w:rPr>
              <w:t xml:space="preserve">is </w:t>
            </w:r>
            <w:r w:rsidR="00CC5B9E" w:rsidRPr="00CC5B9E">
              <w:rPr>
                <w:noProof/>
              </w:rPr>
              <w:t xml:space="preserve">introduced </w:t>
            </w:r>
            <w:r w:rsidRPr="00CC5B9E">
              <w:rPr>
                <w:noProof/>
              </w:rPr>
              <w:t xml:space="preserve"> to replace the</w:t>
            </w:r>
            <w:r>
              <w:rPr>
                <w:rFonts w:eastAsia="Times New Roman" w:cs="Arial"/>
                <w:i/>
                <w:sz w:val="18"/>
                <w:szCs w:val="18"/>
                <w:lang w:val="fr-FR" w:eastAsia="fr-FR"/>
              </w:rPr>
              <w:t xml:space="preserve"> </w:t>
            </w:r>
            <w:r w:rsidRPr="00583AAA">
              <w:rPr>
                <w:rFonts w:eastAsia="Times New Roman" w:cs="Arial"/>
                <w:i/>
                <w:sz w:val="18"/>
                <w:szCs w:val="18"/>
                <w:lang w:val="fr-FR" w:eastAsia="fr-FR"/>
              </w:rPr>
              <w:t>ULTxSwitchingBandPair-</w:t>
            </w:r>
            <w:r>
              <w:rPr>
                <w:rFonts w:eastAsia="Times New Roman" w:cs="Arial"/>
                <w:i/>
                <w:sz w:val="18"/>
                <w:szCs w:val="18"/>
                <w:lang w:val="fr-FR" w:eastAsia="fr-FR"/>
              </w:rPr>
              <w:t>v</w:t>
            </w:r>
            <w:r w:rsidRPr="00583AAA">
              <w:rPr>
                <w:rFonts w:eastAsia="Times New Roman" w:cs="Arial"/>
                <w:i/>
                <w:sz w:val="18"/>
                <w:szCs w:val="18"/>
                <w:lang w:val="fr-FR" w:eastAsia="fr-FR"/>
              </w:rPr>
              <w:t>18</w:t>
            </w:r>
            <w:r w:rsidR="00E8632F">
              <w:rPr>
                <w:rFonts w:eastAsia="Times New Roman" w:cs="Arial"/>
                <w:i/>
                <w:sz w:val="18"/>
                <w:szCs w:val="18"/>
                <w:lang w:val="fr-FR" w:eastAsia="fr-FR"/>
              </w:rPr>
              <w:t>xy</w:t>
            </w:r>
            <w:r w:rsidRPr="00CC5B9E">
              <w:rPr>
                <w:noProof/>
              </w:rPr>
              <w:t xml:space="preserve"> to allow seperate band list for R</w:t>
            </w:r>
            <w:r w:rsidR="00E8632F">
              <w:rPr>
                <w:noProof/>
              </w:rPr>
              <w:t xml:space="preserve">el-18 </w:t>
            </w:r>
            <w:r w:rsidRPr="00CC5B9E">
              <w:rPr>
                <w:noProof/>
              </w:rPr>
              <w:t>UL Tx switching</w:t>
            </w:r>
          </w:p>
          <w:p w14:paraId="4A62A7C5" w14:textId="76711DDF" w:rsidR="00CC5B9E" w:rsidRPr="00E07092" w:rsidRDefault="00E8632F" w:rsidP="00C82E9C">
            <w:pPr>
              <w:pStyle w:val="CRCoverPage"/>
              <w:numPr>
                <w:ilvl w:val="0"/>
                <w:numId w:val="2"/>
              </w:numPr>
              <w:spacing w:after="0"/>
              <w:rPr>
                <w:i/>
                <w:noProof/>
              </w:rPr>
            </w:pPr>
            <w:r w:rsidRPr="0049015D">
              <w:rPr>
                <w:i/>
                <w:noProof/>
              </w:rPr>
              <w:t>uplinkTxSwitchingPeriodOnUnaffectedBand</w:t>
            </w:r>
            <w:r>
              <w:rPr>
                <w:i/>
                <w:noProof/>
              </w:rPr>
              <w:t xml:space="preserve"> </w:t>
            </w:r>
            <w:r>
              <w:rPr>
                <w:noProof/>
              </w:rPr>
              <w:t xml:space="preserve">is added to report the switching period in case </w:t>
            </w:r>
            <w:r w:rsidRPr="00CC5B9E">
              <w:rPr>
                <w:noProof/>
              </w:rPr>
              <w:t>an unaffected band is involved in the switching</w:t>
            </w:r>
            <w:r>
              <w:rPr>
                <w:noProof/>
              </w:rPr>
              <w:t xml:space="preserve">, and </w:t>
            </w:r>
            <w:r w:rsidRPr="0049015D">
              <w:rPr>
                <w:i/>
                <w:noProof/>
              </w:rPr>
              <w:t>uplinkTxSwitchingMaintainedUL-Trans</w:t>
            </w:r>
            <w:r w:rsidRPr="0049015D">
              <w:rPr>
                <w:noProof/>
              </w:rPr>
              <w:t xml:space="preserve"> </w:t>
            </w:r>
            <w:r>
              <w:rPr>
                <w:noProof/>
              </w:rPr>
              <w:t xml:space="preserve">is moved together under </w:t>
            </w:r>
            <w:r w:rsidRPr="00C8346A">
              <w:rPr>
                <w:i/>
                <w:noProof/>
              </w:rPr>
              <w:t>uplinkTxSwitchingImpactUnaffectedBandInvolved-r18</w:t>
            </w:r>
            <w:r>
              <w:rPr>
                <w:i/>
                <w:noProof/>
              </w:rPr>
              <w:t>.</w:t>
            </w:r>
            <w:r>
              <w:rPr>
                <w:noProof/>
              </w:rPr>
              <w:t xml:space="preserve"> </w:t>
            </w:r>
          </w:p>
          <w:p w14:paraId="4F51DC0E" w14:textId="0D42E45A" w:rsidR="006839A3" w:rsidRDefault="00D850B4" w:rsidP="00C82E9C">
            <w:pPr>
              <w:pStyle w:val="CRCoverPage"/>
              <w:spacing w:after="0"/>
              <w:rPr>
                <w:lang w:eastAsia="zh-CN"/>
              </w:rPr>
            </w:pPr>
            <w:r w:rsidRPr="00D850B4">
              <w:rPr>
                <w:lang w:eastAsia="zh-CN"/>
              </w:rPr>
              <w:t xml:space="preserve"> </w:t>
            </w:r>
          </w:p>
          <w:p w14:paraId="1FC6BB31" w14:textId="77777777" w:rsidR="00D850B4" w:rsidRPr="00CC710F" w:rsidRDefault="00D850B4">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lastRenderedPageBreak/>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2CEFF5" w:rsidR="001D7BEE" w:rsidRDefault="00C82E9C" w:rsidP="00362F8D">
            <w:pPr>
              <w:pStyle w:val="CRCoverPage"/>
              <w:ind w:leftChars="50" w:left="100"/>
              <w:rPr>
                <w:noProof/>
              </w:rPr>
            </w:pPr>
            <w:r>
              <w:rPr>
                <w:noProof/>
              </w:rPr>
              <w:t>Lateset agreements is not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E748E" w:rsidR="00DD020B" w:rsidRDefault="00B55DBA" w:rsidP="00362F8D">
            <w:pPr>
              <w:pStyle w:val="CRCoverPage"/>
              <w:spacing w:after="0"/>
              <w:ind w:left="100"/>
              <w:rPr>
                <w:noProof/>
                <w:lang w:eastAsia="zh-CN"/>
              </w:rPr>
            </w:pPr>
            <w:r>
              <w:rPr>
                <w:noProof/>
                <w:lang w:eastAsia="zh-CN"/>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9331EA5" w:rsidR="001E41F3" w:rsidRDefault="00F5726D" w:rsidP="00F5726D">
            <w:pPr>
              <w:pStyle w:val="CRCoverPage"/>
              <w:spacing w:after="0"/>
              <w:rPr>
                <w:b/>
                <w:caps/>
                <w:noProof/>
              </w:rPr>
            </w:pPr>
            <w:r>
              <w:rPr>
                <w:b/>
                <w:caps/>
                <w:noProof/>
              </w:rPr>
              <w:t xml:space="preserve"> </w:t>
            </w: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48680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C6CF15" w:rsidR="001E41F3" w:rsidRDefault="00AA6C5E" w:rsidP="00F5726D">
            <w:pPr>
              <w:pStyle w:val="CRCoverPage"/>
              <w:spacing w:after="0"/>
              <w:ind w:left="99"/>
              <w:rPr>
                <w:noProof/>
              </w:rPr>
            </w:pPr>
            <w:r>
              <w:rPr>
                <w:noProof/>
              </w:rPr>
              <w:t>TS</w:t>
            </w:r>
            <w:r w:rsidR="00F5726D">
              <w:rPr>
                <w:noProof/>
              </w:rPr>
              <w:t xml:space="preserve"> 38.306</w:t>
            </w:r>
            <w:r>
              <w:rPr>
                <w:noProof/>
              </w:rPr>
              <w:t xml:space="preserve"> CR</w:t>
            </w:r>
            <w:r w:rsidR="00120652">
              <w:rPr>
                <w:noProof/>
              </w:rPr>
              <w:t xml:space="preserve"> </w:t>
            </w:r>
            <w:r w:rsidR="00120652" w:rsidRPr="00120652">
              <w:rPr>
                <w:noProof/>
              </w:rPr>
              <w:t>0924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121F5EB1" w14:textId="3F69F362" w:rsidR="007D40E2" w:rsidRDefault="00BD5F07" w:rsidP="00BD5F07">
      <w:pPr>
        <w:pStyle w:val="3"/>
      </w:pPr>
      <w:bookmarkStart w:id="8" w:name="_Toc124713412"/>
      <w:bookmarkStart w:id="9" w:name="_Toc60777428"/>
      <w:r>
        <w:t>6.3.3</w:t>
      </w:r>
      <w:r>
        <w:tab/>
        <w:t>UE capability information elements</w:t>
      </w:r>
      <w:bookmarkEnd w:id="8"/>
      <w:bookmarkEnd w:id="9"/>
    </w:p>
    <w:p w14:paraId="5EAADE00" w14:textId="77777777" w:rsidR="00BD5F07" w:rsidRDefault="00BD5F07" w:rsidP="00BD5F07">
      <w:pPr>
        <w:rPr>
          <w:lang w:eastAsia="ja-JP"/>
        </w:rPr>
      </w:pPr>
    </w:p>
    <w:p w14:paraId="50A583FA" w14:textId="77777777" w:rsidR="00BD5F07" w:rsidRPr="00BD5F07" w:rsidRDefault="00BD5F07" w:rsidP="00BD5F0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 w:name="_Toc124713415"/>
      <w:r w:rsidRPr="00BD5F07">
        <w:rPr>
          <w:rFonts w:ascii="Arial" w:eastAsia="Times New Roman" w:hAnsi="Arial"/>
          <w:sz w:val="24"/>
          <w:lang w:eastAsia="ja-JP"/>
        </w:rPr>
        <w:t>–</w:t>
      </w:r>
      <w:r w:rsidRPr="00BD5F07">
        <w:rPr>
          <w:rFonts w:ascii="Arial" w:eastAsia="Times New Roman" w:hAnsi="Arial"/>
          <w:sz w:val="24"/>
          <w:lang w:eastAsia="ja-JP"/>
        </w:rPr>
        <w:tab/>
      </w:r>
      <w:r w:rsidRPr="00BD5F07">
        <w:rPr>
          <w:rFonts w:ascii="Arial" w:eastAsia="Times New Roman" w:hAnsi="Arial"/>
          <w:i/>
          <w:noProof/>
          <w:sz w:val="24"/>
          <w:lang w:eastAsia="ja-JP"/>
        </w:rPr>
        <w:t>BandCombinationList</w:t>
      </w:r>
      <w:bookmarkEnd w:id="10"/>
    </w:p>
    <w:p w14:paraId="78C4F691" w14:textId="77777777" w:rsidR="00BD5F07" w:rsidRPr="00BD5F07" w:rsidRDefault="00BD5F07" w:rsidP="00BD5F07">
      <w:pPr>
        <w:overflowPunct w:val="0"/>
        <w:autoSpaceDE w:val="0"/>
        <w:autoSpaceDN w:val="0"/>
        <w:adjustRightInd w:val="0"/>
        <w:rPr>
          <w:rFonts w:eastAsia="Times New Roman"/>
          <w:lang w:eastAsia="ja-JP"/>
        </w:rPr>
      </w:pPr>
      <w:r w:rsidRPr="00BD5F07">
        <w:rPr>
          <w:rFonts w:eastAsia="Times New Roman"/>
          <w:lang w:eastAsia="ja-JP"/>
        </w:rPr>
        <w:t xml:space="preserve">The IE </w:t>
      </w:r>
      <w:r w:rsidRPr="00BD5F07">
        <w:rPr>
          <w:rFonts w:eastAsia="Times New Roman"/>
          <w:i/>
          <w:lang w:eastAsia="ja-JP"/>
        </w:rPr>
        <w:t>BandCombinationList</w:t>
      </w:r>
      <w:r w:rsidRPr="00BD5F07">
        <w:rPr>
          <w:rFonts w:eastAsia="Times New Roman"/>
          <w:lang w:eastAsia="ja-JP"/>
        </w:rPr>
        <w:t xml:space="preserve"> contains a list of NR CA</w:t>
      </w:r>
      <w:r w:rsidRPr="00BD5F07">
        <w:rPr>
          <w:rFonts w:eastAsia="Times New Roman"/>
          <w:lang w:eastAsia="zh-CN"/>
        </w:rPr>
        <w:t>, NR non-CA</w:t>
      </w:r>
      <w:r w:rsidRPr="00BD5F07">
        <w:rPr>
          <w:rFonts w:eastAsia="Times New Roman"/>
          <w:lang w:eastAsia="ja-JP"/>
        </w:rPr>
        <w:t xml:space="preserve"> and/or MR-DC band combinations (also including DL only or UL only band).</w:t>
      </w:r>
    </w:p>
    <w:p w14:paraId="37341655" w14:textId="77777777" w:rsidR="00BD5F07" w:rsidRPr="00BD5F07" w:rsidRDefault="00BD5F07" w:rsidP="00BD5F07">
      <w:pPr>
        <w:keepNext/>
        <w:keepLines/>
        <w:overflowPunct w:val="0"/>
        <w:autoSpaceDE w:val="0"/>
        <w:autoSpaceDN w:val="0"/>
        <w:adjustRightInd w:val="0"/>
        <w:spacing w:before="60"/>
        <w:jc w:val="center"/>
        <w:rPr>
          <w:rFonts w:ascii="Arial" w:eastAsia="Times New Roman" w:hAnsi="Arial" w:cs="Arial"/>
          <w:b/>
          <w:lang w:eastAsia="ja-JP"/>
        </w:rPr>
      </w:pPr>
      <w:r w:rsidRPr="00BD5F07">
        <w:rPr>
          <w:rFonts w:ascii="Arial" w:eastAsia="Times New Roman" w:hAnsi="Arial" w:cs="Arial"/>
          <w:b/>
          <w:i/>
          <w:lang w:eastAsia="ja-JP"/>
        </w:rPr>
        <w:t>BandCombinationList</w:t>
      </w:r>
      <w:r w:rsidRPr="00BD5F07">
        <w:rPr>
          <w:rFonts w:ascii="Arial" w:eastAsia="Times New Roman" w:hAnsi="Arial" w:cs="Arial"/>
          <w:b/>
          <w:lang w:eastAsia="ja-JP"/>
        </w:rPr>
        <w:t xml:space="preserve"> information element</w:t>
      </w:r>
    </w:p>
    <w:p w14:paraId="644985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ASN1START</w:t>
      </w:r>
    </w:p>
    <w:p w14:paraId="73A202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TAG-BANDCOMBINATIONLIST-START</w:t>
      </w:r>
    </w:p>
    <w:p w14:paraId="293842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ED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w:t>
      </w:r>
    </w:p>
    <w:p w14:paraId="2DD90D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F06D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BandCombination-v1540</w:t>
      </w:r>
    </w:p>
    <w:p w14:paraId="74B57F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C150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BandCombination-v1550</w:t>
      </w:r>
    </w:p>
    <w:p w14:paraId="08EF734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272F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BandCombinationList-v1560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BandCombination-v1560</w:t>
      </w:r>
    </w:p>
    <w:p w14:paraId="2B4337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C7E4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BandCombination-v1570</w:t>
      </w:r>
    </w:p>
    <w:p w14:paraId="2B851D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70F2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BandCombination-v1580</w:t>
      </w:r>
    </w:p>
    <w:p w14:paraId="05CDFA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093F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BandCombination-v1590</w:t>
      </w:r>
    </w:p>
    <w:p w14:paraId="5FCAB4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6E75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BandCombinationList-v15g0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BandCombination-v15g0</w:t>
      </w:r>
    </w:p>
    <w:p w14:paraId="6EAE76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12C2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BandCombination-v1610</w:t>
      </w:r>
    </w:p>
    <w:p w14:paraId="08C1FD0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3A0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BandCombination-v1630</w:t>
      </w:r>
    </w:p>
    <w:p w14:paraId="2CF95F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CD9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BandCombination-v1640</w:t>
      </w:r>
    </w:p>
    <w:p w14:paraId="6A9094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70C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BandCombination-v1650</w:t>
      </w:r>
    </w:p>
    <w:p w14:paraId="08BB9E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AB21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BandCombination-v1680</w:t>
      </w:r>
    </w:p>
    <w:p w14:paraId="60416C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F3BC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BandCombination-v1690</w:t>
      </w:r>
    </w:p>
    <w:p w14:paraId="49882B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5C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BandCombination-v16a0</w:t>
      </w:r>
    </w:p>
    <w:p w14:paraId="7A2D7F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156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BandCombination-v1700</w:t>
      </w:r>
    </w:p>
    <w:p w14:paraId="1CFDCE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E2A9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BandCombinationList-v1720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BandCombination-v1720</w:t>
      </w:r>
    </w:p>
    <w:p w14:paraId="45969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1ED8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BandCombination-v1730</w:t>
      </w:r>
    </w:p>
    <w:p w14:paraId="406DA5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393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BandCombination-UplinkTxSwitch-r16</w:t>
      </w:r>
    </w:p>
    <w:p w14:paraId="0C1084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B7F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BandCombination-UplinkTxSwitch-v1630</w:t>
      </w:r>
    </w:p>
    <w:p w14:paraId="5C0DD6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DD56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BandCombination-UplinkTxSwitch-v1640</w:t>
      </w:r>
    </w:p>
    <w:p w14:paraId="5B58F9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FD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BandCombination-UplinkTxSwitch-v1650</w:t>
      </w:r>
    </w:p>
    <w:p w14:paraId="6C7EB7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2E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BandCombination-UplinkTxSwitch-v1670</w:t>
      </w:r>
    </w:p>
    <w:p w14:paraId="0AC24E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544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BandCombination-UplinkTxSwitch-v1690</w:t>
      </w:r>
    </w:p>
    <w:p w14:paraId="0B5E6F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099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BandCombination-UplinkTxSwitch-v16a0</w:t>
      </w:r>
    </w:p>
    <w:p w14:paraId="0379AD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F9927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BandCombination-UplinkTxSwitch-v1700</w:t>
      </w:r>
    </w:p>
    <w:p w14:paraId="1A760F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1AAC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BandCombination-UplinkTxSwitch-v1720</w:t>
      </w:r>
    </w:p>
    <w:p w14:paraId="1271AEA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45D0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BandCombination-UplinkTxSwitch-v1730</w:t>
      </w:r>
    </w:p>
    <w:p w14:paraId="6F1806E1"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Huawei, HiSilicon" w:date="2023-02-08T18:05:00Z"/>
          <w:rFonts w:ascii="Courier New" w:eastAsia="Times New Roman" w:hAnsi="Courier New"/>
          <w:noProof/>
          <w:sz w:val="16"/>
          <w:lang w:eastAsia="en-GB"/>
        </w:rPr>
      </w:pPr>
    </w:p>
    <w:p w14:paraId="2FDDE7F2" w14:textId="0209B5A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Huawei, HiSilicon" w:date="2023-02-08T18:05:00Z"/>
          <w:rFonts w:ascii="Courier New" w:eastAsia="Times New Roman" w:hAnsi="Courier New"/>
          <w:noProof/>
          <w:sz w:val="16"/>
          <w:lang w:eastAsia="en-GB"/>
        </w:rPr>
      </w:pPr>
      <w:ins w:id="13" w:author="Huawei, HiSilicon" w:date="2023-02-08T18:05:00Z">
        <w:r w:rsidRPr="00BD5F07">
          <w:rPr>
            <w:rFonts w:ascii="Courier New" w:eastAsia="Times New Roman" w:hAnsi="Courier New"/>
            <w:noProof/>
            <w:sz w:val="16"/>
            <w:lang w:eastAsia="en-GB"/>
          </w:rPr>
          <w:t>BandCombinationList-UplinkTxSwitch-v1</w:t>
        </w:r>
      </w:ins>
      <w:ins w:id="14" w:author="Huawei, HiSilicon" w:date="2023-02-10T17:38:00Z">
        <w:r w:rsidR="00F81909">
          <w:rPr>
            <w:rFonts w:ascii="Courier New" w:eastAsia="Times New Roman" w:hAnsi="Courier New"/>
            <w:noProof/>
            <w:sz w:val="16"/>
            <w:lang w:eastAsia="en-GB"/>
          </w:rPr>
          <w:t>8xy</w:t>
        </w:r>
      </w:ins>
      <w:ins w:id="15" w:author="Huawei, HiSilicon" w:date="2023-02-08T18:05:00Z">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(1..maxBandComb))</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BandCombination-UplinkTxSwitch-v1</w:t>
        </w:r>
        <w:r>
          <w:rPr>
            <w:rFonts w:ascii="Courier New" w:eastAsia="Times New Roman" w:hAnsi="Courier New"/>
            <w:noProof/>
            <w:sz w:val="16"/>
            <w:lang w:eastAsia="en-GB"/>
          </w:rPr>
          <w:t>8xy</w:t>
        </w:r>
      </w:ins>
    </w:p>
    <w:p w14:paraId="476343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EB0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2733F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w:t>
      </w:r>
    </w:p>
    <w:p w14:paraId="3A4AE8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               FeatureSetCombinationId,</w:t>
      </w:r>
    </w:p>
    <w:p w14:paraId="66D6AE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                  CA-ParametersEUTRA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F34A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                     CA-ParametersNR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9097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                     MRDC-Parameters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1A00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9617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powerClass-v1530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w:t>
      </w:r>
      <w:r w:rsidRPr="00BD5F07">
        <w:rPr>
          <w:rFonts w:ascii="Courier New" w:eastAsia="Times New Roman" w:hAnsi="Courier New" w:cs="Courier New"/>
          <w:noProof/>
          <w:color w:val="993366"/>
          <w:sz w:val="16"/>
          <w:lang w:eastAsia="en-GB"/>
        </w:rPr>
        <w:t>OPTIONAL</w:t>
      </w:r>
    </w:p>
    <w:p w14:paraId="72FFE2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D9E8E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B88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936DB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BandParameters-v1540,</w:t>
      </w:r>
    </w:p>
    <w:p w14:paraId="7880B5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ca-ParametersNR-v1540               CA-ParametersNR-v1540                       </w:t>
      </w:r>
      <w:r w:rsidRPr="00BD5F07">
        <w:rPr>
          <w:rFonts w:ascii="Courier New" w:eastAsia="Times New Roman" w:hAnsi="Courier New" w:cs="Courier New"/>
          <w:noProof/>
          <w:color w:val="993366"/>
          <w:sz w:val="16"/>
          <w:lang w:eastAsia="en-GB"/>
        </w:rPr>
        <w:t>OPTIONAL</w:t>
      </w:r>
    </w:p>
    <w:p w14:paraId="7CC125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DAE6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A82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3FDC1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ca-ParametersNR-v1550               CA-ParametersNR-v1550</w:t>
      </w:r>
    </w:p>
    <w:p w14:paraId="08FA99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0E1A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BandCombination-v1560::=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B20C7C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ne-DC-BC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39DD0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                       CA-ParametersNRDC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85A4D9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ca-ParametersEUTRA-v1560                CA-ParametersEUTRA-v1560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B5F79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ca-ParametersNR-v1560                   CA-ParametersNR-v1560                  </w:t>
      </w:r>
      <w:r w:rsidRPr="00BD5F07">
        <w:rPr>
          <w:rFonts w:ascii="Courier New" w:eastAsia="Times New Roman" w:hAnsi="Courier New" w:cs="Courier New"/>
          <w:noProof/>
          <w:color w:val="993366"/>
          <w:sz w:val="16"/>
          <w:lang w:eastAsia="en-GB"/>
        </w:rPr>
        <w:t>OPTIONAL</w:t>
      </w:r>
    </w:p>
    <w:p w14:paraId="68BAFB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85969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32BD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8CA2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ca-ParametersEUTRA-v1570            CA-ParametersEUTRA-v1570</w:t>
      </w:r>
    </w:p>
    <w:p w14:paraId="403C1F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5D9F80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0095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06D2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mrdc-Parameters-v1580               MRDC-Parameters-v1580</w:t>
      </w:r>
    </w:p>
    <w:p w14:paraId="261A9D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6236F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71A3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BandCombination-v1590::=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9C5C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supportedBandwidthCombinationSetIntraENDC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B9458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mrdc-Parameters-v1590                      MRDC-Parameters-v1590</w:t>
      </w:r>
    </w:p>
    <w:p w14:paraId="250EA9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E86729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E618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BandCombination-v15g0::=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452D2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ca-ParametersNR-v15g0               CA-ParametersNR-v15g0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85806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ca-ParametersNRDC-v15g0             CA-ParametersNRDC-v15g0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3F04B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mrdc-Parameters-v15g0               MRDC-Parameters-v15g0                      </w:t>
      </w:r>
      <w:r w:rsidRPr="00BD5F07">
        <w:rPr>
          <w:rFonts w:ascii="Courier New" w:eastAsia="Times New Roman" w:hAnsi="Courier New" w:cs="Courier New"/>
          <w:noProof/>
          <w:color w:val="993366"/>
          <w:sz w:val="16"/>
          <w:lang w:eastAsia="en-GB"/>
        </w:rPr>
        <w:t>OPTIONAL</w:t>
      </w:r>
    </w:p>
    <w:p w14:paraId="14877F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D2221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6203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2332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9531F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ca-ParametersNR-v1610               CA-ParametersNR-v1610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F998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ca-ParametersNRDC-v1610             CA-ParametersNRDC-v1610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6EA4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{pc1dot5}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D9F5D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powerClassNRPart-r16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 pc2, pc3, pc5}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5D1D6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featureSetCombinationDAPS-r16       FeatureSetCombinationId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E1DF9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mrdc-Parameters-v1620               MRDC-Parameters-v1620                  </w:t>
      </w:r>
      <w:r w:rsidRPr="00BD5F07">
        <w:rPr>
          <w:rFonts w:ascii="Courier New" w:eastAsia="Times New Roman" w:hAnsi="Courier New" w:cs="Courier New"/>
          <w:noProof/>
          <w:color w:val="993366"/>
          <w:sz w:val="16"/>
          <w:lang w:eastAsia="en-GB"/>
        </w:rPr>
        <w:t>OPTIONAL</w:t>
      </w:r>
    </w:p>
    <w:p w14:paraId="6EF04B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38363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8A9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A02A3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ca-ParametersNR-v1630                       CA-ParametersNR-v1630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5224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ca-ParametersNRDC-v1630                     CA-ParametersNRDC-v1630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453AF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mrdc-Parameters-v1630                       MRDC-Parameters-v1630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99381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supportedTxBandCombListPerBC-Sidelink-r16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C90C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supportedRxBandCombListPerBC-Sidelink-r16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DF0B3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scalingFactorTxSidelink-r16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349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scalingFactorRxSidelink-r16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p>
    <w:p w14:paraId="5BDFDD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643AC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CB7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79AED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ca-ParametersNR-v1640                       CA-ParametersNR-v1640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D9CE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ca-ParametersNRDC-v1640                     CA-ParametersNRDC-v1640                                           </w:t>
      </w:r>
      <w:r w:rsidRPr="00BD5F07">
        <w:rPr>
          <w:rFonts w:ascii="Courier New" w:eastAsia="Times New Roman" w:hAnsi="Courier New" w:cs="Courier New"/>
          <w:noProof/>
          <w:color w:val="993366"/>
          <w:sz w:val="16"/>
          <w:lang w:eastAsia="en-GB"/>
        </w:rPr>
        <w:t>OPTIONAL</w:t>
      </w:r>
    </w:p>
    <w:p w14:paraId="77B103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CF079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38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07903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ca-ParametersNRDC-v1650             CA-ParametersNRDC-v1650                 </w:t>
      </w:r>
      <w:r w:rsidRPr="00BD5F07">
        <w:rPr>
          <w:rFonts w:ascii="Courier New" w:eastAsia="Times New Roman" w:hAnsi="Courier New" w:cs="Courier New"/>
          <w:noProof/>
          <w:color w:val="993366"/>
          <w:sz w:val="16"/>
          <w:lang w:eastAsia="en-GB"/>
        </w:rPr>
        <w:t>OPTIONAL</w:t>
      </w:r>
    </w:p>
    <w:p w14:paraId="5D90D5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6154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FDA8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3C4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intrabandConcurrentOperationPowerClass-r16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IntraBandPowerClass-r16     </w:t>
      </w:r>
      <w:r w:rsidRPr="00BD5F07">
        <w:rPr>
          <w:rFonts w:ascii="Courier New" w:eastAsia="Times New Roman" w:hAnsi="Courier New" w:cs="Courier New"/>
          <w:noProof/>
          <w:color w:val="993366"/>
          <w:sz w:val="16"/>
          <w:lang w:eastAsia="en-GB"/>
        </w:rPr>
        <w:t>OPTIONAL</w:t>
      </w:r>
    </w:p>
    <w:p w14:paraId="310397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1CE4D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863D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2EAF5B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ca-ParametersNR-v1690              CA-ParametersNR-v1690                 </w:t>
      </w:r>
      <w:r w:rsidRPr="00BD5F07">
        <w:rPr>
          <w:rFonts w:ascii="Courier New" w:eastAsia="Times New Roman" w:hAnsi="Courier New" w:cs="Courier New"/>
          <w:noProof/>
          <w:color w:val="993366"/>
          <w:sz w:val="16"/>
          <w:lang w:eastAsia="en-GB"/>
        </w:rPr>
        <w:t>OPTIONAL</w:t>
      </w:r>
    </w:p>
    <w:p w14:paraId="4AE124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A35C3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8B17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12C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ca-ParametersNR-v16a0              CA-ParametersNR-v16a0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86F6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ca-ParametersNRDC-v16a0            CA-ParametersNRDC-v16a0                  </w:t>
      </w:r>
      <w:r w:rsidRPr="00BD5F07">
        <w:rPr>
          <w:rFonts w:ascii="Courier New" w:eastAsia="Times New Roman" w:hAnsi="Courier New" w:cs="Courier New"/>
          <w:noProof/>
          <w:color w:val="993366"/>
          <w:sz w:val="16"/>
          <w:lang w:eastAsia="en-GB"/>
        </w:rPr>
        <w:t>OPTIONAL</w:t>
      </w:r>
    </w:p>
    <w:p w14:paraId="48AEA0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E5B96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588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ca-ParametersNR-v1700              CA-ParametersNR-v1700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136CF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ca-ParametersNRDC-v1700            CA-ParametersNRDC-v1700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ED21C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mrdc-Parameters-v1700              MRDC-Parameters-v1700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DA0B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452E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B19D0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supportedBandCombListPerBC-SL-NonRelayDiscovery-r17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p>
    <w:p w14:paraId="5869DA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FE0B9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F2F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C4E7E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ca-ParametersNR-v1720              CA-ParametersNR-v1720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A496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ca-ParametersNRDC-v1720            CA-ParametersNRDC-v1720                  </w:t>
      </w:r>
      <w:r w:rsidRPr="00BD5F07">
        <w:rPr>
          <w:rFonts w:ascii="Courier New" w:eastAsia="Times New Roman" w:hAnsi="Courier New" w:cs="Courier New"/>
          <w:noProof/>
          <w:color w:val="993366"/>
          <w:sz w:val="16"/>
          <w:lang w:eastAsia="en-GB"/>
        </w:rPr>
        <w:t>OPTIONAL</w:t>
      </w:r>
    </w:p>
    <w:p w14:paraId="1C4536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63DD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EFF7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CF163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ca-ParametersNR-v1730              CA-ParametersNR-v1730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374D9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ca-ParametersNRDC-v1730            CA-ParametersNRDC-v1730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CCE9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bandList-v1730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BandParameters-v1730  </w:t>
      </w:r>
      <w:r w:rsidRPr="00BD5F07">
        <w:rPr>
          <w:rFonts w:ascii="Courier New" w:eastAsia="Times New Roman" w:hAnsi="Courier New" w:cs="Courier New"/>
          <w:noProof/>
          <w:color w:val="993366"/>
          <w:sz w:val="16"/>
          <w:lang w:eastAsia="en-GB"/>
        </w:rPr>
        <w:t>OPTIONAL</w:t>
      </w:r>
    </w:p>
    <w:p w14:paraId="5421C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F05E7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A69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90F76D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bandCombination-r16                 BandCombination,</w:t>
      </w:r>
    </w:p>
    <w:p w14:paraId="514E7D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bandCombination-v1540               BandCombination-v1540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B40ED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bandCombination-v1560               BandCombination-v1560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E10E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bandCombination-v1570               BandCombination-v1570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8EE2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bandCombination-v1580               BandCombination-v1580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35021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bandCombination-v1590               BandCombination-v1590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42808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bandCombination-v1610               BandCombination-v1610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ED8AB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ULTxSwitchingBandPair-r16,</w:t>
      </w:r>
    </w:p>
    <w:p w14:paraId="59438C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F6A1B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uplinkTxSwitching-PowerBoosting-r16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4B55E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6CF9D7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7DBF9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16-5 UL-MIMO coherence capability for dynamic Tx switching between 3CC 1Tx-2Tx switching</w:t>
      </w:r>
    </w:p>
    <w:p w14:paraId="5CEC7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uplinkTxSwitching-PUSCH-TransCoherence-r16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76B519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C9D33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5C22C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25B5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BD6D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bandCombination-v1630                       BandCombination-v1630              </w:t>
      </w:r>
      <w:r w:rsidRPr="00BD5F07">
        <w:rPr>
          <w:rFonts w:ascii="Courier New" w:eastAsia="Times New Roman" w:hAnsi="Courier New" w:cs="Courier New"/>
          <w:noProof/>
          <w:color w:val="993366"/>
          <w:sz w:val="16"/>
          <w:lang w:eastAsia="en-GB"/>
        </w:rPr>
        <w:t>OPTIONAL</w:t>
      </w:r>
    </w:p>
    <w:p w14:paraId="180D0F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8174B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BB56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DF4BE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bandCombination-v1640                       BandCombination-v1640              </w:t>
      </w:r>
      <w:r w:rsidRPr="00BD5F07">
        <w:rPr>
          <w:rFonts w:ascii="Courier New" w:eastAsia="Times New Roman" w:hAnsi="Courier New" w:cs="Courier New"/>
          <w:noProof/>
          <w:color w:val="993366"/>
          <w:sz w:val="16"/>
          <w:lang w:eastAsia="en-GB"/>
        </w:rPr>
        <w:t>OPTIONAL</w:t>
      </w:r>
    </w:p>
    <w:p w14:paraId="613A86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D3E6FF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5A41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492A5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bandCombination-v1650               BandCombination-v1650                      </w:t>
      </w:r>
      <w:r w:rsidRPr="00BD5F07">
        <w:rPr>
          <w:rFonts w:ascii="Courier New" w:eastAsia="Times New Roman" w:hAnsi="Courier New" w:cs="Courier New"/>
          <w:noProof/>
          <w:color w:val="993366"/>
          <w:sz w:val="16"/>
          <w:lang w:eastAsia="en-GB"/>
        </w:rPr>
        <w:t>OPTIONAL</w:t>
      </w:r>
    </w:p>
    <w:p w14:paraId="48DE5E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15E63C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16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BC8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bandCombination-v15g0                    BandCombination-v15g0                 </w:t>
      </w:r>
      <w:r w:rsidRPr="00BD5F07">
        <w:rPr>
          <w:rFonts w:ascii="Courier New" w:eastAsia="Times New Roman" w:hAnsi="Courier New" w:cs="Courier New"/>
          <w:noProof/>
          <w:color w:val="993366"/>
          <w:sz w:val="16"/>
          <w:lang w:eastAsia="en-GB"/>
        </w:rPr>
        <w:t>OPTIONAL</w:t>
      </w:r>
    </w:p>
    <w:p w14:paraId="20F9A0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39FCF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F504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6BAB8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bandCombination-v1690                     BandCombination-v1690                </w:t>
      </w:r>
      <w:r w:rsidRPr="00BD5F07">
        <w:rPr>
          <w:rFonts w:ascii="Courier New" w:eastAsia="Times New Roman" w:hAnsi="Courier New" w:cs="Courier New"/>
          <w:noProof/>
          <w:color w:val="993366"/>
          <w:sz w:val="16"/>
          <w:lang w:eastAsia="en-GB"/>
        </w:rPr>
        <w:t>OPTIONAL</w:t>
      </w:r>
    </w:p>
    <w:p w14:paraId="44509E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3ED35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3B74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A01B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bandCombination-v16a0                    BandCombination-v16a0                 </w:t>
      </w:r>
      <w:r w:rsidRPr="00BD5F07">
        <w:rPr>
          <w:rFonts w:ascii="Courier New" w:eastAsia="Times New Roman" w:hAnsi="Courier New" w:cs="Courier New"/>
          <w:noProof/>
          <w:color w:val="993366"/>
          <w:sz w:val="16"/>
          <w:lang w:eastAsia="en-GB"/>
        </w:rPr>
        <w:t>OPTIONAL</w:t>
      </w:r>
    </w:p>
    <w:p w14:paraId="5FCFDF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AC99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8556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253C5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bandCombination-v1700                    BandCombination-v1700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2DF46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16-1/16-2/16-3 Dynamic Tx switching between 2CC/3CC 2Tx-2Tx/1Tx-2Tx switching</w:t>
      </w:r>
    </w:p>
    <w:p w14:paraId="3AAC73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D6E7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16-6: UL-MIMO coherence capability for dynamic Tx switching between 2Tx-2Tx switching</w:t>
      </w:r>
    </w:p>
    <w:p w14:paraId="438D9D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uplinkTxSwitchingBandParametersList-v1700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UplinkTxSwitchingBandParameters-v1700  </w:t>
      </w:r>
      <w:r w:rsidRPr="00BD5F07">
        <w:rPr>
          <w:rFonts w:ascii="Courier New" w:eastAsia="Times New Roman" w:hAnsi="Courier New" w:cs="Courier New"/>
          <w:noProof/>
          <w:color w:val="993366"/>
          <w:sz w:val="16"/>
          <w:lang w:eastAsia="en-GB"/>
        </w:rPr>
        <w:t>OPTIONAL</w:t>
      </w:r>
    </w:p>
    <w:p w14:paraId="2AE544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88DCE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2AB2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805BD7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bandCombination-v1720                    BandCombination-v1720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F421A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p>
    <w:p w14:paraId="060A26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60A2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44BE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43D47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bandCombination-v1730                    BandCombination-v1730                 </w:t>
      </w:r>
      <w:r w:rsidRPr="00BD5F07">
        <w:rPr>
          <w:rFonts w:ascii="Courier New" w:eastAsia="Times New Roman" w:hAnsi="Courier New" w:cs="Courier New"/>
          <w:noProof/>
          <w:color w:val="993366"/>
          <w:sz w:val="16"/>
          <w:lang w:eastAsia="en-GB"/>
        </w:rPr>
        <w:t>OPTIONAL</w:t>
      </w:r>
    </w:p>
    <w:p w14:paraId="5DEEEC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765311D"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Huawei, HiSilicon" w:date="2023-02-08T17:45:00Z"/>
          <w:rFonts w:ascii="Courier New" w:eastAsia="Times New Roman" w:hAnsi="Courier New"/>
          <w:noProof/>
          <w:color w:val="808080"/>
          <w:sz w:val="16"/>
          <w:lang w:eastAsia="en-GB"/>
        </w:rPr>
      </w:pPr>
    </w:p>
    <w:p w14:paraId="04F55AFD"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Huawei, HiSilicon" w:date="2023-06-02T16:25:00Z"/>
          <w:rFonts w:ascii="Courier New" w:eastAsia="Times New Roman" w:hAnsi="Courier New"/>
          <w:noProof/>
          <w:sz w:val="16"/>
          <w:lang w:eastAsia="en-GB"/>
        </w:rPr>
      </w:pPr>
      <w:ins w:id="18" w:author="Huawei, HiSilicon" w:date="2023-06-02T16:25:00Z">
        <w:r w:rsidRPr="00BD5F07">
          <w:rPr>
            <w:rFonts w:ascii="Courier New" w:eastAsia="Times New Roman" w:hAnsi="Courier New"/>
            <w:noProof/>
            <w:sz w:val="16"/>
            <w:lang w:eastAsia="en-GB"/>
          </w:rPr>
          <w:t>BandCombination-UplinkTxSwitch-v18</w:t>
        </w:r>
        <w:r w:rsidRPr="00BD5F07">
          <w:rPr>
            <w:rFonts w:ascii="Courier New" w:eastAsia="Times New Roman" w:hAnsi="Courier New" w:hint="eastAsia"/>
            <w:noProof/>
            <w:sz w:val="16"/>
            <w:lang w:eastAsia="en-GB"/>
          </w:rPr>
          <w:t>xy</w:t>
        </w: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ins>
    </w:p>
    <w:p w14:paraId="53B053CE" w14:textId="39CB359A"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Huawei, HiSilicon" w:date="2023-06-02T16:25:00Z"/>
          <w:rFonts w:ascii="Courier New" w:eastAsia="Times New Roman" w:hAnsi="Courier New"/>
          <w:noProof/>
          <w:color w:val="993366"/>
          <w:sz w:val="16"/>
          <w:lang w:eastAsia="en-GB"/>
        </w:rPr>
      </w:pPr>
      <w:ins w:id="20" w:author="Huawei, HiSilicon" w:date="2023-06-02T16:25:00Z">
        <w:r w:rsidRPr="00BD5F07">
          <w:rPr>
            <w:rFonts w:ascii="Courier New" w:eastAsia="Times New Roman" w:hAnsi="Courier New"/>
            <w:noProof/>
            <w:sz w:val="16"/>
            <w:lang w:eastAsia="en-GB"/>
          </w:rPr>
          <w:t xml:space="preserve">    supportedBandPairListNR-</w:t>
        </w:r>
        <w:del w:id="21" w:author="Huawei-HiSilicon-Post-123bis" w:date="2023-10-19T14:55:00Z">
          <w:r w:rsidRPr="00BD5F07" w:rsidDel="00C82E9C">
            <w:rPr>
              <w:rFonts w:ascii="Courier New" w:eastAsia="Times New Roman" w:hAnsi="Courier New"/>
              <w:noProof/>
              <w:sz w:val="16"/>
              <w:lang w:eastAsia="en-GB"/>
            </w:rPr>
            <w:delText>v</w:delText>
          </w:r>
        </w:del>
      </w:ins>
      <w:ins w:id="22" w:author="Huawei-HiSilicon-Post-123bis" w:date="2023-10-19T14:55:00Z">
        <w:r w:rsidR="00C82E9C">
          <w:rPr>
            <w:rFonts w:ascii="Courier New" w:eastAsia="Times New Roman" w:hAnsi="Courier New"/>
            <w:noProof/>
            <w:sz w:val="16"/>
            <w:lang w:eastAsia="en-GB"/>
          </w:rPr>
          <w:t>r</w:t>
        </w:r>
      </w:ins>
      <w:ins w:id="23" w:author="Huawei, HiSilicon" w:date="2023-06-02T16:25:00Z">
        <w:r w:rsidRPr="00BD5F07">
          <w:rPr>
            <w:rFonts w:ascii="Courier New" w:eastAsia="Times New Roman" w:hAnsi="Courier New"/>
            <w:noProof/>
            <w:sz w:val="16"/>
            <w:lang w:eastAsia="en-GB"/>
          </w:rPr>
          <w:t>18</w:t>
        </w:r>
        <w:del w:id="24" w:author="Huawei-HiSilicon-Post-123bis" w:date="2023-10-20T19:19:00Z">
          <w:r w:rsidRPr="00BD5F07" w:rsidDel="007044F8">
            <w:rPr>
              <w:rFonts w:ascii="Courier New" w:eastAsia="Times New Roman" w:hAnsi="Courier New"/>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ULTxSwitchingBandPair-</w:t>
        </w:r>
        <w:del w:id="25" w:author="Huawei-HiSilicon-Post-123bis" w:date="2023-10-19T14:55:00Z">
          <w:r w:rsidRPr="00BD5F07" w:rsidDel="00C82E9C">
            <w:rPr>
              <w:rFonts w:ascii="Courier New" w:eastAsia="Times New Roman" w:hAnsi="Courier New"/>
              <w:noProof/>
              <w:sz w:val="16"/>
              <w:lang w:eastAsia="en-GB"/>
            </w:rPr>
            <w:delText>v</w:delText>
          </w:r>
        </w:del>
      </w:ins>
      <w:ins w:id="26" w:author="Huawei-HiSilicon-Post-123bis" w:date="2023-10-19T14:55:00Z">
        <w:r w:rsidR="00C82E9C">
          <w:rPr>
            <w:rFonts w:ascii="Courier New" w:eastAsia="Times New Roman" w:hAnsi="Courier New"/>
            <w:noProof/>
            <w:sz w:val="16"/>
            <w:lang w:eastAsia="en-GB"/>
          </w:rPr>
          <w:t>r</w:t>
        </w:r>
      </w:ins>
      <w:ins w:id="27" w:author="Huawei, HiSilicon" w:date="2023-06-02T16:25:00Z">
        <w:r w:rsidRPr="00BD5F07">
          <w:rPr>
            <w:rFonts w:ascii="Courier New" w:eastAsia="Times New Roman" w:hAnsi="Courier New"/>
            <w:noProof/>
            <w:sz w:val="16"/>
            <w:lang w:eastAsia="en-GB"/>
          </w:rPr>
          <w:t>18</w:t>
        </w:r>
        <w:del w:id="28" w:author="Huawei-HiSilicon-Post-123bis" w:date="2023-10-20T19:19:00Z">
          <w:r w:rsidRPr="00BD5F07" w:rsidDel="007044F8">
            <w:rPr>
              <w:rFonts w:ascii="Courier New" w:eastAsia="Times New Roman" w:hAnsi="Courier New" w:hint="eastAsia"/>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E8BF302" w14:textId="4FFFFC5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Huawei, HiSilicon" w:date="2023-06-02T16:25:00Z"/>
          <w:rFonts w:ascii="Courier New" w:eastAsia="Times New Roman" w:hAnsi="Courier New" w:cs="Courier New"/>
          <w:noProof/>
          <w:color w:val="993366"/>
          <w:sz w:val="16"/>
          <w:lang w:eastAsia="en-GB"/>
        </w:rPr>
      </w:pPr>
      <w:ins w:id="30" w:author="Huawei, HiSilicon" w:date="2023-06-02T16:25:00Z">
        <w:r>
          <w:rPr>
            <w:rFonts w:ascii="Courier New" w:eastAsia="Times New Roman" w:hAnsi="Courier New"/>
            <w:noProof/>
            <w:color w:val="993366"/>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M</w:t>
        </w:r>
        <w:r w:rsidRPr="00B55366">
          <w:rPr>
            <w:rFonts w:ascii="Courier New" w:eastAsia="Times New Roman" w:hAnsi="Courier New"/>
            <w:noProof/>
            <w:sz w:val="16"/>
            <w:lang w:eastAsia="en-GB"/>
          </w:rPr>
          <w:t>inimumSeparationTime-r18</w:t>
        </w:r>
        <w:r w:rsidRPr="00991F00">
          <w:rPr>
            <w:rFonts w:ascii="Courier New" w:eastAsia="Times New Roman" w:hAnsi="Courier New" w:cs="Courier New"/>
            <w:noProof/>
            <w:color w:val="993366"/>
            <w:sz w:val="16"/>
            <w:lang w:eastAsia="en-GB"/>
          </w:rPr>
          <w:t xml:space="preserve"> </w:t>
        </w:r>
        <w:r>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n0us, n</w:t>
        </w:r>
        <w:r w:rsidRPr="00991F00">
          <w:rPr>
            <w:rFonts w:ascii="Courier New" w:eastAsia="Times New Roman" w:hAnsi="Courier New" w:cs="Courier New"/>
            <w:noProof/>
            <w:sz w:val="16"/>
            <w:lang w:eastAsia="en-GB"/>
          </w:rPr>
          <w:t>500us}</w:t>
        </w:r>
        <w:r>
          <w:rPr>
            <w:rFonts w:ascii="Courier New" w:eastAsia="Times New Roman" w:hAnsi="Courier New" w:cs="Courier New"/>
            <w:noProof/>
            <w:color w:val="993366"/>
            <w:sz w:val="16"/>
            <w:lang w:eastAsia="en-GB"/>
          </w:rPr>
          <w:t>,</w:t>
        </w:r>
      </w:ins>
    </w:p>
    <w:p w14:paraId="49F66027" w14:textId="36831E96" w:rsidR="00F56CDF" w:rsidDel="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 w:author="Post R2#122" w:date="2023-05-29T10:40:00Z"/>
          <w:rFonts w:ascii="Courier New" w:eastAsia="Times New Roman" w:hAnsi="Courier New"/>
          <w:noProof/>
          <w:color w:val="993366"/>
          <w:sz w:val="16"/>
          <w:lang w:eastAsia="en-GB"/>
        </w:rPr>
      </w:pPr>
      <w:ins w:id="32" w:author="Huawei, HiSilicon" w:date="2023-06-02T16:25: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DualUL-List-r18</w:t>
        </w:r>
        <w:r w:rsidRPr="00BD5F07">
          <w:rPr>
            <w:rFonts w:ascii="Courier New" w:eastAsia="Times New Roman" w:hAnsi="Courier New"/>
            <w:noProof/>
            <w:color w:val="993366"/>
            <w:sz w:val="16"/>
            <w:lang w:eastAsia="en-GB"/>
          </w:rPr>
          <w:t xml:space="preserve"> 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w:t>
        </w:r>
        <w:r>
          <w:rPr>
            <w:rFonts w:ascii="Courier New" w:eastAsia="Times New Roman" w:hAnsi="Courier New"/>
            <w:noProof/>
            <w:sz w:val="16"/>
            <w:lang w:eastAsia="en-GB"/>
          </w:rPr>
          <w:t>Between</w:t>
        </w:r>
        <w:r w:rsidRPr="00BD5F07">
          <w:rPr>
            <w:rFonts w:ascii="Courier New" w:eastAsia="Times New Roman" w:hAnsi="Courier New"/>
            <w:noProof/>
            <w:sz w:val="16"/>
            <w:lang w:eastAsia="en-GB"/>
          </w:rPr>
          <w:t xml:space="preserve">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5F392C18" w14:textId="77777777" w:rsidR="00F56CDF" w:rsidRPr="00991F00"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Huawei, HiSilicon" w:date="2023-06-02T16:26:00Z"/>
          <w:rFonts w:ascii="Courier New" w:eastAsia="Times New Roman" w:hAnsi="Courier New"/>
          <w:noProof/>
          <w:color w:val="993366"/>
          <w:sz w:val="16"/>
          <w:lang w:eastAsia="en-GB"/>
        </w:rPr>
      </w:pPr>
    </w:p>
    <w:p w14:paraId="0BD39C80"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Huawei, HiSilicon" w:date="2023-06-02T16:25:00Z"/>
          <w:rFonts w:ascii="Courier New" w:eastAsia="Times New Roman" w:hAnsi="Courier New"/>
          <w:noProof/>
          <w:sz w:val="16"/>
          <w:lang w:eastAsia="en-GB"/>
        </w:rPr>
      </w:pPr>
      <w:ins w:id="35" w:author="Huawei, HiSilicon" w:date="2023-06-02T16:25:00Z">
        <w:r w:rsidRPr="00BD5F07">
          <w:rPr>
            <w:rFonts w:ascii="Courier New" w:eastAsia="Times New Roman" w:hAnsi="Courier New"/>
            <w:noProof/>
            <w:sz w:val="16"/>
            <w:lang w:eastAsia="en-GB"/>
          </w:rPr>
          <w:t>}</w:t>
        </w:r>
      </w:ins>
    </w:p>
    <w:p w14:paraId="31EB23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BED3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7CB61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bandIndexUL1-r16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60617F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bandIndexUL2-r16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17765C1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p>
    <w:p w14:paraId="32B82E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uplinkTxSwitching-DL-Interruption-r16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(1..maxSimultaneousBands)) </w:t>
      </w:r>
      <w:r w:rsidRPr="00BD5F07">
        <w:rPr>
          <w:rFonts w:ascii="Courier New" w:eastAsia="Times New Roman" w:hAnsi="Courier New" w:cs="Courier New"/>
          <w:noProof/>
          <w:color w:val="993366"/>
          <w:sz w:val="16"/>
          <w:lang w:eastAsia="en-GB"/>
        </w:rPr>
        <w:t>OPTIONAL</w:t>
      </w:r>
    </w:p>
    <w:p w14:paraId="5EDFDB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CF4A16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FE4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B5F0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     </w:t>
      </w:r>
      <w:r w:rsidRPr="00BD5F07">
        <w:rPr>
          <w:rFonts w:ascii="Courier New" w:eastAsia="Times New Roman" w:hAnsi="Courier New" w:cs="Courier New"/>
          <w:noProof/>
          <w:color w:val="993366"/>
          <w:sz w:val="16"/>
          <w:lang w:eastAsia="en-GB"/>
        </w:rPr>
        <w:t>OPTIONAL</w:t>
      </w:r>
    </w:p>
    <w:p w14:paraId="77D723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D98749"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Huawei, HiSilicon" w:date="2023-02-08T18:00:00Z"/>
          <w:rFonts w:ascii="Courier New" w:eastAsia="Times New Roman" w:hAnsi="Courier New"/>
          <w:noProof/>
          <w:sz w:val="16"/>
          <w:lang w:val="en-US" w:eastAsia="en-GB"/>
        </w:rPr>
      </w:pPr>
    </w:p>
    <w:p w14:paraId="04D33B4E" w14:textId="3C02BE7D"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Huawei-HiSilicon-Post-123bis" w:date="2023-10-19T14:55:00Z"/>
          <w:rFonts w:ascii="Courier New" w:eastAsia="Times New Roman" w:hAnsi="Courier New"/>
          <w:noProof/>
          <w:sz w:val="16"/>
          <w:lang w:eastAsia="en-GB"/>
        </w:rPr>
      </w:pPr>
      <w:ins w:id="38" w:author="Huawei, HiSilicon" w:date="2023-06-02T16:26:00Z">
        <w:r w:rsidRPr="00BD5F07">
          <w:rPr>
            <w:rFonts w:ascii="Courier New" w:eastAsia="Times New Roman" w:hAnsi="Courier New"/>
            <w:noProof/>
            <w:sz w:val="16"/>
            <w:lang w:val="en-US" w:eastAsia="en-GB"/>
          </w:rPr>
          <w:t>ULTxSwitchingBandPair-</w:t>
        </w:r>
        <w:del w:id="39" w:author="Huawei-HiSilicon-Post-123bis" w:date="2023-10-19T14:55:00Z">
          <w:r w:rsidRPr="00BD5F07" w:rsidDel="00C82E9C">
            <w:rPr>
              <w:rFonts w:ascii="Courier New" w:eastAsia="Times New Roman" w:hAnsi="Courier New"/>
              <w:noProof/>
              <w:sz w:val="16"/>
              <w:lang w:val="en-US" w:eastAsia="en-GB"/>
            </w:rPr>
            <w:delText>v</w:delText>
          </w:r>
        </w:del>
      </w:ins>
      <w:ins w:id="40" w:author="Huawei-HiSilicon-Post-123bis" w:date="2023-10-19T14:55:00Z">
        <w:r w:rsidR="00C82E9C">
          <w:rPr>
            <w:rFonts w:ascii="Courier New" w:eastAsia="Times New Roman" w:hAnsi="Courier New"/>
            <w:noProof/>
            <w:sz w:val="16"/>
            <w:lang w:val="en-US" w:eastAsia="en-GB"/>
          </w:rPr>
          <w:t>r</w:t>
        </w:r>
      </w:ins>
      <w:ins w:id="41" w:author="Huawei, HiSilicon" w:date="2023-06-02T16:26:00Z">
        <w:r w:rsidRPr="00BD5F07">
          <w:rPr>
            <w:rFonts w:ascii="Courier New" w:eastAsia="Times New Roman" w:hAnsi="Courier New"/>
            <w:noProof/>
            <w:sz w:val="16"/>
            <w:lang w:val="en-US" w:eastAsia="en-GB"/>
          </w:rPr>
          <w:t>18</w:t>
        </w:r>
        <w:del w:id="42" w:author="Huawei-HiSilicon-Post-123bis" w:date="2023-10-20T19:19:00Z">
          <w:r w:rsidRPr="00BD5F07" w:rsidDel="007044F8">
            <w:rPr>
              <w:rFonts w:ascii="Courier New" w:eastAsia="Times New Roman" w:hAnsi="Courier New"/>
              <w:noProof/>
              <w:sz w:val="16"/>
              <w:lang w:val="en-US" w:eastAsia="en-GB"/>
            </w:rPr>
            <w:delText>xy</w:delText>
          </w:r>
        </w:del>
        <w:r w:rsidRPr="00BD5F07">
          <w:rPr>
            <w:rFonts w:ascii="Courier New" w:eastAsia="Times New Roman" w:hAnsi="Courier New"/>
            <w:noProof/>
            <w:sz w:val="16"/>
            <w:lang w:val="en-US"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79BC5C8" w14:textId="52CFD74F" w:rsidR="00C82E9C" w:rsidRPr="00BD5F07"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Huawei-HiSilicon-Post-123bis" w:date="2023-10-19T14:55:00Z"/>
          <w:rFonts w:ascii="Courier New" w:eastAsia="Times New Roman" w:hAnsi="Courier New" w:cs="Courier New"/>
          <w:noProof/>
          <w:sz w:val="16"/>
          <w:lang w:eastAsia="en-GB"/>
        </w:rPr>
      </w:pPr>
      <w:ins w:id="44" w:author="Huawei-HiSilicon-Post-123bis" w:date="2023-10-19T14:55:00Z">
        <w:r w:rsidRPr="00BD5F07">
          <w:rPr>
            <w:rFonts w:ascii="Courier New" w:eastAsia="Times New Roman" w:hAnsi="Courier New" w:cs="Courier New"/>
            <w:noProof/>
            <w:sz w:val="16"/>
            <w:lang w:eastAsia="en-GB"/>
          </w:rPr>
          <w:t xml:space="preserve">    bandIndexUL1-r1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5B87549D" w14:textId="7CBE4065" w:rsidR="00C82E9C" w:rsidRPr="00C82E9C" w:rsidDel="001E038C"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Huawei, HiSilicon" w:date="2023-06-02T16:26:00Z"/>
          <w:del w:id="46" w:author="Huawei-HiSilicon-Post-123bis" w:date="2023-10-19T15:12:00Z"/>
          <w:rFonts w:ascii="Courier New" w:eastAsia="Times New Roman" w:hAnsi="Courier New" w:cs="Courier New"/>
          <w:noProof/>
          <w:sz w:val="16"/>
          <w:lang w:eastAsia="en-GB"/>
        </w:rPr>
      </w:pPr>
      <w:ins w:id="47" w:author="Huawei-HiSilicon-Post-123bis" w:date="2023-10-19T14:55:00Z">
        <w:r w:rsidRPr="00BD5F07">
          <w:rPr>
            <w:rFonts w:ascii="Courier New" w:eastAsia="Times New Roman" w:hAnsi="Courier New" w:cs="Courier New"/>
            <w:noProof/>
            <w:sz w:val="16"/>
            <w:lang w:eastAsia="en-GB"/>
          </w:rPr>
          <w:t xml:space="preserve">    bandIndexUL2-r1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3696DC2E"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Huawei, HiSilicon" w:date="2023-06-02T16:26:00Z"/>
          <w:rFonts w:ascii="Courier New" w:eastAsia="Times New Roman" w:hAnsi="Courier New" w:cs="Courier New"/>
          <w:noProof/>
          <w:sz w:val="16"/>
          <w:lang w:eastAsia="en-GB"/>
        </w:rPr>
      </w:pPr>
      <w:ins w:id="49" w:author="Huawei, HiSilicon" w:date="2023-06-02T16:26:00Z">
        <w:r>
          <w:rPr>
            <w:rFonts w:ascii="Courier New" w:eastAsia="Times New Roman" w:hAnsi="Courier New" w:cs="Courier New"/>
            <w:noProof/>
            <w:sz w:val="16"/>
            <w:lang w:eastAsia="en-GB"/>
          </w:rPr>
          <w:lastRenderedPageBreak/>
          <w:t xml:space="preserve">    </w:t>
        </w:r>
        <w:r w:rsidRPr="00BD5F07">
          <w:rPr>
            <w:rFonts w:ascii="Courier New" w:eastAsia="Times New Roman" w:hAnsi="Courier New" w:cs="Courier New"/>
            <w:noProof/>
            <w:sz w:val="16"/>
            <w:lang w:eastAsia="en-GB"/>
          </w:rPr>
          <w:t>uplinkTxSwitchingOption</w:t>
        </w:r>
        <w:r>
          <w:rPr>
            <w:rFonts w:ascii="Courier New" w:eastAsia="Times New Roman" w:hAnsi="Courier New" w:cs="Courier New"/>
            <w:noProof/>
            <w:sz w:val="16"/>
            <w:lang w:eastAsia="en-GB"/>
          </w:rPr>
          <w:t>ForBandPair</w:t>
        </w:r>
        <w:r w:rsidRPr="00BD5F07">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w:t>
        </w:r>
      </w:ins>
    </w:p>
    <w:p w14:paraId="54899711" w14:textId="3A54E7E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Huawei, HiSilicon" w:date="2023-06-02T16:26:00Z"/>
          <w:rFonts w:ascii="Courier New" w:eastAsia="Times New Roman" w:hAnsi="Courier New" w:cs="Courier New"/>
          <w:noProof/>
          <w:color w:val="993366"/>
          <w:sz w:val="16"/>
          <w:lang w:eastAsia="en-GB"/>
        </w:rPr>
      </w:pPr>
      <w:ins w:id="51" w:author="Huawei, HiSilicon" w:date="2023-06-02T16:26:00Z">
        <w:del w:id="52" w:author="Huawei-HiSilicon-Post-123bis" w:date="2023-10-19T15:12:00Z">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sz w:val="16"/>
              <w:lang w:eastAsia="en-GB"/>
            </w:rPr>
            <w:delText>uplinkTxSwitching</w:delText>
          </w:r>
          <w:r w:rsidDel="001E038C">
            <w:rPr>
              <w:rFonts w:ascii="Courier New" w:eastAsia="Times New Roman" w:hAnsi="Courier New" w:cs="Courier New"/>
              <w:noProof/>
              <w:sz w:val="16"/>
              <w:lang w:eastAsia="en-GB"/>
            </w:rPr>
            <w:delText>MaintainedUL-T</w:delText>
          </w:r>
          <w:r w:rsidRPr="00105B00" w:rsidDel="001E038C">
            <w:rPr>
              <w:rFonts w:ascii="Courier New" w:eastAsia="Times New Roman" w:hAnsi="Courier New" w:cs="Courier New"/>
              <w:noProof/>
              <w:sz w:val="16"/>
              <w:lang w:eastAsia="en-GB"/>
            </w:rPr>
            <w:delText>rans</w:delText>
          </w:r>
          <w:r w:rsidDel="001E038C">
            <w:rPr>
              <w:rFonts w:ascii="Courier New" w:eastAsia="Times New Roman" w:hAnsi="Courier New" w:cs="Courier New"/>
              <w:noProof/>
              <w:sz w:val="16"/>
              <w:lang w:eastAsia="en-GB"/>
            </w:rPr>
            <w:delText xml:space="preserve">-r18      </w:delText>
          </w:r>
          <w:r w:rsidRPr="00BD5F07" w:rsidDel="001E038C">
            <w:rPr>
              <w:rFonts w:ascii="Courier New" w:eastAsia="Times New Roman" w:hAnsi="Courier New" w:cs="Courier New"/>
              <w:noProof/>
              <w:color w:val="993366"/>
              <w:sz w:val="16"/>
              <w:lang w:eastAsia="en-GB"/>
            </w:rPr>
            <w:delText>BIT</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STRING</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SIZE</w:delText>
          </w:r>
          <w:r w:rsidRPr="00BD5F07" w:rsidDel="001E038C">
            <w:rPr>
              <w:rFonts w:ascii="Courier New" w:eastAsia="Times New Roman" w:hAnsi="Courier New" w:cs="Courier New"/>
              <w:noProof/>
              <w:sz w:val="16"/>
              <w:lang w:eastAsia="en-GB"/>
            </w:rPr>
            <w:delText>(1..maxSimultaneousBands</w:delText>
          </w:r>
          <w:r w:rsidDel="001E038C">
            <w:rPr>
              <w:rFonts w:ascii="Courier New" w:eastAsia="Times New Roman" w:hAnsi="Courier New" w:cs="Courier New"/>
              <w:noProof/>
              <w:sz w:val="16"/>
              <w:lang w:eastAsia="en-GB"/>
            </w:rPr>
            <w:delText>-2</w:delText>
          </w:r>
          <w:r w:rsidRPr="00BD5F07" w:rsidDel="001E038C">
            <w:rPr>
              <w:rFonts w:ascii="Courier New" w:eastAsia="Times New Roman" w:hAnsi="Courier New" w:cs="Courier New"/>
              <w:noProof/>
              <w:sz w:val="16"/>
              <w:lang w:eastAsia="en-GB"/>
            </w:rPr>
            <w:delText xml:space="preserve">)) </w:delText>
          </w:r>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OPTIONAL</w:delText>
          </w:r>
          <w:r w:rsidDel="001E038C">
            <w:rPr>
              <w:rFonts w:ascii="Courier New" w:eastAsia="Times New Roman" w:hAnsi="Courier New" w:cs="Courier New"/>
              <w:noProof/>
              <w:color w:val="993366"/>
              <w:sz w:val="16"/>
              <w:lang w:eastAsia="en-GB"/>
            </w:rPr>
            <w:delText>,</w:delText>
          </w:r>
        </w:del>
      </w:ins>
    </w:p>
    <w:p w14:paraId="3D755685"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26:00Z"/>
          <w:rFonts w:ascii="Courier New" w:eastAsia="Times New Roman" w:hAnsi="Courier New"/>
          <w:noProof/>
          <w:sz w:val="16"/>
          <w:lang w:eastAsia="en-GB"/>
        </w:rPr>
      </w:pPr>
      <w:ins w:id="54" w:author="Huawei, HiSilicon" w:date="2023-06-02T16:26:00Z">
        <w:r w:rsidRPr="00527B92">
          <w:rPr>
            <w:rFonts w:ascii="Courier New" w:eastAsia="Times New Roman" w:hAnsi="Courier New" w:cs="Courier New"/>
            <w:noProof/>
            <w:sz w:val="16"/>
            <w:lang w:eastAsia="en-GB"/>
          </w:rPr>
          <w:t xml:space="preserve">    uplinkTxSwitchingPeriod</w:t>
        </w:r>
        <w:r>
          <w:rPr>
            <w:rFonts w:ascii="Courier New" w:eastAsia="Times New Roman" w:hAnsi="Courier New" w:cs="Courier New"/>
            <w:noProof/>
            <w:sz w:val="16"/>
            <w:lang w:eastAsia="en-GB"/>
          </w:rPr>
          <w:t>ForBandPair</w:t>
        </w:r>
        <w:r w:rsidRPr="00527B9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 xml:space="preserve">8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5985030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 w:author="Huawei, HiSilicon" w:date="2023-06-02T16:26:00Z"/>
          <w:rFonts w:ascii="Courier New" w:eastAsia="Times New Roman" w:hAnsi="Courier New" w:cs="Courier New"/>
          <w:noProof/>
          <w:sz w:val="16"/>
          <w:lang w:eastAsia="en-GB"/>
        </w:rPr>
      </w:pPr>
      <w:ins w:id="56" w:author="Huawei, HiSilicon" w:date="2023-06-02T16:26:00Z">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switchingPeriodFor2T-r18</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527B92">
          <w:rPr>
            <w:rFonts w:ascii="Courier New" w:eastAsia="Times New Roman" w:hAnsi="Courier New" w:cs="Courier New"/>
            <w:noProof/>
            <w:sz w:val="16"/>
            <w:lang w:eastAsia="en-GB"/>
          </w:rPr>
          <w:t>ENUMERATED {n35us, n140us, n210us}</w:t>
        </w:r>
        <w:r>
          <w:rPr>
            <w:rFonts w:ascii="Courier New" w:eastAsia="Times New Roman" w:hAnsi="Courier New" w:cs="Courier New"/>
            <w:noProof/>
            <w:sz w:val="16"/>
            <w:lang w:eastAsia="en-GB"/>
          </w:rPr>
          <w:t xml:space="preserve">              </w:t>
        </w:r>
        <w:r w:rsidRPr="00CA65E5">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ins>
    </w:p>
    <w:p w14:paraId="5ED143A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Huawei, HiSilicon" w:date="2023-06-02T16:26:00Z"/>
          <w:rFonts w:ascii="Courier New" w:eastAsia="Times New Roman" w:hAnsi="Courier New" w:cs="Courier New"/>
          <w:noProof/>
          <w:sz w:val="16"/>
          <w:lang w:eastAsia="en-GB"/>
        </w:rPr>
      </w:pPr>
      <w:ins w:id="58" w:author="Huawei, HiSilicon" w:date="2023-06-02T16:26:00Z">
        <w:r>
          <w:rPr>
            <w:rFonts w:ascii="Courier New" w:eastAsia="Times New Roman" w:hAnsi="Courier New" w:cs="Courier New"/>
            <w:noProof/>
            <w:sz w:val="16"/>
            <w:lang w:eastAsia="en-GB"/>
          </w:rPr>
          <w:t xml:space="preserve">          switchingPeriodFor1T-r18                </w:t>
        </w:r>
        <w:r w:rsidRPr="00527B92">
          <w:rPr>
            <w:rFonts w:ascii="Courier New" w:eastAsia="Times New Roman" w:hAnsi="Courier New" w:cs="Courier New"/>
            <w:noProof/>
            <w:sz w:val="16"/>
            <w:lang w:eastAsia="en-GB"/>
          </w:rPr>
          <w:t>ENUMERATED {n35us, n140us, n210us}</w:t>
        </w:r>
      </w:ins>
    </w:p>
    <w:p w14:paraId="5A492F03" w14:textId="47D1CDDB" w:rsidR="00C82E9C"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Huawei-HiSilicon-Post-123bis" w:date="2023-10-19T15:12:00Z"/>
          <w:rFonts w:ascii="Courier New" w:eastAsia="Times New Roman" w:hAnsi="Courier New" w:cs="Courier New"/>
          <w:noProof/>
          <w:sz w:val="16"/>
          <w:lang w:eastAsia="en-GB"/>
        </w:rPr>
      </w:pPr>
      <w:ins w:id="60" w:author="Huawei, HiSilicon" w:date="2023-06-02T16:26:00Z">
        <w:r w:rsidRPr="00527B92">
          <w:rPr>
            <w:rFonts w:ascii="Courier New" w:eastAsia="Times New Roman" w:hAnsi="Courier New" w:cs="Courier New"/>
            <w:noProof/>
            <w:sz w:val="16"/>
            <w:lang w:eastAsia="en-GB"/>
          </w:rPr>
          <w:t xml:space="preserve">    </w:t>
        </w:r>
        <w:r w:rsidR="00F56CDF">
          <w:rPr>
            <w:rFonts w:ascii="Courier New" w:eastAsia="Times New Roman" w:hAnsi="Courier New" w:cs="Courier New"/>
            <w:noProof/>
            <w:sz w:val="16"/>
            <w:lang w:eastAsia="en-GB"/>
          </w:rPr>
          <w:t>}</w:t>
        </w:r>
      </w:ins>
      <w:ins w:id="61" w:author="Huawei-HiSilicon-Post-123bis" w:date="2023-10-19T14:57:00Z">
        <w:r w:rsidR="00C82E9C">
          <w:rPr>
            <w:rFonts w:ascii="Courier New" w:eastAsia="Times New Roman" w:hAnsi="Courier New" w:cs="Courier New"/>
            <w:noProof/>
            <w:sz w:val="16"/>
            <w:lang w:eastAsia="en-GB"/>
          </w:rPr>
          <w:t>,</w:t>
        </w:r>
      </w:ins>
    </w:p>
    <w:p w14:paraId="0785E95B" w14:textId="045B4D8F" w:rsidR="0008683F"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Huawei-HiSilicon-Post-123bis" w:date="2023-10-19T15:19:00Z"/>
          <w:rFonts w:ascii="Courier New" w:eastAsia="Times New Roman" w:hAnsi="Courier New" w:cs="Courier New"/>
          <w:noProof/>
          <w:color w:val="993366"/>
          <w:sz w:val="16"/>
          <w:lang w:eastAsia="en-GB"/>
        </w:rPr>
      </w:pPr>
      <w:ins w:id="63" w:author="Huawei-HiSilicon-Post-123bis" w:date="2023-10-20T19:12:00Z">
        <w:r>
          <w:rPr>
            <w:rFonts w:ascii="Courier New" w:eastAsia="Times New Roman" w:hAnsi="Courier New" w:cs="Courier New"/>
            <w:noProof/>
            <w:sz w:val="16"/>
            <w:lang w:eastAsia="en-GB"/>
          </w:rPr>
          <w:t xml:space="preserve">    </w:t>
        </w:r>
      </w:ins>
      <w:ins w:id="64" w:author="Huawei-HiSilicon-Post-123bis" w:date="2023-10-19T15:12:00Z">
        <w:r w:rsidR="001E038C" w:rsidRPr="00BD5F07">
          <w:rPr>
            <w:rFonts w:ascii="Courier New" w:eastAsia="Times New Roman" w:hAnsi="Courier New" w:cs="Courier New"/>
            <w:noProof/>
            <w:sz w:val="16"/>
            <w:lang w:eastAsia="en-GB"/>
          </w:rPr>
          <w:t>uplinkTxSwitching-DL-Interruption-r1</w:t>
        </w:r>
        <w:r w:rsidR="001E038C">
          <w:rPr>
            <w:rFonts w:ascii="Courier New" w:eastAsia="Times New Roman" w:hAnsi="Courier New" w:cs="Courier New"/>
            <w:noProof/>
            <w:sz w:val="16"/>
            <w:lang w:eastAsia="en-GB"/>
          </w:rPr>
          <w:t>8</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BIT</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STRING</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SIZE</w:t>
        </w:r>
        <w:r w:rsidR="001E038C" w:rsidRPr="00BD5F07">
          <w:rPr>
            <w:rFonts w:ascii="Courier New" w:eastAsia="Times New Roman" w:hAnsi="Courier New" w:cs="Courier New"/>
            <w:noProof/>
            <w:sz w:val="16"/>
            <w:lang w:eastAsia="en-GB"/>
          </w:rPr>
          <w:t xml:space="preserve">(1..maxSimultaneousBands)) </w:t>
        </w:r>
        <w:r w:rsidR="001E038C" w:rsidRPr="00BD5F07">
          <w:rPr>
            <w:rFonts w:ascii="Courier New" w:eastAsia="Times New Roman" w:hAnsi="Courier New" w:cs="Courier New"/>
            <w:noProof/>
            <w:color w:val="993366"/>
            <w:sz w:val="16"/>
            <w:lang w:eastAsia="en-GB"/>
          </w:rPr>
          <w:t>OPTIONAL</w:t>
        </w:r>
        <w:r w:rsidR="001E038C">
          <w:rPr>
            <w:rFonts w:ascii="Courier New" w:eastAsia="Times New Roman" w:hAnsi="Courier New" w:cs="Courier New"/>
            <w:noProof/>
            <w:color w:val="993366"/>
            <w:sz w:val="16"/>
            <w:lang w:eastAsia="en-GB"/>
          </w:rPr>
          <w:t>,</w:t>
        </w:r>
      </w:ins>
    </w:p>
    <w:p w14:paraId="00A68D8D" w14:textId="05E09B7E" w:rsidR="0008683F"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Huawei-HiSilicon-Post-123bis" w:date="2023-10-19T15:19:00Z"/>
          <w:rFonts w:ascii="Courier New" w:eastAsia="Times New Roman" w:hAnsi="Courier New" w:cs="Courier New"/>
          <w:noProof/>
          <w:sz w:val="16"/>
          <w:lang w:eastAsia="en-GB"/>
        </w:rPr>
      </w:pPr>
      <w:ins w:id="66" w:author="Huawei-HiSilicon-Post-123bis" w:date="2023-10-20T19:12:00Z">
        <w:r>
          <w:rPr>
            <w:rFonts w:ascii="Courier New" w:eastAsia="Times New Roman" w:hAnsi="Courier New" w:cs="Courier New"/>
            <w:noProof/>
            <w:sz w:val="16"/>
            <w:lang w:eastAsia="en-GB"/>
          </w:rPr>
          <w:t xml:space="preserve">    </w:t>
        </w:r>
      </w:ins>
      <w:commentRangeStart w:id="67"/>
      <w:ins w:id="68" w:author="Huawei-HiSilicon-Post-123bis" w:date="2023-10-19T15:21:00Z">
        <w:r w:rsidR="0008683F" w:rsidRPr="00C82E9C">
          <w:rPr>
            <w:rFonts w:ascii="Courier New" w:eastAsia="Times New Roman" w:hAnsi="Courier New" w:cs="Courier New"/>
            <w:noProof/>
            <w:sz w:val="16"/>
            <w:lang w:eastAsia="en-GB"/>
          </w:rPr>
          <w:t>uplinkTxSwitching</w:t>
        </w:r>
      </w:ins>
      <w:ins w:id="69" w:author="Huawei-HiSilicon-Post-123bis" w:date="2023-10-19T15:23:00Z">
        <w:r w:rsidR="0008683F">
          <w:rPr>
            <w:rFonts w:ascii="Courier New" w:eastAsia="Times New Roman" w:hAnsi="Courier New" w:cs="Courier New"/>
            <w:noProof/>
            <w:sz w:val="16"/>
            <w:lang w:eastAsia="en-GB"/>
          </w:rPr>
          <w:t>Impact</w:t>
        </w:r>
      </w:ins>
      <w:ins w:id="70" w:author="Huawei-HiSilicon-Post-123bis" w:date="2023-10-19T15:21:00Z">
        <w:r w:rsidR="0008683F" w:rsidRPr="00C82E9C">
          <w:rPr>
            <w:rFonts w:ascii="Courier New" w:eastAsia="Times New Roman" w:hAnsi="Courier New" w:cs="Courier New"/>
            <w:noProof/>
            <w:sz w:val="16"/>
            <w:lang w:eastAsia="en-GB"/>
          </w:rPr>
          <w:t>UnaffectedBand</w:t>
        </w:r>
      </w:ins>
      <w:ins w:id="71" w:author="Huawei-HiSilicon-Post-123bis" w:date="2023-10-19T16:28:00Z">
        <w:r w:rsidR="00F94A60">
          <w:rPr>
            <w:rFonts w:ascii="Courier New" w:eastAsia="Times New Roman" w:hAnsi="Courier New" w:cs="Courier New"/>
            <w:noProof/>
            <w:sz w:val="16"/>
            <w:lang w:eastAsia="en-GB"/>
          </w:rPr>
          <w:t>Involved</w:t>
        </w:r>
      </w:ins>
      <w:ins w:id="72" w:author="Huawei-HiSilicon-Post-123bis" w:date="2023-10-19T15:19:00Z">
        <w:r w:rsidR="0008683F">
          <w:rPr>
            <w:rFonts w:ascii="Courier New" w:eastAsia="Times New Roman" w:hAnsi="Courier New" w:cs="Courier New"/>
            <w:noProof/>
            <w:sz w:val="16"/>
            <w:lang w:eastAsia="en-GB"/>
          </w:rPr>
          <w:t xml:space="preserve">-r18    </w:t>
        </w:r>
        <w:r w:rsidR="0008683F">
          <w:rPr>
            <w:rFonts w:ascii="Courier New" w:eastAsia="Times New Roman" w:hAnsi="Courier New" w:cs="Courier New"/>
            <w:noProof/>
            <w:color w:val="993366"/>
            <w:sz w:val="16"/>
            <w:lang w:eastAsia="en-GB"/>
          </w:rPr>
          <w:t>CHOICE {</w:t>
        </w:r>
        <w:r w:rsidR="0008683F" w:rsidRPr="00BD5F07">
          <w:rPr>
            <w:rFonts w:ascii="Courier New" w:eastAsia="Times New Roman" w:hAnsi="Courier New" w:cs="Courier New"/>
            <w:noProof/>
            <w:sz w:val="16"/>
            <w:lang w:eastAsia="en-GB"/>
          </w:rPr>
          <w:t xml:space="preserve"> </w:t>
        </w:r>
      </w:ins>
      <w:commentRangeEnd w:id="67"/>
      <w:ins w:id="73" w:author="Huawei-HiSilicon-Post-123bis" w:date="2023-10-19T15:23:00Z">
        <w:r w:rsidR="0008683F">
          <w:rPr>
            <w:rStyle w:val="ab"/>
          </w:rPr>
          <w:commentReference w:id="67"/>
        </w:r>
      </w:ins>
      <w:ins w:id="74" w:author="Huawei-HiSilicon-Post-123bis" w:date="2023-10-19T15:19:00Z">
        <w:r w:rsidR="0008683F" w:rsidRPr="00BD5F07">
          <w:rPr>
            <w:rFonts w:ascii="Courier New" w:eastAsia="Times New Roman" w:hAnsi="Courier New" w:cs="Courier New"/>
            <w:noProof/>
            <w:sz w:val="16"/>
            <w:lang w:eastAsia="en-GB"/>
          </w:rPr>
          <w:t xml:space="preserve">  </w:t>
        </w:r>
        <w:r w:rsidR="0008683F">
          <w:rPr>
            <w:rFonts w:ascii="Courier New" w:eastAsia="Times New Roman" w:hAnsi="Courier New" w:cs="Courier New"/>
            <w:noProof/>
            <w:sz w:val="16"/>
            <w:lang w:eastAsia="en-GB"/>
          </w:rPr>
          <w:t xml:space="preserve">    </w:t>
        </w:r>
        <w:r w:rsidR="0008683F" w:rsidRPr="00BD5F07">
          <w:rPr>
            <w:rFonts w:ascii="Courier New" w:eastAsia="Times New Roman" w:hAnsi="Courier New" w:cs="Courier New"/>
            <w:noProof/>
            <w:sz w:val="16"/>
            <w:lang w:eastAsia="en-GB"/>
          </w:rPr>
          <w:t xml:space="preserve"> </w:t>
        </w:r>
      </w:ins>
    </w:p>
    <w:p w14:paraId="10911B6A" w14:textId="76827572" w:rsidR="0008683F" w:rsidRPr="00BD5F07" w:rsidRDefault="0008683F" w:rsidP="00086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Huawei-HiSilicon-Post-123bis" w:date="2023-10-19T15:19:00Z"/>
          <w:rFonts w:ascii="Courier New" w:eastAsia="Times New Roman" w:hAnsi="Courier New" w:cs="Courier New"/>
          <w:noProof/>
          <w:sz w:val="16"/>
          <w:lang w:eastAsia="en-GB"/>
        </w:rPr>
      </w:pPr>
      <w:ins w:id="76" w:author="Huawei-HiSilicon-Post-123bis" w:date="2023-10-19T15:19: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MaintainedUL-T</w:t>
        </w:r>
        <w:r w:rsidRPr="00105B00">
          <w:rPr>
            <w:rFonts w:ascii="Courier New" w:eastAsia="Times New Roman" w:hAnsi="Courier New" w:cs="Courier New"/>
            <w:noProof/>
            <w:sz w:val="16"/>
            <w:lang w:eastAsia="en-GB"/>
          </w:rPr>
          <w:t>rans</w:t>
        </w:r>
        <w:r>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ins>
      <w:ins w:id="77" w:author="Huawei-HiSilicon-Post-123bis" w:date="2023-10-20T19:14:00Z">
        <w:r w:rsidR="007044F8">
          <w:rPr>
            <w:rFonts w:ascii="Courier New" w:eastAsia="Times New Roman" w:hAnsi="Courier New" w:cs="Courier New"/>
            <w:noProof/>
            <w:sz w:val="16"/>
            <w:lang w:eastAsia="en-GB"/>
          </w:rPr>
          <w:t xml:space="preserve">   </w:t>
        </w:r>
      </w:ins>
      <w:ins w:id="78" w:author="Huawei-HiSilicon-Post-123bis" w:date="2023-10-19T15:19:00Z">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(1..maxSimultaneousBands</w:t>
        </w:r>
        <w:r>
          <w:rPr>
            <w:rFonts w:ascii="Courier New" w:eastAsia="Times New Roman" w:hAnsi="Courier New" w:cs="Courier New"/>
            <w:noProof/>
            <w:sz w:val="16"/>
            <w:lang w:eastAsia="en-GB"/>
          </w:rPr>
          <w:t>-2</w:t>
        </w:r>
        <w:r w:rsidRPr="00BD5F07">
          <w:rPr>
            <w:rFonts w:ascii="Courier New" w:eastAsia="Times New Roman" w:hAnsi="Courier New" w:cs="Courier New"/>
            <w:noProof/>
            <w:sz w:val="16"/>
            <w:lang w:eastAsia="en-GB"/>
          </w:rPr>
          <w:t>)),</w:t>
        </w:r>
      </w:ins>
    </w:p>
    <w:p w14:paraId="1C3E6A33" w14:textId="77777777" w:rsidR="007044F8" w:rsidRDefault="0008683F"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79" w:author="Huawei-HiSilicon-Post-123bis" w:date="2023-10-19T15:19: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82E9C">
          <w:rPr>
            <w:rFonts w:ascii="Courier New" w:eastAsia="Times New Roman" w:hAnsi="Courier New" w:cs="Courier New"/>
            <w:noProof/>
            <w:sz w:val="16"/>
            <w:lang w:eastAsia="en-GB"/>
          </w:rPr>
          <w:t>uplinkTxSwitchingPeriodOnUnaffectedBand-r18</w:t>
        </w:r>
        <w:r w:rsidRPr="00BD5F07">
          <w:rPr>
            <w:rFonts w:ascii="Courier New" w:eastAsia="Times New Roman" w:hAnsi="Courier New" w:cs="Courier New"/>
            <w:noProof/>
            <w:sz w:val="16"/>
            <w:lang w:eastAsia="en-GB"/>
          </w:rPr>
          <w:t xml:space="preserve">    </w:t>
        </w:r>
      </w:ins>
      <w:ins w:id="80" w:author="Huawei-HiSilicon-Post-123bis" w:date="2023-10-20T19:14:00Z">
        <w:r w:rsidR="007044F8">
          <w:rPr>
            <w:rFonts w:ascii="Courier New" w:eastAsia="Times New Roman" w:hAnsi="Courier New" w:cs="Courier New"/>
            <w:noProof/>
            <w:sz w:val="16"/>
            <w:lang w:eastAsia="en-GB"/>
          </w:rPr>
          <w:t xml:space="preserve">   </w:t>
        </w:r>
      </w:ins>
      <w:ins w:id="81" w:author="Huawei-HiSilicon-Post-123bis" w:date="2023-10-19T15:19:00Z">
        <w:r w:rsidRPr="00BD5F07">
          <w:rPr>
            <w:rFonts w:ascii="Courier New" w:eastAsia="Times New Roman" w:hAnsi="Courier New" w:cs="Courier New"/>
            <w:noProof/>
            <w:sz w:val="16"/>
            <w:lang w:eastAsia="en-GB"/>
          </w:rPr>
          <w:t xml:space="preserve"> </w:t>
        </w:r>
      </w:ins>
      <w:ins w:id="82" w:author="Huawei-HiSilicon-Post-123bis" w:date="2023-10-19T15:20:00Z">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w:t>
        </w:r>
        <w:r w:rsidRPr="00BD5F07">
          <w:rPr>
            <w:rFonts w:ascii="Courier New" w:eastAsia="Times New Roman" w:hAnsi="Courier New" w:cs="Courier New"/>
            <w:noProof/>
            <w:sz w:val="16"/>
            <w:lang w:eastAsia="en-GB"/>
          </w:rPr>
          <w:t>maxSimultaneousBands</w:t>
        </w:r>
        <w:r>
          <w:rPr>
            <w:rFonts w:ascii="Courier New" w:eastAsia="Times New Roman" w:hAnsi="Courier New" w:cs="Courier New"/>
            <w:noProof/>
            <w:sz w:val="16"/>
            <w:lang w:eastAsia="en-GB"/>
          </w:rPr>
          <w:t>-2</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w:t>
        </w:r>
        <w:commentRangeStart w:id="83"/>
        <w:r>
          <w:rPr>
            <w:rFonts w:ascii="Courier New" w:eastAsia="Times New Roman" w:hAnsi="Courier New" w:cs="Courier New"/>
            <w:noProof/>
            <w:sz w:val="16"/>
            <w:lang w:eastAsia="en-GB"/>
          </w:rPr>
          <w:t>S</w:t>
        </w:r>
        <w:r w:rsidRPr="00BD5F07">
          <w:rPr>
            <w:rFonts w:ascii="Courier New" w:eastAsia="Times New Roman" w:hAnsi="Courier New" w:cs="Courier New"/>
            <w:noProof/>
            <w:sz w:val="16"/>
            <w:lang w:eastAsia="en-GB"/>
          </w:rPr>
          <w:t>witchingPeriod</w:t>
        </w:r>
        <w:r w:rsidRPr="00C82E9C">
          <w:rPr>
            <w:rFonts w:ascii="Courier New" w:eastAsia="Times New Roman" w:hAnsi="Courier New" w:cs="Courier New"/>
            <w:noProof/>
            <w:sz w:val="16"/>
            <w:lang w:eastAsia="en-GB"/>
          </w:rPr>
          <w:t>OnUnaffectedBand</w:t>
        </w:r>
        <w:r w:rsidRPr="00BD5F07">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commentRangeEnd w:id="83"/>
        <w:r>
          <w:rPr>
            <w:rStyle w:val="ab"/>
          </w:rPr>
          <w:commentReference w:id="83"/>
        </w:r>
      </w:ins>
    </w:p>
    <w:p w14:paraId="1D1C8AE0" w14:textId="4F337C69" w:rsidR="00F56CDF" w:rsidRPr="007044F8" w:rsidRDefault="007044F8"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Huawei, HiSilicon" w:date="2023-06-02T16:26:00Z"/>
          <w:rFonts w:ascii="Courier New" w:eastAsia="Times New Roman" w:hAnsi="Courier New" w:cs="Courier New"/>
          <w:noProof/>
          <w:sz w:val="16"/>
          <w:lang w:eastAsia="en-GB"/>
        </w:rPr>
      </w:pPr>
      <w:ins w:id="85" w:author="Huawei-HiSilicon-Post-123bis" w:date="2023-10-20T19:14:00Z">
        <w:r>
          <w:rPr>
            <w:rFonts w:ascii="Courier New" w:hAnsi="Courier New" w:cs="Courier New"/>
            <w:noProof/>
            <w:sz w:val="16"/>
            <w:lang w:eastAsia="zh-CN"/>
          </w:rPr>
          <w:t xml:space="preserve">    </w:t>
        </w:r>
      </w:ins>
      <w:ins w:id="86" w:author="Huawei-HiSilicon-Post-123bis" w:date="2023-10-19T15:20:00Z">
        <w:r w:rsidR="0008683F">
          <w:rPr>
            <w:rFonts w:ascii="Courier New" w:hAnsi="Courier New" w:cs="Courier New" w:hint="eastAsia"/>
            <w:noProof/>
            <w:sz w:val="16"/>
            <w:lang w:eastAsia="zh-CN"/>
          </w:rPr>
          <w:t>}</w:t>
        </w:r>
        <w:r w:rsidR="0008683F">
          <w:rPr>
            <w:rFonts w:ascii="Courier New" w:eastAsia="Times New Roman" w:hAnsi="Courier New" w:cs="Courier New"/>
            <w:noProof/>
            <w:sz w:val="16"/>
            <w:lang w:eastAsia="en-GB"/>
          </w:rPr>
          <w:t xml:space="preserve">  </w:t>
        </w:r>
        <w:r w:rsidR="0008683F" w:rsidRPr="00BD5F07">
          <w:rPr>
            <w:rFonts w:ascii="Courier New" w:eastAsia="Times New Roman" w:hAnsi="Courier New" w:cs="Courier New"/>
            <w:noProof/>
            <w:color w:val="993366"/>
            <w:sz w:val="16"/>
            <w:lang w:eastAsia="en-GB"/>
          </w:rPr>
          <w:t>OPTIONAL</w:t>
        </w:r>
      </w:ins>
      <w:ins w:id="87" w:author="Huawei, HiSilicon" w:date="2023-06-02T16:26:00Z">
        <w:del w:id="88" w:author="Huawei-HiSilicon-Post-123bis" w:date="2023-10-19T15:22:00Z">
          <w:r w:rsidR="00F56CDF" w:rsidDel="0008683F">
            <w:rPr>
              <w:rFonts w:ascii="Courier New" w:eastAsia="Times New Roman" w:hAnsi="Courier New" w:cs="Courier New"/>
              <w:noProof/>
              <w:sz w:val="16"/>
              <w:lang w:eastAsia="en-GB"/>
            </w:rPr>
            <w:delText xml:space="preserve">   </w:delText>
          </w:r>
        </w:del>
        <w:r w:rsidR="00F56CDF">
          <w:rPr>
            <w:rFonts w:ascii="Courier New" w:eastAsia="Times New Roman" w:hAnsi="Courier New" w:cs="Courier New"/>
            <w:noProof/>
            <w:sz w:val="16"/>
            <w:lang w:eastAsia="en-GB"/>
          </w:rPr>
          <w:t xml:space="preserve">                                                                                           </w:t>
        </w:r>
      </w:ins>
    </w:p>
    <w:p w14:paraId="021B6CF0" w14:textId="456AD3C8" w:rsidR="00C82E9C" w:rsidDel="00252691"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Huawei, HiSilicon" w:date="2023-06-02T16:26:00Z"/>
          <w:del w:id="90" w:author="Huawei-HiSilicon-Post-123bis" w:date="2023-10-19T15:35:00Z"/>
          <w:rFonts w:ascii="Courier New" w:eastAsia="Times New Roman" w:hAnsi="Courier New" w:cs="Courier New"/>
          <w:noProof/>
          <w:sz w:val="16"/>
          <w:lang w:eastAsia="en-GB"/>
        </w:rPr>
      </w:pPr>
      <w:ins w:id="91" w:author="Huawei, HiSilicon" w:date="2023-06-02T16:26:00Z">
        <w:r w:rsidRPr="007C75A2">
          <w:rPr>
            <w:rFonts w:ascii="Courier New" w:eastAsia="Times New Roman" w:hAnsi="Courier New" w:cs="Courier New"/>
            <w:noProof/>
            <w:sz w:val="16"/>
            <w:lang w:eastAsia="en-GB"/>
          </w:rPr>
          <w:t>}</w:t>
        </w:r>
      </w:ins>
    </w:p>
    <w:p w14:paraId="3006116A" w14:textId="77777777" w:rsidR="00C82E9C" w:rsidRDefault="00C82E9C" w:rsidP="006D3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98FA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UplinkTxSwitchingBandParameters-v1700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BEF44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77AF5E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uplinkTxSwitching2T2T-PUSCH-TransCoherence-r17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1DBAF3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812C162"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Post R2#122" w:date="2023-05-29T10:18:00Z"/>
          <w:rFonts w:ascii="Courier New" w:eastAsia="Times New Roman" w:hAnsi="Courier New" w:cs="Courier New"/>
          <w:noProof/>
          <w:sz w:val="16"/>
          <w:lang w:eastAsia="en-GB"/>
        </w:rPr>
      </w:pPr>
    </w:p>
    <w:p w14:paraId="6E343436"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Huawei, HiSilicon" w:date="2023-06-02T16:27:00Z"/>
          <w:rFonts w:ascii="Courier New" w:eastAsia="Times New Roman" w:hAnsi="Courier New"/>
          <w:noProof/>
          <w:sz w:val="16"/>
          <w:lang w:eastAsia="en-GB"/>
        </w:rPr>
      </w:pPr>
      <w:ins w:id="94" w:author="Huawei, HiSilicon" w:date="2023-06-02T16:27:00Z">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val="en-US" w:eastAsia="en-GB"/>
          </w:rPr>
          <w: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noProof/>
            <w:sz w:val="16"/>
            <w:lang w:eastAsia="en-GB"/>
          </w:rPr>
          <w:t> {</w:t>
        </w:r>
      </w:ins>
    </w:p>
    <w:p w14:paraId="63C3E018"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Huawei, HiSilicon" w:date="2023-06-02T16:27:00Z"/>
          <w:rFonts w:ascii="Courier New" w:eastAsia="Times New Roman" w:hAnsi="Courier New"/>
          <w:noProof/>
          <w:sz w:val="16"/>
          <w:lang w:eastAsia="en-GB"/>
        </w:rPr>
      </w:pPr>
      <w:ins w:id="96" w:author="Huawei, HiSilicon" w:date="2023-06-02T16:27:00Z">
        <w:r>
          <w:rPr>
            <w:rFonts w:ascii="Courier New" w:eastAsia="Times New Roman" w:hAnsi="Courier New" w:cs="Courier New"/>
            <w:noProof/>
            <w:sz w:val="16"/>
            <w:lang w:eastAsia="en-GB"/>
          </w:rPr>
          <w:t xml:space="preserve">    uplinkTxSwitchingBetweenBandPairs-r18  </w:t>
        </w:r>
        <w:r w:rsidRPr="00BD5F07">
          <w:rPr>
            <w:rFonts w:ascii="Courier New" w:eastAsia="Times New Roman" w:hAnsi="Courier New"/>
            <w:noProof/>
            <w:sz w:val="16"/>
            <w:lang w:val="en-US" w:eastAsia="en-GB"/>
          </w:rPr>
          <w:t xml:space="preserve">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C78E8E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Huawei, HiSilicon" w:date="2023-06-02T16:27:00Z"/>
          <w:rFonts w:ascii="Courier New" w:eastAsia="Times New Roman" w:hAnsi="Courier New" w:cs="Courier New"/>
          <w:noProof/>
          <w:sz w:val="16"/>
          <w:lang w:eastAsia="en-GB"/>
        </w:rPr>
      </w:pPr>
      <w:ins w:id="98" w:author="Huawei, HiSilicon" w:date="2023-06-02T16:2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Pair</w:t>
        </w:r>
        <w:r w:rsidRPr="00BD5F07">
          <w:rPr>
            <w:rFonts w:ascii="Courier New" w:eastAsia="Times New Roman" w:hAnsi="Courier New" w:cs="Courier New"/>
            <w:noProof/>
            <w:sz w:val="16"/>
            <w:lang w:eastAsia="en-GB"/>
          </w:rPr>
          <w:t>Index1-r1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758B231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Huawei, HiSilicon" w:date="2023-06-02T16:27:00Z"/>
          <w:rFonts w:ascii="Courier New" w:eastAsia="Times New Roman" w:hAnsi="Courier New" w:cs="Courier New"/>
          <w:noProof/>
          <w:sz w:val="16"/>
          <w:lang w:eastAsia="en-GB"/>
        </w:rPr>
      </w:pPr>
      <w:ins w:id="100" w:author="Huawei, HiSilicon" w:date="2023-06-02T16:27:00Z">
        <w:r>
          <w:rPr>
            <w:rFonts w:ascii="Courier New" w:eastAsia="Times New Roman" w:hAnsi="Courier New" w:cs="Courier New"/>
            <w:noProof/>
            <w:sz w:val="16"/>
            <w:lang w:eastAsia="en-GB"/>
          </w:rPr>
          <w:t xml:space="preserve">        anotherBandPairOrBand-r18                        </w:t>
        </w:r>
        <w:r>
          <w:rPr>
            <w:rFonts w:ascii="Courier New" w:eastAsia="Times New Roman" w:hAnsi="Courier New" w:cs="Courier New"/>
            <w:noProof/>
            <w:color w:val="993366"/>
            <w:sz w:val="16"/>
            <w:lang w:eastAsia="en-GB"/>
          </w:rPr>
          <w:t>CHOICE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p>
    <w:p w14:paraId="75CDB591"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Huawei, HiSilicon" w:date="2023-06-02T16:27:00Z"/>
          <w:rFonts w:ascii="Courier New" w:eastAsia="Times New Roman" w:hAnsi="Courier New" w:cs="Courier New"/>
          <w:noProof/>
          <w:sz w:val="16"/>
          <w:lang w:eastAsia="en-GB"/>
        </w:rPr>
      </w:pPr>
      <w:ins w:id="102"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PairIndex2-r18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6FBB6CE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Huawei, HiSilicon" w:date="2023-06-02T16:27:00Z"/>
          <w:rFonts w:ascii="Courier New" w:eastAsia="Times New Roman" w:hAnsi="Courier New" w:cs="Courier New"/>
          <w:noProof/>
          <w:sz w:val="16"/>
          <w:lang w:eastAsia="en-GB"/>
        </w:rPr>
      </w:pPr>
      <w:ins w:id="104"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Index-r18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044D525B"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Huawei, HiSilicon" w:date="2023-06-02T16:27:00Z"/>
          <w:rFonts w:ascii="Courier New" w:eastAsia="Times New Roman" w:hAnsi="Courier New" w:cs="Courier New"/>
          <w:noProof/>
          <w:sz w:val="16"/>
          <w:lang w:eastAsia="en-GB"/>
        </w:rPr>
      </w:pPr>
      <w:ins w:id="106" w:author="Huawei, HiSilicon" w:date="2023-06-02T16:27:00Z">
        <w:r>
          <w:rPr>
            <w:rFonts w:ascii="Courier New" w:eastAsia="Times New Roman" w:hAnsi="Courier New" w:cs="Courier New"/>
            <w:noProof/>
            <w:sz w:val="16"/>
            <w:lang w:eastAsia="en-GB"/>
          </w:rPr>
          <w:t xml:space="preserve">        }</w:t>
        </w:r>
      </w:ins>
    </w:p>
    <w:p w14:paraId="255D1359"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Huawei, HiSilicon" w:date="2023-06-02T16:27:00Z"/>
          <w:rFonts w:ascii="Courier New" w:eastAsia="Times New Roman" w:hAnsi="Courier New" w:cs="Courier New"/>
          <w:noProof/>
          <w:sz w:val="16"/>
          <w:lang w:eastAsia="en-GB"/>
        </w:rPr>
      </w:pPr>
      <w:ins w:id="108" w:author="Huawei, HiSilicon" w:date="2023-06-02T16:27:00Z">
        <w:r>
          <w:rPr>
            <w:rFonts w:ascii="Courier New" w:eastAsia="Times New Roman" w:hAnsi="Courier New" w:cs="Courier New"/>
            <w:noProof/>
            <w:sz w:val="16"/>
            <w:lang w:eastAsia="en-GB"/>
          </w:rPr>
          <w:t xml:space="preserve">    },</w:t>
        </w:r>
      </w:ins>
    </w:p>
    <w:p w14:paraId="7EBC1033"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Huawei, HiSilicon" w:date="2023-06-02T16:27:00Z"/>
          <w:rFonts w:ascii="Courier New" w:eastAsia="Times New Roman" w:hAnsi="Courier New" w:cs="Courier New"/>
          <w:noProof/>
          <w:sz w:val="16"/>
          <w:lang w:eastAsia="en-GB"/>
        </w:rPr>
      </w:pPr>
      <w:ins w:id="110" w:author="Huawei, HiSilicon" w:date="2023-06-02T16:2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BD5F07">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ins>
    </w:p>
    <w:p w14:paraId="0FC670B0"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 w:author="Huawei, HiSilicon" w:date="2023-06-02T16:27:00Z"/>
          <w:rFonts w:ascii="Courier New" w:eastAsia="Times New Roman" w:hAnsi="Courier New" w:cs="Courier New"/>
          <w:noProof/>
          <w:sz w:val="16"/>
          <w:lang w:eastAsia="en-GB"/>
        </w:rPr>
      </w:pPr>
      <w:ins w:id="112" w:author="Huawei, HiSilicon" w:date="2023-06-02T16:27:00Z">
        <w:r>
          <w:rPr>
            <w:rFonts w:ascii="Courier New" w:eastAsia="Times New Roman" w:hAnsi="Courier New" w:cs="Courier New"/>
            <w:noProof/>
            <w:sz w:val="16"/>
            <w:lang w:eastAsia="en-GB"/>
          </w:rPr>
          <w:t>}</w:t>
        </w:r>
      </w:ins>
    </w:p>
    <w:p w14:paraId="237EC277" w14:textId="77777777" w:rsidR="0047727B" w:rsidRPr="00BD5F07" w:rsidRDefault="0047727B"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918B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 ::=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4B45C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648A5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bandEUTRA                           FreqBandIndicatorEUTRA,</w:t>
      </w:r>
    </w:p>
    <w:p w14:paraId="4BF90C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ca-BandwidthClassDL-EUTRA           CA-BandwidthClassEUTRA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C5218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ca-BandwidthClassUL-EUTRA           CA-BandwidthClassEUTRA                 </w:t>
      </w:r>
      <w:r w:rsidRPr="00BD5F07">
        <w:rPr>
          <w:rFonts w:ascii="Courier New" w:eastAsia="Times New Roman" w:hAnsi="Courier New" w:cs="Courier New"/>
          <w:noProof/>
          <w:color w:val="993366"/>
          <w:sz w:val="16"/>
          <w:lang w:eastAsia="en-GB"/>
        </w:rPr>
        <w:t>OPTIONAL</w:t>
      </w:r>
    </w:p>
    <w:p w14:paraId="64861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0700F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8884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bandNR                              FreqBandIndicatorNR,</w:t>
      </w:r>
    </w:p>
    <w:p w14:paraId="4F58AB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ca-BandwidthClassDL-NR              CA-BandwidthClassNR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7A56A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ca-BandwidthClassUL-NR              CA-BandwidthClassNR                    </w:t>
      </w:r>
      <w:r w:rsidRPr="00BD5F07">
        <w:rPr>
          <w:rFonts w:ascii="Courier New" w:eastAsia="Times New Roman" w:hAnsi="Courier New" w:cs="Courier New"/>
          <w:noProof/>
          <w:color w:val="993366"/>
          <w:sz w:val="16"/>
          <w:lang w:eastAsia="en-GB"/>
        </w:rPr>
        <w:t>OPTIONAL</w:t>
      </w:r>
    </w:p>
    <w:p w14:paraId="4004FC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A63A0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0434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633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595642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srs-CarrierSwitch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D49F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9465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SRS-SwitchingTimeNR</w:t>
      </w:r>
    </w:p>
    <w:p w14:paraId="7009D4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417F4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143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SRS-SwitchingTimeEUTRA</w:t>
      </w:r>
    </w:p>
    <w:p w14:paraId="2FBBE29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55F1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687F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5FCD2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{t1r2, t1r4, t2r4, t1r4-t2r4, t1r1, t2r2, t4r4, notSupported},</w:t>
      </w:r>
    </w:p>
    <w:p w14:paraId="3F1864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        txSwitchImpactToRx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5C29C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txSwitchWithAnotherBand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60D69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3B851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A7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7688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357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ED306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{t1r1-t1r2, t1r1-t1r2-t1r4, t1r1-t1r2-t2r2-t2r4, t1r1-t1r2-t2r2-t1r4-t2r4,</w:t>
      </w:r>
    </w:p>
    <w:p w14:paraId="10BE8E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t1r1-t2r2, t1r1-t2r2-t4r4}</w:t>
      </w:r>
    </w:p>
    <w:p w14:paraId="795FCA3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6ADCFF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B441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770F2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B8CA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23-8-3</w:t>
      </w:r>
      <w:r w:rsidRPr="00BD5F07">
        <w:rPr>
          <w:rFonts w:ascii="Courier New" w:eastAsia="Times New Roman" w:hAnsi="Courier New" w:cs="Courier New"/>
          <w:noProof/>
          <w:color w:val="808080"/>
          <w:sz w:val="16"/>
          <w:lang w:eastAsia="en-GB"/>
        </w:rPr>
        <w:tab/>
        <w:t>SRS Antenna switching for &gt;4Rx</w:t>
      </w:r>
    </w:p>
    <w:p w14:paraId="7E9E01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srs-AntennaSwitchingBeyond4RX-r17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E9A94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-- 1. Support of SRS antenna switching xTyR with y&gt;4</w:t>
      </w:r>
    </w:p>
    <w:p w14:paraId="5B46AB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supportedSRS-TxPortSwitchBeyond4Rx-r17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(11)),</w:t>
      </w:r>
    </w:p>
    <w:p w14:paraId="413F9A3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-- 2. Report the entry number of the first-listed band with UL in the band combination that affects this DL</w:t>
      </w:r>
    </w:p>
    <w:p w14:paraId="400B08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entryNumberAffectBeyond4Rx-r17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2528B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-- 3. Report the entry number of the first-listed band with UL in the band combination that switches together with this UL</w:t>
      </w:r>
    </w:p>
    <w:p w14:paraId="33ADE0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entryNumberSwitchBeyond4Rx-r17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07FA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2BD2EF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6283FF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2C07C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1335D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39-3-2</w:t>
      </w:r>
      <w:r w:rsidRPr="00BD5F07">
        <w:rPr>
          <w:rFonts w:ascii="Courier New" w:eastAsia="Times New Roman" w:hAnsi="Courier New" w:cs="Courier New"/>
          <w:noProof/>
          <w:color w:val="808080"/>
          <w:sz w:val="16"/>
          <w:lang w:eastAsia="en-GB"/>
        </w:rPr>
        <w:tab/>
        <w:t>Affected bands for inter-band CA during SRS carrier switching</w:t>
      </w:r>
    </w:p>
    <w:p w14:paraId="5AA7E2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srs-SwitchingAffectedBandsListNR-r17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SRS-SwitchingAffectedBandsNR-r17</w:t>
      </w:r>
    </w:p>
    <w:p w14:paraId="759733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B028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06C8B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ScalingFactorSidelink-r16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{f0p4, f0p75, f0p8, f1}</w:t>
      </w:r>
    </w:p>
    <w:p w14:paraId="605018C2" w14:textId="2E4B734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 w:author="Huawei-HiSilicon-Post-123bis" w:date="2023-10-19T15:35:00Z"/>
          <w:rFonts w:ascii="Courier New" w:eastAsia="Times New Roman" w:hAnsi="Courier New" w:cs="Courier New"/>
          <w:noProof/>
          <w:sz w:val="16"/>
          <w:lang w:eastAsia="en-GB"/>
        </w:rPr>
      </w:pPr>
    </w:p>
    <w:p w14:paraId="47B65FAA" w14:textId="77777777" w:rsidR="00252691"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 w:author="Huawei-HiSilicon-Post-123bis" w:date="2023-10-19T15:35:00Z"/>
          <w:rFonts w:ascii="Courier New" w:eastAsia="Times New Roman" w:hAnsi="Courier New" w:cs="Courier New"/>
          <w:noProof/>
          <w:sz w:val="16"/>
          <w:lang w:eastAsia="en-GB"/>
        </w:rPr>
      </w:pPr>
    </w:p>
    <w:p w14:paraId="3A80D240" w14:textId="77777777" w:rsidR="00252691"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 w:author="Huawei-HiSilicon-Post-123bis" w:date="2023-10-19T15:35:00Z"/>
          <w:rFonts w:ascii="Courier New" w:eastAsia="Times New Roman" w:hAnsi="Courier New" w:cs="Courier New"/>
          <w:noProof/>
          <w:sz w:val="16"/>
          <w:lang w:eastAsia="en-GB"/>
        </w:rPr>
      </w:pPr>
      <w:ins w:id="116" w:author="Huawei-HiSilicon-Post-123bis" w:date="2023-10-19T15:35:00Z">
        <w:r>
          <w:rPr>
            <w:rFonts w:ascii="Courier New" w:eastAsia="Times New Roman" w:hAnsi="Courier New" w:cs="Courier New"/>
            <w:noProof/>
            <w:sz w:val="16"/>
            <w:lang w:eastAsia="en-GB"/>
          </w:rPr>
          <w:t>S</w:t>
        </w:r>
        <w:r w:rsidRPr="00BD5F07">
          <w:rPr>
            <w:rFonts w:ascii="Courier New" w:eastAsia="Times New Roman" w:hAnsi="Courier New" w:cs="Courier New"/>
            <w:noProof/>
            <w:sz w:val="16"/>
            <w:lang w:eastAsia="en-GB"/>
          </w:rPr>
          <w:t>witchingPeriod</w:t>
        </w:r>
        <w:r w:rsidRPr="00C82E9C">
          <w:rPr>
            <w:rFonts w:ascii="Courier New" w:eastAsia="Times New Roman" w:hAnsi="Courier New" w:cs="Courier New"/>
            <w:noProof/>
            <w:sz w:val="16"/>
            <w:lang w:eastAsia="en-GB"/>
          </w:rPr>
          <w:t>OnUnaffectedBand</w:t>
        </w:r>
        <w:r w:rsidRPr="00BD5F07">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      </w:t>
        </w:r>
        <w:r w:rsidRPr="00527B92">
          <w:rPr>
            <w:rFonts w:ascii="Courier New" w:eastAsia="Times New Roman" w:hAnsi="Courier New" w:cs="Courier New"/>
            <w:noProof/>
            <w:sz w:val="16"/>
            <w:lang w:eastAsia="en-GB"/>
          </w:rPr>
          <w:t>ENUMERATED {n35us, n140us, n210us}</w:t>
        </w:r>
      </w:ins>
    </w:p>
    <w:p w14:paraId="1F92398B" w14:textId="77777777" w:rsidR="00252691" w:rsidRPr="00BD5F07" w:rsidRDefault="00252691"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D2AE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IntraBandPowerClass-r16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pc3, spare6, spare5, spare4, spare3, spare2, spare1}</w:t>
      </w:r>
    </w:p>
    <w:p w14:paraId="5C77B7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1CA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SRS-SwitchingAffectedBandsNR-r17 ::=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p>
    <w:p w14:paraId="465EB4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39C7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TAG-BANDCOMBINATIONLIST-STOP</w:t>
      </w:r>
    </w:p>
    <w:p w14:paraId="55A455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ASN1STOP</w:t>
      </w:r>
    </w:p>
    <w:p w14:paraId="5C139950" w14:textId="77777777" w:rsidR="00BD5F07" w:rsidRDefault="00BD5F07" w:rsidP="00BD5F07">
      <w:pPr>
        <w:rPr>
          <w:lang w:eastAsia="ja-JP"/>
        </w:rPr>
      </w:pPr>
    </w:p>
    <w:p w14:paraId="41D5D759" w14:textId="77777777" w:rsidR="00BD5F07" w:rsidRDefault="00BD5F07" w:rsidP="00BD5F07">
      <w:pPr>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D5F07" w14:paraId="4F6BF343"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43B34507" w14:textId="77777777" w:rsidR="00BD5F07" w:rsidRDefault="00BD5F07">
            <w:pPr>
              <w:pStyle w:val="TAH"/>
              <w:rPr>
                <w:szCs w:val="22"/>
                <w:lang w:eastAsia="sv-SE"/>
              </w:rPr>
            </w:pPr>
            <w:r>
              <w:rPr>
                <w:i/>
                <w:szCs w:val="22"/>
                <w:lang w:eastAsia="sv-SE"/>
              </w:rPr>
              <w:lastRenderedPageBreak/>
              <w:t xml:space="preserve">BandCombination </w:t>
            </w:r>
            <w:r>
              <w:rPr>
                <w:szCs w:val="22"/>
                <w:lang w:eastAsia="sv-SE"/>
              </w:rPr>
              <w:t>field descriptions</w:t>
            </w:r>
          </w:p>
        </w:tc>
      </w:tr>
      <w:tr w:rsidR="00BD5F07" w14:paraId="48B92E27"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B602362" w14:textId="77777777" w:rsidR="00BD5F07" w:rsidRDefault="00BD5F07">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w:t>
            </w:r>
            <w:r>
              <w:rPr>
                <w:b/>
                <w:bCs/>
                <w:i/>
                <w:iCs/>
              </w:rPr>
              <w:t>BandCombinationList-v1610</w:t>
            </w:r>
            <w:r>
              <w:rPr>
                <w:b/>
                <w:bCs/>
              </w:rPr>
              <w:t xml:space="preserve">, </w:t>
            </w:r>
            <w:r>
              <w:rPr>
                <w:b/>
                <w:bCs/>
                <w:i/>
                <w:iCs/>
              </w:rPr>
              <w:t>BandCombinationList-v1630</w:t>
            </w:r>
            <w:r>
              <w:rPr>
                <w:b/>
                <w:bCs/>
              </w:rPr>
              <w:t xml:space="preserve">, </w:t>
            </w:r>
            <w:r>
              <w:rPr>
                <w:b/>
                <w:bCs/>
                <w:i/>
                <w:iCs/>
              </w:rPr>
              <w:t>BandCombinationList-v1640</w:t>
            </w:r>
            <w:r>
              <w:rPr>
                <w:b/>
                <w:bCs/>
              </w:rPr>
              <w:t xml:space="preserve">, </w:t>
            </w:r>
            <w:r>
              <w:rPr>
                <w:b/>
                <w:bCs/>
                <w:i/>
                <w:iCs/>
              </w:rPr>
              <w:t>BandCombinationList-v1650</w:t>
            </w:r>
            <w:r>
              <w:rPr>
                <w:rFonts w:cs="Arial"/>
                <w:b/>
                <w:i/>
                <w:lang w:eastAsia="sv-SE"/>
              </w:rPr>
              <w:t>, BandCombinationList-v1680, BandCombinationList-v1690, BandCombinationList-v16a0, BandCombinationList-v1700, BandCombinationList-v1720, BandCombinationList-v1730</w:t>
            </w:r>
          </w:p>
          <w:p w14:paraId="323A62D5" w14:textId="77777777" w:rsidR="00BD5F07" w:rsidRDefault="00BD5F07">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04EE6584" w14:textId="77777777" w:rsidR="00BD5F07" w:rsidRDefault="00BD5F07">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等线"/>
              </w:rPr>
              <w:t xml:space="preserve">(without suffix) </w:t>
            </w:r>
            <w:r>
              <w:rPr>
                <w:lang w:eastAsia="x-none"/>
              </w:rPr>
              <w:t xml:space="preserve">of </w:t>
            </w:r>
            <w:r>
              <w:rPr>
                <w:i/>
                <w:lang w:eastAsia="x-none"/>
              </w:rPr>
              <w:t>supportedBandCombinationListNEDC-Only</w:t>
            </w:r>
            <w:r>
              <w:rPr>
                <w:lang w:eastAsia="x-none"/>
              </w:rPr>
              <w:t xml:space="preserve"> </w:t>
            </w:r>
            <w:r>
              <w:rPr>
                <w:rFonts w:eastAsia="等线"/>
              </w:rPr>
              <w:t xml:space="preserve">(without suffix) </w:t>
            </w:r>
            <w:r>
              <w:rPr>
                <w:lang w:eastAsia="x-none"/>
              </w:rPr>
              <w:t>field.</w:t>
            </w:r>
          </w:p>
        </w:tc>
      </w:tr>
      <w:tr w:rsidR="00BD5F07" w14:paraId="2D9546FE"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032C66AA" w14:textId="668E1A31" w:rsidR="00BD5F07" w:rsidRDefault="00BD5F07">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117" w:author="Huawei, HiSilicon" w:date="2023-06-02T16:29:00Z">
              <w:r w:rsidR="00F56CDF">
                <w:rPr>
                  <w:b/>
                  <w:bCs/>
                  <w:i/>
                  <w:iCs/>
                  <w:lang w:eastAsia="sv-SE"/>
                </w:rPr>
                <w:t xml:space="preserve">, </w:t>
              </w:r>
              <w:r w:rsidR="00F56CDF" w:rsidRPr="00CA65E5">
                <w:rPr>
                  <w:b/>
                  <w:bCs/>
                  <w:i/>
                  <w:iCs/>
                  <w:lang w:eastAsia="sv-SE"/>
                </w:rPr>
                <w:t>BandCombination-UplinkTxSwitch-v18xy</w:t>
              </w:r>
            </w:ins>
          </w:p>
          <w:p w14:paraId="596B28BA" w14:textId="77777777" w:rsidR="00BD5F07" w:rsidRDefault="00BD5F07">
            <w:pPr>
              <w:pStyle w:val="TAL"/>
              <w:rPr>
                <w:lang w:eastAsia="ja-JP"/>
              </w:rPr>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F063E69" w14:textId="77777777" w:rsidR="00BD5F07" w:rsidRDefault="00BD5F07">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BD5F07" w14:paraId="6C09E5CC"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D15A0F" w14:textId="77777777" w:rsidR="00BD5F07" w:rsidRDefault="00BD5F07">
            <w:pPr>
              <w:pStyle w:val="TAL"/>
              <w:rPr>
                <w:b/>
                <w:i/>
                <w:lang w:eastAsia="sv-SE"/>
              </w:rPr>
            </w:pPr>
            <w:r>
              <w:rPr>
                <w:b/>
                <w:i/>
                <w:lang w:eastAsia="sv-SE"/>
              </w:rPr>
              <w:t>ca-ParametersNRDC</w:t>
            </w:r>
          </w:p>
          <w:p w14:paraId="4478DED8" w14:textId="77777777" w:rsidR="00BD5F07" w:rsidRDefault="00BD5F07">
            <w:pPr>
              <w:pStyle w:val="TAL"/>
              <w:rPr>
                <w:lang w:eastAsia="sv-SE"/>
              </w:rPr>
            </w:pPr>
            <w:r>
              <w:rPr>
                <w:lang w:eastAsia="sv-SE"/>
              </w:rPr>
              <w:t>If the field is included for a band combination in the NR capability container, the field indicates support of NR-DC. Otherwise, the field is absent.</w:t>
            </w:r>
          </w:p>
        </w:tc>
      </w:tr>
      <w:tr w:rsidR="00BD5F07" w14:paraId="60FE5F29"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C1C170" w14:textId="77777777" w:rsidR="00BD5F07" w:rsidRDefault="00BD5F07">
            <w:pPr>
              <w:pStyle w:val="TAL"/>
              <w:rPr>
                <w:b/>
                <w:bCs/>
                <w:i/>
                <w:iCs/>
                <w:lang w:eastAsia="sv-SE"/>
              </w:rPr>
            </w:pPr>
            <w:r>
              <w:rPr>
                <w:b/>
                <w:bCs/>
                <w:i/>
                <w:iCs/>
                <w:lang w:eastAsia="sv-SE"/>
              </w:rPr>
              <w:t>featureSetCombinationDAPS</w:t>
            </w:r>
          </w:p>
          <w:p w14:paraId="6E26C91D" w14:textId="77777777" w:rsidR="00BD5F07" w:rsidRDefault="00BD5F07">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BD5F07" w14:paraId="2E5E7FED"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19958B07" w14:textId="77777777" w:rsidR="00BD5F07" w:rsidRDefault="00BD5F07">
            <w:pPr>
              <w:pStyle w:val="TAL"/>
              <w:rPr>
                <w:b/>
                <w:i/>
                <w:lang w:eastAsia="sv-SE"/>
              </w:rPr>
            </w:pPr>
            <w:r>
              <w:rPr>
                <w:b/>
                <w:i/>
                <w:lang w:eastAsia="sv-SE"/>
              </w:rPr>
              <w:t>ne-DC-BC</w:t>
            </w:r>
          </w:p>
          <w:p w14:paraId="19034AEF" w14:textId="77777777" w:rsidR="00BD5F07" w:rsidRDefault="00BD5F07">
            <w:pPr>
              <w:pStyle w:val="TAL"/>
              <w:rPr>
                <w:lang w:eastAsia="sv-SE"/>
              </w:rPr>
            </w:pPr>
            <w:r>
              <w:rPr>
                <w:lang w:eastAsia="sv-SE"/>
              </w:rPr>
              <w:t>If the field is included for a band combination in the MR-DC capability container, the field indicates support of NE-DC. Otherwise, the field is absent.</w:t>
            </w:r>
          </w:p>
        </w:tc>
      </w:tr>
      <w:tr w:rsidR="00BD5F07" w14:paraId="5A1B022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A5E7D69" w14:textId="18B8F0FF" w:rsidR="00BD5F07" w:rsidRDefault="00BD5F07">
            <w:pPr>
              <w:pStyle w:val="TAL"/>
              <w:rPr>
                <w:b/>
                <w:bCs/>
                <w:i/>
                <w:iCs/>
                <w:lang w:eastAsia="sv-SE"/>
              </w:rPr>
            </w:pPr>
            <w:r>
              <w:rPr>
                <w:b/>
                <w:bCs/>
                <w:i/>
                <w:iCs/>
                <w:lang w:eastAsia="sv-SE"/>
              </w:rPr>
              <w:t>supportedBandPairListNR-r16, supportedBandPairListNR-v1700</w:t>
            </w:r>
            <w:ins w:id="118" w:author="Huawei, HiSilicon" w:date="2023-06-02T16:29:00Z">
              <w:del w:id="119" w:author="Huawei-HiSilicon-Post-123bis" w:date="2023-10-19T15:09:00Z">
                <w:r w:rsidR="00F56CDF" w:rsidDel="00923E4E">
                  <w:rPr>
                    <w:b/>
                    <w:bCs/>
                    <w:i/>
                    <w:iCs/>
                    <w:lang w:eastAsia="sv-SE"/>
                  </w:rPr>
                  <w:delText xml:space="preserve">, </w:delText>
                </w:r>
                <w:r w:rsidR="00F56CDF" w:rsidRPr="00CA65E5" w:rsidDel="00923E4E">
                  <w:rPr>
                    <w:b/>
                    <w:bCs/>
                    <w:i/>
                    <w:iCs/>
                    <w:lang w:eastAsia="sv-SE"/>
                  </w:rPr>
                  <w:delText>supportedBandPairListNR-v18xy</w:delText>
                </w:r>
              </w:del>
            </w:ins>
          </w:p>
          <w:p w14:paraId="15FE2EF1" w14:textId="77777777" w:rsidR="00BD5F07" w:rsidRDefault="00BD5F07">
            <w:pPr>
              <w:pStyle w:val="TAL"/>
              <w:rPr>
                <w:lang w:eastAsia="sv-SE"/>
              </w:rPr>
            </w:pPr>
            <w:r>
              <w:rPr>
                <w:lang w:eastAsia="sv-SE"/>
              </w:rPr>
              <w:t>Indicates a list of band pair supporting UL Tx switching as defined in TS 38.101-1 [15] for a given band combination.</w:t>
            </w:r>
          </w:p>
          <w:p w14:paraId="217BAAAB" w14:textId="5890FCF7" w:rsidR="00CA65E5" w:rsidRPr="00D92F38" w:rsidRDefault="00BD5F07">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4D45660C" w14:textId="77777777" w:rsidR="00F3742C" w:rsidRDefault="00BD5F07" w:rsidP="003A7197">
            <w:pPr>
              <w:pStyle w:val="TAL"/>
              <w:rPr>
                <w:ins w:id="120" w:author="Post R2#122" w:date="2023-05-29T08:55:00Z"/>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p w14:paraId="799166A0" w14:textId="0649A405" w:rsidR="00D92F38" w:rsidRDefault="00F56CDF" w:rsidP="000405CF">
            <w:pPr>
              <w:pStyle w:val="TAL"/>
              <w:rPr>
                <w:lang w:eastAsia="sv-SE"/>
              </w:rPr>
            </w:pPr>
            <w:ins w:id="121" w:author="Huawei, HiSilicon" w:date="2023-06-02T16:29:00Z">
              <w:del w:id="122" w:author="Huawei-HiSilicon-Post-123bis" w:date="2023-10-19T15:09:00Z">
                <w:r w:rsidDel="00923E4E">
                  <w:rPr>
                    <w:lang w:eastAsia="sv-SE"/>
                  </w:rPr>
                  <w:delText xml:space="preserve">A UE supporting R18 dynamic UL Tx switching across up to 4 bands as specified in </w:delText>
                </w:r>
                <w:r w:rsidDel="00923E4E">
                  <w:delText xml:space="preserve">TS 38.214 [19] </w:delText>
                </w:r>
                <w:r w:rsidDel="00923E4E">
                  <w:rPr>
                    <w:lang w:eastAsia="sv-SE"/>
                  </w:rPr>
                  <w:delText xml:space="preserve">and TS 38.101-1 [15], should indicate both of </w:delText>
                </w:r>
                <w:r w:rsidRPr="00CA65E5" w:rsidDel="00923E4E">
                  <w:rPr>
                    <w:i/>
                    <w:lang w:eastAsia="sv-SE"/>
                  </w:rPr>
                  <w:delText>supportedBandPairListNR-v18xy</w:delText>
                </w:r>
                <w:r w:rsidDel="00923E4E">
                  <w:rPr>
                    <w:lang w:eastAsia="sv-SE"/>
                  </w:rPr>
                  <w:delText xml:space="preserve"> and </w:delText>
                </w:r>
                <w:r w:rsidDel="00923E4E">
                  <w:rPr>
                    <w:i/>
                    <w:iCs/>
                    <w:lang w:eastAsia="sv-SE"/>
                  </w:rPr>
                  <w:delText xml:space="preserve">supportedBandPairListNR-r16, </w:delText>
                </w:r>
                <w:r w:rsidDel="00923E4E">
                  <w:rPr>
                    <w:iCs/>
                    <w:lang w:eastAsia="sv-SE"/>
                  </w:rPr>
                  <w:delText xml:space="preserve">and indicate </w:delText>
                </w:r>
                <w:r w:rsidDel="00923E4E">
                  <w:rPr>
                    <w:i/>
                    <w:iCs/>
                    <w:lang w:eastAsia="sv-SE"/>
                  </w:rPr>
                  <w:delText>supportedBandPairListNR-v1700</w:delText>
                </w:r>
                <w:r w:rsidDel="00923E4E">
                  <w:rPr>
                    <w:iCs/>
                    <w:lang w:eastAsia="sv-SE"/>
                  </w:rPr>
                  <w:delText xml:space="preserve"> if the UE support </w:delText>
                </w:r>
                <w:r w:rsidDel="00923E4E">
                  <w:rPr>
                    <w:lang w:eastAsia="sv-SE"/>
                  </w:rPr>
                  <w:delText xml:space="preserve">2Tx-2Tx switching on at least one band pair. The UE shall include all the </w:delText>
                </w:r>
                <w:r w:rsidRPr="007861A4" w:rsidDel="00923E4E">
                  <w:rPr>
                    <w:lang w:eastAsia="sv-SE"/>
                  </w:rPr>
                  <w:delText>possible band pair</w:delText>
                </w:r>
              </w:del>
            </w:ins>
            <w:ins w:id="123" w:author="Huawei, HiSilicon" w:date="2023-06-02T16:30:00Z">
              <w:del w:id="124" w:author="Huawei-HiSilicon-Post-123bis" w:date="2023-10-19T15:09:00Z">
                <w:r w:rsidDel="00923E4E">
                  <w:rPr>
                    <w:lang w:eastAsia="sv-SE"/>
                  </w:rPr>
                  <w:delText>s</w:delText>
                </w:r>
              </w:del>
            </w:ins>
            <w:ins w:id="125" w:author="Huawei, HiSilicon" w:date="2023-06-02T16:29:00Z">
              <w:del w:id="126" w:author="Huawei-HiSilicon-Post-123bis" w:date="2023-10-19T15:09:00Z">
                <w:r w:rsidDel="00923E4E">
                  <w:rPr>
                    <w:lang w:eastAsia="sv-SE"/>
                  </w:rPr>
                  <w:delText xml:space="preserve"> and list the entries in the same order in </w:delText>
                </w:r>
                <w:r w:rsidRPr="00D92F38" w:rsidDel="00923E4E">
                  <w:rPr>
                    <w:i/>
                    <w:iCs/>
                    <w:lang w:eastAsia="sv-SE"/>
                  </w:rPr>
                  <w:delText>supportedBandPairListNR-r16, supportedBandPairListNR-v1700</w:delText>
                </w:r>
                <w:r w:rsidRPr="00A83F07" w:rsidDel="00923E4E">
                  <w:rPr>
                    <w:iCs/>
                    <w:lang w:eastAsia="sv-SE"/>
                  </w:rPr>
                  <w:delText>,</w:delText>
                </w:r>
                <w:r w:rsidDel="00923E4E">
                  <w:rPr>
                    <w:iCs/>
                    <w:lang w:eastAsia="sv-SE"/>
                  </w:rPr>
                  <w:delText xml:space="preserve"> as well as</w:delText>
                </w:r>
                <w:r w:rsidRPr="00D92F38" w:rsidDel="00923E4E">
                  <w:rPr>
                    <w:i/>
                    <w:iCs/>
                    <w:lang w:eastAsia="sv-SE"/>
                  </w:rPr>
                  <w:delText xml:space="preserve"> supportedBandPairListNR-v18xy</w:delText>
                </w:r>
                <w:r w:rsidDel="00923E4E">
                  <w:rPr>
                    <w:iCs/>
                    <w:lang w:eastAsia="sv-SE"/>
                  </w:rPr>
                  <w:delText>.</w:delText>
                </w:r>
                <w:r w:rsidDel="00923E4E">
                  <w:rPr>
                    <w:lang w:eastAsia="sv-SE"/>
                  </w:rPr>
                  <w:delText xml:space="preserve"> For a band pair supporting 2Tx-2Tx switching, the UE should include </w:delText>
                </w:r>
                <w:r w:rsidRPr="00431A72" w:rsidDel="00923E4E">
                  <w:rPr>
                    <w:i/>
                    <w:iCs/>
                    <w:lang w:eastAsia="sv-SE"/>
                  </w:rPr>
                  <w:delText>switchingPeriodFor2T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uplinkTxSwitchingPeriod2T2T</w:delText>
                </w:r>
                <w:r w:rsidDel="00923E4E">
                  <w:rPr>
                    <w:lang w:eastAsia="sv-SE"/>
                  </w:rPr>
                  <w:delText xml:space="preserve"> in </w:delText>
                </w:r>
                <w:r w:rsidRPr="00431A72" w:rsidDel="00923E4E">
                  <w:rPr>
                    <w:i/>
                    <w:iCs/>
                    <w:lang w:eastAsia="sv-SE"/>
                  </w:rPr>
                  <w:delText>ULTxSwitchingBandPair-v1700</w:delText>
                </w:r>
                <w:r w:rsidDel="00923E4E">
                  <w:rPr>
                    <w:lang w:eastAsia="sv-SE"/>
                  </w:rPr>
                  <w:delText xml:space="preserve">, as well as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xml:space="preserve">. For a band pair supporting 1Tx-2Tx switching or 1Tx-1Tx switching, the UE should include </w:delText>
                </w:r>
                <w:r w:rsidRPr="00431A72" w:rsidDel="00923E4E">
                  <w:rPr>
                    <w:i/>
                    <w:iCs/>
                    <w:lang w:eastAsia="sv-SE"/>
                  </w:rPr>
                  <w:delText>switchingPeriodFor1T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For the band pair supporting 2Tx-2Tx switching, the UE always supports 1Tx-2Tx switching and 1Tx-1Tx switching. For the band pair supporting 1Tx-2Tx switching, the UE always support 1Tx-1Tx switching.</w:delText>
                </w:r>
              </w:del>
            </w:ins>
          </w:p>
        </w:tc>
      </w:tr>
      <w:tr w:rsidR="009E7912" w14:paraId="57C3F92D" w14:textId="77777777" w:rsidTr="00BD5F07">
        <w:trPr>
          <w:ins w:id="127" w:author="Huawei-HiSilicon-Post-123bis" w:date="2023-10-19T15:06:00Z"/>
        </w:trPr>
        <w:tc>
          <w:tcPr>
            <w:tcW w:w="14173" w:type="dxa"/>
            <w:tcBorders>
              <w:top w:val="single" w:sz="4" w:space="0" w:color="auto"/>
              <w:left w:val="single" w:sz="4" w:space="0" w:color="auto"/>
              <w:bottom w:val="single" w:sz="4" w:space="0" w:color="auto"/>
              <w:right w:val="single" w:sz="4" w:space="0" w:color="auto"/>
            </w:tcBorders>
          </w:tcPr>
          <w:p w14:paraId="0F7A4B8D" w14:textId="18BE3186" w:rsidR="009E7912" w:rsidRDefault="009E7912" w:rsidP="009E7912">
            <w:pPr>
              <w:pStyle w:val="TAL"/>
              <w:rPr>
                <w:ins w:id="128" w:author="Huawei-HiSilicon-Post-123bis" w:date="2023-10-19T15:06:00Z"/>
                <w:b/>
                <w:bCs/>
                <w:i/>
                <w:iCs/>
                <w:lang w:eastAsia="sv-SE"/>
              </w:rPr>
            </w:pPr>
            <w:ins w:id="129" w:author="Huawei-HiSilicon-Post-123bis" w:date="2023-10-19T15:06:00Z">
              <w:r w:rsidRPr="00CA65E5">
                <w:rPr>
                  <w:b/>
                  <w:bCs/>
                  <w:i/>
                  <w:iCs/>
                  <w:lang w:eastAsia="sv-SE"/>
                </w:rPr>
                <w:t>supportedBandPairListNR-</w:t>
              </w:r>
              <w:r>
                <w:rPr>
                  <w:b/>
                  <w:bCs/>
                  <w:i/>
                  <w:iCs/>
                  <w:lang w:eastAsia="sv-SE"/>
                </w:rPr>
                <w:t>r</w:t>
              </w:r>
              <w:r w:rsidRPr="00CA65E5">
                <w:rPr>
                  <w:b/>
                  <w:bCs/>
                  <w:i/>
                  <w:iCs/>
                  <w:lang w:eastAsia="sv-SE"/>
                </w:rPr>
                <w:t>18</w:t>
              </w:r>
            </w:ins>
          </w:p>
          <w:p w14:paraId="52DBDD41" w14:textId="2948C4B1" w:rsidR="009E7912" w:rsidRPr="00923E4E" w:rsidRDefault="009E7912" w:rsidP="009E7912">
            <w:pPr>
              <w:pStyle w:val="TAL"/>
              <w:rPr>
                <w:ins w:id="130" w:author="Huawei-HiSilicon-Post-123bis" w:date="2023-10-19T15:06:00Z"/>
                <w:lang w:eastAsia="sv-SE"/>
              </w:rPr>
            </w:pPr>
            <w:ins w:id="131" w:author="Huawei-HiSilicon-Post-123bis" w:date="2023-10-19T15:06:00Z">
              <w:r>
                <w:rPr>
                  <w:lang w:eastAsia="sv-SE"/>
                </w:rPr>
                <w:t xml:space="preserve">Indicates a list of band pair supporting UL Tx switching </w:t>
              </w:r>
              <w:r w:rsidR="00923E4E">
                <w:rPr>
                  <w:lang w:eastAsia="sv-SE"/>
                </w:rPr>
                <w:t>up</w:t>
              </w:r>
            </w:ins>
            <w:ins w:id="132" w:author="Huawei-HiSilicon-Post-123bis" w:date="2023-10-19T16:34:00Z">
              <w:r w:rsidR="003B6570">
                <w:rPr>
                  <w:lang w:eastAsia="sv-SE"/>
                </w:rPr>
                <w:t xml:space="preserve"> </w:t>
              </w:r>
            </w:ins>
            <w:ins w:id="133" w:author="Huawei-HiSilicon-Post-123bis" w:date="2023-10-19T15:06:00Z">
              <w:r w:rsidR="00923E4E">
                <w:rPr>
                  <w:lang w:eastAsia="sv-SE"/>
                </w:rPr>
                <w:t xml:space="preserve">to 4 bands </w:t>
              </w:r>
              <w:r>
                <w:rPr>
                  <w:lang w:eastAsia="sv-SE"/>
                </w:rPr>
                <w:t>as defined in TS 38.101-1 [15] for a given band combination.</w:t>
              </w:r>
            </w:ins>
            <w:ins w:id="134" w:author="Huawei-HiSilicon-Post-123bis" w:date="2023-10-19T15:10:00Z">
              <w:r w:rsidR="001E038C">
                <w:rPr>
                  <w:lang w:eastAsia="sv-SE"/>
                </w:rPr>
                <w:t xml:space="preserve"> </w:t>
              </w:r>
            </w:ins>
            <w:ins w:id="135" w:author="Huawei-HiSilicon-Post-123bis" w:date="2023-10-19T15:06:00Z">
              <w:r>
                <w:rPr>
                  <w:lang w:eastAsia="sv-SE"/>
                </w:rPr>
                <w:t xml:space="preserve">The UE shall include all the </w:t>
              </w:r>
              <w:r w:rsidRPr="007861A4">
                <w:rPr>
                  <w:lang w:eastAsia="sv-SE"/>
                </w:rPr>
                <w:t>possible band pair</w:t>
              </w:r>
              <w:r>
                <w:rPr>
                  <w:lang w:eastAsia="sv-SE"/>
                </w:rPr>
                <w:t>s</w:t>
              </w:r>
              <w:r>
                <w:rPr>
                  <w:iCs/>
                  <w:lang w:eastAsia="sv-SE"/>
                </w:rPr>
                <w:t>.</w:t>
              </w:r>
              <w:r>
                <w:rPr>
                  <w:lang w:eastAsia="sv-SE"/>
                </w:rPr>
                <w:t xml:space="preserve"> For a band pair supporting 2Tx-2Tx switching, the UE should include </w:t>
              </w:r>
              <w:r w:rsidRPr="00431A72">
                <w:rPr>
                  <w:i/>
                  <w:iCs/>
                  <w:lang w:eastAsia="sv-SE"/>
                </w:rPr>
                <w:t>switchingPeriodFor2T</w:t>
              </w:r>
              <w:r>
                <w:rPr>
                  <w:lang w:eastAsia="sv-SE"/>
                </w:rPr>
                <w:t xml:space="preserve"> in </w:t>
              </w:r>
              <w:r w:rsidRPr="00431A72">
                <w:rPr>
                  <w:i/>
                  <w:iCs/>
                  <w:lang w:eastAsia="sv-SE"/>
                </w:rPr>
                <w:t>ULTxSwitchingBandPair-</w:t>
              </w:r>
            </w:ins>
            <w:ins w:id="136" w:author="Huawei-HiSilicon-Post-123bis" w:date="2023-10-19T15:08:00Z">
              <w:r w:rsidR="00923E4E">
                <w:rPr>
                  <w:i/>
                  <w:iCs/>
                  <w:lang w:eastAsia="sv-SE"/>
                </w:rPr>
                <w:t>r</w:t>
              </w:r>
            </w:ins>
            <w:ins w:id="137" w:author="Huawei-HiSilicon-Post-123bis" w:date="2023-10-19T15:06:00Z">
              <w:r w:rsidRPr="00431A72">
                <w:rPr>
                  <w:i/>
                  <w:iCs/>
                  <w:lang w:eastAsia="sv-SE"/>
                </w:rPr>
                <w:t>18xy</w:t>
              </w:r>
              <w:r>
                <w:rPr>
                  <w:lang w:eastAsia="sv-SE"/>
                </w:rPr>
                <w:t xml:space="preserve">. For a band pair supporting 1Tx-2Tx switching or 1Tx-1Tx switching, the UE should include </w:t>
              </w:r>
              <w:r w:rsidRPr="00431A72">
                <w:rPr>
                  <w:i/>
                  <w:iCs/>
                  <w:lang w:eastAsia="sv-SE"/>
                </w:rPr>
                <w:t>switchingPeriodFor1T</w:t>
              </w:r>
              <w:r>
                <w:rPr>
                  <w:lang w:eastAsia="sv-SE"/>
                </w:rPr>
                <w:t xml:space="preserve"> in </w:t>
              </w:r>
              <w:r w:rsidRPr="00431A72">
                <w:rPr>
                  <w:i/>
                  <w:iCs/>
                  <w:lang w:eastAsia="sv-SE"/>
                </w:rPr>
                <w:t>ULTxSwitchingBandPair-</w:t>
              </w:r>
            </w:ins>
            <w:ins w:id="138" w:author="Huawei-HiSilicon-Post-123bis" w:date="2023-10-19T15:09:00Z">
              <w:r w:rsidR="00923E4E">
                <w:rPr>
                  <w:i/>
                  <w:iCs/>
                  <w:lang w:eastAsia="sv-SE"/>
                </w:rPr>
                <w:t>r</w:t>
              </w:r>
            </w:ins>
            <w:ins w:id="139" w:author="Huawei-HiSilicon-Post-123bis" w:date="2023-10-19T15:06:00Z">
              <w:r w:rsidRPr="00431A72">
                <w:rPr>
                  <w:i/>
                  <w:iCs/>
                  <w:lang w:eastAsia="sv-SE"/>
                </w:rPr>
                <w:t>18xy</w:t>
              </w:r>
              <w:r>
                <w:rPr>
                  <w:lang w:eastAsia="sv-SE"/>
                </w:rPr>
                <w:t>. For the band pair supporting 2Tx-2Tx switching, the UE always supports 1Tx-2Tx switching and 1Tx-1Tx switching. For the band pair supporting 1Tx-2Tx switching, the UE always support 1Tx-1Tx switching.</w:t>
              </w:r>
            </w:ins>
          </w:p>
        </w:tc>
      </w:tr>
      <w:tr w:rsidR="00BD5F07" w14:paraId="0E9FCEB1"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92F9ADE" w14:textId="77777777" w:rsidR="00BD5F07" w:rsidRDefault="00BD5F07">
            <w:pPr>
              <w:pStyle w:val="TAL"/>
              <w:rPr>
                <w:b/>
                <w:i/>
                <w:lang w:eastAsia="sv-SE"/>
              </w:rPr>
            </w:pPr>
            <w:r>
              <w:rPr>
                <w:b/>
                <w:i/>
                <w:lang w:eastAsia="sv-SE"/>
              </w:rPr>
              <w:t>srs-SwitchingTimesListNR</w:t>
            </w:r>
          </w:p>
          <w:p w14:paraId="12550FAB" w14:textId="77777777" w:rsidR="00BD5F07" w:rsidRDefault="00BD5F07">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6446BE81"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09073B3A"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7577C3CF" w14:textId="77777777" w:rsidR="00BD5F07" w:rsidRDefault="00BD5F07">
            <w:pPr>
              <w:pStyle w:val="TAL"/>
              <w:ind w:left="284"/>
              <w:rPr>
                <w:lang w:eastAsia="sv-SE"/>
              </w:rPr>
            </w:pPr>
            <w:r>
              <w:rPr>
                <w:rFonts w:cs="Arial"/>
                <w:szCs w:val="18"/>
                <w:lang w:eastAsia="sv-SE"/>
              </w:rPr>
              <w:t>-</w:t>
            </w:r>
            <w:r>
              <w:rPr>
                <w:rFonts w:cs="Arial"/>
                <w:szCs w:val="18"/>
                <w:lang w:eastAsia="sv-SE"/>
              </w:rPr>
              <w:tab/>
              <w:t>And so on</w:t>
            </w:r>
          </w:p>
        </w:tc>
      </w:tr>
      <w:tr w:rsidR="00BD5F07" w14:paraId="04774BE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23C924C2" w14:textId="77777777" w:rsidR="00BD5F07" w:rsidRDefault="00BD5F07">
            <w:pPr>
              <w:pStyle w:val="TAL"/>
              <w:rPr>
                <w:b/>
                <w:i/>
                <w:lang w:eastAsia="sv-SE"/>
              </w:rPr>
            </w:pPr>
            <w:r>
              <w:rPr>
                <w:b/>
                <w:i/>
                <w:lang w:eastAsia="sv-SE"/>
              </w:rPr>
              <w:lastRenderedPageBreak/>
              <w:t>srs-SwitchingTimesListEUTRA</w:t>
            </w:r>
          </w:p>
          <w:p w14:paraId="7693F2C0" w14:textId="77777777" w:rsidR="00BD5F07" w:rsidRDefault="00BD5F07">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4D4AC82"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0DEABB57"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0121B05B" w14:textId="77777777" w:rsidR="00BD5F07" w:rsidRDefault="00BD5F07">
            <w:pPr>
              <w:pStyle w:val="TAL"/>
              <w:ind w:left="284"/>
              <w:rPr>
                <w:lang w:eastAsia="sv-SE"/>
              </w:rPr>
            </w:pPr>
            <w:r>
              <w:rPr>
                <w:lang w:eastAsia="sv-SE"/>
              </w:rPr>
              <w:t xml:space="preserve"> -</w:t>
            </w:r>
            <w:r>
              <w:rPr>
                <w:lang w:eastAsia="sv-SE"/>
              </w:rPr>
              <w:tab/>
              <w:t>And so on</w:t>
            </w:r>
          </w:p>
        </w:tc>
      </w:tr>
      <w:tr w:rsidR="00BD5F07" w14:paraId="19B74122"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6FA8BE21" w14:textId="77777777" w:rsidR="00BD5F07" w:rsidRDefault="00BD5F07">
            <w:pPr>
              <w:pStyle w:val="TAL"/>
              <w:rPr>
                <w:b/>
                <w:bCs/>
                <w:i/>
                <w:iCs/>
              </w:rPr>
            </w:pPr>
            <w:r>
              <w:rPr>
                <w:b/>
                <w:bCs/>
                <w:i/>
                <w:iCs/>
              </w:rPr>
              <w:t>srs-TxSwitch</w:t>
            </w:r>
          </w:p>
          <w:p w14:paraId="3792E711" w14:textId="77777777" w:rsidR="00BD5F07" w:rsidRDefault="00BD5F07">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BD5F07" w14:paraId="492685B1"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264A738B" w14:textId="77777777" w:rsidR="00BD5F07" w:rsidRDefault="00BD5F07">
            <w:pPr>
              <w:pStyle w:val="TAL"/>
              <w:rPr>
                <w:b/>
                <w:bCs/>
                <w:i/>
                <w:iCs/>
              </w:rPr>
            </w:pPr>
            <w:r>
              <w:rPr>
                <w:b/>
                <w:bCs/>
                <w:i/>
                <w:iCs/>
              </w:rPr>
              <w:t>uplinkTxSwitchingBandParametersList-v1700</w:t>
            </w:r>
          </w:p>
          <w:p w14:paraId="113F6C32" w14:textId="77777777" w:rsidR="00BD5F07" w:rsidRDefault="00BD5F07">
            <w:pPr>
              <w:pStyle w:val="TAL"/>
            </w:pPr>
            <w:r>
              <w:t>Indicates a list of per band per band combination capabilities for UL Tx switching.</w:t>
            </w:r>
          </w:p>
        </w:tc>
      </w:tr>
    </w:tbl>
    <w:p w14:paraId="1C654CA3" w14:textId="77777777" w:rsidR="00BD5F07" w:rsidRPr="00BD5F07" w:rsidRDefault="00BD5F07" w:rsidP="00BD5F07">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53709E3A" w14:textId="77777777" w:rsidTr="006D37B8">
        <w:trPr>
          <w:trHeight w:val="195"/>
        </w:trPr>
        <w:tc>
          <w:tcPr>
            <w:tcW w:w="14454" w:type="dxa"/>
            <w:shd w:val="clear" w:color="auto" w:fill="FDE9D9"/>
            <w:vAlign w:val="center"/>
          </w:tcPr>
          <w:p w14:paraId="58807761" w14:textId="47D8BFC5"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EBE3BF5" w14:textId="77777777" w:rsidR="00BD5F07" w:rsidRPr="00BD5F07" w:rsidRDefault="00BD5F07" w:rsidP="00BD5F07">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0" w:name="_Toc60777475"/>
      <w:bookmarkStart w:id="141" w:name="_Toc115429326"/>
      <w:r w:rsidRPr="00BD5F07">
        <w:rPr>
          <w:rFonts w:ascii="Arial" w:eastAsia="Malgun Gothic" w:hAnsi="Arial"/>
          <w:sz w:val="24"/>
          <w:lang w:eastAsia="ja-JP"/>
        </w:rPr>
        <w:t>–</w:t>
      </w:r>
      <w:r w:rsidRPr="00BD5F07">
        <w:rPr>
          <w:rFonts w:ascii="Arial" w:eastAsia="Malgun Gothic" w:hAnsi="Arial"/>
          <w:sz w:val="24"/>
          <w:lang w:eastAsia="ja-JP"/>
        </w:rPr>
        <w:tab/>
      </w:r>
      <w:r w:rsidRPr="00BD5F07">
        <w:rPr>
          <w:rFonts w:ascii="Arial" w:eastAsia="Malgun Gothic" w:hAnsi="Arial"/>
          <w:i/>
          <w:sz w:val="24"/>
          <w:lang w:eastAsia="ja-JP"/>
        </w:rPr>
        <w:t>RF-Parameters</w:t>
      </w:r>
      <w:bookmarkEnd w:id="140"/>
      <w:bookmarkEnd w:id="141"/>
    </w:p>
    <w:p w14:paraId="430F1187" w14:textId="77777777" w:rsidR="00BD5F07" w:rsidRPr="00BD5F07" w:rsidRDefault="00BD5F07" w:rsidP="00BD5F07">
      <w:pPr>
        <w:overflowPunct w:val="0"/>
        <w:autoSpaceDE w:val="0"/>
        <w:autoSpaceDN w:val="0"/>
        <w:adjustRightInd w:val="0"/>
        <w:textAlignment w:val="baseline"/>
        <w:rPr>
          <w:rFonts w:eastAsia="Malgun Gothic"/>
          <w:lang w:eastAsia="ja-JP"/>
        </w:rPr>
      </w:pPr>
      <w:r w:rsidRPr="00BD5F07">
        <w:rPr>
          <w:rFonts w:eastAsia="Malgun Gothic"/>
          <w:lang w:eastAsia="ja-JP"/>
        </w:rPr>
        <w:t xml:space="preserve">The IE </w:t>
      </w:r>
      <w:r w:rsidRPr="00BD5F07">
        <w:rPr>
          <w:rFonts w:eastAsia="Malgun Gothic"/>
          <w:i/>
          <w:lang w:eastAsia="ja-JP"/>
        </w:rPr>
        <w:t>RF-Parameters</w:t>
      </w:r>
      <w:r w:rsidRPr="00BD5F07">
        <w:rPr>
          <w:rFonts w:eastAsia="Malgun Gothic"/>
          <w:lang w:eastAsia="ja-JP"/>
        </w:rPr>
        <w:t xml:space="preserve"> is used to convey RF-related capabilities for NR operation.</w:t>
      </w:r>
    </w:p>
    <w:p w14:paraId="3420349F" w14:textId="77777777" w:rsidR="00BD5F07" w:rsidRPr="00BD5F07" w:rsidRDefault="00BD5F07" w:rsidP="00BD5F07">
      <w:pPr>
        <w:keepNext/>
        <w:keepLines/>
        <w:overflowPunct w:val="0"/>
        <w:autoSpaceDE w:val="0"/>
        <w:autoSpaceDN w:val="0"/>
        <w:adjustRightInd w:val="0"/>
        <w:spacing w:before="60"/>
        <w:jc w:val="center"/>
        <w:textAlignment w:val="baseline"/>
        <w:rPr>
          <w:rFonts w:ascii="Arial" w:eastAsia="Malgun Gothic" w:hAnsi="Arial"/>
          <w:b/>
          <w:lang w:eastAsia="ja-JP"/>
        </w:rPr>
      </w:pPr>
      <w:r w:rsidRPr="00BD5F07">
        <w:rPr>
          <w:rFonts w:ascii="Arial" w:eastAsia="Malgun Gothic" w:hAnsi="Arial"/>
          <w:b/>
          <w:i/>
          <w:lang w:eastAsia="ja-JP"/>
        </w:rPr>
        <w:t>RF-Parameters</w:t>
      </w:r>
      <w:r w:rsidRPr="00BD5F07">
        <w:rPr>
          <w:rFonts w:ascii="Arial" w:eastAsia="Malgun Gothic" w:hAnsi="Arial"/>
          <w:b/>
          <w:lang w:eastAsia="ja-JP"/>
        </w:rPr>
        <w:t xml:space="preserve"> information element</w:t>
      </w:r>
    </w:p>
    <w:p w14:paraId="528F83A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ASN1START</w:t>
      </w:r>
    </w:p>
    <w:p w14:paraId="66BAEA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TAG-RF-PARAMETERS-START</w:t>
      </w:r>
    </w:p>
    <w:p w14:paraId="2BC9A1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71D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A82A8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supportedBandListNR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(1..maxBands))</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BandNR,</w:t>
      </w:r>
    </w:p>
    <w:p w14:paraId="31923C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                        BandCombinationList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16A3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appliedFreqBandListFilter                           FreqBandList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886B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86A0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B823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supportedBandCombinationList-v1540                  BandCombinationList-v1540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42C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srs-SwitchingTimeRequested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p>
    <w:p w14:paraId="381CD7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58DC4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AC013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supportedBandCombinationList-v1550                  BandCombinationList-v1550                   </w:t>
      </w:r>
      <w:r w:rsidRPr="00BD5F07">
        <w:rPr>
          <w:rFonts w:ascii="Courier New" w:eastAsia="Times New Roman" w:hAnsi="Courier New"/>
          <w:noProof/>
          <w:color w:val="993366"/>
          <w:sz w:val="16"/>
          <w:lang w:eastAsia="en-GB"/>
        </w:rPr>
        <w:t>OPTIONAL</w:t>
      </w:r>
    </w:p>
    <w:p w14:paraId="65A85F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6B23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44DF7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supportedBandCombinationList-v1560                  BandCombinationList-v1560                   </w:t>
      </w:r>
      <w:r w:rsidRPr="00BD5F07">
        <w:rPr>
          <w:rFonts w:ascii="Courier New" w:eastAsia="Times New Roman" w:hAnsi="Courier New"/>
          <w:noProof/>
          <w:color w:val="993366"/>
          <w:sz w:val="16"/>
          <w:lang w:eastAsia="en-GB"/>
        </w:rPr>
        <w:t>OPTIONAL</w:t>
      </w:r>
    </w:p>
    <w:p w14:paraId="2E27DF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AA94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AE945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supportedBandCombinationList-v1610                  BandCombinationList-v1610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18B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supportedBandCombinationListSidelinkEUTRA-NR-r16    BandCombinationListSidelinkEUTRA-NR-r16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C1EC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supportedBandCombinationList-UplinkTxSwitch-r16     BandCombinationList-UplinkTxSwitch-r16      </w:t>
      </w:r>
      <w:r w:rsidRPr="00BD5F07">
        <w:rPr>
          <w:rFonts w:ascii="Courier New" w:eastAsia="Times New Roman" w:hAnsi="Courier New"/>
          <w:noProof/>
          <w:color w:val="993366"/>
          <w:sz w:val="16"/>
          <w:lang w:eastAsia="en-GB"/>
        </w:rPr>
        <w:t>OPTIONAL</w:t>
      </w:r>
    </w:p>
    <w:p w14:paraId="529E1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5FC32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1740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supportedBandCombinationList-v1630                  BandCombinationList-v1630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1FF58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supportedBandCombinationListSidelinkEUTRA-NR-v1630  BandCombinationListSidelinkEUTRA-NR-v1630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C0371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supportedBandCombinationList-UplinkTxSwitch-v1630   BandCombinationList-UplinkTxSwitch-v1630    </w:t>
      </w:r>
      <w:r w:rsidRPr="00BD5F07">
        <w:rPr>
          <w:rFonts w:ascii="Courier New" w:eastAsia="Times New Roman" w:hAnsi="Courier New"/>
          <w:noProof/>
          <w:color w:val="993366"/>
          <w:sz w:val="16"/>
          <w:lang w:eastAsia="en-GB"/>
        </w:rPr>
        <w:t>OPTIONAL</w:t>
      </w:r>
    </w:p>
    <w:p w14:paraId="0B34D9A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w:t>
      </w:r>
    </w:p>
    <w:p w14:paraId="058D7F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06244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supportedBandCombinationList-v1640                  BandCombinationList-v1640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FAD4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supportedBandCombinationList-UplinkTxSwitch-v1640   BandCombinationList-UplinkTxSwitch-v1640    </w:t>
      </w:r>
      <w:r w:rsidRPr="00BD5F07">
        <w:rPr>
          <w:rFonts w:ascii="Courier New" w:eastAsia="Times New Roman" w:hAnsi="Courier New"/>
          <w:noProof/>
          <w:color w:val="993366"/>
          <w:sz w:val="16"/>
          <w:lang w:eastAsia="en-GB"/>
        </w:rPr>
        <w:t>OPTIONAL</w:t>
      </w:r>
    </w:p>
    <w:p w14:paraId="55AE4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8E566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3951E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supportedBandCombinationList-v1650                  BandCombinationList-v1650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B78C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supportedBandCombinationList-UplinkTxSwitch-v1650   BandCombinationList-UplinkTxSwitch-v1650    </w:t>
      </w:r>
      <w:r w:rsidRPr="00BD5F07">
        <w:rPr>
          <w:rFonts w:ascii="Courier New" w:eastAsia="Times New Roman" w:hAnsi="Courier New"/>
          <w:noProof/>
          <w:color w:val="993366"/>
          <w:sz w:val="16"/>
          <w:lang w:eastAsia="en-GB"/>
        </w:rPr>
        <w:t>OPTIONAL</w:t>
      </w:r>
    </w:p>
    <w:p w14:paraId="6EA308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85E0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E13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BF468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732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400F2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supportedBandCombinationList-UplinkTxSwitch-v1670   BandCombinationList-UplinkTxSwitch-v1670    </w:t>
      </w:r>
      <w:r w:rsidRPr="00BD5F07">
        <w:rPr>
          <w:rFonts w:ascii="Courier New" w:eastAsia="Times New Roman" w:hAnsi="Courier New"/>
          <w:noProof/>
          <w:color w:val="993366"/>
          <w:sz w:val="16"/>
          <w:lang w:eastAsia="en-GB"/>
        </w:rPr>
        <w:t>OPTIONAL</w:t>
      </w:r>
    </w:p>
    <w:p w14:paraId="135503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62CC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42E5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supportedBandCombinationList-v1680                  BandCombinationList-v1680                   </w:t>
      </w:r>
      <w:r w:rsidRPr="00BD5F07">
        <w:rPr>
          <w:rFonts w:ascii="Courier New" w:eastAsia="Times New Roman" w:hAnsi="Courier New"/>
          <w:noProof/>
          <w:color w:val="993366"/>
          <w:sz w:val="16"/>
          <w:lang w:eastAsia="en-GB"/>
        </w:rPr>
        <w:t>OPTIONAL</w:t>
      </w:r>
    </w:p>
    <w:p w14:paraId="3D5FE4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DEBE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3963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supportedBandCombinationList-v1690                  BandCombinationList-v1690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AB19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supportedBandCombinationList-UplinkTxSwitch-v1690   BandCombinationList-UplinkTxSwitch-v1690    </w:t>
      </w:r>
      <w:r w:rsidRPr="00BD5F07">
        <w:rPr>
          <w:rFonts w:ascii="Courier New" w:eastAsia="Times New Roman" w:hAnsi="Courier New"/>
          <w:noProof/>
          <w:color w:val="993366"/>
          <w:sz w:val="16"/>
          <w:lang w:eastAsia="en-GB"/>
        </w:rPr>
        <w:t>OPTIONAL</w:t>
      </w:r>
    </w:p>
    <w:p w14:paraId="28FAD1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93B35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77F69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supportedBandCombinationList-v1700                  BandCombinationList-v1700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3C5DE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supportedBandCombinationList-UplinkTxSwitch-v1700   BandCombinationList-UplinkTxSwitch-v1700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EBD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27A68C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supportedBandCombinationListSL-NonRelayDiscovery-r17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3B5E8F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supportedBandCombinationListSidelinkEUTRA-NR-v1710  BandCombinationListSidelinkEUTRA-NR-v1710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B7A4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sidelinkRequested-r17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11EF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C5464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96E3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39A41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supportedBandCombinationList-v1720                  BandCombinationList-v1720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FBEB8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supportedBandCombinationList-UplinkTxSwitch-v1720   BandCombinationList-UplinkTxSwitch-v1720    </w:t>
      </w:r>
      <w:r w:rsidRPr="00BD5F07">
        <w:rPr>
          <w:rFonts w:ascii="Courier New" w:eastAsia="Times New Roman" w:hAnsi="Courier New"/>
          <w:noProof/>
          <w:color w:val="993366"/>
          <w:sz w:val="16"/>
          <w:lang w:eastAsia="en-GB"/>
        </w:rPr>
        <w:t>OPTIONAL</w:t>
      </w:r>
    </w:p>
    <w:p w14:paraId="6D80CD3B" w14:textId="0CB339D6" w:rsidR="00F56CDF" w:rsidRDefault="00BD5F07"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Huawei, HiSilicon" w:date="2023-06-02T16:31:00Z"/>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ins w:id="143" w:author="Huawei, HiSilicon" w:date="2023-06-02T16:31:00Z">
        <w:r w:rsidR="00F56CDF">
          <w:rPr>
            <w:rFonts w:ascii="Courier New" w:eastAsia="Times New Roman" w:hAnsi="Courier New"/>
            <w:noProof/>
            <w:sz w:val="16"/>
            <w:lang w:eastAsia="en-GB"/>
          </w:rPr>
          <w:t>,</w:t>
        </w:r>
      </w:ins>
    </w:p>
    <w:p w14:paraId="014E4B5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Huawei, HiSilicon" w:date="2023-06-02T16:31:00Z"/>
          <w:rFonts w:ascii="Courier New" w:eastAsia="Times New Roman" w:hAnsi="Courier New"/>
          <w:noProof/>
          <w:sz w:val="16"/>
          <w:lang w:eastAsia="en-GB"/>
        </w:rPr>
      </w:pPr>
      <w:ins w:id="145" w:author="Huawei, HiSilicon" w:date="2023-06-02T16:31:00Z">
        <w:r w:rsidRPr="00BD5F07">
          <w:rPr>
            <w:rFonts w:ascii="Courier New" w:eastAsia="Times New Roman" w:hAnsi="Courier New"/>
            <w:noProof/>
            <w:sz w:val="16"/>
            <w:lang w:eastAsia="en-GB"/>
          </w:rPr>
          <w:t xml:space="preserve">    [[</w:t>
        </w:r>
      </w:ins>
    </w:p>
    <w:p w14:paraId="33AC381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Huawei, HiSilicon" w:date="2023-06-02T16:31:00Z"/>
          <w:rFonts w:ascii="Courier New" w:eastAsia="Times New Roman" w:hAnsi="Courier New"/>
          <w:noProof/>
          <w:sz w:val="16"/>
          <w:lang w:eastAsia="en-GB"/>
        </w:rPr>
      </w:pPr>
      <w:ins w:id="147" w:author="Huawei, HiSilicon" w:date="2023-06-02T16:31:00Z">
        <w:r w:rsidRPr="00BD5F07">
          <w:rPr>
            <w:rFonts w:ascii="Courier New" w:eastAsia="Times New Roman" w:hAnsi="Courier New"/>
            <w:noProof/>
            <w:sz w:val="16"/>
            <w:lang w:eastAsia="en-GB"/>
          </w:rPr>
          <w:t xml:space="preserve">    supportedBandCo</w:t>
        </w:r>
        <w:r>
          <w:rPr>
            <w:rFonts w:ascii="Courier New" w:eastAsia="Times New Roman" w:hAnsi="Courier New"/>
            <w:noProof/>
            <w:sz w:val="16"/>
            <w:lang w:eastAsia="en-GB"/>
          </w:rPr>
          <w:t>mbinationList-UplinkTxSwitch-v18xy</w:t>
        </w:r>
        <w:r w:rsidRPr="00BD5F07">
          <w:rPr>
            <w:rFonts w:ascii="Courier New" w:eastAsia="Times New Roman" w:hAnsi="Courier New"/>
            <w:noProof/>
            <w:sz w:val="16"/>
            <w:lang w:eastAsia="en-GB"/>
          </w:rPr>
          <w:t xml:space="preserve">  BandCombinationList-UplinkTxSwitch-v1</w:t>
        </w:r>
        <w:r>
          <w:rPr>
            <w:rFonts w:ascii="Courier New" w:eastAsia="Times New Roman" w:hAnsi="Courier New"/>
            <w:noProof/>
            <w:sz w:val="16"/>
            <w:lang w:eastAsia="en-GB"/>
          </w:rPr>
          <w:t>8xy</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70EFD59E"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Huawei, HiSilicon" w:date="2023-06-02T16:31:00Z"/>
          <w:rFonts w:ascii="Courier New" w:eastAsia="Times New Roman" w:hAnsi="Courier New"/>
          <w:noProof/>
          <w:sz w:val="16"/>
          <w:lang w:eastAsia="en-GB"/>
        </w:rPr>
      </w:pPr>
      <w:ins w:id="149" w:author="Huawei, HiSilicon" w:date="2023-06-02T16:31:00Z">
        <w:r w:rsidRPr="00BD5F07">
          <w:rPr>
            <w:rFonts w:ascii="Courier New" w:eastAsia="Times New Roman" w:hAnsi="Courier New"/>
            <w:noProof/>
            <w:sz w:val="16"/>
            <w:lang w:eastAsia="en-GB"/>
          </w:rPr>
          <w:t xml:space="preserve">    ]]</w:t>
        </w:r>
      </w:ins>
    </w:p>
    <w:p w14:paraId="2BF3CA3F" w14:textId="6514E422" w:rsidR="004A70E3" w:rsidRPr="00BD5F07" w:rsidRDefault="004A70E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E321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508C51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18F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RF-Parameters-v15g0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729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supportedBandCombinationList-v15g0        BandCombinationList-v15g0                   </w:t>
      </w:r>
      <w:r w:rsidRPr="00BD5F07">
        <w:rPr>
          <w:rFonts w:ascii="Courier New" w:eastAsia="Times New Roman" w:hAnsi="Courier New"/>
          <w:noProof/>
          <w:color w:val="993366"/>
          <w:sz w:val="16"/>
          <w:lang w:eastAsia="en-GB"/>
        </w:rPr>
        <w:t>OPTIONAL</w:t>
      </w:r>
    </w:p>
    <w:p w14:paraId="0D843A4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24BBE8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3AC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RF-Parameters-v16a0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8C509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supportedBandCombinationList-v16a0                 BandCombinationList-v16a0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C14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supportedBandCombinationList-UplinkTxSwitch-v16a0  BandCombinationList-UplinkTxSwitch-v16a0     </w:t>
      </w:r>
      <w:r w:rsidRPr="00BD5F07">
        <w:rPr>
          <w:rFonts w:ascii="Courier New" w:eastAsia="Times New Roman" w:hAnsi="Courier New"/>
          <w:noProof/>
          <w:color w:val="993366"/>
          <w:sz w:val="16"/>
          <w:lang w:eastAsia="en-GB"/>
        </w:rPr>
        <w:t>OPTIONAL</w:t>
      </w:r>
    </w:p>
    <w:p w14:paraId="3E53832E" w14:textId="2E62405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0A4B209A" w14:textId="77777777" w:rsidR="000405CF" w:rsidRPr="00BD5F07" w:rsidRDefault="000405CF"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55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BandNR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33D093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bandNR                              FreqBandIndicatorNR,</w:t>
      </w:r>
    </w:p>
    <w:p w14:paraId="63BCA5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modifiedMPR-Behaviour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20AFC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mimo-ParametersPerBand              MIMO-ParametersPerBand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0390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extendedCP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FCD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multipleTCI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4473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bwp-WithoutRestriction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090E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bwp-SameNumerology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{upto2,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68A55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bwp-DiffNumerology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4066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crossCarrierScheduling-SameSCS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5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pdsch-256QAM-FR2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C18FA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pusch-256QAM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49A3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 pc2, pc3, pc4}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5204C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rateMatchingLTE-CRS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265D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51DCBC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C2646E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37B47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FCB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60BC9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2F61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7C82E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9D3E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2C65A2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21318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ABB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73D312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96A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0509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47B1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497CF4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9BA6D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FFE97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14715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3C4D0D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2FB25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E182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5CAB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B26B8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maxUplinkDutyCycle-PC2-FR1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{n60, n70, n80, n90, n100}   </w:t>
      </w:r>
      <w:r w:rsidRPr="00BD5F07">
        <w:rPr>
          <w:rFonts w:ascii="Courier New" w:eastAsia="Times New Roman" w:hAnsi="Courier New"/>
          <w:noProof/>
          <w:color w:val="993366"/>
          <w:sz w:val="16"/>
          <w:lang w:eastAsia="en-GB"/>
        </w:rPr>
        <w:t>OPTIONAL</w:t>
      </w:r>
    </w:p>
    <w:p w14:paraId="078486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302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D77F4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pucch-SpatialRelInfoMAC-CE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F55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powerBoosting-pi2BPSK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57E96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3F15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1BA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{n15, n20, n25, n30, n40, n50, n60, n70, n80, n90, n100}     </w:t>
      </w:r>
      <w:r w:rsidRPr="00BD5F07">
        <w:rPr>
          <w:rFonts w:ascii="Courier New" w:eastAsia="Times New Roman" w:hAnsi="Courier New"/>
          <w:noProof/>
          <w:color w:val="993366"/>
          <w:sz w:val="16"/>
          <w:lang w:eastAsia="en-GB"/>
        </w:rPr>
        <w:t>OPTIONAL</w:t>
      </w:r>
    </w:p>
    <w:p w14:paraId="1952DA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A43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878F3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32DE58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CB2E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C9A8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E600B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759B0A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7E17D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0AA5A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24D7F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12114B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7A2C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10A1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3722F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FB3B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B2EFD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EFF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4E6CC8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E66897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EB47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D2BB8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415E32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5B3B8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6AA7B6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0075A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FAD77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asymmetricBandwidthCombinationSet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(1..32))           </w:t>
      </w:r>
      <w:r w:rsidRPr="00BD5F07">
        <w:rPr>
          <w:rFonts w:ascii="Courier New" w:eastAsia="Times New Roman" w:hAnsi="Courier New"/>
          <w:noProof/>
          <w:color w:val="993366"/>
          <w:sz w:val="16"/>
          <w:lang w:eastAsia="en-GB"/>
        </w:rPr>
        <w:t>OPTIONAL</w:t>
      </w:r>
    </w:p>
    <w:p w14:paraId="0CDFBD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E62C8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EBC2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03CEEE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4A9EE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11-7b: Independent cancellation of the overlapping PUSCHs in an intra-band UL CA</w:t>
      </w:r>
    </w:p>
    <w:p w14:paraId="763CF6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cancelOverlappingPUSCH-r16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1BC521F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 Multiple LTE-CRS rate matching patterns</w:t>
      </w:r>
    </w:p>
    <w:p w14:paraId="74B4A6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multipleRateMatchingEUTRA-CRS-r16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SEQUENCE</w:t>
      </w:r>
      <w:r w:rsidRPr="00BD5F07">
        <w:rPr>
          <w:rFonts w:ascii="Courier New" w:eastAsia="Yu Mincho" w:hAnsi="Courier New"/>
          <w:noProof/>
          <w:sz w:val="16"/>
          <w:lang w:eastAsia="en-GB"/>
        </w:rPr>
        <w:t xml:space="preserve"> {</w:t>
      </w:r>
    </w:p>
    <w:p w14:paraId="516CB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(2..6),</w:t>
      </w:r>
    </w:p>
    <w:p w14:paraId="53C9B7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maxNumberNon-OverlapPatterns-r16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(1..3)</w:t>
      </w:r>
    </w:p>
    <w:p w14:paraId="7C8A83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68F226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CB54B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overlapRateMatchingEUTRA-CRS-r16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421A24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14-2: PDSCH Type B mapping of length 9 and 10 OFDM symbols</w:t>
      </w:r>
    </w:p>
    <w:p w14:paraId="7FECAA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pdsch-MappingTypeB-Alt-r16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54E0E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14-3: One slot periodic TRS configuration for FR1</w:t>
      </w:r>
    </w:p>
    <w:p w14:paraId="0E9536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oneSlotPeriodicTRS-r16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0D52BC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olpc-SRS-Pos-r16                        </w:t>
      </w:r>
      <w:r w:rsidRPr="00BD5F07">
        <w:rPr>
          <w:rFonts w:ascii="Courier New" w:eastAsia="Yu Mincho" w:hAnsi="Courier New"/>
          <w:noProof/>
          <w:sz w:val="16"/>
          <w:lang w:eastAsia="en-GB"/>
        </w:rPr>
        <w:t>OLPC-SRS-Pos-r16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A1E7D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spatialRelationsSRS-Pos-r16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CC88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simulSRS-MIMO-TransWithinBand-r16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ACA33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channelBW-DL-IAB-r16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4FE4F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B423E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6606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1647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01D267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CE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B19C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CBF7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F0BE7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C6B0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7846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channelBW-UL-IAB-r16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643509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1C774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CEC0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BBDD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1334BE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979F7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70667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ADA2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6F4EC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D3D34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1DF8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rasterShift7dot5-IAB-r16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DDBF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ue-PowerClass-v1610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{pc1dot5}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DFF46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4382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condHandoverFailure-r16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EF17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2C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A706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A12B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mpr-PowerBoost-FR2-r16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1AE91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DB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 Multiple active configured grant configurations for a BWP of a serving cell</w:t>
      </w:r>
    </w:p>
    <w:p w14:paraId="1731F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activeConfiguredGrant-r16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36333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n12},</w:t>
      </w:r>
    </w:p>
    <w:p w14:paraId="3FBD6D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611175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D813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D81D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jointReleaseConfiguredGrantType2-r16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1535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 Multiple SPS configurations</w:t>
      </w:r>
    </w:p>
    <w:p w14:paraId="1AC112D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sps-r16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BFD9A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(1..8),</w:t>
      </w:r>
    </w:p>
    <w:p w14:paraId="4B1EED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7C7C30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357E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12-2a: Joint release in a DCI for two or more SPS configurations for a given BWP of a serving cell</w:t>
      </w:r>
    </w:p>
    <w:p w14:paraId="1E78AD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jointReleaseSPS-r16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69BDF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13-19: Simultaneous positioning SRS and MIMO SRS transmission within a band across multiple CCs</w:t>
      </w:r>
    </w:p>
    <w:p w14:paraId="74E843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728F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trs-AdditionalBandwidth-r16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{trs-AddBW-Set1, trs-AddBW-Set2}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EF2EB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handoverIntraF-IAB-r16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3CC7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EAEE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3128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22-5a: Simultaneous transmission of SRS for antenna switching and SRS for CB/NCB /BM for intra-band UL CA</w:t>
      </w:r>
    </w:p>
    <w:p w14:paraId="56FE77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22-5c: Simultaneous transmission of SRS for antenna switching and SRS for antenna switching for intra-band UL CA</w:t>
      </w:r>
    </w:p>
    <w:p w14:paraId="7B35CB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simulTX-SRS-AntSwitchingIntraBandUL-CA-r16  SimulSRS-ForAntennaSwitching-r16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C262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115776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p>
    <w:p w14:paraId="636057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0608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878A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handoverUTRA-FDD-r16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E48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7-4: Report the shorter transient capability supported by the UE: 2, 4 or 7us</w:t>
      </w:r>
    </w:p>
    <w:p w14:paraId="77E49A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enhancedUL-TransientPeriod-r16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{us2, us4, us7}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058C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sharedSpectrumChAccessParamsPerBand-v1640 SharedSpectrumChAccessParamsPerBand-v1640    </w:t>
      </w:r>
      <w:r w:rsidRPr="00BD5F07">
        <w:rPr>
          <w:rFonts w:ascii="Courier New" w:eastAsia="Times New Roman" w:hAnsi="Courier New"/>
          <w:noProof/>
          <w:color w:val="993366"/>
          <w:sz w:val="16"/>
          <w:lang w:eastAsia="en-GB"/>
        </w:rPr>
        <w:t>OPTIONAL</w:t>
      </w:r>
    </w:p>
    <w:p w14:paraId="27E0B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0EEC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B80D3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type1-PUSCH-RepetitionMultiSlots-v1650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4780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777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B7932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configuredUL-GrantType1-v1650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81C5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configuredUL-GrantType2-v1650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7399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sharedSpectrumChAccessParamsPerBand-v1650 SharedSpectrumChAccessParamsPerBand-v1650    </w:t>
      </w:r>
      <w:r w:rsidRPr="00BD5F07">
        <w:rPr>
          <w:rFonts w:ascii="Courier New" w:eastAsia="Times New Roman" w:hAnsi="Courier New"/>
          <w:noProof/>
          <w:color w:val="993366"/>
          <w:sz w:val="16"/>
          <w:lang w:eastAsia="en-GB"/>
        </w:rPr>
        <w:t>OPTIONAL</w:t>
      </w:r>
    </w:p>
    <w:p w14:paraId="51CE7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848C6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F74A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enhancedSkipUplinkTxConfigured-v1660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FA7A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enhancedSkipUplinkTxDynamic-v1660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32C96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08C6F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AC32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maxUplinkDutyCycle-PC1dot5-MPE-FR1-r16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{n10, n15, n20, n25, n30, n40, n50, n60, n70, n80, n90, n100}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21C6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txDiversity-r16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5C750A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D91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86541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 Support of 1024QAM for PDSCH for FR1</w:t>
      </w:r>
    </w:p>
    <w:p w14:paraId="3F958D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735F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22-1 support of FR2 HST operation</w:t>
      </w:r>
    </w:p>
    <w:p w14:paraId="502A0C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ue-PowerClass-v1700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{pc5, pc6, pc7}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2A6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 NR extension to 71GHz (FR2-2)</w:t>
      </w:r>
    </w:p>
    <w:p w14:paraId="0CC0F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fr2-2-AccessParamsPerBand-r17             FR2-2-AccessParamsPerBand-r17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2C9E6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rlm-Relaxation-r17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92FB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bfd-Relaxation-r17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C4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cg-SDT-r17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418C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locationBasedCondHandover-r17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B2B5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timeBasedCondHandover-r17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D8E2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eventA4BasedCondHandover-r17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568ECF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80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3E34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29-3a: PDCCH skipping</w:t>
      </w:r>
    </w:p>
    <w:p w14:paraId="196AA0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pdcch-SkippingWithoutSSSG-r17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A9D4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29-3b: 2 search space sets group switching</w:t>
      </w:r>
    </w:p>
    <w:p w14:paraId="505149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sssg-Switching-1BitInd-r17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84D8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29-3c: 3 search space sets group switching</w:t>
      </w:r>
    </w:p>
    <w:p w14:paraId="586EBDB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sssg-Switching-2BitInd-r17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1B8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29-3d: 2 search space sets group switching with PDCCH skipping</w:t>
      </w:r>
    </w:p>
    <w:p w14:paraId="44C892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DB5D8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29-3e: Support Search space set group switching capability 2 for FR1</w:t>
      </w:r>
    </w:p>
    <w:p w14:paraId="243A19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searchSpaceSetGrp-switchCap2-r17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E70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 Uplink Time and Frequency pre-compensation and timing relationship enhancements</w:t>
      </w:r>
    </w:p>
    <w:p w14:paraId="322440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uplinkPreCompensation-r17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3C8A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26-4: UE reporting of information related to TA pre-compensation</w:t>
      </w:r>
    </w:p>
    <w:p w14:paraId="33A5CE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uplink-TA-Reporting-r17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ED57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26-5: Increasing the number of HARQ processes</w:t>
      </w:r>
    </w:p>
    <w:p w14:paraId="7E44D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max-HARQ-ProcessNumber-r17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{u16d32, u32d16, u32d32}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F6D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 Type-2 HARQ codebook enhancement</w:t>
      </w:r>
    </w:p>
    <w:p w14:paraId="431AF4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C2F8F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26-6a: Type-1 HARQ codebook enhancement</w:t>
      </w:r>
    </w:p>
    <w:p w14:paraId="4795B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type1-HARQ-Codebook-r17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F838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26-6b: Type-3 HARQ codebook enhancement</w:t>
      </w:r>
    </w:p>
    <w:p w14:paraId="2E9BC0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type3-HARQ-Codebook-r17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2FAF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26-9: UE-specific K_offset</w:t>
      </w:r>
    </w:p>
    <w:p w14:paraId="48684F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ue-specific-K-Offset-r17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C334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24-1f: Multiple PDSCH scheduling by single DCI for 120kHz in FR2-1</w:t>
      </w:r>
    </w:p>
    <w:p w14:paraId="2FBDD1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multiPDSCH-SingleDCI-FR2-1-SCS-120kHz-r17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02B0C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lastRenderedPageBreak/>
        <w:t xml:space="preserve">    </w:t>
      </w:r>
      <w:r w:rsidRPr="00BD5F07">
        <w:rPr>
          <w:rFonts w:ascii="Courier New" w:eastAsia="Times New Roman" w:hAnsi="Courier New"/>
          <w:noProof/>
          <w:color w:val="808080"/>
          <w:sz w:val="16"/>
          <w:lang w:eastAsia="en-GB"/>
        </w:rPr>
        <w:t>-- R1 24-1g: Multiple PUSCH scheduling by single DCI for 120kHz in FR2-1</w:t>
      </w:r>
    </w:p>
    <w:p w14:paraId="2E8396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multiPUSCH-SingleDCI-FR2-1-SCS-120kHz-r17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943C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14-4: Parallel PRS measurements in RRC_INACTIVE state, FR1/FR2 diff</w:t>
      </w:r>
    </w:p>
    <w:p w14:paraId="082B48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parallelPRS-MeasRRC-Inactive-r17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93BC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27-1-2: Support of UE-TxTEGs for UL TDOA</w:t>
      </w:r>
    </w:p>
    <w:p w14:paraId="61A617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nr-UE-TxTEG-ID-MaxSupport-r17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n6, n8}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DCD8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27-17: PRS processing in RRC_INACTIVE</w:t>
      </w:r>
    </w:p>
    <w:p w14:paraId="22726F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1DCA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27-3-2: DL PRS measurement outside MG and in a PRS processing window</w:t>
      </w:r>
    </w:p>
    <w:p w14:paraId="60E14ED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prs-ProcessingWindowType1A-r17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99DC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prs-ProcessingWindowType1B-r17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FBB70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4DC1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 Positioning SRS transmission in RRC_INACTIVE state for initial UL BWP</w:t>
      </w:r>
    </w:p>
    <w:p w14:paraId="4B96DA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srs-AllPosResourcesRRC-Inactive-r17       SRS-AllPosResourcesRRC-Inactive-r17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5C1C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27-16: OLPC for positioning SRS in RRC_INACTIVE state - gNB</w:t>
      </w:r>
    </w:p>
    <w:p w14:paraId="69BAD5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olpc-SRS-PosRRC-Inactive-r17              OLPC-SRS-Pos-r16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FA4B0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27-19: Spatial relation for positioning SRS in RRC_INACTIVE state - gNB</w:t>
      </w:r>
    </w:p>
    <w:p w14:paraId="2C0E70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spatialRelationsSRS-PosRRC-Inactive-r17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071EA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30-1: Increased maximum number of PUSCH Type A repetitions</w:t>
      </w:r>
    </w:p>
    <w:p w14:paraId="492EF3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maxNumberPUSCH-TypeA-Repetition-r17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94F0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30-2: PUSCH Type A repetitions based on available slots</w:t>
      </w:r>
    </w:p>
    <w:p w14:paraId="57B6A8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puschTypeA-RepetitionsAvailSlot-r17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6302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 TB processing over multi-slot PUSCH</w:t>
      </w:r>
    </w:p>
    <w:p w14:paraId="1256D2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D989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30-3a: Repetition of TB processing over multi-slot PUSCH</w:t>
      </w:r>
    </w:p>
    <w:p w14:paraId="5F771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tb-ProcessingRepMultiSlotPUSCH-r17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FDCD3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30-4: The maximum duration for DM-RS bundling</w:t>
      </w:r>
    </w:p>
    <w:p w14:paraId="01B702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maxDurationDMRS-Bundling-r17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4E735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n8, n16, n32}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06C7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n4, n8, n16}             </w:t>
      </w:r>
      <w:r w:rsidRPr="00BD5F07">
        <w:rPr>
          <w:rFonts w:ascii="Courier New" w:eastAsia="Times New Roman" w:hAnsi="Courier New"/>
          <w:noProof/>
          <w:color w:val="993366"/>
          <w:sz w:val="16"/>
          <w:lang w:eastAsia="en-GB"/>
        </w:rPr>
        <w:t>OPTIONAL</w:t>
      </w:r>
    </w:p>
    <w:p w14:paraId="402F7A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73BB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30-6: Repetition of PUSCH transmission scheduled by RAR UL grant and DCI format 0_0 with CRC scrambled by TC-RNTI</w:t>
      </w:r>
    </w:p>
    <w:p w14:paraId="0AE1B4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pusch-RepetitionCRC-r17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E6A5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sharedSpectrumChAccessParamsPerBand-v1710 SharedSpectrumChAccessParamsPerBand-v1710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E6697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60BBD3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on normal operations with the serving cell</w:t>
      </w:r>
    </w:p>
    <w:p w14:paraId="20BB78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parallelMeasurementWithoutRestriction-r17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0083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25-5: Parallel measurements on multiple NGSO satellites within a SMTC</w:t>
      </w:r>
    </w:p>
    <w:p w14:paraId="55BE6F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maxNumber-NGSO-SatellitesWithinOneSMTC-r17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D1BD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26-10: K1 range extension</w:t>
      </w:r>
    </w:p>
    <w:p w14:paraId="5A72775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k1-RangeExtension-r17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8212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35-1: Aperiodic CSI-RS for tracking for fast SCell activation</w:t>
      </w:r>
    </w:p>
    <w:p w14:paraId="73FE02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aperiodicCSI-RS-FastScellActivation-r17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2A78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maxNumberAperiodicCSI-RS-PerCC-r17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n48, n64, n128, n255},</w:t>
      </w:r>
    </w:p>
    <w:p w14:paraId="201CB6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maxNumberAperiodicCSI-RS-AcrossCCs-r17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n64, n128, n256, n512, n1024}</w:t>
      </w:r>
    </w:p>
    <w:p w14:paraId="088A3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86B6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35-2: Aperiodic CSI-RS bandwidth for tracking for fast SCell activation for 10MHz UE channel bandwidth</w:t>
      </w:r>
    </w:p>
    <w:p w14:paraId="0B5900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aperiodicCSI-RS-AdditionalBandwidth-r17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{addBW-Set1, 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6768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28-1a: RRC-configured DL BWP without CD-SSB or NCD-SSB</w:t>
      </w:r>
    </w:p>
    <w:p w14:paraId="4A0FA8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bwp-WithoutCD-SSB-OrNCD-SSB-RedCap-r17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AE88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28-3: Half-duplex FDD operation type A for RedCap UE</w:t>
      </w:r>
    </w:p>
    <w:p w14:paraId="23B4ED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halfDuplexFDD-TypeA-RedCap-r17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F0381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27-15b: Positioning SRS transmission in RRC_INACTIVE state configured outside initial UL BWP</w:t>
      </w:r>
    </w:p>
    <w:p w14:paraId="747994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posSRS-RRC-Inactive-OutsideInitialUL-BWP-r17 PosSRS-RRC-Inactive-OutsideInitialUL-BWP-r17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73F09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15-3 UE support of CBW for 480kHz SCS</w:t>
      </w:r>
    </w:p>
    <w:p w14:paraId="4856F5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B130D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F30D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ab/>
        <w:t xml:space="preserve"> </w:t>
      </w:r>
      <w:r w:rsidRPr="00BD5F07">
        <w:rPr>
          <w:rFonts w:ascii="Courier New" w:eastAsia="Times New Roman" w:hAnsi="Courier New"/>
          <w:noProof/>
          <w:color w:val="808080"/>
          <w:sz w:val="16"/>
          <w:lang w:eastAsia="en-GB"/>
        </w:rPr>
        <w:t>-- R4 15-4 UE support of CBW for 960kHz SCS</w:t>
      </w:r>
    </w:p>
    <w:p w14:paraId="6B4AA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7B438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DB0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17-1 UL gap for Tx power management</w:t>
      </w:r>
    </w:p>
    <w:p w14:paraId="4E7F84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ul-GapFR2-r17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198A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25-4: One-shot HARQ ACK feedback triggered by DCI format 1_2</w:t>
      </w:r>
    </w:p>
    <w:p w14:paraId="27E407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oneShotHARQ-feedbackTriggeredByDCI-1-2-r17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0FFE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25-5: PHY priority handling for one-shot HARQ ACK feedback</w:t>
      </w:r>
    </w:p>
    <w:p w14:paraId="6AB124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oneShotHARQ-feedbackPhy-Priority-r17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E06F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25-6: Enhanced type 3 HARQ-ACK codebook feedback</w:t>
      </w:r>
    </w:p>
    <w:p w14:paraId="45104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enhancedType3-HARQ-CodebookFeedback-r17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A3B1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w:t>
      </w:r>
    </w:p>
    <w:p w14:paraId="2BE403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maxNumberPUCCH-Transmissions-r17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n7}</w:t>
      </w:r>
    </w:p>
    <w:p w14:paraId="657593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AB7AB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25-7: Triggered HARQ-ACK codebook re-transmission</w:t>
      </w:r>
    </w:p>
    <w:p w14:paraId="232D0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triggeredHARQ-CodebookRetx-r17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0E2AE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minHARQ-Retx-Offset-r17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{n-7, n-5, n-3, n-1, n1},</w:t>
      </w:r>
    </w:p>
    <w:p w14:paraId="634E4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n6, n8, n10, n12, n14, n16, n18, n20, n22, n24}</w:t>
      </w:r>
    </w:p>
    <w:p w14:paraId="4D6D9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7FCD94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CB63E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692E9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22-2 support of one shot large UL timing adjustment</w:t>
      </w:r>
    </w:p>
    <w:p w14:paraId="0D0D11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ue-OneShotUL-TimingAdj-r17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6DF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 Repetitions for PUCCH format 0, and 2 over multiple slots with K = 2, 4, 8</w:t>
      </w:r>
    </w:p>
    <w:p w14:paraId="1A7D4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pucch-Repetition-F0-2-r17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3A2F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25-11a: 4-bits subband CQI for NTN and unlicensed</w:t>
      </w:r>
    </w:p>
    <w:p w14:paraId="1D484D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cqi-4-BitsSubbandNTN-SharedSpectrumChAccess-r17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9CEF7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25-16: HARQ-ACK with different priorities multiplexing on a PUCCH/PUSCH</w:t>
      </w:r>
    </w:p>
    <w:p w14:paraId="13F73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mux-HARQ-ACK-DiffPriorities-r17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E0378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25-20a: Propagation delay compensation based on legacy TA procedure for NTN and unlicensed</w:t>
      </w:r>
    </w:p>
    <w:p w14:paraId="362BA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ta-BasedPDC-NTN-SharedSpectrumChAccess-r17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D32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33-2b: DCI-based enabling/disabling ACK/NACK-based feedback for dynamic scheduling for multicast</w:t>
      </w:r>
    </w:p>
    <w:p w14:paraId="3AB7B7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ack-NACK-FeedbackForMulticastWithDCI-Enabler-r17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1616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33-2e: Multiple G-RNTIs for group-common PDSCHs</w:t>
      </w:r>
    </w:p>
    <w:p w14:paraId="2B5D4AE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0EA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33-2f: Dynamic multicast with DCI format 4_2</w:t>
      </w:r>
    </w:p>
    <w:p w14:paraId="0D9334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dynamicMulticastDCI-Format4-2-r17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4FCE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33-2i: Supported maximal modulation order for multicast PDSCH</w:t>
      </w:r>
    </w:p>
    <w:p w14:paraId="07BBBE0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maxModulationOrderForMulticast-r17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87696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{qam256, qam1024},</w:t>
      </w:r>
    </w:p>
    <w:p w14:paraId="087757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{qam64, qam256}</w:t>
      </w:r>
    </w:p>
    <w:p w14:paraId="656C73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C9C9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33-3-1: Dynamic Slot-level repetition for group-common PDSCH for TN and licensed</w:t>
      </w:r>
    </w:p>
    <w:p w14:paraId="6E2B70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dynamicSlotRepetitionMulticastTN-NonSharedSpectrumChAccess-r17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3810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33-3-1a: Dynamic Slot-level repetition for group-common PDSCH for NTN and unlicensed</w:t>
      </w:r>
    </w:p>
    <w:p w14:paraId="58509C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8E26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33-4-1: DCI-based enabling/disabling NACK-only based feedback for dynamic scheduling for multicast</w:t>
      </w:r>
    </w:p>
    <w:p w14:paraId="1376C7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nack-OnlyFeedbackForMulticastWithDCI-Enabler-r17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EC20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33-5-1b: DCI-based enabling/disabling ACK/NACK-based feedback for dynamic scheduling for multicast</w:t>
      </w:r>
    </w:p>
    <w:p w14:paraId="05E180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ack-NACK-FeedbackForSPS-MulticastWithDCI-Enabler-r17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71DB1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33-5-1h: Multiple G-CS-RNTIs for SPS group-common PDSCHs</w:t>
      </w:r>
    </w:p>
    <w:p w14:paraId="09378A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maxNumberG-CS-RNTI-r17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C851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33-10: Support group-common PDSCH RE-level rate matching for multicast</w:t>
      </w:r>
    </w:p>
    <w:p w14:paraId="49F3F3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re-LevelRateMatchingForMulticast-r17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C4344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36-1a: Support of 1024QAM for PDSCH with maximum 2 MIMO layers for FR1</w:t>
      </w:r>
    </w:p>
    <w:p w14:paraId="38164D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pdsch-1024QAM-2MIMO-FR1-r17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A98B8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14-3 PRS measurement without MG</w:t>
      </w:r>
    </w:p>
    <w:p w14:paraId="5FFC79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prs-MeasurementWithoutMG-r17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{cpLength, quarterSymbol, halfSymbol, halfSlot}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3BBDC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25-7: The number of target LEO satellites the UE can monitor per carrier</w:t>
      </w:r>
    </w:p>
    <w:p w14:paraId="08FBAE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maxNumber-LEO-SatellitesPerCarrier-r17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(3..4)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A6FB3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27-3-3 DL PRS Processing Capability outside MG - buffering capability</w:t>
      </w:r>
    </w:p>
    <w:p w14:paraId="6A4D66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prs-ProcessingCapabilityOutsideMGinPPW-r17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(1..3))</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PRS-ProcessingCapabilityOutsideMGinPPWperType-r17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6682A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27-15a: Positioning SRS transmission in RRC_INACTIVE state for initial UL BWP with semi-persistent SRS</w:t>
      </w:r>
    </w:p>
    <w:p w14:paraId="15AF36E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srs-SemiPersistent-PosResourcesRRC-Inactive-r17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DDA2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n16, n32, n64},</w:t>
      </w:r>
    </w:p>
    <w:p w14:paraId="361F1B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maxNumOfSemiPersistentSRSposResourcesPerSlot-r17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n8, n10, n12, n14}</w:t>
      </w:r>
    </w:p>
    <w:p w14:paraId="626F0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521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R2: UE support of CBW for 120kHz SCS</w:t>
      </w:r>
    </w:p>
    <w:p w14:paraId="3DB004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8B9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5DB079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425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49D92E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355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TAG-RF-PARAMETERS-STOP</w:t>
      </w:r>
    </w:p>
    <w:p w14:paraId="658351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ASN1STOP</w:t>
      </w:r>
    </w:p>
    <w:p w14:paraId="79D6068C" w14:textId="77777777" w:rsidR="00BD5F07" w:rsidRPr="00BD5F07" w:rsidRDefault="00BD5F07" w:rsidP="00BD5F0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2636672A"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22C622EB"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D5F07">
              <w:rPr>
                <w:rFonts w:ascii="Arial" w:eastAsia="Times New Roman" w:hAnsi="Arial"/>
                <w:b/>
                <w:i/>
                <w:sz w:val="18"/>
                <w:szCs w:val="22"/>
                <w:lang w:eastAsia="sv-SE"/>
              </w:rPr>
              <w:lastRenderedPageBreak/>
              <w:t xml:space="preserve">RF-Parameters </w:t>
            </w:r>
            <w:r w:rsidRPr="00BD5F07">
              <w:rPr>
                <w:rFonts w:ascii="Arial" w:eastAsia="Times New Roman" w:hAnsi="Arial"/>
                <w:b/>
                <w:sz w:val="18"/>
                <w:szCs w:val="22"/>
                <w:lang w:eastAsia="sv-SE"/>
              </w:rPr>
              <w:t>field descriptions</w:t>
            </w:r>
          </w:p>
        </w:tc>
      </w:tr>
      <w:tr w:rsidR="00BD5F07" w:rsidRPr="00BD5F07" w14:paraId="4C6898B4"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10208F47"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appliedFreqBandListFilter</w:t>
            </w:r>
          </w:p>
          <w:p w14:paraId="4C25422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In this field the UE mirrors the </w:t>
            </w:r>
            <w:r w:rsidRPr="00BD5F07">
              <w:rPr>
                <w:rFonts w:ascii="Arial" w:eastAsia="Times New Roman" w:hAnsi="Arial"/>
                <w:i/>
                <w:sz w:val="18"/>
                <w:lang w:eastAsia="sv-SE"/>
              </w:rPr>
              <w:t>FreqBandList</w:t>
            </w:r>
            <w:r w:rsidRPr="00BD5F07">
              <w:rPr>
                <w:rFonts w:ascii="Arial" w:eastAsia="Times New Roman" w:hAnsi="Arial"/>
                <w:sz w:val="18"/>
                <w:szCs w:val="22"/>
                <w:lang w:eastAsia="sv-SE"/>
              </w:rPr>
              <w:t xml:space="preserve"> that the NW provided in the capability enquiry, if any. The UE filtered the band combinations in the </w:t>
            </w:r>
            <w:r w:rsidRPr="00BD5F07">
              <w:rPr>
                <w:rFonts w:ascii="Arial" w:eastAsia="Times New Roman" w:hAnsi="Arial"/>
                <w:i/>
                <w:sz w:val="18"/>
                <w:lang w:eastAsia="sv-SE"/>
              </w:rPr>
              <w:t>supportedBandCombinationList</w:t>
            </w:r>
            <w:r w:rsidRPr="00BD5F07">
              <w:rPr>
                <w:rFonts w:ascii="Arial" w:eastAsia="Times New Roman" w:hAnsi="Arial"/>
                <w:sz w:val="18"/>
                <w:szCs w:val="22"/>
                <w:lang w:eastAsia="sv-SE"/>
              </w:rPr>
              <w:t xml:space="preserve"> in accordance with this </w:t>
            </w:r>
            <w:r w:rsidRPr="00BD5F07">
              <w:rPr>
                <w:rFonts w:ascii="Arial" w:eastAsia="Times New Roman" w:hAnsi="Arial"/>
                <w:i/>
                <w:sz w:val="18"/>
                <w:lang w:eastAsia="sv-SE"/>
              </w:rPr>
              <w:t>appliedFreqBandListFilter</w:t>
            </w:r>
            <w:r w:rsidRPr="00BD5F07">
              <w:rPr>
                <w:rFonts w:ascii="Arial" w:eastAsia="Times New Roman" w:hAnsi="Arial"/>
                <w:sz w:val="18"/>
                <w:szCs w:val="22"/>
                <w:lang w:eastAsia="sv-SE"/>
              </w:rPr>
              <w:t xml:space="preserve">. The UE does not include this field if the UE capability is requested by E-UTRAN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 xml:space="preserve"> [10].</w:t>
            </w:r>
          </w:p>
        </w:tc>
      </w:tr>
      <w:tr w:rsidR="00BD5F07" w:rsidRPr="00BD5F07" w14:paraId="62ECD82D"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63B721DB"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supportedBandCombinationList</w:t>
            </w:r>
          </w:p>
          <w:p w14:paraId="039AC1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A list of band combinations that the UE supports for NR (and NR-DC, if requested). The </w:t>
            </w:r>
            <w:r w:rsidRPr="00BD5F07">
              <w:rPr>
                <w:rFonts w:ascii="Arial" w:eastAsia="Times New Roman" w:hAnsi="Arial"/>
                <w:i/>
                <w:sz w:val="18"/>
                <w:szCs w:val="22"/>
                <w:lang w:eastAsia="sv-SE"/>
              </w:rPr>
              <w:t>FeatureSetCombinationId</w:t>
            </w:r>
            <w:r w:rsidRPr="00BD5F07">
              <w:rPr>
                <w:rFonts w:ascii="Arial" w:eastAsia="Times New Roman" w:hAnsi="Arial"/>
                <w:sz w:val="18"/>
                <w:szCs w:val="22"/>
                <w:lang w:eastAsia="sv-SE"/>
              </w:rPr>
              <w:t xml:space="preserve">:s in this list refer to the </w:t>
            </w:r>
            <w:r w:rsidRPr="00BD5F07">
              <w:rPr>
                <w:rFonts w:ascii="Arial" w:eastAsia="Times New Roman" w:hAnsi="Arial"/>
                <w:i/>
                <w:sz w:val="18"/>
                <w:szCs w:val="22"/>
                <w:lang w:eastAsia="sv-SE"/>
              </w:rPr>
              <w:t>FeatureSetCombination</w:t>
            </w:r>
            <w:r w:rsidRPr="00BD5F07">
              <w:rPr>
                <w:rFonts w:ascii="Arial" w:eastAsia="Times New Roman" w:hAnsi="Arial"/>
                <w:sz w:val="18"/>
                <w:szCs w:val="22"/>
                <w:lang w:eastAsia="sv-SE"/>
              </w:rPr>
              <w:t xml:space="preserve"> entries in the </w:t>
            </w:r>
            <w:r w:rsidRPr="00BD5F07">
              <w:rPr>
                <w:rFonts w:ascii="Arial" w:eastAsia="Times New Roman" w:hAnsi="Arial"/>
                <w:i/>
                <w:sz w:val="18"/>
                <w:szCs w:val="22"/>
                <w:lang w:eastAsia="sv-SE"/>
              </w:rPr>
              <w:t>featureSetCombinations</w:t>
            </w:r>
            <w:r w:rsidRPr="00BD5F07">
              <w:rPr>
                <w:rFonts w:ascii="Arial" w:eastAsia="Times New Roman" w:hAnsi="Arial"/>
                <w:sz w:val="18"/>
                <w:szCs w:val="22"/>
                <w:lang w:eastAsia="sv-SE"/>
              </w:rPr>
              <w:t xml:space="preserve"> list in the </w:t>
            </w:r>
            <w:r w:rsidRPr="00BD5F07">
              <w:rPr>
                <w:rFonts w:ascii="Arial" w:eastAsia="Times New Roman" w:hAnsi="Arial"/>
                <w:i/>
                <w:sz w:val="18"/>
                <w:szCs w:val="22"/>
                <w:lang w:eastAsia="sv-SE"/>
              </w:rPr>
              <w:t>UE-NR-Capability</w:t>
            </w:r>
            <w:r w:rsidRPr="00BD5F07">
              <w:rPr>
                <w:rFonts w:ascii="Arial" w:eastAsia="Times New Roman" w:hAnsi="Arial"/>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i/>
                <w:sz w:val="18"/>
                <w:szCs w:val="22"/>
                <w:lang w:eastAsia="sv-SE"/>
              </w:rPr>
              <w:t xml:space="preserve">eutra-nr-only </w:t>
            </w:r>
            <w:r w:rsidRPr="00BD5F07">
              <w:rPr>
                <w:rFonts w:ascii="Arial" w:eastAsia="Times New Roman" w:hAnsi="Arial"/>
                <w:sz w:val="18"/>
                <w:szCs w:val="22"/>
                <w:lang w:eastAsia="sv-SE"/>
              </w:rPr>
              <w:t>[10].</w:t>
            </w:r>
          </w:p>
        </w:tc>
      </w:tr>
      <w:tr w:rsidR="00BD5F07" w:rsidRPr="00BD5F07" w14:paraId="1FCD9C60" w14:textId="77777777" w:rsidTr="006D37B8">
        <w:tc>
          <w:tcPr>
            <w:tcW w:w="14173" w:type="dxa"/>
            <w:tcBorders>
              <w:top w:val="single" w:sz="4" w:space="0" w:color="auto"/>
              <w:left w:val="single" w:sz="4" w:space="0" w:color="auto"/>
              <w:bottom w:val="single" w:sz="4" w:space="0" w:color="auto"/>
              <w:right w:val="single" w:sz="4" w:space="0" w:color="auto"/>
            </w:tcBorders>
          </w:tcPr>
          <w:p w14:paraId="332E28F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supportedBandCombinationListSidelinkEUTRA-NR</w:t>
            </w:r>
          </w:p>
          <w:p w14:paraId="0CE7484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D5F07">
              <w:rPr>
                <w:rFonts w:ascii="Arial" w:eastAsia="Times New Roman" w:hAnsi="Arial"/>
                <w:sz w:val="18"/>
                <w:lang w:eastAsia="ja-JP"/>
              </w:rPr>
              <w:t>TS 36.331[10])</w:t>
            </w:r>
            <w:r w:rsidRPr="00BD5F07">
              <w:rPr>
                <w:rFonts w:ascii="Arial" w:eastAsia="Times New Roman" w:hAnsi="Arial"/>
                <w:sz w:val="18"/>
                <w:szCs w:val="22"/>
                <w:lang w:eastAsia="sv-SE"/>
              </w:rPr>
              <w:t xml:space="preserve">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w:t>
            </w:r>
          </w:p>
        </w:tc>
      </w:tr>
      <w:tr w:rsidR="00BD5F07" w:rsidRPr="00BD5F07" w14:paraId="5FBCB379" w14:textId="77777777" w:rsidTr="006D37B8">
        <w:tc>
          <w:tcPr>
            <w:tcW w:w="14173" w:type="dxa"/>
            <w:tcBorders>
              <w:top w:val="single" w:sz="4" w:space="0" w:color="auto"/>
              <w:left w:val="single" w:sz="4" w:space="0" w:color="auto"/>
              <w:bottom w:val="single" w:sz="4" w:space="0" w:color="auto"/>
              <w:right w:val="single" w:sz="4" w:space="0" w:color="auto"/>
            </w:tcBorders>
          </w:tcPr>
          <w:p w14:paraId="2DF4BFA8"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supportedBandCombinationListSL-NonRelayDiscovery</w:t>
            </w:r>
          </w:p>
          <w:p w14:paraId="21694D06"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non-relay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C7891B1" w14:textId="77777777" w:rsidTr="006D37B8">
        <w:tc>
          <w:tcPr>
            <w:tcW w:w="14173" w:type="dxa"/>
            <w:tcBorders>
              <w:top w:val="single" w:sz="4" w:space="0" w:color="auto"/>
              <w:left w:val="single" w:sz="4" w:space="0" w:color="auto"/>
              <w:bottom w:val="single" w:sz="4" w:space="0" w:color="auto"/>
              <w:right w:val="single" w:sz="4" w:space="0" w:color="auto"/>
            </w:tcBorders>
          </w:tcPr>
          <w:p w14:paraId="653E10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supportedBandCombinationListSL-RelayDiscovery</w:t>
            </w:r>
          </w:p>
          <w:p w14:paraId="18FAE6E5"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3317E2C" w14:textId="77777777" w:rsidTr="006D37B8">
        <w:tc>
          <w:tcPr>
            <w:tcW w:w="14173" w:type="dxa"/>
            <w:tcBorders>
              <w:top w:val="single" w:sz="4" w:space="0" w:color="auto"/>
              <w:left w:val="single" w:sz="4" w:space="0" w:color="auto"/>
              <w:bottom w:val="single" w:sz="4" w:space="0" w:color="auto"/>
              <w:right w:val="single" w:sz="4" w:space="0" w:color="auto"/>
            </w:tcBorders>
          </w:tcPr>
          <w:p w14:paraId="687A1D79"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b/>
                <w:i/>
                <w:sz w:val="18"/>
                <w:szCs w:val="22"/>
                <w:lang w:eastAsia="sv-SE"/>
              </w:rPr>
              <w:t>supportedBandCombinationList-UplinkTxSwitch</w:t>
            </w:r>
          </w:p>
          <w:p w14:paraId="2FC993A2"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D5F07">
              <w:rPr>
                <w:rFonts w:ascii="Arial" w:eastAsia="Times New Roman" w:hAnsi="Arial"/>
                <w:bCs/>
                <w:iCs/>
                <w:sz w:val="18"/>
                <w:szCs w:val="22"/>
                <w:lang w:eastAsia="sv-SE"/>
              </w:rPr>
              <w:t xml:space="preserve">A list of band combinations that the UE supports dynamic uplink Tx switching for NR UL CA and SUL. The </w:t>
            </w:r>
            <w:r w:rsidRPr="00BD5F07">
              <w:rPr>
                <w:rFonts w:ascii="Arial" w:eastAsia="Times New Roman" w:hAnsi="Arial"/>
                <w:bCs/>
                <w:i/>
                <w:sz w:val="18"/>
                <w:szCs w:val="22"/>
                <w:lang w:eastAsia="sv-SE"/>
              </w:rPr>
              <w:t>FeatureSetCombinationId</w:t>
            </w:r>
            <w:r w:rsidRPr="00BD5F07">
              <w:rPr>
                <w:rFonts w:ascii="Arial" w:eastAsia="Times New Roman" w:hAnsi="Arial"/>
                <w:bCs/>
                <w:iCs/>
                <w:sz w:val="18"/>
                <w:szCs w:val="22"/>
                <w:lang w:eastAsia="sv-SE"/>
              </w:rPr>
              <w:t xml:space="preserve">:s in this list refer to the </w:t>
            </w:r>
            <w:r w:rsidRPr="00BD5F07">
              <w:rPr>
                <w:rFonts w:ascii="Arial" w:eastAsia="Times New Roman" w:hAnsi="Arial"/>
                <w:bCs/>
                <w:i/>
                <w:sz w:val="18"/>
                <w:szCs w:val="22"/>
                <w:lang w:eastAsia="sv-SE"/>
              </w:rPr>
              <w:t>FeatureSetCombination</w:t>
            </w:r>
            <w:r w:rsidRPr="00BD5F07">
              <w:rPr>
                <w:rFonts w:ascii="Arial" w:eastAsia="Times New Roman" w:hAnsi="Arial"/>
                <w:bCs/>
                <w:iCs/>
                <w:sz w:val="18"/>
                <w:szCs w:val="22"/>
                <w:lang w:eastAsia="sv-SE"/>
              </w:rPr>
              <w:t xml:space="preserve"> entries in the </w:t>
            </w:r>
            <w:r w:rsidRPr="00BD5F07">
              <w:rPr>
                <w:rFonts w:ascii="Arial" w:eastAsia="Times New Roman" w:hAnsi="Arial"/>
                <w:bCs/>
                <w:i/>
                <w:sz w:val="18"/>
                <w:szCs w:val="22"/>
                <w:lang w:eastAsia="sv-SE"/>
              </w:rPr>
              <w:t>featureSetCombinations</w:t>
            </w:r>
            <w:r w:rsidRPr="00BD5F07">
              <w:rPr>
                <w:rFonts w:ascii="Arial" w:eastAsia="Times New Roman" w:hAnsi="Arial"/>
                <w:bCs/>
                <w:iCs/>
                <w:sz w:val="18"/>
                <w:szCs w:val="22"/>
                <w:lang w:eastAsia="sv-SE"/>
              </w:rPr>
              <w:t xml:space="preserve"> list in the </w:t>
            </w:r>
            <w:r w:rsidRPr="00BD5F07">
              <w:rPr>
                <w:rFonts w:ascii="Arial" w:eastAsia="Times New Roman" w:hAnsi="Arial"/>
                <w:bCs/>
                <w:i/>
                <w:sz w:val="18"/>
                <w:szCs w:val="22"/>
                <w:lang w:eastAsia="sv-SE"/>
              </w:rPr>
              <w:t>UE-NR-Capability</w:t>
            </w:r>
            <w:r w:rsidRPr="00BD5F07">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bCs/>
                <w:i/>
                <w:sz w:val="18"/>
                <w:szCs w:val="22"/>
                <w:lang w:eastAsia="sv-SE"/>
              </w:rPr>
              <w:t>eutra-nr-only</w:t>
            </w:r>
            <w:r w:rsidRPr="00BD5F07">
              <w:rPr>
                <w:rFonts w:ascii="Arial" w:eastAsia="Times New Roman" w:hAnsi="Arial"/>
                <w:bCs/>
                <w:iCs/>
                <w:sz w:val="18"/>
                <w:szCs w:val="22"/>
                <w:lang w:eastAsia="sv-SE"/>
              </w:rPr>
              <w:t xml:space="preserve"> [10].</w:t>
            </w:r>
          </w:p>
        </w:tc>
      </w:tr>
    </w:tbl>
    <w:p w14:paraId="2272F6AE" w14:textId="77777777" w:rsidR="007D40E2" w:rsidRDefault="007D40E2" w:rsidP="007D40E2">
      <w:pPr>
        <w:rPr>
          <w:noProof/>
        </w:rPr>
      </w:pPr>
    </w:p>
    <w:p w14:paraId="2F6E425C" w14:textId="77777777" w:rsidR="007D40E2" w:rsidRDefault="007D40E2" w:rsidP="007D40E2">
      <w:pPr>
        <w:ind w:left="568" w:hanging="284"/>
        <w:rPr>
          <w:rFonts w:eastAsia="等线"/>
        </w:rPr>
      </w:pPr>
    </w:p>
    <w:p w14:paraId="56F34892" w14:textId="77777777" w:rsidR="003121EB" w:rsidRPr="00BD5F07" w:rsidRDefault="003121EB" w:rsidP="003121EB">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3121EB" w:rsidRPr="00EF5762" w14:paraId="3B175AEF" w14:textId="77777777" w:rsidTr="001C3BEC">
        <w:trPr>
          <w:trHeight w:val="195"/>
        </w:trPr>
        <w:tc>
          <w:tcPr>
            <w:tcW w:w="14454" w:type="dxa"/>
            <w:shd w:val="clear" w:color="auto" w:fill="FDE9D9"/>
            <w:vAlign w:val="center"/>
          </w:tcPr>
          <w:p w14:paraId="4E33FA55" w14:textId="77777777" w:rsidR="003121EB" w:rsidRPr="00EF5762" w:rsidRDefault="003121EB" w:rsidP="001C3BEC">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02D7FBE" w14:textId="77777777" w:rsidR="003121EB" w:rsidRDefault="003121EB" w:rsidP="007D40E2">
      <w:pPr>
        <w:ind w:left="568" w:hanging="284"/>
        <w:rPr>
          <w:rFonts w:eastAsia="等线"/>
        </w:rPr>
      </w:pPr>
    </w:p>
    <w:p w14:paraId="5AC16FEC" w14:textId="77777777" w:rsidR="00D850B4" w:rsidRDefault="00D850B4" w:rsidP="00D850B4">
      <w:pPr>
        <w:pStyle w:val="2"/>
        <w:rPr>
          <w:lang w:eastAsia="ja-JP"/>
        </w:rPr>
      </w:pPr>
      <w:bookmarkStart w:id="150" w:name="_Toc131065378"/>
      <w:bookmarkStart w:id="151" w:name="_Toc60777558"/>
      <w:r>
        <w:t>6.4</w:t>
      </w:r>
      <w:r>
        <w:tab/>
        <w:t>RRC multiplicity and type constraint values</w:t>
      </w:r>
      <w:bookmarkEnd w:id="150"/>
      <w:bookmarkEnd w:id="151"/>
    </w:p>
    <w:p w14:paraId="0C7B7A4B" w14:textId="77777777" w:rsidR="003121EB" w:rsidRPr="003121EB" w:rsidRDefault="003121EB" w:rsidP="003121E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52" w:name="_Toc131065379"/>
      <w:bookmarkStart w:id="153" w:name="_Toc60777559"/>
      <w:r w:rsidRPr="003121EB">
        <w:rPr>
          <w:rFonts w:ascii="Arial" w:eastAsia="Times New Roman" w:hAnsi="Arial"/>
          <w:sz w:val="28"/>
          <w:lang w:eastAsia="ja-JP"/>
        </w:rPr>
        <w:t>–</w:t>
      </w:r>
      <w:r w:rsidRPr="003121EB">
        <w:rPr>
          <w:rFonts w:ascii="Arial" w:eastAsia="Times New Roman" w:hAnsi="Arial"/>
          <w:sz w:val="28"/>
          <w:lang w:eastAsia="ja-JP"/>
        </w:rPr>
        <w:tab/>
        <w:t>Multiplicity and type constraint definitions</w:t>
      </w:r>
      <w:bookmarkEnd w:id="152"/>
      <w:bookmarkEnd w:id="153"/>
    </w:p>
    <w:p w14:paraId="780F3C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ASN1START</w:t>
      </w:r>
    </w:p>
    <w:p w14:paraId="7B8B2FD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TAG-MULTIPLICITY-AND-TYPE-CONSTRAINT-DEFINITIONS-START</w:t>
      </w:r>
    </w:p>
    <w:p w14:paraId="25B85C8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C14F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maxAdditionalRACH-r17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additional RACH configurations.</w:t>
      </w:r>
    </w:p>
    <w:p w14:paraId="0F23FE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--Maximum size of the DCI payload scrambled with ai-RNTI</w:t>
      </w:r>
    </w:p>
    <w:p w14:paraId="72D919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--Maximum size of the DCI payload scrambled with ai-RNTI minus 1</w:t>
      </w:r>
    </w:p>
    <w:p w14:paraId="0DAD36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maxBandComb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number of DL band combinations</w:t>
      </w:r>
    </w:p>
    <w:p w14:paraId="491A6D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bands listed in UTRA-FDD UE caps</w:t>
      </w:r>
    </w:p>
    <w:p w14:paraId="15E948C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maxBH-RLC-ChannelID-r16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value of BH RLC Channel ID</w:t>
      </w:r>
    </w:p>
    <w:p w14:paraId="31991D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Bluetooth IDs to report</w:t>
      </w:r>
    </w:p>
    <w:p w14:paraId="5A0BE9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Bluetooth name</w:t>
      </w:r>
    </w:p>
    <w:p w14:paraId="1602C4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maxCAG-Cell-r16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CAG cell ranges in SIB3, SIB4</w:t>
      </w:r>
    </w:p>
    <w:p w14:paraId="032B21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supported configuration(s) of {primary PUCCH group</w:t>
      </w:r>
    </w:p>
    <w:p w14:paraId="28C11E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w:t>
      </w:r>
    </w:p>
    <w:p w14:paraId="13C9229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configuration(s) of {primary PUCCH group</w:t>
      </w:r>
    </w:p>
    <w:p w14:paraId="26407E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 for PUCCH cell switching</w:t>
      </w:r>
    </w:p>
    <w:p w14:paraId="132EB7F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CBR range configurations for sidelink communication</w:t>
      </w:r>
    </w:p>
    <w:p w14:paraId="025463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w:t>
      </w:r>
    </w:p>
    <w:p w14:paraId="7A6BF87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CBR range configurations for sidelink communication</w:t>
      </w:r>
    </w:p>
    <w:p w14:paraId="1B28341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 minus 1</w:t>
      </w:r>
    </w:p>
    <w:p w14:paraId="70634A1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CBR levels</w:t>
      </w:r>
    </w:p>
    <w:p w14:paraId="2C1F53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CBR levels minus 1</w:t>
      </w:r>
    </w:p>
    <w:p w14:paraId="48C36C4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exclude-listed cell ranges in SIB3, SIB4</w:t>
      </w:r>
    </w:p>
    <w:p w14:paraId="0C1EA2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maxCellGroupings-r16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 groupings for NR-DC</w:t>
      </w:r>
    </w:p>
    <w:p w14:paraId="0E55DB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maxCellHistory-r16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PCells reported</w:t>
      </w:r>
    </w:p>
    <w:p w14:paraId="0EC6B8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maxPSCellHistory-r17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PSCells across all reported PCells</w:t>
      </w:r>
    </w:p>
    <w:p w14:paraId="78B1129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inter-Freq cells listed in SIB4</w:t>
      </w:r>
    </w:p>
    <w:p w14:paraId="3C2246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intra-Freq cells listed in SIB3</w:t>
      </w:r>
    </w:p>
    <w:p w14:paraId="0A06DA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E-UTRAN</w:t>
      </w:r>
    </w:p>
    <w:p w14:paraId="43E8A95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cells per carrier for idle/inactive measurements</w:t>
      </w:r>
    </w:p>
    <w:p w14:paraId="4FB4A54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FDD UTRAN</w:t>
      </w:r>
    </w:p>
    <w:p w14:paraId="603468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maxCellNTN-r17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NTN neighbour cells for which assistance information is</w:t>
      </w:r>
    </w:p>
    <w:p w14:paraId="55A3B2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provided</w:t>
      </w:r>
    </w:p>
    <w:p w14:paraId="04045C3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maxCarrierTypePairList-r16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carrier type pair of (carrier type on which</w:t>
      </w:r>
    </w:p>
    <w:p w14:paraId="3652001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CSI measurement is performed, carrier type on which CSI reporting is</w:t>
      </w:r>
    </w:p>
    <w:p w14:paraId="02DA84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performed) for CSI reporting cross PUCCH group</w:t>
      </w:r>
    </w:p>
    <w:p w14:paraId="1412EA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maxCellAllowed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allow-listed cell ranges in SIB3, SIB4</w:t>
      </w:r>
    </w:p>
    <w:p w14:paraId="34CD1A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262143  </w:t>
      </w:r>
      <w:r w:rsidRPr="003121EB">
        <w:rPr>
          <w:rFonts w:ascii="Courier New" w:eastAsia="Times New Roman" w:hAnsi="Courier New" w:cs="Courier New"/>
          <w:noProof/>
          <w:color w:val="808080"/>
          <w:sz w:val="16"/>
          <w:lang w:eastAsia="en-GB"/>
        </w:rPr>
        <w:t>-- Maximum value of E-UTRA carrier frequency</w:t>
      </w:r>
    </w:p>
    <w:p w14:paraId="3B74877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E-UTRA exclude-listed physical cell identity ranges</w:t>
      </w:r>
    </w:p>
    <w:p w14:paraId="007D39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 SIB5</w:t>
      </w:r>
    </w:p>
    <w:p w14:paraId="5F07F4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F417B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maxFeatureCombPreamblesPerRACHResource-r17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feature combination preambles.</w:t>
      </w:r>
    </w:p>
    <w:p w14:paraId="1E1B1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maxLogMeasReport-r16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520     </w:t>
      </w:r>
      <w:r w:rsidRPr="003121EB">
        <w:rPr>
          <w:rFonts w:ascii="Courier New" w:eastAsia="Times New Roman" w:hAnsi="Courier New" w:cs="Courier New"/>
          <w:noProof/>
          <w:color w:val="808080"/>
          <w:sz w:val="16"/>
          <w:lang w:eastAsia="en-GB"/>
        </w:rPr>
        <w:t>-- Maximum number of entries for logged measurements</w:t>
      </w:r>
    </w:p>
    <w:p w14:paraId="11273E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additional frequency bands that a cell belongs to</w:t>
      </w:r>
    </w:p>
    <w:p w14:paraId="29A631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3279165 </w:t>
      </w:r>
      <w:r w:rsidRPr="003121EB">
        <w:rPr>
          <w:rFonts w:ascii="Courier New" w:eastAsia="Times New Roman" w:hAnsi="Courier New" w:cs="Courier New"/>
          <w:noProof/>
          <w:color w:val="808080"/>
          <w:sz w:val="16"/>
          <w:lang w:eastAsia="en-GB"/>
        </w:rPr>
        <w:t>-- Maximum value of NR carrier frequency</w:t>
      </w:r>
    </w:p>
    <w:p w14:paraId="67D3B95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07AE2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frequencies for idle/inactive measurements</w:t>
      </w:r>
    </w:p>
    <w:p w14:paraId="45540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serving cells (SpCells + SCells)</w:t>
      </w:r>
    </w:p>
    <w:p w14:paraId="42E3E5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serving cells (SpCells + SCells) minus 1</w:t>
      </w:r>
    </w:p>
    <w:p w14:paraId="3BE408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635EB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maxNrofAggregatedCellsPerCellGroupMinus4-r16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w:t>
      </w:r>
    </w:p>
    <w:p w14:paraId="4D9170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maxNrofDUCells-r16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cells configured on the collocated IAB-DU</w:t>
      </w:r>
    </w:p>
    <w:p w14:paraId="5F872C1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simultaneous application layer measurements</w:t>
      </w:r>
    </w:p>
    <w:p w14:paraId="5FB3CF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simultaneous application layer measurements minus 1</w:t>
      </w:r>
    </w:p>
    <w:p w14:paraId="10242E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AvailabilityCombinationId used in the DCI format 2_5</w:t>
      </w:r>
    </w:p>
    <w:p w14:paraId="571EEE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 number of AvailabilityCombinationId used in the DCI format 2_5 minus 1</w:t>
      </w:r>
    </w:p>
    <w:p w14:paraId="58C39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 number of IAB-ResourceConfigID used in MAC CE</w:t>
      </w:r>
    </w:p>
    <w:p w14:paraId="61CB33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65535   </w:t>
      </w:r>
      <w:r w:rsidRPr="003121EB">
        <w:rPr>
          <w:rFonts w:ascii="Courier New" w:eastAsia="Times New Roman" w:hAnsi="Courier New" w:cs="Courier New"/>
          <w:noProof/>
          <w:color w:val="808080"/>
          <w:sz w:val="16"/>
          <w:lang w:eastAsia="en-GB"/>
        </w:rPr>
        <w:t>-- Max number of IAB-ResourceConfigID used in MAC CE minus 1</w:t>
      </w:r>
    </w:p>
    <w:p w14:paraId="4B8FBB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maxNrofSCellActRS-r17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 number of RS configurations per SCell for SCell activation</w:t>
      </w:r>
    </w:p>
    <w:p w14:paraId="641D0B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secondary serving cells per cell group</w:t>
      </w:r>
    </w:p>
    <w:p w14:paraId="49536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maxNrofCellMeas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entries in each of the cell lists in a measurement object</w:t>
      </w:r>
    </w:p>
    <w:p w14:paraId="205DD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maxNrofCRS-IM-InterfCell-r17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LTE interference cells for CRS-IM per UE</w:t>
      </w:r>
    </w:p>
    <w:p w14:paraId="4A3562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maxNrofRelayMeas-r17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L2 U2N Relay UEs to measure for each measurement object</w:t>
      </w:r>
    </w:p>
    <w:p w14:paraId="7D073B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on sidelink frequency</w:t>
      </w:r>
    </w:p>
    <w:p w14:paraId="197F4F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maxNrofCG-SL-r16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sidelink configured grant</w:t>
      </w:r>
    </w:p>
    <w:p w14:paraId="441E0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maxNrofCG-SL-1-r16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sidelink configured grant minus 1</w:t>
      </w:r>
    </w:p>
    <w:p w14:paraId="4F385D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maxSL-GC-BC-DRX-QoS-r17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sidelink DRX configurations for NR</w:t>
      </w:r>
    </w:p>
    <w:p w14:paraId="406FA8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sidelink groupcast/broadcast communication</w:t>
      </w:r>
    </w:p>
    <w:p w14:paraId="169B002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maxNrofSL-RxInfoSet-r17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sidelink DRX configuration sets in sidelink DRX assistant</w:t>
      </w:r>
    </w:p>
    <w:p w14:paraId="5361C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information</w:t>
      </w:r>
    </w:p>
    <w:p w14:paraId="6955219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maxNrofSS-BlocksToAverage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SS blocks to average to determine cell measurement</w:t>
      </w:r>
    </w:p>
    <w:p w14:paraId="01F6E1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conditional candidate SpCells</w:t>
      </w:r>
    </w:p>
    <w:p w14:paraId="773B42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conditional candidate SpCells minus 1</w:t>
      </w:r>
    </w:p>
    <w:p w14:paraId="3771D3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CSI-RS to average to determine cell measurement</w:t>
      </w:r>
    </w:p>
    <w:p w14:paraId="24B9B7C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time domain resource allocations</w:t>
      </w:r>
    </w:p>
    <w:p w14:paraId="03CCB1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PDSCH time domain resource allocations for multi-PDSCH</w:t>
      </w:r>
    </w:p>
    <w:p w14:paraId="5EB206E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scheduling</w:t>
      </w:r>
    </w:p>
    <w:p w14:paraId="6EC0E1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maxNrofPDU-Sessions-r17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PDU Sessions</w:t>
      </w:r>
    </w:p>
    <w:p w14:paraId="788F54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maxNrofSR-ConfigPerCellGroup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configurations per cell group</w:t>
      </w:r>
    </w:p>
    <w:p w14:paraId="2DABBD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value of LCG ID</w:t>
      </w:r>
    </w:p>
    <w:p w14:paraId="309F2E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maxLCG-ID-IAB-r17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Maximum value of LCG ID for IAB-MT</w:t>
      </w:r>
    </w:p>
    <w:p w14:paraId="65BBA0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Logical Channel ID</w:t>
      </w:r>
    </w:p>
    <w:p w14:paraId="6A102A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maxLC-ID-Iab-r16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65855   </w:t>
      </w:r>
      <w:r w:rsidRPr="003121EB">
        <w:rPr>
          <w:rFonts w:ascii="Courier New" w:eastAsia="Times New Roman" w:hAnsi="Courier New" w:cs="Courier New"/>
          <w:noProof/>
          <w:color w:val="808080"/>
          <w:sz w:val="16"/>
          <w:lang w:eastAsia="en-GB"/>
        </w:rPr>
        <w:t>-- Maximum value of BH Logical Channel ID extension</w:t>
      </w:r>
    </w:p>
    <w:p w14:paraId="0943CA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maxLTE-CRS-Patterns-r16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additional LTE CRS rate matching patterns</w:t>
      </w:r>
    </w:p>
    <w:p w14:paraId="08B031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Timing Advance Groups</w:t>
      </w:r>
    </w:p>
    <w:p w14:paraId="6A72B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Timing Advance Groups minus 1</w:t>
      </w:r>
    </w:p>
    <w:p w14:paraId="4D9C57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maxNrofBWPs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BWPs per serving cell</w:t>
      </w:r>
    </w:p>
    <w:p w14:paraId="01D31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maxNrofCombIDC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reported MR-DC combinations for IDC</w:t>
      </w:r>
    </w:p>
    <w:p w14:paraId="19D91B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maxNrofSymbols-1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      </w:t>
      </w:r>
      <w:r w:rsidRPr="003121EB">
        <w:rPr>
          <w:rFonts w:ascii="Courier New" w:eastAsia="Times New Roman" w:hAnsi="Courier New" w:cs="Courier New"/>
          <w:noProof/>
          <w:color w:val="808080"/>
          <w:sz w:val="16"/>
          <w:lang w:eastAsia="en-GB"/>
        </w:rPr>
        <w:t>-- Maximum index identifying a symbol within a slot (14 symbols, indexed from 0..13)</w:t>
      </w:r>
    </w:p>
    <w:p w14:paraId="3907C00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320     </w:t>
      </w:r>
      <w:r w:rsidRPr="003121EB">
        <w:rPr>
          <w:rFonts w:ascii="Courier New" w:eastAsia="Times New Roman" w:hAnsi="Courier New" w:cs="Courier New"/>
          <w:noProof/>
          <w:color w:val="808080"/>
          <w:sz w:val="16"/>
          <w:lang w:eastAsia="en-GB"/>
        </w:rPr>
        <w:t>-- Maximum number of slots in a 10 ms period</w:t>
      </w:r>
    </w:p>
    <w:p w14:paraId="795E808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319     </w:t>
      </w:r>
      <w:r w:rsidRPr="003121EB">
        <w:rPr>
          <w:rFonts w:ascii="Courier New" w:eastAsia="Times New Roman" w:hAnsi="Courier New" w:cs="Courier New"/>
          <w:noProof/>
          <w:color w:val="808080"/>
          <w:sz w:val="16"/>
          <w:lang w:eastAsia="en-GB"/>
        </w:rPr>
        <w:t>-- Maximum number of slots in a 10 ms period minus 1</w:t>
      </w:r>
    </w:p>
    <w:p w14:paraId="397630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275     </w:t>
      </w:r>
      <w:r w:rsidRPr="003121EB">
        <w:rPr>
          <w:rFonts w:ascii="Courier New" w:eastAsia="Times New Roman" w:hAnsi="Courier New" w:cs="Courier New"/>
          <w:noProof/>
          <w:color w:val="808080"/>
          <w:sz w:val="16"/>
          <w:lang w:eastAsia="en-GB"/>
        </w:rPr>
        <w:t>-- Maximum number of PRBs</w:t>
      </w:r>
    </w:p>
    <w:p w14:paraId="0632A7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274     </w:t>
      </w:r>
      <w:r w:rsidRPr="003121EB">
        <w:rPr>
          <w:rFonts w:ascii="Courier New" w:eastAsia="Times New Roman" w:hAnsi="Courier New" w:cs="Courier New"/>
          <w:noProof/>
          <w:color w:val="808080"/>
          <w:sz w:val="16"/>
          <w:lang w:eastAsia="en-GB"/>
        </w:rPr>
        <w:t>-- Maximum number of PRBs minus 1</w:t>
      </w:r>
    </w:p>
    <w:p w14:paraId="6041B4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276     </w:t>
      </w:r>
      <w:r w:rsidRPr="003121EB">
        <w:rPr>
          <w:rFonts w:ascii="Courier New" w:eastAsia="Times New Roman" w:hAnsi="Courier New" w:cs="Courier New"/>
          <w:noProof/>
          <w:color w:val="808080"/>
          <w:sz w:val="16"/>
          <w:lang w:eastAsia="en-GB"/>
        </w:rPr>
        <w:t>-- Maximum number of PRBs plus 1</w:t>
      </w:r>
    </w:p>
    <w:p w14:paraId="53C923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 number of CoReSets configurable on a serving cell</w:t>
      </w:r>
    </w:p>
    <w:p w14:paraId="665A4A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 number of CoReSets configurable on a serving cell minus 1</w:t>
      </w:r>
    </w:p>
    <w:p w14:paraId="30DCB1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CoReSets configurable on a serving cell extended in minus 1</w:t>
      </w:r>
    </w:p>
    <w:p w14:paraId="1D8636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maxNrofCoresetPools-r16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CORESET pools</w:t>
      </w:r>
    </w:p>
    <w:p w14:paraId="40D9884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maxCoReSetDuration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OFDM symbols in a control resource set</w:t>
      </w:r>
    </w:p>
    <w:p w14:paraId="744F13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Spaces minus 1</w:t>
      </w:r>
    </w:p>
    <w:p w14:paraId="18A6E0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maxNrofSearchSpacesLinks-1-r17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 links minus 1</w:t>
      </w:r>
    </w:p>
    <w:p w14:paraId="550828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maxNrofBFDResourcePerSet-r17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reference signal in one BFD set</w:t>
      </w:r>
    </w:p>
    <w:p w14:paraId="3513C8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payload of a DCI scrambled with SFI-RNTI</w:t>
      </w:r>
    </w:p>
    <w:p w14:paraId="52F33A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 number payload of a DCI scrambled with SFI-RNTI minus 1</w:t>
      </w:r>
    </w:p>
    <w:p w14:paraId="58234C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maxIAB-IP-Address-r16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assigned IP addresses</w:t>
      </w:r>
    </w:p>
    <w:p w14:paraId="5D379A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 number payload of a DCI scrambled with INT-RNTI</w:t>
      </w:r>
    </w:p>
    <w:p w14:paraId="392C6D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 number payload of a DCI scrambled with INT-RNTI minus 1</w:t>
      </w:r>
    </w:p>
    <w:p w14:paraId="788273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rate matching patterns that may be configured</w:t>
      </w:r>
    </w:p>
    <w:p w14:paraId="3F8ED0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rate matching patterns that may be configured minus 1</w:t>
      </w:r>
    </w:p>
    <w:p w14:paraId="64D541F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maxNrofRateMatchPatternsPerGroup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rate matching patterns that may be configured in one group</w:t>
      </w:r>
    </w:p>
    <w:p w14:paraId="64505E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number of report configurations</w:t>
      </w:r>
    </w:p>
    <w:p w14:paraId="7A4AD4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47      </w:t>
      </w:r>
      <w:r w:rsidRPr="003121EB">
        <w:rPr>
          <w:rFonts w:ascii="Courier New" w:eastAsia="Times New Roman" w:hAnsi="Courier New" w:cs="Courier New"/>
          <w:noProof/>
          <w:color w:val="808080"/>
          <w:sz w:val="16"/>
          <w:lang w:eastAsia="en-GB"/>
        </w:rPr>
        <w:t>-- Maximum number of report configurations minus 1</w:t>
      </w:r>
    </w:p>
    <w:p w14:paraId="23D84A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112     </w:t>
      </w:r>
      <w:r w:rsidRPr="003121EB">
        <w:rPr>
          <w:rFonts w:ascii="Courier New" w:eastAsia="Times New Roman" w:hAnsi="Courier New" w:cs="Courier New"/>
          <w:noProof/>
          <w:color w:val="808080"/>
          <w:sz w:val="16"/>
          <w:lang w:eastAsia="en-GB"/>
        </w:rPr>
        <w:t>-- Maximum number of resource configurations</w:t>
      </w:r>
    </w:p>
    <w:p w14:paraId="3BA6D4D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111     </w:t>
      </w:r>
      <w:r w:rsidRPr="003121EB">
        <w:rPr>
          <w:rFonts w:ascii="Courier New" w:eastAsia="Times New Roman" w:hAnsi="Courier New" w:cs="Courier New"/>
          <w:noProof/>
          <w:color w:val="808080"/>
          <w:sz w:val="16"/>
          <w:lang w:eastAsia="en-GB"/>
        </w:rPr>
        <w:t>-- Maximum number of resource configurations minus 1</w:t>
      </w:r>
    </w:p>
    <w:p w14:paraId="0A3F51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A1D2A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maxNrOfCSI-AperiodicTriggers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triggers for aperiodic CSI reporting</w:t>
      </w:r>
    </w:p>
    <w:p w14:paraId="0BE3A6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maxNrofReportConfigPerAperiodicTrigger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report configurations per trigger state for aperiodic reporting</w:t>
      </w:r>
    </w:p>
    <w:p w14:paraId="378655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maxNrofNZP-CSI-RS-Resources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192     </w:t>
      </w:r>
      <w:r w:rsidRPr="003121EB">
        <w:rPr>
          <w:rFonts w:ascii="Courier New" w:eastAsia="Times New Roman" w:hAnsi="Courier New" w:cs="Courier New"/>
          <w:noProof/>
          <w:color w:val="808080"/>
          <w:sz w:val="16"/>
          <w:lang w:eastAsia="en-GB"/>
        </w:rPr>
        <w:t>-- Maximum number of Non-Zero-Power (NZP) CSI-RS resources</w:t>
      </w:r>
    </w:p>
    <w:p w14:paraId="377A37A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191     </w:t>
      </w:r>
      <w:r w:rsidRPr="003121EB">
        <w:rPr>
          <w:rFonts w:ascii="Courier New" w:eastAsia="Times New Roman" w:hAnsi="Courier New" w:cs="Courier New"/>
          <w:noProof/>
          <w:color w:val="808080"/>
          <w:sz w:val="16"/>
          <w:lang w:eastAsia="en-GB"/>
        </w:rPr>
        <w:t>-- Maximum number of Non-Zero-Power (NZP) CSI-RS resources minus 1</w:t>
      </w:r>
    </w:p>
    <w:p w14:paraId="66B5F0A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resources per resource set</w:t>
      </w:r>
    </w:p>
    <w:p w14:paraId="6CDD77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 sets per cell</w:t>
      </w:r>
    </w:p>
    <w:p w14:paraId="073B85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CSI-RS resource sets per cell minus 1</w:t>
      </w:r>
    </w:p>
    <w:p w14:paraId="116E6E6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resource sets per resource configuration</w:t>
      </w:r>
    </w:p>
    <w:p w14:paraId="548DEF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resources per resource configuration</w:t>
      </w:r>
    </w:p>
    <w:p w14:paraId="6433C1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Zero-Power (ZP) CSI-RS resources</w:t>
      </w:r>
    </w:p>
    <w:p w14:paraId="30A113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Zero-Power (ZP) CSI-RS resources minus 1</w:t>
      </w:r>
    </w:p>
    <w:p w14:paraId="2E7DA0C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w:t>
      </w:r>
    </w:p>
    <w:p w14:paraId="248CE7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4C89B1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59667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CSI-IM resources</w:t>
      </w:r>
    </w:p>
    <w:p w14:paraId="4A290C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CSI-IM resources minus 1</w:t>
      </w:r>
    </w:p>
    <w:p w14:paraId="23CDD5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CSI-IM resources per set</w:t>
      </w:r>
    </w:p>
    <w:p w14:paraId="2A81F3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CSI-IM resource sets per cell</w:t>
      </w:r>
    </w:p>
    <w:p w14:paraId="5666FF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CSI-IM resource sets per cell minus 1</w:t>
      </w:r>
    </w:p>
    <w:p w14:paraId="4860784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CSI IM resource sets per resource configuration</w:t>
      </w:r>
    </w:p>
    <w:p w14:paraId="37F2B9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75D077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CSI SSB resource sets per cell</w:t>
      </w:r>
    </w:p>
    <w:p w14:paraId="59966F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CSI SSB resource sets per cell minus 1</w:t>
      </w:r>
    </w:p>
    <w:p w14:paraId="7B2D6F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       </w:t>
      </w:r>
      <w:r w:rsidRPr="003121EB">
        <w:rPr>
          <w:rFonts w:ascii="Courier New" w:eastAsia="Times New Roman" w:hAnsi="Courier New" w:cs="Courier New"/>
          <w:noProof/>
          <w:color w:val="808080"/>
          <w:sz w:val="16"/>
          <w:lang w:eastAsia="en-GB"/>
        </w:rPr>
        <w:t>-- Maximum number of CSI SSB resource sets per resource configuration</w:t>
      </w:r>
    </w:p>
    <w:p w14:paraId="191692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maxNrofCSI-SSB-ResourceSetsPerConfigExt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CSI SSB resource sets per resource configuration</w:t>
      </w:r>
    </w:p>
    <w:p w14:paraId="120FCB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3080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      </w:t>
      </w:r>
      <w:r w:rsidRPr="003121EB">
        <w:rPr>
          <w:rFonts w:ascii="Courier New" w:eastAsia="Times New Roman" w:hAnsi="Courier New" w:cs="Courier New"/>
          <w:noProof/>
          <w:color w:val="808080"/>
          <w:sz w:val="16"/>
          <w:lang w:eastAsia="en-GB"/>
        </w:rPr>
        <w:t>-- Maximum number of failure detection resources</w:t>
      </w:r>
    </w:p>
    <w:p w14:paraId="66184E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       </w:t>
      </w:r>
      <w:r w:rsidRPr="003121EB">
        <w:rPr>
          <w:rFonts w:ascii="Courier New" w:eastAsia="Times New Roman" w:hAnsi="Courier New" w:cs="Courier New"/>
          <w:noProof/>
          <w:color w:val="808080"/>
          <w:sz w:val="16"/>
          <w:lang w:eastAsia="en-GB"/>
        </w:rPr>
        <w:t>-- Maximum number of failure detection resources minus 1</w:t>
      </w:r>
    </w:p>
    <w:p w14:paraId="4D8F116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the enhanced failure detection resources minus 1</w:t>
      </w:r>
    </w:p>
    <w:p w14:paraId="049A682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maxNrofFreqSL-r16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frequency for NR sidelink communication</w:t>
      </w:r>
    </w:p>
    <w:p w14:paraId="329A05D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maxNrofSL-BWPs-r16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 for NR sidelink communication</w:t>
      </w:r>
    </w:p>
    <w:p w14:paraId="59DFF8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maxFreqSL-EUTRA-r16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anchor carrier frequency for NR sidelink communication</w:t>
      </w:r>
    </w:p>
    <w:p w14:paraId="005AAF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maxNrofSL-MeasId-r16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identity (RSRP) per destination</w:t>
      </w:r>
    </w:p>
    <w:p w14:paraId="321B93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maxNrofSL-ObjectId-r16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objects (RSRP) per destination</w:t>
      </w:r>
    </w:p>
    <w:p w14:paraId="66F0BA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maxNrofSL-ReportConfigId-r16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reporting configuration(RSRP) per destination</w:t>
      </w:r>
    </w:p>
    <w:p w14:paraId="3C2B56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maxNrofSL-PoolToMeasureNR-r16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resource pool for NR sidelink measurement to measure for</w:t>
      </w:r>
    </w:p>
    <w:p w14:paraId="65990A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each measurement object (for CBR)</w:t>
      </w:r>
    </w:p>
    <w:p w14:paraId="3B2939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NR anchor carrier frequency for NR sidelink communication</w:t>
      </w:r>
    </w:p>
    <w:p w14:paraId="3799FBF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2048    </w:t>
      </w:r>
      <w:r w:rsidRPr="003121EB">
        <w:rPr>
          <w:rFonts w:ascii="Courier New" w:eastAsia="Times New Roman" w:hAnsi="Courier New" w:cs="Courier New"/>
          <w:noProof/>
          <w:color w:val="808080"/>
          <w:sz w:val="16"/>
          <w:lang w:eastAsia="en-GB"/>
        </w:rPr>
        <w:t>-- Maximum number of QoS flow for NR sidelink communication per UE</w:t>
      </w:r>
    </w:p>
    <w:p w14:paraId="296495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maxNrofSL-QFIsPerDest-r16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QoS flow per destination for NR sidelink communication</w:t>
      </w:r>
    </w:p>
    <w:p w14:paraId="12CC8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maxNrofObjectId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measurement objects</w:t>
      </w:r>
    </w:p>
    <w:p w14:paraId="4AAABF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maxNrofPageRec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page records</w:t>
      </w:r>
    </w:p>
    <w:p w14:paraId="13828D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maxNrofPCI-Ranges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PCI ranges</w:t>
      </w:r>
    </w:p>
    <w:p w14:paraId="127405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PLMNs broadcast and reported by UE at establishment</w:t>
      </w:r>
    </w:p>
    <w:p w14:paraId="080ED40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maxTAC-r17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Tracking Area Codes to which a cell belongs to</w:t>
      </w:r>
    </w:p>
    <w:p w14:paraId="3BE9BD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CSI-RS resources per cell for an RRM measurement object</w:t>
      </w:r>
    </w:p>
    <w:p w14:paraId="1104B7B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95      </w:t>
      </w:r>
      <w:r w:rsidRPr="003121EB">
        <w:rPr>
          <w:rFonts w:ascii="Courier New" w:eastAsia="Times New Roman" w:hAnsi="Courier New" w:cs="Courier New"/>
          <w:noProof/>
          <w:color w:val="808080"/>
          <w:sz w:val="16"/>
          <w:lang w:eastAsia="en-GB"/>
        </w:rPr>
        <w:t>-- Maximum number of CSI-RS resources per cell for an RRM measurement object</w:t>
      </w:r>
    </w:p>
    <w:p w14:paraId="7D09A8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69109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maxNrofMeasId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configured measurements</w:t>
      </w:r>
    </w:p>
    <w:p w14:paraId="3525F10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maxNrofQuantityConfig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quantity configurations</w:t>
      </w:r>
    </w:p>
    <w:p w14:paraId="0B9C73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maxNrofCSI-RS-CellsRRM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cells with CSI-RS resources for an RRM measurement object</w:t>
      </w:r>
    </w:p>
    <w:p w14:paraId="0C0EC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destination for NR sidelink communication and discovery</w:t>
      </w:r>
    </w:p>
    <w:p w14:paraId="2E1226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Highest index of destination for NR sidelink communication and discovery</w:t>
      </w:r>
    </w:p>
    <w:p w14:paraId="09574D5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radio bearer for NR sidelink communication per UE</w:t>
      </w:r>
    </w:p>
    <w:p w14:paraId="753E4D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maxSL-LCID-r16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RLC bearer for NR sidelink communication per UE</w:t>
      </w:r>
    </w:p>
    <w:p w14:paraId="7223CA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maxSL-SyncConfig-r16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sidelink Sync configurations</w:t>
      </w:r>
    </w:p>
    <w:p w14:paraId="6216ED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Rx resource pool for NR sidelink communication and</w:t>
      </w:r>
    </w:p>
    <w:p w14:paraId="24A555F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75DF4F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Tx resource pool for NR sidelink communication and</w:t>
      </w:r>
    </w:p>
    <w:p w14:paraId="130917B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EE007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maxNrofPoolID-r16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index of resource pool for NR sidelink communication and</w:t>
      </w:r>
    </w:p>
    <w:p w14:paraId="537C28D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D3777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SRS power control.</w:t>
      </w:r>
    </w:p>
    <w:p w14:paraId="33FAE58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SRS power control</w:t>
      </w:r>
    </w:p>
    <w:p w14:paraId="3B4577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30F70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 sets in a BWP.</w:t>
      </w:r>
    </w:p>
    <w:p w14:paraId="3269BB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resource sets in a BWP minus 1.</w:t>
      </w:r>
    </w:p>
    <w:p w14:paraId="1D3804C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Positioning resource sets in a BWP.</w:t>
      </w:r>
    </w:p>
    <w:p w14:paraId="091C4A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Positioning resource sets in a BWP minus 1.</w:t>
      </w:r>
    </w:p>
    <w:p w14:paraId="1D5BE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resources.</w:t>
      </w:r>
    </w:p>
    <w:p w14:paraId="68DBC2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resources minus 1.</w:t>
      </w:r>
    </w:p>
    <w:p w14:paraId="51AECE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Positioning resources.</w:t>
      </w:r>
    </w:p>
    <w:p w14:paraId="3A31DD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Positioning resources minus 1.</w:t>
      </w:r>
    </w:p>
    <w:p w14:paraId="25FFD0C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resources in an SRS resource set</w:t>
      </w:r>
    </w:p>
    <w:p w14:paraId="61FA628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SRS trigger states minus 1, i.e., the largest code point.</w:t>
      </w:r>
    </w:p>
    <w:p w14:paraId="5DA299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SRS trigger states minus 2.</w:t>
      </w:r>
    </w:p>
    <w:p w14:paraId="41F709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maxRAT-CapabilityContainers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interworking RAT containers (incl NR and MRDC)</w:t>
      </w:r>
    </w:p>
    <w:p w14:paraId="63C97D3D" w14:textId="6964C48E" w:rsidR="003121EB"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maxSimultaneousBands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simultaneously aggregated bands</w:t>
      </w:r>
    </w:p>
    <w:p w14:paraId="59D56562" w14:textId="056AC9EC"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55" w:author="Huawei, HiSilicon" w:date="2023-06-02T16:31:00Z">
        <w:r w:rsidRPr="003121EB">
          <w:rPr>
            <w:rFonts w:ascii="Courier New" w:eastAsia="Times New Roman" w:hAnsi="Courier New" w:cs="Courier New"/>
            <w:noProof/>
            <w:sz w:val="16"/>
            <w:lang w:eastAsia="en-GB"/>
          </w:rPr>
          <w:t xml:space="preserve">maxSimultaneousBands-2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simultaneously aggregated bands minus 2.</w:t>
        </w:r>
      </w:ins>
    </w:p>
    <w:p w14:paraId="43D673E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maxULTxSwitchingBandPairs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band pairs supporting dynamic UL Tx switching in a band</w:t>
      </w:r>
    </w:p>
    <w:p w14:paraId="55182265" w14:textId="2048FE07" w:rsidR="00F56CDF"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combination.</w:t>
      </w:r>
      <w:ins w:id="157" w:author="Huawei, HiSilicon" w:date="2023-06-02T16:31:00Z">
        <w:r w:rsidR="00F56CDF" w:rsidRPr="00F56CDF">
          <w:rPr>
            <w:rFonts w:ascii="Courier New" w:eastAsia="Times New Roman" w:hAnsi="Courier New" w:cs="Courier New"/>
            <w:noProof/>
            <w:color w:val="808080"/>
            <w:sz w:val="16"/>
            <w:lang w:eastAsia="en-GB"/>
          </w:rPr>
          <w:t xml:space="preserve"> </w:t>
        </w:r>
      </w:ins>
    </w:p>
    <w:p w14:paraId="19EC6AD7"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 w:author="Huawei, HiSilicon" w:date="2023-06-02T16:31:00Z"/>
          <w:rFonts w:ascii="Courier New" w:eastAsia="Times New Roman" w:hAnsi="Courier New" w:cs="Courier New"/>
          <w:noProof/>
          <w:color w:val="808080"/>
          <w:sz w:val="16"/>
          <w:lang w:eastAsia="en-GB"/>
        </w:rPr>
      </w:pPr>
      <w:ins w:id="159" w:author="Huawei, HiSilicon" w:date="2023-06-02T16:31:00Z">
        <w:r w:rsidRPr="003121EB">
          <w:rPr>
            <w:rFonts w:ascii="Courier New" w:eastAsia="Times New Roman" w:hAnsi="Courier New" w:cs="Courier New"/>
            <w:noProof/>
            <w:sz w:val="16"/>
            <w:lang w:eastAsia="en-GB"/>
          </w:rPr>
          <w:t>maxULTxSwitching</w:t>
        </w:r>
        <w:r>
          <w:rPr>
            <w:rFonts w:ascii="Courier New" w:eastAsia="Times New Roman" w:hAnsi="Courier New" w:cs="Courier New"/>
            <w:noProof/>
            <w:sz w:val="16"/>
            <w:lang w:eastAsia="en-GB"/>
          </w:rPr>
          <w:t>Between</w:t>
        </w:r>
        <w:r w:rsidRPr="003121EB">
          <w:rPr>
            <w:rFonts w:ascii="Courier New" w:eastAsia="Times New Roman" w:hAnsi="Courier New" w:cs="Courier New"/>
            <w:noProof/>
            <w:sz w:val="16"/>
            <w:lang w:eastAsia="en-GB"/>
          </w:rPr>
          <w:t xml:space="preserve">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xml:space="preserve">-- Maximum number of </w:t>
        </w:r>
        <w:r>
          <w:rPr>
            <w:rFonts w:ascii="Courier New" w:eastAsia="Times New Roman" w:hAnsi="Courier New" w:cs="Courier New"/>
            <w:noProof/>
            <w:color w:val="808080"/>
            <w:sz w:val="16"/>
            <w:lang w:eastAsia="en-GB"/>
          </w:rPr>
          <w:t xml:space="preserve">combinations of a </w:t>
        </w:r>
        <w:r w:rsidRPr="003121EB">
          <w:rPr>
            <w:rFonts w:ascii="Courier New" w:eastAsia="Times New Roman" w:hAnsi="Courier New" w:cs="Courier New"/>
            <w:noProof/>
            <w:color w:val="808080"/>
            <w:sz w:val="16"/>
            <w:lang w:eastAsia="en-GB"/>
          </w:rPr>
          <w:t>band pair</w:t>
        </w:r>
        <w:r>
          <w:rPr>
            <w:rFonts w:ascii="Courier New" w:eastAsia="Times New Roman" w:hAnsi="Courier New" w:cs="Courier New"/>
            <w:noProof/>
            <w:color w:val="808080"/>
            <w:sz w:val="16"/>
            <w:lang w:eastAsia="en-GB"/>
          </w:rPr>
          <w:t xml:space="preserve"> and another band pair/band</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 xml:space="preserve">between </w:t>
        </w:r>
      </w:ins>
    </w:p>
    <w:p w14:paraId="1DCB6E08"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 w:author="Huawei, HiSilicon" w:date="2023-06-02T16:31:00Z"/>
          <w:rFonts w:ascii="Courier New" w:eastAsia="Times New Roman" w:hAnsi="Courier New" w:cs="Courier New"/>
          <w:noProof/>
          <w:color w:val="808080"/>
          <w:sz w:val="16"/>
          <w:lang w:eastAsia="en-GB"/>
        </w:rPr>
      </w:pPr>
      <w:ins w:id="161" w:author="Huawei, HiSilicon" w:date="2023-06-02T16:31:00Z">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which dyanmic UL Tx switching requires additional switching period.</w:t>
        </w:r>
      </w:ins>
    </w:p>
    <w:p w14:paraId="518D6F48" w14:textId="4B7EA8A2" w:rsidR="00741BC3" w:rsidRPr="003121EB" w:rsidRDefault="00741BC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p>
    <w:p w14:paraId="538591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Slot Format Combinations in a SF-Set.</w:t>
      </w:r>
    </w:p>
    <w:p w14:paraId="461B21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Slot Format Combinations in a SF-Set minus 1.</w:t>
      </w:r>
    </w:p>
    <w:p w14:paraId="19E0192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maxNrofTrafficPattern-r16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Traffic Pattern for NR sidelink communication.</w:t>
      </w:r>
    </w:p>
    <w:p w14:paraId="453243E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w:t>
      </w:r>
    </w:p>
    <w:p w14:paraId="3464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w:t>
      </w:r>
    </w:p>
    <w:p w14:paraId="02D7CF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 Sets</w:t>
      </w:r>
    </w:p>
    <w:p w14:paraId="2C33F0A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PUCCH Resource Sets minus 1.</w:t>
      </w:r>
    </w:p>
    <w:p w14:paraId="5FA401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PUCCH Resources per PUCCH-ResourceSet</w:t>
      </w:r>
    </w:p>
    <w:p w14:paraId="31D86D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maxNrofPUCCH-P0-PerSet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P0-pucch present in a p0-pucch set</w:t>
      </w:r>
    </w:p>
    <w:p w14:paraId="56FCD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PUCCH power control.</w:t>
      </w:r>
    </w:p>
    <w:p w14:paraId="3BF321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PUCCH power control</w:t>
      </w:r>
    </w:p>
    <w:p w14:paraId="79652B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95273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PUCCH power control</w:t>
      </w:r>
    </w:p>
    <w:p w14:paraId="2B23A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11114FF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PUCCH power control</w:t>
      </w:r>
    </w:p>
    <w:p w14:paraId="6034C8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 extended.</w:t>
      </w:r>
    </w:p>
    <w:p w14:paraId="63F19C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RSs used as pathloss reference for PUCCH power control</w:t>
      </w:r>
    </w:p>
    <w:p w14:paraId="470EC9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1D63604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the extended maximum and the non-extended maximum</w:t>
      </w:r>
    </w:p>
    <w:p w14:paraId="08707B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maxNrofPUCCH-ResourceGroups-r16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resources groups.</w:t>
      </w:r>
    </w:p>
    <w:p w14:paraId="5E3328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maxNrofPUCCH-ResourcesPerGroup-r16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PUCCH resources in a PUCCH group.</w:t>
      </w:r>
    </w:p>
    <w:p w14:paraId="6B9FA9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maxNrofPowerControlSetInfos-r17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PUCCH power control set infos</w:t>
      </w:r>
    </w:p>
    <w:p w14:paraId="6735DB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maxNrofMultiplePUSCHs-r16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multiple PUSCHs in PUSCH TDRA list</w:t>
      </w:r>
    </w:p>
    <w:p w14:paraId="181F91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maxNrofP0-PUSCH-AlphaSets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P0-pusch-alpha-sets (see TS 38.213 [13], clause 7.1)</w:t>
      </w:r>
    </w:p>
    <w:p w14:paraId="0E0A8C7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maxNrofP0-PUSCH-AlphaSets-1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P0-pusch-alpha-sets minus 1 (see TS 38.213 [13], clause 7.1)</w:t>
      </w:r>
    </w:p>
    <w:p w14:paraId="45BB4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PUSCH power control.</w:t>
      </w:r>
    </w:p>
    <w:p w14:paraId="3DAF2C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PUSCH power control</w:t>
      </w:r>
    </w:p>
    <w:p w14:paraId="044A55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2ABFD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power control</w:t>
      </w:r>
    </w:p>
    <w:p w14:paraId="0B38480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9302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power control</w:t>
      </w:r>
    </w:p>
    <w:p w14:paraId="18813F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 minus 1</w:t>
      </w:r>
    </w:p>
    <w:p w14:paraId="31654C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maxNrofPUSCH-PathlossReferenceRSs-r16 and</w:t>
      </w:r>
    </w:p>
    <w:p w14:paraId="1633BB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maxNrofPUSCH-PathlossReferenceRSs</w:t>
      </w:r>
    </w:p>
    <w:p w14:paraId="59A5C17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PUCCH, SRS</w:t>
      </w:r>
    </w:p>
    <w:p w14:paraId="46FC683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w:t>
      </w:r>
    </w:p>
    <w:p w14:paraId="5C3712B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PUCCH, SRS</w:t>
      </w:r>
    </w:p>
    <w:p w14:paraId="47D51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 minus 1</w:t>
      </w:r>
    </w:p>
    <w:p w14:paraId="54992E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maxNrofNAICS-Entries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supported NAICS capability set</w:t>
      </w:r>
    </w:p>
    <w:p w14:paraId="139A64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supported bands in UE capability.</w:t>
      </w:r>
    </w:p>
    <w:p w14:paraId="2509C2B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maxBandsMRDC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1280</w:t>
      </w:r>
    </w:p>
    <w:p w14:paraId="027ED7E5"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maxBandsEUTRA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256</w:t>
      </w:r>
    </w:p>
    <w:p w14:paraId="572D2CA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maxCellReport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8</w:t>
      </w:r>
    </w:p>
    <w:p w14:paraId="7B15FE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maxDRB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DRBs (that can be added in DRB-ToAddModList).</w:t>
      </w:r>
    </w:p>
    <w:p w14:paraId="15CE4F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frequencies.</w:t>
      </w:r>
    </w:p>
    <w:p w14:paraId="26C21D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maxFreqLayers</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4</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frequency layers.</w:t>
      </w:r>
    </w:p>
    <w:p w14:paraId="7FEE5D7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maxFreqPlus1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9</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frequencies for Slicing.</w:t>
      </w:r>
    </w:p>
    <w:p w14:paraId="7683A9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frequencies for IDC indication.</w:t>
      </w:r>
    </w:p>
    <w:p w14:paraId="340181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maxCombIDC-r16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reported UL CA for IDC indication.</w:t>
      </w:r>
    </w:p>
    <w:p w14:paraId="38C75AB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maxFreqIDC-MRDC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candidate NR frequencies for MR-DC IDC indication</w:t>
      </w:r>
    </w:p>
    <w:p w14:paraId="52F03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PRACH-ResourceDedicatedBFR in BFR config.</w:t>
      </w:r>
    </w:p>
    <w:p w14:paraId="658A5B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candidate beam resources in BFR config.</w:t>
      </w:r>
    </w:p>
    <w:p w14:paraId="07D427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 number of PRACH-ResourceDedicatedBFR in the CandidateBeamRSListExt</w:t>
      </w:r>
    </w:p>
    <w:p w14:paraId="70FAD1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maxNrofPCIsPerSMTC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PCIs per SMTC.</w:t>
      </w:r>
    </w:p>
    <w:p w14:paraId="615644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maxNrofQFIs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58262F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maxNrofResourceAvailabilityPerCombination-r16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361B77C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maxNrOfSemiPersistentPUSCH-Triggers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triggers for semi persistent reporting on PUSCH</w:t>
      </w:r>
    </w:p>
    <w:p w14:paraId="56CF8D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resources per BWP in a cell.</w:t>
      </w:r>
    </w:p>
    <w:p w14:paraId="736D76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maxNrofSlotFormatsPerCombination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495B92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8FF311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w:t>
      </w:r>
    </w:p>
    <w:p w14:paraId="510A8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1C06FF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maxNrofSpatialRelationInfosDiff-r16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56      </w:t>
      </w:r>
      <w:r w:rsidRPr="003121EB">
        <w:rPr>
          <w:rFonts w:ascii="Courier New" w:eastAsia="Times New Roman" w:hAnsi="Courier New" w:cs="Courier New"/>
          <w:noProof/>
          <w:color w:val="808080"/>
          <w:sz w:val="16"/>
          <w:lang w:eastAsia="en-GB"/>
        </w:rPr>
        <w:t>-- Difference between maxNrofSpatialRelationInfos-r16 and maxNrofSpatialRelationInfos</w:t>
      </w:r>
    </w:p>
    <w:p w14:paraId="53926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31ADB0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6F460F4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6DC5B6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SSB resources in a resource set minus 1.</w:t>
      </w:r>
    </w:p>
    <w:p w14:paraId="550632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maxNrofS-NSSAI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S-NSSAI.</w:t>
      </w:r>
    </w:p>
    <w:p w14:paraId="69C870B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maxNrofTCI-StatesPDCCH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998C10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TCI states.</w:t>
      </w:r>
    </w:p>
    <w:p w14:paraId="0432B5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Maximum number of TCI states minus 1.</w:t>
      </w:r>
    </w:p>
    <w:p w14:paraId="28666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TCI states.</w:t>
      </w:r>
    </w:p>
    <w:p w14:paraId="7B3D5B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TCI states minus 1.</w:t>
      </w:r>
    </w:p>
    <w:p w14:paraId="7BDA3E4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maxNrofAdditionalPCI-r17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additional PCI</w:t>
      </w:r>
    </w:p>
    <w:p w14:paraId="7E946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maxMPE-Resources-r17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pooled MPE resources</w:t>
      </w:r>
    </w:p>
    <w:p w14:paraId="1DDE088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PUSCH time domain resource allocations.</w:t>
      </w:r>
    </w:p>
    <w:p w14:paraId="69F94BC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maxQFI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w:t>
      </w:r>
    </w:p>
    <w:p w14:paraId="1BDBED8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lastRenderedPageBreak/>
        <w:t xml:space="preserve">maxRA-CSIRS-Resources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w:t>
      </w:r>
    </w:p>
    <w:p w14:paraId="5F331E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maxRA-OccasionsPerCSIRS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RA occasions for one CSI-RS</w:t>
      </w:r>
    </w:p>
    <w:p w14:paraId="47311C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RA occasions in the system</w:t>
      </w:r>
    </w:p>
    <w:p w14:paraId="4225E4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maxRA-SSB-Resources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2CB33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maxSCSs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w:t>
      </w:r>
    </w:p>
    <w:p w14:paraId="087FED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maxSecondaryCellGroups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2EBAD3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maxNrofServingCellsEUTRA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505974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maxMBSFN-Allocations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12D6CB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53C9F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maxCellSFTD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cells for SFTD reporting</w:t>
      </w:r>
    </w:p>
    <w:p w14:paraId="11AD1B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maxReportConfigId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3917BA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maxNrofCodebooks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codebooks supported by the UE</w:t>
      </w:r>
    </w:p>
    <w:p w14:paraId="5E535D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 resources supported by the UE for eType2/Codebook combo</w:t>
      </w:r>
    </w:p>
    <w:p w14:paraId="3F28EB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codebook resources for fetype2R1 and fetype2R2</w:t>
      </w:r>
    </w:p>
    <w:p w14:paraId="1FEE84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codebook resources supported by the UE</w:t>
      </w:r>
    </w:p>
    <w:p w14:paraId="1C5A9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512</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w:t>
      </w:r>
    </w:p>
    <w:p w14:paraId="595DCF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maxNrofCSI-RS-ResourcesAlt-1-r16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 minus 1</w:t>
      </w:r>
    </w:p>
    <w:p w14:paraId="7EE8AE8C"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16</w:t>
      </w:r>
    </w:p>
    <w:p w14:paraId="3F7D1E8E"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maxNrofSRI-PUSCH-Mappings-1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15</w:t>
      </w:r>
    </w:p>
    <w:p w14:paraId="3E0A046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SIBs</w:t>
      </w:r>
    </w:p>
    <w:p w14:paraId="2158B7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maxSI-Message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 messages</w:t>
      </w:r>
    </w:p>
    <w:p w14:paraId="63824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maxSIB-MessagePlus1-r17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33       </w:t>
      </w:r>
      <w:r w:rsidRPr="003121EB">
        <w:rPr>
          <w:rFonts w:ascii="Courier New" w:eastAsia="Times New Roman" w:hAnsi="Courier New" w:cs="Courier New"/>
          <w:noProof/>
          <w:color w:val="808080"/>
          <w:sz w:val="16"/>
          <w:lang w:eastAsia="en-GB"/>
        </w:rPr>
        <w:t>-- Maximum number of SIB messages plus 1</w:t>
      </w:r>
    </w:p>
    <w:p w14:paraId="191700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maxPO-perPF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paging occasion per paging frame</w:t>
      </w:r>
    </w:p>
    <w:p w14:paraId="227F92E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maxP</w:t>
      </w:r>
      <w:r w:rsidRPr="003121EB">
        <w:rPr>
          <w:rFonts w:ascii="Courier New" w:eastAsia="等线" w:hAnsi="Courier New" w:cs="Courier New"/>
          <w:noProof/>
          <w:sz w:val="16"/>
          <w:lang w:eastAsia="en-GB"/>
        </w:rPr>
        <w:t>EI</w:t>
      </w:r>
      <w:r w:rsidRPr="003121EB">
        <w:rPr>
          <w:rFonts w:ascii="Courier New" w:eastAsia="Times New Roman" w:hAnsi="Courier New" w:cs="Courier New"/>
          <w:noProof/>
          <w:sz w:val="16"/>
          <w:lang w:eastAsia="en-GB"/>
        </w:rPr>
        <w:t xml:space="preserve">-perPF-r17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xml:space="preserve">-- Maximum number of </w:t>
      </w:r>
      <w:r w:rsidRPr="003121EB">
        <w:rPr>
          <w:rFonts w:ascii="Courier New" w:eastAsia="等线" w:hAnsi="Courier New" w:cs="Courier New"/>
          <w:noProof/>
          <w:color w:val="808080"/>
          <w:sz w:val="16"/>
          <w:lang w:eastAsia="en-GB"/>
        </w:rPr>
        <w:t>PEI</w:t>
      </w:r>
      <w:r w:rsidRPr="003121EB">
        <w:rPr>
          <w:rFonts w:ascii="Courier New" w:eastAsia="Times New Roman" w:hAnsi="Courier New" w:cs="Courier New"/>
          <w:noProof/>
          <w:color w:val="808080"/>
          <w:sz w:val="16"/>
          <w:lang w:eastAsia="en-GB"/>
        </w:rPr>
        <w:t xml:space="preserve"> occasion per paging frame</w:t>
      </w:r>
    </w:p>
    <w:p w14:paraId="13346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maxAccessCat-1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Access Categories minus 1</w:t>
      </w:r>
    </w:p>
    <w:p w14:paraId="5D394B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maxBarringInfoSet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access control parameter sets</w:t>
      </w:r>
    </w:p>
    <w:p w14:paraId="7A1A67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cells in SIB list</w:t>
      </w:r>
    </w:p>
    <w:p w14:paraId="61FE80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maxEUTRA-Carrier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carriers in SIB list</w:t>
      </w:r>
    </w:p>
    <w:p w14:paraId="7B83B9F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maxPLMNIdentities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PLMN identities in RAN area configurations</w:t>
      </w:r>
    </w:p>
    <w:p w14:paraId="0781C52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maxDownlinkFeatureSets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DL) Total number of FeatureSets (size of the pool)</w:t>
      </w:r>
    </w:p>
    <w:p w14:paraId="1875E2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maxUplinkFeatureSets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UL) Total number of FeatureSets (size of the pool)</w:t>
      </w:r>
    </w:p>
    <w:p w14:paraId="7D7D62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maxEUTRA-DL-FeatureSets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4E2CDAC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maxEUTRA-UL-FeatureSets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29D1CA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maxFeatureSetsPerBand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(for NR) The number of feature sets associated with one band.</w:t>
      </w:r>
    </w:p>
    <w:p w14:paraId="7046F2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maxPerCC-FeatureSets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Total number of CC-specific FeatureSets (size of the pool)</w:t>
      </w:r>
    </w:p>
    <w:p w14:paraId="6CCF08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maxFeatureSetCombinations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MR-DC/NR)Total number of Feature set combinations (size of the pool)</w:t>
      </w:r>
    </w:p>
    <w:p w14:paraId="5D8BCC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maxInterRAT-RSTD-Freq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572D6E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maxGIN-r17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24      </w:t>
      </w:r>
      <w:r w:rsidRPr="003121EB">
        <w:rPr>
          <w:rFonts w:ascii="Courier New" w:eastAsia="Times New Roman" w:hAnsi="Courier New" w:cs="Courier New"/>
          <w:noProof/>
          <w:color w:val="808080"/>
          <w:sz w:val="16"/>
          <w:lang w:eastAsia="en-GB"/>
        </w:rPr>
        <w:t>-- Maximum number of broadcast GINs</w:t>
      </w:r>
    </w:p>
    <w:p w14:paraId="04EB57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maxHRNN-Len-r16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length of HRNNs</w:t>
      </w:r>
    </w:p>
    <w:p w14:paraId="537A6A9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maxNPN-r16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NPNs broadcast and reported by UE at establishment</w:t>
      </w:r>
    </w:p>
    <w:p w14:paraId="1A575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maxNrOfMinSchedulingOffsetValues-r16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min. scheduling offset (K0/K2) configurations</w:t>
      </w:r>
    </w:p>
    <w:p w14:paraId="24C67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(K0)</w:t>
      </w:r>
    </w:p>
    <w:p w14:paraId="6D8A87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(K2)</w:t>
      </w:r>
    </w:p>
    <w:p w14:paraId="768B9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(K0)</w:t>
      </w:r>
    </w:p>
    <w:p w14:paraId="6541E8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(K2)</w:t>
      </w:r>
    </w:p>
    <w:p w14:paraId="2C87BA9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2-6</w:t>
      </w:r>
    </w:p>
    <w:p w14:paraId="6E0F18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maxDCI-2-7-Size-r17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43      </w:t>
      </w:r>
      <w:r w:rsidRPr="003121EB">
        <w:rPr>
          <w:rFonts w:ascii="Courier New" w:eastAsia="Times New Roman" w:hAnsi="Courier New" w:cs="Courier New"/>
          <w:noProof/>
          <w:color w:val="808080"/>
          <w:sz w:val="16"/>
          <w:lang w:eastAsia="en-GB"/>
        </w:rPr>
        <w:t>-- Maximum size of DCI format 2-7</w:t>
      </w:r>
    </w:p>
    <w:p w14:paraId="5433EB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139     </w:t>
      </w:r>
      <w:r w:rsidRPr="003121EB">
        <w:rPr>
          <w:rFonts w:ascii="Courier New" w:eastAsia="Times New Roman" w:hAnsi="Courier New" w:cs="Courier New"/>
          <w:noProof/>
          <w:color w:val="808080"/>
          <w:sz w:val="16"/>
          <w:lang w:eastAsia="en-GB"/>
        </w:rPr>
        <w:t>-- Maximum DCI format 2-6 size minus 1</w:t>
      </w:r>
    </w:p>
    <w:p w14:paraId="66E781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PUSCH time domain resource allocations</w:t>
      </w:r>
    </w:p>
    <w:p w14:paraId="5A6410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P0 PUSCH set(s)</w:t>
      </w:r>
    </w:p>
    <w:p w14:paraId="4BCFFAC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SIB(s) that can be requested on-demand</w:t>
      </w:r>
    </w:p>
    <w:p w14:paraId="04D59A5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maxOnDemandPosSIB-r16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posSIB(s) that can be requested on-demand</w:t>
      </w:r>
    </w:p>
    <w:p w14:paraId="118EA5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Maximum number of the DCI size for CI</w:t>
      </w:r>
    </w:p>
    <w:p w14:paraId="286F9AD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Maximum number of the DCI size for CI minus 1</w:t>
      </w:r>
    </w:p>
    <w:p w14:paraId="5C9493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maxUu-RelayRLC-ChannelID-r17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Uu Relay RLC channel ID</w:t>
      </w:r>
    </w:p>
    <w:p w14:paraId="4AE5F5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WLAN IDs to report</w:t>
      </w:r>
    </w:p>
    <w:p w14:paraId="72F7029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WLAN name</w:t>
      </w:r>
    </w:p>
    <w:p w14:paraId="092C03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maxRAReport-r16</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RA procedures information to be included in the RA report</w:t>
      </w:r>
    </w:p>
    <w:p w14:paraId="788C1D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transmission parameters configurations</w:t>
      </w:r>
    </w:p>
    <w:p w14:paraId="325B4EB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sidelink transmission parameters configurations minus 1</w:t>
      </w:r>
    </w:p>
    <w:p w14:paraId="73E786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maxPSSCH-TxConfig-r16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PSSCH TX configurations</w:t>
      </w:r>
    </w:p>
    <w:p w14:paraId="141D6D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CLI-RSSI resources for UE</w:t>
      </w:r>
    </w:p>
    <w:p w14:paraId="47F40B5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CLI-RSSI resources for UE minus 1</w:t>
      </w:r>
    </w:p>
    <w:p w14:paraId="78639D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maxNrofCLI-SRS-Resources-r16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SRS resources for CLI measurement for UE</w:t>
      </w:r>
    </w:p>
    <w:p w14:paraId="20A717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maxCLI-Report-r16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454434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maxNrofCC-Group-r17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CC groups for DC location report</w:t>
      </w:r>
    </w:p>
    <w:p w14:paraId="64A74D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configured grant configurations per BWP</w:t>
      </w:r>
    </w:p>
    <w:p w14:paraId="015F00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Maximum number of configured grant configurations per BWP minus 1</w:t>
      </w:r>
    </w:p>
    <w:p w14:paraId="349AF7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maxNrofCG-Type2DeactivationState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type 2 configured grants per BWP</w:t>
      </w:r>
    </w:p>
    <w:p w14:paraId="38174F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maxNrofConfiguredGrantConfigMAC-1-r16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configured grant configurations per MAC entity minus 1</w:t>
      </w:r>
    </w:p>
    <w:p w14:paraId="7142D2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SPS configurations per BWP</w:t>
      </w:r>
    </w:p>
    <w:p w14:paraId="2B9935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SPS configurations per BWP minus 1</w:t>
      </w:r>
    </w:p>
    <w:p w14:paraId="2FB0E1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SPS per BWP</w:t>
      </w:r>
    </w:p>
    <w:p w14:paraId="2FD116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Preconfigured PRS processing windows per DL BWP</w:t>
      </w:r>
    </w:p>
    <w:p w14:paraId="035FF7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Preconfigured PRS processing windows minus 1</w:t>
      </w:r>
    </w:p>
    <w:p w14:paraId="139ACE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UE Tx Timing Error Group Report</w:t>
      </w:r>
    </w:p>
    <w:p w14:paraId="34EEB5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UE Tx Timing Error Group ID minus 1</w:t>
      </w:r>
    </w:p>
    <w:p w14:paraId="44B0BB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maxNrofPagingSubgroups-r17</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w:t>
      </w:r>
      <w:r w:rsidRPr="003121EB">
        <w:rPr>
          <w:rFonts w:ascii="Courier New" w:eastAsia="等线" w:hAnsi="Courier New" w:cs="Courier New"/>
          <w:noProof/>
          <w:sz w:val="16"/>
          <w:lang w:eastAsia="en-GB"/>
        </w:rPr>
        <w:t>8</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Maximum number of</w:t>
      </w:r>
      <w:r w:rsidRPr="003121EB">
        <w:rPr>
          <w:rFonts w:ascii="Courier New" w:eastAsia="等线" w:hAnsi="Courier New" w:cs="Courier New"/>
          <w:noProof/>
          <w:color w:val="808080"/>
          <w:sz w:val="16"/>
          <w:lang w:eastAsia="en-GB"/>
        </w:rPr>
        <w:t xml:space="preserve"> paging subgroups per paging occasion</w:t>
      </w:r>
    </w:p>
    <w:p w14:paraId="4B1DB9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maxNrofPUCCH-ResourceGroups-1-r16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4E5272E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maxNrofReqComDC-Location-r17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requested carriers/BWPs combinations for DC location</w:t>
      </w:r>
    </w:p>
    <w:p w14:paraId="4C0E25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report</w:t>
      </w:r>
    </w:p>
    <w:p w14:paraId="55C2E60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maxNrofServingCellsTCI-r16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serving cells in simultaneousTCI-UpdateList</w:t>
      </w:r>
    </w:p>
    <w:p w14:paraId="30FEFA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maxNrofTxDC-TwoCarrier-r16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UL Tx DC locations reported by the UE for 2CC uplink CA</w:t>
      </w:r>
    </w:p>
    <w:p w14:paraId="40EA370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maxNrofRB-SetGroups-r17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 groups</w:t>
      </w:r>
    </w:p>
    <w:p w14:paraId="744E5D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sets</w:t>
      </w:r>
    </w:p>
    <w:p w14:paraId="7D58E8A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enhanced type 3 HARQ-ACK codebook</w:t>
      </w:r>
    </w:p>
    <w:p w14:paraId="56E130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enhanced type 3 HARQ-ACK codebook minus 1</w:t>
      </w:r>
    </w:p>
    <w:p w14:paraId="1808814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PRS resources for one set</w:t>
      </w:r>
    </w:p>
    <w:p w14:paraId="19553EF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PRS resources for one set minus 1</w:t>
      </w:r>
    </w:p>
    <w:p w14:paraId="765C60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maxNrofPRS-ResourceOffsetValue-1-r17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w:t>
      </w:r>
    </w:p>
    <w:p w14:paraId="50EDA8E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measurement gap ID is FFS</w:t>
      </w:r>
    </w:p>
    <w:p w14:paraId="48762A9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maxNrofPreConfigPosGapId-r17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preconfigured positioning measurement gap</w:t>
      </w:r>
    </w:p>
    <w:p w14:paraId="784CE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maxNrOfGapPri-r17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gap priority level</w:t>
      </w:r>
    </w:p>
    <w:p w14:paraId="38452CE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maxCEFReport-r17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CEF reports by the UE</w:t>
      </w:r>
    </w:p>
    <w:p w14:paraId="50D898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maxNrofMultiplePDSCHs-r17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PDSCHs in PDSCH TDRA list</w:t>
      </w:r>
    </w:p>
    <w:p w14:paraId="2069AB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maxSliceInfo-r17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NSAGs</w:t>
      </w:r>
    </w:p>
    <w:p w14:paraId="10DC00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maxCellSlice-r17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cells supporting the NSAG</w:t>
      </w:r>
    </w:p>
    <w:p w14:paraId="62FFD2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maxNrofTRS-ResourceSets-r17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TRS resource sets</w:t>
      </w:r>
    </w:p>
    <w:p w14:paraId="0B3D76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maxNrofSearchSpaceGroups-1-r17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search space groups minus 1</w:t>
      </w:r>
    </w:p>
    <w:p w14:paraId="4FF2B3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maxNrofRemoteUE-r17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connected L2 U2N Remote UEs</w:t>
      </w:r>
    </w:p>
    <w:p w14:paraId="2CD8C27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maxDCI-4-2-Size-r17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4-2</w:t>
      </w:r>
    </w:p>
    <w:p w14:paraId="12AA3A5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MBS frequencies reported in MBSInterestIndication</w:t>
      </w:r>
    </w:p>
    <w:p w14:paraId="278CB19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DRX configuration for PTM provided in MBS broadcast in a</w:t>
      </w:r>
    </w:p>
    <w:p w14:paraId="5B849D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w:t>
      </w:r>
      <w:r w:rsidRPr="003121EB">
        <w:rPr>
          <w:rFonts w:ascii="Courier New" w:eastAsia="Times New Roman" w:hAnsi="Courier New" w:cs="Courier New"/>
          <w:noProof/>
          <w:color w:val="808080"/>
          <w:sz w:val="16"/>
          <w:lang w:eastAsia="en-GB"/>
        </w:rPr>
        <w:t xml:space="preserve"> cell</w:t>
      </w:r>
    </w:p>
    <w:p w14:paraId="0991AC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 number of DRX configuration for PTM provided in MBS broadcast in a</w:t>
      </w:r>
    </w:p>
    <w:p w14:paraId="34913F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cell minus 1</w:t>
      </w:r>
    </w:p>
    <w:p w14:paraId="432F5A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maxNrofMBS-ServiceListPerUE-r17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services which the UE can include in the  MBS interest</w:t>
      </w:r>
    </w:p>
    <w:p w14:paraId="0AAE1E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indication</w:t>
      </w:r>
    </w:p>
    <w:p w14:paraId="54CD9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maxNrofMBS-Session-r17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MBS sessions provided in MBS broadcast in a cell</w:t>
      </w:r>
    </w:p>
    <w:p w14:paraId="6DC481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MTCH to SSB beam mapping pattern</w:t>
      </w:r>
    </w:p>
    <w:p w14:paraId="26A60C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MTCH to SSB beam mapping pattern minus 1</w:t>
      </w:r>
    </w:p>
    <w:p w14:paraId="4B3236B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maxNrofMRB-Broadcast-r17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broadcast MRBs configured for one MBS broadcast service</w:t>
      </w:r>
    </w:p>
    <w:p w14:paraId="60690C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paging groups in a paging message</w:t>
      </w:r>
    </w:p>
    <w:p w14:paraId="3920C34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configuration groups for PTM</w:t>
      </w:r>
    </w:p>
    <w:p w14:paraId="38F02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PDSCH configuration groups for PTM minus 1</w:t>
      </w:r>
    </w:p>
    <w:p w14:paraId="702C0A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G-RNTI that can be configured for a UE.</w:t>
      </w:r>
    </w:p>
    <w:p w14:paraId="649201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G-RNTI that can be configured for a UE minus 1.</w:t>
      </w:r>
    </w:p>
    <w:p w14:paraId="505B28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G-CS-RNTI that can be configured for a UE.</w:t>
      </w:r>
    </w:p>
    <w:p w14:paraId="543CF8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G-CS-RNTI that can be configured for a UE minus 1.</w:t>
      </w:r>
    </w:p>
    <w:p w14:paraId="420A34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maxMRB-r17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multicast MRBs (that can be added in MRB-ToAddModLIst)</w:t>
      </w:r>
    </w:p>
    <w:p w14:paraId="1C81CF3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maxFSAI-MBS-r17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MBS frequency selection area identities</w:t>
      </w:r>
    </w:p>
    <w:p w14:paraId="3AF825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maxNeighCellMBS-r17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MBS broadcast neighbour cells</w:t>
      </w:r>
    </w:p>
    <w:p w14:paraId="5CD3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maxNrofPdcch-BlindDetectionMixed-1-r16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combinations of mixed Rel-16 and Rel-15 PDCCH</w:t>
      </w:r>
    </w:p>
    <w:p w14:paraId="2D2ACE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monitoring capabilities minus 1</w:t>
      </w:r>
    </w:p>
    <w:p w14:paraId="5E2FD29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combinations of PDCCH blind detection monitoring</w:t>
      </w:r>
    </w:p>
    <w:p w14:paraId="6BAECD1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capabilities</w:t>
      </w:r>
    </w:p>
    <w:p w14:paraId="2BFEA3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E0BA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TAG-MULTIPLICITY-AND-TYPE-CONSTRAINT-DEFINITIONS-STOP</w:t>
      </w:r>
    </w:p>
    <w:p w14:paraId="6260F9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ASN1STOP</w:t>
      </w:r>
    </w:p>
    <w:p w14:paraId="3D518F21" w14:textId="77777777" w:rsidR="003121EB" w:rsidRPr="003121EB" w:rsidRDefault="003121EB" w:rsidP="003121EB">
      <w:pPr>
        <w:overflowPunct w:val="0"/>
        <w:autoSpaceDE w:val="0"/>
        <w:autoSpaceDN w:val="0"/>
        <w:adjustRightInd w:val="0"/>
        <w:rPr>
          <w:rFonts w:eastAsia="Times New Roman"/>
          <w:lang w:eastAsia="ja-JP"/>
        </w:rPr>
      </w:pPr>
    </w:p>
    <w:p w14:paraId="7CECABB8" w14:textId="77777777" w:rsidR="003121EB" w:rsidRPr="003121EB" w:rsidRDefault="003121EB" w:rsidP="003121EB">
      <w:pPr>
        <w:keepLines/>
        <w:overflowPunct w:val="0"/>
        <w:autoSpaceDE w:val="0"/>
        <w:autoSpaceDN w:val="0"/>
        <w:adjustRightInd w:val="0"/>
        <w:ind w:left="1135" w:hanging="851"/>
        <w:rPr>
          <w:rFonts w:eastAsia="宋体"/>
        </w:rPr>
      </w:pPr>
      <w:r w:rsidRPr="003121EB">
        <w:rPr>
          <w:rFonts w:eastAsia="宋体"/>
        </w:rPr>
        <w:t xml:space="preserve">Editor's note: </w:t>
      </w:r>
      <w:r w:rsidRPr="003121EB">
        <w:rPr>
          <w:rFonts w:eastAsia="宋体"/>
          <w:i/>
          <w:iCs/>
        </w:rPr>
        <w:t>maxK0-SchedulingOffset</w:t>
      </w:r>
      <w:r w:rsidRPr="003121EB">
        <w:rPr>
          <w:rFonts w:eastAsia="宋体"/>
        </w:rPr>
        <w:t xml:space="preserve"> and </w:t>
      </w:r>
      <w:r w:rsidRPr="003121EB">
        <w:rPr>
          <w:rFonts w:eastAsia="宋体"/>
          <w:i/>
          <w:iCs/>
        </w:rPr>
        <w:t>maxK0-SchedulingOffset</w:t>
      </w:r>
      <w:r w:rsidRPr="003121EB">
        <w:rPr>
          <w:rFonts w:eastAsia="宋体"/>
        </w:rPr>
        <w:t xml:space="preserve"> need confirmation by RAN1.</w:t>
      </w:r>
    </w:p>
    <w:p w14:paraId="2118B32D" w14:textId="77777777" w:rsidR="003121EB" w:rsidRPr="002D71C6" w:rsidRDefault="003121EB" w:rsidP="007D40E2">
      <w:pPr>
        <w:ind w:left="568" w:hanging="284"/>
        <w:rPr>
          <w:rFonts w:eastAsia="等线"/>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48A117C4" w14:textId="77777777" w:rsidTr="006D37B8">
        <w:trPr>
          <w:trHeight w:val="195"/>
        </w:trPr>
        <w:tc>
          <w:tcPr>
            <w:tcW w:w="14454" w:type="dxa"/>
            <w:shd w:val="clear" w:color="auto" w:fill="FDE9D9"/>
            <w:vAlign w:val="center"/>
          </w:tcPr>
          <w:p w14:paraId="33F49266" w14:textId="311C4AB7"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END OF CHANGE</w:t>
            </w:r>
            <w:r w:rsidR="004A70E3">
              <w:rPr>
                <w:color w:val="FF0000"/>
                <w:sz w:val="28"/>
                <w:szCs w:val="28"/>
                <w:lang w:eastAsia="zh-CN"/>
              </w:rPr>
              <w:t>S</w:t>
            </w:r>
          </w:p>
        </w:tc>
      </w:tr>
    </w:tbl>
    <w:p w14:paraId="67198355" w14:textId="77777777" w:rsidR="007D40E2" w:rsidRDefault="007D40E2" w:rsidP="007D40E2">
      <w:pPr>
        <w:rPr>
          <w:noProof/>
        </w:rPr>
      </w:pPr>
    </w:p>
    <w:p w14:paraId="599DB4CF" w14:textId="61445000" w:rsidR="00E73325" w:rsidRDefault="00E73325" w:rsidP="00DD020B">
      <w:pPr>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Huawei-HiSilicon-Post-123bis" w:date="2023-10-19T15:23:00Z" w:initials="Huawei">
    <w:p w14:paraId="5F6E06B7" w14:textId="05389AB8" w:rsidR="00E8632F" w:rsidRDefault="00E8632F">
      <w:pPr>
        <w:pStyle w:val="ac"/>
      </w:pPr>
      <w:r>
        <w:rPr>
          <w:rStyle w:val="ab"/>
        </w:rPr>
        <w:annotationRef/>
      </w:r>
      <w:r w:rsidRPr="007044F8">
        <w:rPr>
          <w:rFonts w:ascii="Arial" w:hAnsi="Arial" w:cs="Arial"/>
        </w:rPr>
        <w:t>According to LS R4-2317610 uplinkTxSwitchingPeriodOnUnaffectedBand</w:t>
      </w:r>
      <w:r>
        <w:rPr>
          <w:rFonts w:ascii="Arial" w:hAnsi="Arial" w:cs="Arial"/>
        </w:rPr>
        <w:t xml:space="preserve"> cannot be reported simultaneously with the </w:t>
      </w:r>
      <w:r>
        <w:rPr>
          <w:rFonts w:ascii="Arial" w:hAnsi="Arial" w:cs="Arial"/>
          <w:i/>
        </w:rPr>
        <w:t>uplinkTxSwitchingMaintainUL-Trans-r18</w:t>
      </w:r>
      <w:r w:rsidRPr="007044F8">
        <w:rPr>
          <w:rFonts w:ascii="Arial" w:hAnsi="Arial" w:cs="Arial"/>
        </w:rPr>
        <w:t>, so a choice structure is adde</w:t>
      </w:r>
      <w:r w:rsidRPr="007044F8">
        <w:rPr>
          <w:rFonts w:ascii="Arial" w:hAnsi="Arial" w:cs="Arial" w:hint="eastAsia"/>
          <w:lang w:eastAsia="zh-CN"/>
        </w:rPr>
        <w:t>d</w:t>
      </w:r>
      <w:r w:rsidRPr="007044F8">
        <w:rPr>
          <w:rFonts w:ascii="Arial" w:hAnsi="Arial" w:cs="Arial"/>
        </w:rPr>
        <w:t xml:space="preserve"> to make sure this</w:t>
      </w:r>
      <w:r>
        <w:rPr>
          <w:rFonts w:ascii="Arial" w:hAnsi="Arial" w:cs="Arial"/>
        </w:rPr>
        <w:t>.</w:t>
      </w:r>
    </w:p>
  </w:comment>
  <w:comment w:id="83" w:author="Huawei-HiSilicon-Post-123bis" w:date="2023-10-19T15:02:00Z" w:initials="Huawei">
    <w:p w14:paraId="67641D3B" w14:textId="0706CAE0" w:rsidR="00E8632F" w:rsidRDefault="00E8632F" w:rsidP="0008683F">
      <w:pPr>
        <w:pStyle w:val="ac"/>
      </w:pPr>
      <w:r>
        <w:rPr>
          <w:rStyle w:val="ab"/>
        </w:rPr>
        <w:annotationRef/>
      </w:r>
      <w:r w:rsidRPr="007044F8">
        <w:rPr>
          <w:rFonts w:ascii="Arial" w:hAnsi="Arial" w:cs="Arial"/>
        </w:rPr>
        <w:t>Update to the content based on new LS R4-2317610 from RAN4 on this capability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6E06B7" w15:done="0"/>
  <w15:commentEx w15:paraId="67641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3303" w16cex:dateUtc="2023-06-01T07:07:00Z"/>
  <w16cex:commentExtensible w16cex:durableId="2821D02E" w16cex:dateUtc="2023-05-31T05:54:00Z"/>
  <w16cex:commentExtensible w16cex:durableId="28233333" w16cex:dateUtc="2023-06-01T07:09:00Z"/>
  <w16cex:commentExtensible w16cex:durableId="2820DE0A" w16cex:dateUtc="2023-05-30T12:41:00Z"/>
  <w16cex:commentExtensible w16cex:durableId="28203E25" w16cex:dateUtc="2023-05-30T01:19:00Z"/>
  <w16cex:commentExtensible w16cex:durableId="28218B84" w16cex:dateUtc="2023-05-31T01:01:00Z"/>
  <w16cex:commentExtensible w16cex:durableId="28233354" w16cex:dateUtc="2023-06-01T07:10:00Z"/>
  <w16cex:commentExtensible w16cex:durableId="2820DA5B" w16cex:dateUtc="2023-05-30T12:26:00Z"/>
  <w16cex:commentExtensible w16cex:durableId="28233383" w16cex:dateUtc="2023-06-01T07:10:00Z"/>
  <w16cex:commentExtensible w16cex:durableId="28218D53" w16cex:dateUtc="2023-05-31T01:09:00Z"/>
  <w16cex:commentExtensible w16cex:durableId="28203DB0" w16cex:dateUtc="2023-05-30T01:17:00Z"/>
  <w16cex:commentExtensible w16cex:durableId="2820DEBD" w16cex:dateUtc="2023-05-30T12:44:00Z"/>
  <w16cex:commentExtensible w16cex:durableId="28218BA3" w16cex:dateUtc="2023-05-31T01:02:00Z"/>
  <w16cex:commentExtensible w16cex:durableId="2820D96B" w16cex:dateUtc="2023-05-30T12:22:00Z"/>
  <w16cex:commentExtensible w16cex:durableId="2821A338" w16cex:dateUtc="2023-05-31T08:43:00Z"/>
  <w16cex:commentExtensible w16cex:durableId="2821D6FF" w16cex:dateUtc="2023-05-31T12:23:00Z"/>
  <w16cex:commentExtensible w16cex:durableId="2821A315" w16cex:dateUtc="2023-05-31T08:42:00Z"/>
  <w16cex:commentExtensible w16cex:durableId="2821D68C" w16cex:dateUtc="2023-05-31T12:22:00Z"/>
  <w16cex:commentExtensible w16cex:durableId="2820DCAA" w16cex:dateUtc="2023-05-30T12:35:00Z"/>
  <w16cex:commentExtensible w16cex:durableId="28203F00" w16cex:dateUtc="2023-05-30T01:23:00Z"/>
  <w16cex:commentExtensible w16cex:durableId="28218C29" w16cex:dateUtc="2023-05-31T01:04:00Z"/>
  <w16cex:commentExtensible w16cex:durableId="2821CE6E" w16cex:dateUtc="2023-05-31T05:47:00Z"/>
  <w16cex:commentExtensible w16cex:durableId="2821A365" w16cex:dateUtc="2023-05-31T08:43:00Z"/>
  <w16cex:commentExtensible w16cex:durableId="2821CEAD" w16cex:dateUtc="2023-05-31T05:48:00Z"/>
  <w16cex:commentExtensible w16cex:durableId="28204065" w16cex:dateUtc="2023-05-30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E06B7" w16cid:durableId="28DBC85F"/>
  <w16cid:commentId w16cid:paraId="57B8284D" w16cid:durableId="28DBD7DB"/>
  <w16cid:commentId w16cid:paraId="67641D3B" w16cid:durableId="28DBC7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B6A1D" w14:textId="77777777" w:rsidR="00221609" w:rsidRDefault="00221609">
      <w:r>
        <w:separator/>
      </w:r>
    </w:p>
  </w:endnote>
  <w:endnote w:type="continuationSeparator" w:id="0">
    <w:p w14:paraId="6247C517" w14:textId="77777777" w:rsidR="00221609" w:rsidRDefault="002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35B3F" w14:textId="77777777" w:rsidR="00221609" w:rsidRDefault="00221609">
      <w:r>
        <w:separator/>
      </w:r>
    </w:p>
  </w:footnote>
  <w:footnote w:type="continuationSeparator" w:id="0">
    <w:p w14:paraId="6D02DA9E" w14:textId="77777777" w:rsidR="00221609" w:rsidRDefault="00221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8632F" w:rsidRDefault="00E863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8632F" w:rsidRDefault="00E8632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8632F" w:rsidRDefault="00E8632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8632F" w:rsidRDefault="00E8632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718677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BCE1AA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B445AD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38059B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2744F4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71A27F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AF067D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2414EC"/>
    <w:multiLevelType w:val="multilevel"/>
    <w:tmpl w:val="99B68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9815E3"/>
    <w:multiLevelType w:val="multilevel"/>
    <w:tmpl w:val="199815E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4CEC3EDD"/>
    <w:multiLevelType w:val="multilevel"/>
    <w:tmpl w:val="BE6A624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B8262F2"/>
    <w:multiLevelType w:val="hybridMultilevel"/>
    <w:tmpl w:val="AD5C280A"/>
    <w:lvl w:ilvl="0" w:tplc="C7B4C0D2">
      <w:start w:val="2"/>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70146DC0"/>
    <w:multiLevelType w:val="hybridMultilevel"/>
    <w:tmpl w:val="0846AEB8"/>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5E74FB36">
      <w:numFmt w:val="bullet"/>
      <w:lvlText w:val="-"/>
      <w:lvlJc w:val="left"/>
      <w:pPr>
        <w:ind w:left="901" w:hanging="360"/>
      </w:pPr>
      <w:rPr>
        <w:rFonts w:ascii="Arial" w:eastAsia="MS Mincho" w:hAnsi="Arial" w:cs="Arial"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4"/>
  </w:num>
  <w:num w:numId="2">
    <w:abstractNumId w:val="13"/>
  </w:num>
  <w:num w:numId="3">
    <w:abstractNumId w:val="9"/>
  </w:num>
  <w:num w:numId="4">
    <w:abstractNumId w:val="11"/>
  </w:num>
  <w:num w:numId="5">
    <w:abstractNumId w:val="8"/>
  </w:num>
  <w:num w:numId="6">
    <w:abstractNumId w:val="10"/>
  </w:num>
  <w:num w:numId="7">
    <w:abstractNumId w:val="1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
    <w15:presenceInfo w15:providerId="None" w15:userId="Huawei, HiSilicon_Post R2#123bis"/>
  </w15:person>
  <w15:person w15:author="Huawei-HiSilicon-Post-123bis">
    <w15:presenceInfo w15:providerId="None" w15:userId="Huawei-HiSilicon-Post-123bis"/>
  </w15:person>
  <w15:person w15:author="Huawei, HiSilicon">
    <w15:presenceInfo w15:providerId="None" w15:userId="Huawei, HiSilicon"/>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LI0NDawNLcwtDBQ0lEKTi0uzszPAykwqgUAB9ZDoywAAAA="/>
  </w:docVars>
  <w:rsids>
    <w:rsidRoot w:val="00022E4A"/>
    <w:rsid w:val="00022E4A"/>
    <w:rsid w:val="000405CF"/>
    <w:rsid w:val="000433DE"/>
    <w:rsid w:val="00053544"/>
    <w:rsid w:val="00063F8E"/>
    <w:rsid w:val="000640A5"/>
    <w:rsid w:val="000644BB"/>
    <w:rsid w:val="00066712"/>
    <w:rsid w:val="000709C4"/>
    <w:rsid w:val="00075E60"/>
    <w:rsid w:val="00082FB0"/>
    <w:rsid w:val="0008683F"/>
    <w:rsid w:val="00094D43"/>
    <w:rsid w:val="000A0F7D"/>
    <w:rsid w:val="000A1760"/>
    <w:rsid w:val="000A552A"/>
    <w:rsid w:val="000A6394"/>
    <w:rsid w:val="000A6F55"/>
    <w:rsid w:val="000B1608"/>
    <w:rsid w:val="000B7FED"/>
    <w:rsid w:val="000C038A"/>
    <w:rsid w:val="000C6598"/>
    <w:rsid w:val="000D192C"/>
    <w:rsid w:val="000D44B3"/>
    <w:rsid w:val="000E11AB"/>
    <w:rsid w:val="00105B00"/>
    <w:rsid w:val="00120652"/>
    <w:rsid w:val="00135BE4"/>
    <w:rsid w:val="00145D43"/>
    <w:rsid w:val="00157A1B"/>
    <w:rsid w:val="00171237"/>
    <w:rsid w:val="00182E35"/>
    <w:rsid w:val="00185330"/>
    <w:rsid w:val="00192C46"/>
    <w:rsid w:val="001A08B3"/>
    <w:rsid w:val="001A36D0"/>
    <w:rsid w:val="001A415D"/>
    <w:rsid w:val="001A45D0"/>
    <w:rsid w:val="001A56B7"/>
    <w:rsid w:val="001A7B60"/>
    <w:rsid w:val="001B52F0"/>
    <w:rsid w:val="001B7A65"/>
    <w:rsid w:val="001C3BEC"/>
    <w:rsid w:val="001D7BEE"/>
    <w:rsid w:val="001E038C"/>
    <w:rsid w:val="001E2F7F"/>
    <w:rsid w:val="001E41F3"/>
    <w:rsid w:val="001E5A57"/>
    <w:rsid w:val="00206EA1"/>
    <w:rsid w:val="00221609"/>
    <w:rsid w:val="002230CA"/>
    <w:rsid w:val="002261EE"/>
    <w:rsid w:val="0023754A"/>
    <w:rsid w:val="00252691"/>
    <w:rsid w:val="0026004D"/>
    <w:rsid w:val="002640DD"/>
    <w:rsid w:val="00264F5A"/>
    <w:rsid w:val="00275D12"/>
    <w:rsid w:val="00275F63"/>
    <w:rsid w:val="00281DCC"/>
    <w:rsid w:val="00282585"/>
    <w:rsid w:val="00282A19"/>
    <w:rsid w:val="00284FEB"/>
    <w:rsid w:val="00285039"/>
    <w:rsid w:val="002860C4"/>
    <w:rsid w:val="002A35FE"/>
    <w:rsid w:val="002A5AAE"/>
    <w:rsid w:val="002A5F16"/>
    <w:rsid w:val="002B5741"/>
    <w:rsid w:val="002B67CC"/>
    <w:rsid w:val="002B6C2B"/>
    <w:rsid w:val="002D0C85"/>
    <w:rsid w:val="002D71C6"/>
    <w:rsid w:val="002E472E"/>
    <w:rsid w:val="002E59C7"/>
    <w:rsid w:val="002E7EBC"/>
    <w:rsid w:val="002F482C"/>
    <w:rsid w:val="00300FC3"/>
    <w:rsid w:val="0030351B"/>
    <w:rsid w:val="00305409"/>
    <w:rsid w:val="003063E6"/>
    <w:rsid w:val="003121EB"/>
    <w:rsid w:val="00325785"/>
    <w:rsid w:val="00326A22"/>
    <w:rsid w:val="00327888"/>
    <w:rsid w:val="00330800"/>
    <w:rsid w:val="00331C69"/>
    <w:rsid w:val="0035315A"/>
    <w:rsid w:val="00354BAA"/>
    <w:rsid w:val="00354C08"/>
    <w:rsid w:val="00356E9E"/>
    <w:rsid w:val="00360838"/>
    <w:rsid w:val="003609EF"/>
    <w:rsid w:val="0036231A"/>
    <w:rsid w:val="00362F8D"/>
    <w:rsid w:val="00374DD4"/>
    <w:rsid w:val="00380641"/>
    <w:rsid w:val="00382712"/>
    <w:rsid w:val="00391ADA"/>
    <w:rsid w:val="003A7197"/>
    <w:rsid w:val="003B1E01"/>
    <w:rsid w:val="003B6570"/>
    <w:rsid w:val="003B7244"/>
    <w:rsid w:val="003C053D"/>
    <w:rsid w:val="003C2121"/>
    <w:rsid w:val="003C5F6F"/>
    <w:rsid w:val="003D520F"/>
    <w:rsid w:val="003E1A36"/>
    <w:rsid w:val="00410371"/>
    <w:rsid w:val="0041045F"/>
    <w:rsid w:val="004145CA"/>
    <w:rsid w:val="00423EA1"/>
    <w:rsid w:val="004242F1"/>
    <w:rsid w:val="00431A72"/>
    <w:rsid w:val="00432EB4"/>
    <w:rsid w:val="00454E00"/>
    <w:rsid w:val="00457D8C"/>
    <w:rsid w:val="00467FD9"/>
    <w:rsid w:val="004720F6"/>
    <w:rsid w:val="00474345"/>
    <w:rsid w:val="0047727B"/>
    <w:rsid w:val="0048162E"/>
    <w:rsid w:val="00490AE0"/>
    <w:rsid w:val="004932AA"/>
    <w:rsid w:val="004A70E3"/>
    <w:rsid w:val="004B4ABB"/>
    <w:rsid w:val="004B75B7"/>
    <w:rsid w:val="004C0366"/>
    <w:rsid w:val="004D41A5"/>
    <w:rsid w:val="004D7E14"/>
    <w:rsid w:val="004F0844"/>
    <w:rsid w:val="004F232B"/>
    <w:rsid w:val="00502968"/>
    <w:rsid w:val="00510A3D"/>
    <w:rsid w:val="00513A28"/>
    <w:rsid w:val="0051580D"/>
    <w:rsid w:val="00527B92"/>
    <w:rsid w:val="00534D04"/>
    <w:rsid w:val="00547111"/>
    <w:rsid w:val="005536C7"/>
    <w:rsid w:val="00562EBF"/>
    <w:rsid w:val="00582D8D"/>
    <w:rsid w:val="005863C8"/>
    <w:rsid w:val="00592D74"/>
    <w:rsid w:val="00594EE0"/>
    <w:rsid w:val="005B49F3"/>
    <w:rsid w:val="005B72F5"/>
    <w:rsid w:val="005D303A"/>
    <w:rsid w:val="005E2C44"/>
    <w:rsid w:val="005E6166"/>
    <w:rsid w:val="00603C43"/>
    <w:rsid w:val="0061751B"/>
    <w:rsid w:val="00621188"/>
    <w:rsid w:val="006257ED"/>
    <w:rsid w:val="00653F03"/>
    <w:rsid w:val="00665C47"/>
    <w:rsid w:val="00680321"/>
    <w:rsid w:val="006839A3"/>
    <w:rsid w:val="0069373B"/>
    <w:rsid w:val="00695808"/>
    <w:rsid w:val="006A4D41"/>
    <w:rsid w:val="006B46FB"/>
    <w:rsid w:val="006D37B8"/>
    <w:rsid w:val="006E21FB"/>
    <w:rsid w:val="006F2B0E"/>
    <w:rsid w:val="006F5DD2"/>
    <w:rsid w:val="00700CE2"/>
    <w:rsid w:val="007044F8"/>
    <w:rsid w:val="00711182"/>
    <w:rsid w:val="00712535"/>
    <w:rsid w:val="007216FA"/>
    <w:rsid w:val="00741BC3"/>
    <w:rsid w:val="007446AC"/>
    <w:rsid w:val="00765CB9"/>
    <w:rsid w:val="00772A36"/>
    <w:rsid w:val="0077694C"/>
    <w:rsid w:val="007817EC"/>
    <w:rsid w:val="007861A4"/>
    <w:rsid w:val="00792342"/>
    <w:rsid w:val="007977A8"/>
    <w:rsid w:val="007B512A"/>
    <w:rsid w:val="007C2097"/>
    <w:rsid w:val="007C23C2"/>
    <w:rsid w:val="007C75A2"/>
    <w:rsid w:val="007D15F5"/>
    <w:rsid w:val="007D40E2"/>
    <w:rsid w:val="007D6337"/>
    <w:rsid w:val="007D6A07"/>
    <w:rsid w:val="007E473D"/>
    <w:rsid w:val="007E60A0"/>
    <w:rsid w:val="007E77E6"/>
    <w:rsid w:val="007F7259"/>
    <w:rsid w:val="008040A8"/>
    <w:rsid w:val="00806470"/>
    <w:rsid w:val="0082109D"/>
    <w:rsid w:val="008223DD"/>
    <w:rsid w:val="0082271B"/>
    <w:rsid w:val="008279FA"/>
    <w:rsid w:val="00834E18"/>
    <w:rsid w:val="00841AC3"/>
    <w:rsid w:val="008424A7"/>
    <w:rsid w:val="0085001A"/>
    <w:rsid w:val="008626E7"/>
    <w:rsid w:val="00865B46"/>
    <w:rsid w:val="008709BC"/>
    <w:rsid w:val="00870EE7"/>
    <w:rsid w:val="00876208"/>
    <w:rsid w:val="008863B9"/>
    <w:rsid w:val="00887DF5"/>
    <w:rsid w:val="008A0894"/>
    <w:rsid w:val="008A3A47"/>
    <w:rsid w:val="008A3BE8"/>
    <w:rsid w:val="008A45A6"/>
    <w:rsid w:val="008E5B6C"/>
    <w:rsid w:val="008E66A8"/>
    <w:rsid w:val="008F3789"/>
    <w:rsid w:val="008F686C"/>
    <w:rsid w:val="009038F5"/>
    <w:rsid w:val="009148DE"/>
    <w:rsid w:val="00915B27"/>
    <w:rsid w:val="00917B4F"/>
    <w:rsid w:val="00923280"/>
    <w:rsid w:val="00923E4E"/>
    <w:rsid w:val="00924ECB"/>
    <w:rsid w:val="009335C6"/>
    <w:rsid w:val="00941E30"/>
    <w:rsid w:val="00974BDD"/>
    <w:rsid w:val="009777D9"/>
    <w:rsid w:val="0098764E"/>
    <w:rsid w:val="0099147D"/>
    <w:rsid w:val="00991B88"/>
    <w:rsid w:val="00991C6B"/>
    <w:rsid w:val="00991F00"/>
    <w:rsid w:val="0099493B"/>
    <w:rsid w:val="00996F02"/>
    <w:rsid w:val="009A5753"/>
    <w:rsid w:val="009A579D"/>
    <w:rsid w:val="009B6E04"/>
    <w:rsid w:val="009C7F00"/>
    <w:rsid w:val="009D06EE"/>
    <w:rsid w:val="009D2FCF"/>
    <w:rsid w:val="009D422E"/>
    <w:rsid w:val="009D53F5"/>
    <w:rsid w:val="009E3297"/>
    <w:rsid w:val="009E5545"/>
    <w:rsid w:val="009E64E5"/>
    <w:rsid w:val="009E7912"/>
    <w:rsid w:val="009E79F6"/>
    <w:rsid w:val="009F734F"/>
    <w:rsid w:val="009F7569"/>
    <w:rsid w:val="00A06BCA"/>
    <w:rsid w:val="00A17814"/>
    <w:rsid w:val="00A2168E"/>
    <w:rsid w:val="00A246B6"/>
    <w:rsid w:val="00A45948"/>
    <w:rsid w:val="00A47E70"/>
    <w:rsid w:val="00A50CF0"/>
    <w:rsid w:val="00A72ABD"/>
    <w:rsid w:val="00A7671C"/>
    <w:rsid w:val="00A83F07"/>
    <w:rsid w:val="00A83FC6"/>
    <w:rsid w:val="00A9460D"/>
    <w:rsid w:val="00A963FD"/>
    <w:rsid w:val="00AA2CBC"/>
    <w:rsid w:val="00AA6C5E"/>
    <w:rsid w:val="00AC498E"/>
    <w:rsid w:val="00AC5820"/>
    <w:rsid w:val="00AC70C7"/>
    <w:rsid w:val="00AD1CD8"/>
    <w:rsid w:val="00AE4ED2"/>
    <w:rsid w:val="00AF504F"/>
    <w:rsid w:val="00B01D7E"/>
    <w:rsid w:val="00B06C56"/>
    <w:rsid w:val="00B258BB"/>
    <w:rsid w:val="00B3512A"/>
    <w:rsid w:val="00B55050"/>
    <w:rsid w:val="00B55366"/>
    <w:rsid w:val="00B55DBA"/>
    <w:rsid w:val="00B67B97"/>
    <w:rsid w:val="00B709CE"/>
    <w:rsid w:val="00B74DB8"/>
    <w:rsid w:val="00B7527A"/>
    <w:rsid w:val="00B75F84"/>
    <w:rsid w:val="00B80F39"/>
    <w:rsid w:val="00B968C8"/>
    <w:rsid w:val="00BA3EC5"/>
    <w:rsid w:val="00BA51D9"/>
    <w:rsid w:val="00BB0CEA"/>
    <w:rsid w:val="00BB5DFC"/>
    <w:rsid w:val="00BD279D"/>
    <w:rsid w:val="00BD5F07"/>
    <w:rsid w:val="00BD6BB8"/>
    <w:rsid w:val="00BE0C6D"/>
    <w:rsid w:val="00BE1964"/>
    <w:rsid w:val="00BF678D"/>
    <w:rsid w:val="00C1008C"/>
    <w:rsid w:val="00C14278"/>
    <w:rsid w:val="00C25F80"/>
    <w:rsid w:val="00C35CE1"/>
    <w:rsid w:val="00C3709B"/>
    <w:rsid w:val="00C41539"/>
    <w:rsid w:val="00C42206"/>
    <w:rsid w:val="00C43697"/>
    <w:rsid w:val="00C442CF"/>
    <w:rsid w:val="00C52AF0"/>
    <w:rsid w:val="00C57FA9"/>
    <w:rsid w:val="00C66BA2"/>
    <w:rsid w:val="00C67A55"/>
    <w:rsid w:val="00C818E8"/>
    <w:rsid w:val="00C82E9C"/>
    <w:rsid w:val="00C85EAF"/>
    <w:rsid w:val="00C90C98"/>
    <w:rsid w:val="00C95985"/>
    <w:rsid w:val="00CA25A0"/>
    <w:rsid w:val="00CA65E5"/>
    <w:rsid w:val="00CA6F6B"/>
    <w:rsid w:val="00CB1FD4"/>
    <w:rsid w:val="00CB29AA"/>
    <w:rsid w:val="00CB5F46"/>
    <w:rsid w:val="00CC19E7"/>
    <w:rsid w:val="00CC5026"/>
    <w:rsid w:val="00CC5B9E"/>
    <w:rsid w:val="00CC6130"/>
    <w:rsid w:val="00CC68D0"/>
    <w:rsid w:val="00CC710F"/>
    <w:rsid w:val="00CD3279"/>
    <w:rsid w:val="00CD3A64"/>
    <w:rsid w:val="00CD3F17"/>
    <w:rsid w:val="00CD5509"/>
    <w:rsid w:val="00D03F9A"/>
    <w:rsid w:val="00D065BE"/>
    <w:rsid w:val="00D06D51"/>
    <w:rsid w:val="00D122E3"/>
    <w:rsid w:val="00D12FBA"/>
    <w:rsid w:val="00D15540"/>
    <w:rsid w:val="00D1627C"/>
    <w:rsid w:val="00D17BD3"/>
    <w:rsid w:val="00D24991"/>
    <w:rsid w:val="00D253EF"/>
    <w:rsid w:val="00D32AAF"/>
    <w:rsid w:val="00D50255"/>
    <w:rsid w:val="00D6073F"/>
    <w:rsid w:val="00D66520"/>
    <w:rsid w:val="00D73D24"/>
    <w:rsid w:val="00D850B4"/>
    <w:rsid w:val="00D8651E"/>
    <w:rsid w:val="00D92F38"/>
    <w:rsid w:val="00DB10FB"/>
    <w:rsid w:val="00DC66B0"/>
    <w:rsid w:val="00DD020B"/>
    <w:rsid w:val="00DD4D05"/>
    <w:rsid w:val="00DD5E92"/>
    <w:rsid w:val="00DE34CF"/>
    <w:rsid w:val="00DF23E0"/>
    <w:rsid w:val="00E11440"/>
    <w:rsid w:val="00E12D11"/>
    <w:rsid w:val="00E13F3D"/>
    <w:rsid w:val="00E3249D"/>
    <w:rsid w:val="00E34898"/>
    <w:rsid w:val="00E41571"/>
    <w:rsid w:val="00E71480"/>
    <w:rsid w:val="00E73325"/>
    <w:rsid w:val="00E8632F"/>
    <w:rsid w:val="00EB09B7"/>
    <w:rsid w:val="00EC6221"/>
    <w:rsid w:val="00ED17DB"/>
    <w:rsid w:val="00ED3ED9"/>
    <w:rsid w:val="00EE7D7C"/>
    <w:rsid w:val="00EF003B"/>
    <w:rsid w:val="00F018A4"/>
    <w:rsid w:val="00F046BA"/>
    <w:rsid w:val="00F1317A"/>
    <w:rsid w:val="00F25531"/>
    <w:rsid w:val="00F25D98"/>
    <w:rsid w:val="00F300FB"/>
    <w:rsid w:val="00F3742C"/>
    <w:rsid w:val="00F51771"/>
    <w:rsid w:val="00F56CDF"/>
    <w:rsid w:val="00F5726D"/>
    <w:rsid w:val="00F612EC"/>
    <w:rsid w:val="00F65F57"/>
    <w:rsid w:val="00F73AFF"/>
    <w:rsid w:val="00F761E2"/>
    <w:rsid w:val="00F81909"/>
    <w:rsid w:val="00F830DB"/>
    <w:rsid w:val="00F92E7B"/>
    <w:rsid w:val="00F94A0D"/>
    <w:rsid w:val="00F94A60"/>
    <w:rsid w:val="00FA0DA2"/>
    <w:rsid w:val="00FB1328"/>
    <w:rsid w:val="00FB6386"/>
    <w:rsid w:val="00FD3FD3"/>
    <w:rsid w:val="00FD6796"/>
    <w:rsid w:val="00FE1E3F"/>
    <w:rsid w:val="00FE2A41"/>
    <w:rsid w:val="00FE4441"/>
    <w:rsid w:val="00FE55D8"/>
    <w:rsid w:val="00FE74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numbering" w:customStyle="1" w:styleId="33">
    <w:name w:val="无列表3"/>
    <w:next w:val="a2"/>
    <w:uiPriority w:val="99"/>
    <w:semiHidden/>
    <w:unhideWhenUsed/>
    <w:rsid w:val="003121EB"/>
  </w:style>
  <w:style w:type="table" w:customStyle="1" w:styleId="34">
    <w:name w:val="网格型3"/>
    <w:basedOn w:val="a1"/>
    <w:next w:val="af1"/>
    <w:uiPriority w:val="39"/>
    <w:qFormat/>
    <w:rsid w:val="003121E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491074">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19340127">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47826227">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151478618">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1988507369">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5BBD-CA0C-4949-ABFC-C36C1E27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28</Pages>
  <Words>15844</Words>
  <Characters>90316</Characters>
  <Application>Microsoft Office Word</Application>
  <DocSecurity>0</DocSecurity>
  <Lines>752</Lines>
  <Paragraphs>211</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105949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cp:lastModifiedBy>
  <cp:revision>4</cp:revision>
  <cp:lastPrinted>1899-12-31T22:59:00Z</cp:lastPrinted>
  <dcterms:created xsi:type="dcterms:W3CDTF">2023-10-20T11:21:00Z</dcterms:created>
  <dcterms:modified xsi:type="dcterms:W3CDTF">2023-10-20T12:30:00Z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Z/DqM/0SP7TtLUw5rst+YbM=</vt:lpwstr>
  </property>
  <property fmtid="{D5CDD505-2E9C-101B-9397-08002B2CF9AE}" pid="7" name="_2015_ms_pID_7253431">
    <vt:lpwstr>Z7TBxyrQJjfmVEvWC1qG6hZ5jYzlxA1lWHJdj85N8JQS4gDT8OSj8L
XBKrkRche32hEpSFOmjtZU6MJ7+RQKPS62uTXRGx4+DOSiktH6PRElfBZ4od5bOZSR0AB8jU
0pcA8Pv8CCbm8OMsL03EY6Bbkbu47bSmItSzweTIGekJXbsdhwmWEUYdFewE1owuADN/TjZ0
CyHvA3Q+t/jxwGFYy2xP6JhrrAeAJjBhFt61</vt:lpwstr>
  </property>
  <property fmtid="{D5CDD505-2E9C-101B-9397-08002B2CF9AE}" pid="8" name="_2015_ms_pID_725343">
    <vt:lpwstr>(3)16O2ZekdqL0IbQTY/CmQUce6ZGjiqmdkFl6a0Qe87tfS2u+V/nG5FzFgCF9gPcAeIr2GkKDH
N0yBX+Kti7yqtOSvXoeWBdu6dLWM8aCJ4/cNQumsbmSn/hgXl32P6+8e0JdJWNGQ4Jtiycp6
o6LMcYuR1wu6Zf9zA6Xi5J398frW0la2hj2WwBPNgg+FpiPeFILSiSCkCLBPK/1Olz+FS/Yl
O+w1wlYYO/LW26RP6s</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2023-05-30T12:21:49Z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7e04e02e-141b-4b98-b406-7bb4aece5107</vt:lpwstr>
  </property>
  <property fmtid="{D5CDD505-2E9C-101B-9397-08002B2CF9AE}" pid="41" name="MSIP_Label_83bcef13-7cac-433f-ba1d-47a323951816_ContentBits">
    <vt:lpwstr>0</vt:lpwstr>
  </property>
</Properties>
</file>