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2D04" w14:textId="26283F84" w:rsidR="007D6337" w:rsidRPr="00467F19" w:rsidRDefault="00E23E03" w:rsidP="007D6337">
      <w:pPr>
        <w:pStyle w:val="CRCoverPage"/>
        <w:tabs>
          <w:tab w:val="right" w:pos="9639"/>
        </w:tabs>
        <w:spacing w:after="0"/>
        <w:rPr>
          <w:b/>
          <w:i/>
          <w:noProof/>
          <w:sz w:val="28"/>
        </w:rPr>
      </w:pPr>
      <w:r>
        <w:rPr>
          <w:b/>
          <w:noProof/>
          <w:sz w:val="24"/>
        </w:rPr>
        <w:t>3GPP TSG-RAN WG2 Meeting #</w:t>
      </w:r>
      <w:del w:id="0" w:author="Huawei-HiSilicon-Post-123bis" w:date="2023-10-20T18:42:00Z">
        <w:r w:rsidDel="00AD3FE6">
          <w:rPr>
            <w:b/>
            <w:noProof/>
            <w:sz w:val="24"/>
          </w:rPr>
          <w:delText>123bis</w:delText>
        </w:r>
      </w:del>
      <w:ins w:id="1" w:author="Huawei-HiSilicon-Post-123bis" w:date="2023-10-20T18:42:00Z">
        <w:r>
          <w:rPr>
            <w:b/>
            <w:noProof/>
            <w:sz w:val="24"/>
          </w:rPr>
          <w:t>124</w:t>
        </w:r>
      </w:ins>
      <w:r w:rsidR="007D6337" w:rsidRPr="00467F19">
        <w:rPr>
          <w:b/>
          <w:i/>
          <w:noProof/>
          <w:sz w:val="28"/>
        </w:rPr>
        <w:tab/>
      </w:r>
      <w:r w:rsidR="009F0E79" w:rsidRPr="00467F19">
        <w:rPr>
          <w:b/>
          <w:i/>
          <w:noProof/>
          <w:sz w:val="28"/>
        </w:rPr>
        <w:t>R2-</w:t>
      </w:r>
      <w:del w:id="2" w:author="Huawei, HiSilicon_Post R2#123bis" w:date="2023-10-20T08:33:00Z">
        <w:r w:rsidR="009F0E79" w:rsidRPr="00467F19" w:rsidDel="00467F19">
          <w:rPr>
            <w:b/>
            <w:i/>
            <w:noProof/>
            <w:sz w:val="28"/>
          </w:rPr>
          <w:delText>2310492</w:delText>
        </w:r>
      </w:del>
      <w:ins w:id="3" w:author="Huawei, HiSilicon_Post R2#123bis" w:date="2023-10-20T08:33:00Z">
        <w:r w:rsidR="00467F19" w:rsidRPr="00467F19">
          <w:rPr>
            <w:b/>
            <w:i/>
            <w:noProof/>
            <w:sz w:val="28"/>
          </w:rPr>
          <w:t>23xxxx</w:t>
        </w:r>
      </w:ins>
    </w:p>
    <w:p w14:paraId="1DF59F7D" w14:textId="69059390" w:rsidR="007D6337" w:rsidRDefault="00E23E03" w:rsidP="007D6337">
      <w:pPr>
        <w:pStyle w:val="CRCoverPage"/>
        <w:outlineLvl w:val="0"/>
        <w:rPr>
          <w:b/>
          <w:noProof/>
          <w:sz w:val="24"/>
        </w:rPr>
      </w:pPr>
      <w:ins w:id="4" w:author="Huawei-HiSilicon-Post-123bis" w:date="2023-10-20T18:43:00Z">
        <w:r w:rsidRPr="00AD3FE6">
          <w:rPr>
            <w:b/>
            <w:noProof/>
            <w:sz w:val="24"/>
          </w:rPr>
          <w:t>Chicago, USA, Nov. 13</w:t>
        </w:r>
        <w:r w:rsidRPr="00AD3FE6">
          <w:rPr>
            <w:b/>
            <w:noProof/>
            <w:sz w:val="24"/>
            <w:vertAlign w:val="superscript"/>
          </w:rPr>
          <w:t>th</w:t>
        </w:r>
        <w:r w:rsidRPr="00AD3FE6">
          <w:rPr>
            <w:b/>
            <w:noProof/>
            <w:sz w:val="24"/>
          </w:rPr>
          <w:t xml:space="preserve"> – 17</w:t>
        </w:r>
        <w:r w:rsidRPr="00AD3FE6">
          <w:rPr>
            <w:b/>
            <w:noProof/>
            <w:sz w:val="24"/>
            <w:vertAlign w:val="superscript"/>
          </w:rPr>
          <w:t>th</w:t>
        </w:r>
      </w:ins>
      <w:del w:id="5" w:author="Huawei-HiSilicon-Post-123bis" w:date="2023-10-20T18:43:00Z">
        <w:r w:rsidRPr="00560E08" w:rsidDel="00AD3FE6">
          <w:rPr>
            <w:b/>
            <w:noProof/>
            <w:sz w:val="24"/>
          </w:rPr>
          <w:delText>Xiamen, China, October 9</w:delText>
        </w:r>
        <w:r w:rsidRPr="00560E08" w:rsidDel="00AD3FE6">
          <w:rPr>
            <w:b/>
            <w:noProof/>
            <w:sz w:val="24"/>
            <w:vertAlign w:val="superscript"/>
          </w:rPr>
          <w:delText>th</w:delText>
        </w:r>
        <w:r w:rsidRPr="00560E08" w:rsidDel="00AD3FE6">
          <w:rPr>
            <w:b/>
            <w:noProof/>
            <w:sz w:val="24"/>
          </w:rPr>
          <w:delText xml:space="preserve"> – 13</w:delText>
        </w:r>
        <w:r w:rsidRPr="00560E08" w:rsidDel="00AD3FE6">
          <w:rPr>
            <w:b/>
            <w:noProof/>
            <w:sz w:val="24"/>
            <w:vertAlign w:val="superscript"/>
          </w:rPr>
          <w:delText>th</w:delText>
        </w:r>
      </w:del>
      <w:r w:rsidRPr="00560E08">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476FD2" w:rsidR="001E41F3" w:rsidRPr="00410371" w:rsidRDefault="00CF2198" w:rsidP="00CF2198">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50DBC5" w:rsidR="001E41F3" w:rsidRPr="00410371" w:rsidRDefault="003843FF" w:rsidP="003843FF">
            <w:pPr>
              <w:pStyle w:val="CRCoverPage"/>
              <w:spacing w:after="0"/>
              <w:jc w:val="center"/>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BC81D" w:rsidR="001E41F3" w:rsidRPr="00410371" w:rsidRDefault="003843FF" w:rsidP="00094D4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B1030A" w:rsidR="001E41F3" w:rsidRPr="00410371" w:rsidRDefault="009D422E" w:rsidP="00CF21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CF2198">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59157" w:rsidR="001E41F3" w:rsidRDefault="0008685D" w:rsidP="00D0481F">
            <w:pPr>
              <w:pStyle w:val="CRCoverPage"/>
              <w:spacing w:after="0"/>
              <w:ind w:left="100"/>
              <w:rPr>
                <w:noProof/>
              </w:rPr>
            </w:pPr>
            <w:r>
              <w:t>Update on</w:t>
            </w:r>
            <w:r w:rsidR="00FC6E04">
              <w:t xml:space="preserve"> </w:t>
            </w:r>
            <w:r w:rsidR="00A52370">
              <w:t>UE capability</w:t>
            </w:r>
            <w:r w:rsidR="00FC6E04">
              <w:t xml:space="preserve"> for Rel-18 UL Tx switching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50FDCE"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000000"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A130CA"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8223DD" w:rsidRPr="008223DD">
              <w:t>NR_MC_enh</w:t>
            </w:r>
            <w:proofErr w:type="spellEnd"/>
            <w:r w:rsidR="008223DD" w:rsidRPr="008223DD">
              <w:t>-Core</w:t>
            </w:r>
            <w:r w:rsidR="00094D43">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E54AEB" w:rsidR="001E41F3" w:rsidRDefault="00B06C56" w:rsidP="00EC3D61">
            <w:pPr>
              <w:pStyle w:val="CRCoverPage"/>
              <w:spacing w:after="0"/>
              <w:ind w:left="100"/>
              <w:rPr>
                <w:noProof/>
              </w:rPr>
            </w:pPr>
            <w:r>
              <w:t>2023-</w:t>
            </w:r>
            <w:r w:rsidR="003843FF">
              <w:t>1</w:t>
            </w:r>
            <w:r w:rsidR="00EC3D61">
              <w:t>1</w:t>
            </w:r>
            <w:r w:rsidR="00094D43">
              <w:t>-</w:t>
            </w:r>
            <w:r w:rsidR="00EC3D61">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9F3831" w:rsidR="001E41F3" w:rsidRDefault="003843FF" w:rsidP="00C64FAF">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D0D485" w14:textId="47F7DA20" w:rsidR="00FC6E04" w:rsidRDefault="00FC6E04" w:rsidP="00FC6E04">
            <w:pPr>
              <w:rPr>
                <w:rFonts w:ascii="Arial" w:hAnsi="Arial"/>
                <w:lang w:eastAsia="zh-CN"/>
              </w:rPr>
            </w:pPr>
            <w:r>
              <w:rPr>
                <w:rFonts w:ascii="Arial" w:hAnsi="Arial"/>
                <w:lang w:eastAsia="zh-CN"/>
              </w:rPr>
              <w:t xml:space="preserve">In RAN2-123bis meeting, the following agreements related to </w:t>
            </w:r>
            <w:r w:rsidR="00583AAA">
              <w:rPr>
                <w:rFonts w:ascii="Arial" w:hAnsi="Arial"/>
                <w:lang w:eastAsia="zh-CN"/>
              </w:rPr>
              <w:t>UE capability</w:t>
            </w:r>
            <w:r>
              <w:rPr>
                <w:rFonts w:ascii="Arial" w:hAnsi="Arial"/>
                <w:lang w:eastAsia="zh-CN"/>
              </w:rPr>
              <w:t xml:space="preserve"> of Rel-18 UL Tx switching were achieved</w:t>
            </w:r>
            <w:r w:rsidR="00583AAA">
              <w:rPr>
                <w:rFonts w:ascii="Arial" w:hAnsi="Arial"/>
                <w:lang w:eastAsia="zh-CN"/>
              </w:rPr>
              <w:t>:</w:t>
            </w:r>
          </w:p>
          <w:p w14:paraId="5375D54C" w14:textId="77777777" w:rsidR="00FC6E04" w:rsidRPr="00D97573" w:rsidRDefault="00FC6E04" w:rsidP="00583AAA">
            <w:pPr>
              <w:ind w:leftChars="200" w:left="400"/>
              <w:rPr>
                <w:rFonts w:eastAsia="MS Mincho"/>
                <w:lang w:val="en-US" w:eastAsia="en-GB"/>
              </w:rPr>
            </w:pPr>
            <w:r w:rsidRPr="00D97573">
              <w:rPr>
                <w:rFonts w:eastAsia="MS Mincho"/>
                <w:lang w:val="en-US" w:eastAsia="en-GB"/>
              </w:rPr>
              <w:t>1.</w:t>
            </w:r>
            <w:r w:rsidRPr="00D97573">
              <w:rPr>
                <w:rFonts w:eastAsia="MS Mincho"/>
                <w:lang w:val="en-US" w:eastAsia="en-GB"/>
              </w:rPr>
              <w:tab/>
              <w:t>Introduce a per-band-pair per-BC UE capability, uplinkTxSwitchingPeriodOnUnaffectedBand-r18, indicated as [on-unaffected-band-involved] by RAN4.</w:t>
            </w:r>
          </w:p>
          <w:p w14:paraId="6A849C6C" w14:textId="77777777" w:rsidR="00FC6E04" w:rsidRPr="00D97573" w:rsidRDefault="00FC6E04" w:rsidP="00583AAA">
            <w:pPr>
              <w:ind w:leftChars="200" w:left="400"/>
              <w:rPr>
                <w:rFonts w:eastAsia="MS Mincho"/>
                <w:lang w:val="en-US" w:eastAsia="en-GB"/>
              </w:rPr>
            </w:pPr>
            <w:commentRangeStart w:id="7"/>
            <w:r w:rsidRPr="00D97573">
              <w:rPr>
                <w:rFonts w:eastAsia="MS Mincho"/>
                <w:lang w:val="en-US" w:eastAsia="en-GB"/>
              </w:rPr>
              <w:t>2.</w:t>
            </w:r>
            <w:r w:rsidRPr="00D97573">
              <w:rPr>
                <w:rFonts w:eastAsia="MS Mincho"/>
                <w:lang w:val="en-US" w:eastAsia="en-GB"/>
              </w:rPr>
              <w:tab/>
              <w:t xml:space="preserve">Reuse “switching2T-Mode-r18” IE to also indicate whether 2Tx-2Tx switching mode is configured for a band pair </w:t>
            </w:r>
            <w:commentRangeEnd w:id="7"/>
            <w:r w:rsidR="002526E4">
              <w:rPr>
                <w:rStyle w:val="CommentReference"/>
              </w:rPr>
              <w:commentReference w:id="7"/>
            </w:r>
          </w:p>
          <w:p w14:paraId="708AA7DE" w14:textId="7C71D6F0" w:rsidR="00FC6E04" w:rsidRPr="00CF2198" w:rsidRDefault="00FC6E04" w:rsidP="00583AAA">
            <w:pPr>
              <w:ind w:leftChars="200" w:left="400"/>
              <w:rPr>
                <w:rFonts w:ascii="Courier New" w:eastAsia="MS Mincho" w:hAnsi="Courier New" w:cs="Courier New"/>
                <w:lang w:val="en-US" w:eastAsia="en-GB"/>
              </w:rPr>
            </w:pPr>
            <w:r w:rsidRPr="00D97573">
              <w:rPr>
                <w:rFonts w:eastAsia="MS Mincho"/>
                <w:lang w:val="en-US" w:eastAsia="en-GB"/>
              </w:rPr>
              <w:t>3.</w:t>
            </w:r>
            <w:r w:rsidRPr="00D97573">
              <w:rPr>
                <w:rFonts w:eastAsia="MS Mincho"/>
                <w:lang w:val="en-US" w:eastAsia="en-GB"/>
              </w:rPr>
              <w:tab/>
              <w:t xml:space="preserve">Revert the previous agreement and define new </w:t>
            </w:r>
            <w:proofErr w:type="spellStart"/>
            <w:r w:rsidRPr="00D97573">
              <w:rPr>
                <w:rFonts w:eastAsia="MS Mincho"/>
                <w:lang w:val="en-US" w:eastAsia="en-GB"/>
              </w:rPr>
              <w:t>signalling</w:t>
            </w:r>
            <w:proofErr w:type="spellEnd"/>
            <w:r w:rsidRPr="00D97573">
              <w:rPr>
                <w:rFonts w:eastAsia="MS Mincho"/>
                <w:lang w:val="en-US" w:eastAsia="en-GB"/>
              </w:rPr>
              <w:t>.  We will have two pair band lists, one for Rel-16/17 and one for Rel-18.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BA0BF2" w14:textId="5278AAD8" w:rsidR="00792575" w:rsidRDefault="00792575">
            <w:pPr>
              <w:pStyle w:val="CRCoverPage"/>
              <w:spacing w:after="0"/>
              <w:ind w:left="100"/>
              <w:rPr>
                <w:lang w:eastAsia="zh-CN"/>
              </w:rPr>
            </w:pPr>
            <w:r>
              <w:rPr>
                <w:lang w:eastAsia="zh-CN"/>
              </w:rPr>
              <w:t>The</w:t>
            </w:r>
            <w:r w:rsidR="00BF0185">
              <w:rPr>
                <w:lang w:eastAsia="zh-CN"/>
              </w:rPr>
              <w:t xml:space="preserve"> following</w:t>
            </w:r>
            <w:r>
              <w:rPr>
                <w:lang w:eastAsia="zh-CN"/>
              </w:rPr>
              <w:t xml:space="preserve"> change</w:t>
            </w:r>
            <w:r w:rsidR="00BF0185">
              <w:rPr>
                <w:lang w:eastAsia="zh-CN"/>
              </w:rPr>
              <w:t>s</w:t>
            </w:r>
            <w:r>
              <w:rPr>
                <w:lang w:eastAsia="zh-CN"/>
              </w:rPr>
              <w:t xml:space="preserve"> </w:t>
            </w:r>
            <w:r w:rsidR="00BF0185">
              <w:rPr>
                <w:lang w:eastAsia="zh-CN"/>
              </w:rPr>
              <w:t>are made</w:t>
            </w:r>
            <w:r>
              <w:rPr>
                <w:lang w:eastAsia="zh-CN"/>
              </w:rPr>
              <w:t xml:space="preserve"> on top of RAN2 in-principle-agreed CR to TS 38.306 in </w:t>
            </w:r>
            <w:r w:rsidRPr="00792575">
              <w:rPr>
                <w:lang w:eastAsia="zh-CN"/>
              </w:rPr>
              <w:t>R2-2306913</w:t>
            </w:r>
            <w:r>
              <w:rPr>
                <w:lang w:eastAsia="zh-CN"/>
              </w:rPr>
              <w:t>.</w:t>
            </w:r>
          </w:p>
          <w:p w14:paraId="15C5E6AF" w14:textId="77777777" w:rsidR="00792575" w:rsidRDefault="00792575">
            <w:pPr>
              <w:pStyle w:val="CRCoverPage"/>
              <w:spacing w:after="0"/>
              <w:ind w:left="100"/>
              <w:rPr>
                <w:lang w:eastAsia="zh-CN"/>
              </w:rPr>
            </w:pPr>
          </w:p>
          <w:p w14:paraId="51F87C53" w14:textId="02691E8E" w:rsidR="00BD5F07" w:rsidRDefault="00BD5F07">
            <w:pPr>
              <w:pStyle w:val="CRCoverPage"/>
              <w:spacing w:after="0"/>
              <w:ind w:left="100"/>
              <w:rPr>
                <w:lang w:eastAsia="zh-CN"/>
              </w:rPr>
            </w:pPr>
            <w:r>
              <w:rPr>
                <w:lang w:eastAsia="zh-CN"/>
              </w:rPr>
              <w:t xml:space="preserve">In </w:t>
            </w:r>
            <w:r w:rsidR="00792575">
              <w:rPr>
                <w:lang w:eastAsia="zh-CN"/>
              </w:rPr>
              <w:t>4.2.7.1</w:t>
            </w:r>
            <w:r>
              <w:rPr>
                <w:lang w:eastAsia="zh-CN"/>
              </w:rPr>
              <w:t>,</w:t>
            </w:r>
          </w:p>
          <w:p w14:paraId="4F51DC0E" w14:textId="44D20439" w:rsidR="006839A3" w:rsidRPr="0047380D" w:rsidRDefault="00583AAA" w:rsidP="00583AAA">
            <w:pPr>
              <w:pStyle w:val="CRCoverPage"/>
              <w:numPr>
                <w:ilvl w:val="0"/>
                <w:numId w:val="35"/>
              </w:numPr>
              <w:spacing w:after="0"/>
              <w:rPr>
                <w:i/>
                <w:noProof/>
                <w:sz w:val="18"/>
                <w:szCs w:val="18"/>
              </w:rPr>
            </w:pPr>
            <w:r w:rsidRPr="0047380D">
              <w:rPr>
                <w:rFonts w:eastAsia="Times New Roman" w:cs="Arial"/>
                <w:i/>
                <w:sz w:val="18"/>
                <w:szCs w:val="18"/>
                <w:lang w:val="fr-FR" w:eastAsia="fr-FR"/>
              </w:rPr>
              <w:t xml:space="preserve">ULTxSwitchingBandPair-r18 </w:t>
            </w:r>
            <w:r w:rsidR="000259B6" w:rsidRPr="0047380D">
              <w:rPr>
                <w:rFonts w:eastAsia="Times New Roman" w:cs="Arial"/>
                <w:sz w:val="18"/>
                <w:szCs w:val="18"/>
                <w:lang w:val="fr-FR" w:eastAsia="fr-FR"/>
              </w:rPr>
              <w:t>is added</w:t>
            </w:r>
            <w:r w:rsidRPr="0047380D">
              <w:rPr>
                <w:rFonts w:eastAsia="Times New Roman" w:cs="Arial"/>
                <w:sz w:val="18"/>
                <w:szCs w:val="18"/>
                <w:lang w:val="fr-FR" w:eastAsia="fr-FR"/>
              </w:rPr>
              <w:t xml:space="preserve"> to repalce the</w:t>
            </w:r>
            <w:r w:rsidRPr="0047380D">
              <w:rPr>
                <w:rFonts w:eastAsia="Times New Roman" w:cs="Arial"/>
                <w:i/>
                <w:sz w:val="18"/>
                <w:szCs w:val="18"/>
                <w:lang w:val="fr-FR" w:eastAsia="fr-FR"/>
              </w:rPr>
              <w:t xml:space="preserve"> </w:t>
            </w:r>
            <w:r w:rsidR="00E07092" w:rsidRPr="0047380D">
              <w:rPr>
                <w:rFonts w:eastAsia="Times New Roman" w:cs="Arial"/>
                <w:i/>
                <w:sz w:val="18"/>
                <w:szCs w:val="18"/>
                <w:lang w:val="fr-FR" w:eastAsia="fr-FR"/>
              </w:rPr>
              <w:t>ULTxSwitchingBandPair-v18</w:t>
            </w:r>
            <w:r w:rsidR="000259B6" w:rsidRPr="0047380D">
              <w:rPr>
                <w:rFonts w:eastAsia="Times New Roman" w:cs="Arial"/>
                <w:i/>
                <w:sz w:val="18"/>
                <w:szCs w:val="18"/>
                <w:lang w:val="fr-FR" w:eastAsia="fr-FR"/>
              </w:rPr>
              <w:t>xy</w:t>
            </w:r>
            <w:r w:rsidR="00E07092" w:rsidRPr="0047380D">
              <w:rPr>
                <w:rFonts w:eastAsia="Times New Roman" w:cs="Arial"/>
                <w:sz w:val="18"/>
                <w:szCs w:val="18"/>
                <w:lang w:val="fr-FR" w:eastAsia="fr-FR"/>
              </w:rPr>
              <w:t xml:space="preserve"> to allow seperate band list </w:t>
            </w:r>
            <w:r w:rsidR="000259B6" w:rsidRPr="0047380D">
              <w:rPr>
                <w:rFonts w:eastAsia="Times New Roman" w:cs="Arial"/>
                <w:sz w:val="18"/>
                <w:szCs w:val="18"/>
                <w:lang w:val="fr-FR" w:eastAsia="fr-FR"/>
              </w:rPr>
              <w:t xml:space="preserve">reporting </w:t>
            </w:r>
            <w:r w:rsidR="00E07092" w:rsidRPr="0047380D">
              <w:rPr>
                <w:rFonts w:eastAsia="Times New Roman" w:cs="Arial"/>
                <w:sz w:val="18"/>
                <w:szCs w:val="18"/>
                <w:lang w:val="fr-FR" w:eastAsia="fr-FR"/>
              </w:rPr>
              <w:t>for R</w:t>
            </w:r>
            <w:r w:rsidR="000259B6" w:rsidRPr="0047380D">
              <w:rPr>
                <w:rFonts w:eastAsia="Times New Roman" w:cs="Arial"/>
                <w:sz w:val="18"/>
                <w:szCs w:val="18"/>
                <w:lang w:val="fr-FR" w:eastAsia="fr-FR"/>
              </w:rPr>
              <w:t>el-</w:t>
            </w:r>
            <w:r w:rsidR="00E07092" w:rsidRPr="0047380D">
              <w:rPr>
                <w:rFonts w:eastAsia="Times New Roman" w:cs="Arial"/>
                <w:sz w:val="18"/>
                <w:szCs w:val="18"/>
                <w:lang w:val="fr-FR" w:eastAsia="fr-FR"/>
              </w:rPr>
              <w:t>18 UL Tx switching</w:t>
            </w:r>
          </w:p>
          <w:p w14:paraId="349017FD" w14:textId="77777777" w:rsidR="0047380D" w:rsidRPr="0047380D" w:rsidRDefault="0047380D" w:rsidP="0047380D">
            <w:pPr>
              <w:numPr>
                <w:ilvl w:val="0"/>
                <w:numId w:val="35"/>
              </w:numPr>
              <w:spacing w:after="0"/>
              <w:rPr>
                <w:rFonts w:ascii="Arial" w:eastAsia="SimSun" w:hAnsi="Arial"/>
                <w:noProof/>
                <w:sz w:val="18"/>
                <w:szCs w:val="18"/>
              </w:rPr>
            </w:pPr>
            <w:r w:rsidRPr="0047380D">
              <w:rPr>
                <w:rFonts w:ascii="Arial" w:hAnsi="Arial"/>
                <w:noProof/>
                <w:sz w:val="18"/>
                <w:szCs w:val="18"/>
              </w:rPr>
              <w:t xml:space="preserve">Definitions of </w:t>
            </w:r>
            <w:r w:rsidRPr="0047380D">
              <w:rPr>
                <w:rFonts w:ascii="Arial" w:eastAsia="Times New Roman" w:hAnsi="Arial" w:cs="Arial"/>
                <w:i/>
                <w:sz w:val="18"/>
                <w:szCs w:val="18"/>
                <w:lang w:val="fr-FR" w:eastAsia="fr-FR"/>
              </w:rPr>
              <w:t xml:space="preserve">bandIndexUL1-r18, bandIndexUL2-r18, uplinkTxSwitchingOptionForBandPair-r18, switchingPeriodFor2T-r18, switchingPeriodFor1T-r18, uplinkTxSwitching-DL-Interruption-r18, uplinkTxSwitchingImpactUnaffectedBandInvolved-r18, uplinkTxSwitchingMaintainedUL-Trans-r18, uplinkTxSwitchingPeriodOnUnaffectedBand-r18 </w:t>
            </w:r>
            <w:r w:rsidRPr="0047380D">
              <w:rPr>
                <w:rFonts w:ascii="Arial" w:eastAsia="Times New Roman" w:hAnsi="Arial" w:cs="Arial"/>
                <w:sz w:val="18"/>
                <w:szCs w:val="18"/>
                <w:lang w:val="fr-FR" w:eastAsia="fr-FR"/>
              </w:rPr>
              <w:t xml:space="preserve">are added or moved under </w:t>
            </w:r>
            <w:r w:rsidRPr="0047380D">
              <w:rPr>
                <w:rFonts w:ascii="Arial" w:eastAsia="Times New Roman" w:hAnsi="Arial" w:cs="Arial"/>
                <w:i/>
                <w:sz w:val="18"/>
                <w:szCs w:val="18"/>
                <w:lang w:val="fr-FR" w:eastAsia="fr-FR"/>
              </w:rPr>
              <w:t>ULTxSwitchingBandPair-r18.</w:t>
            </w:r>
          </w:p>
          <w:p w14:paraId="3761C366" w14:textId="6AD54418" w:rsidR="0047380D" w:rsidRPr="0047380D" w:rsidRDefault="0047380D" w:rsidP="0047380D">
            <w:pPr>
              <w:numPr>
                <w:ilvl w:val="0"/>
                <w:numId w:val="35"/>
              </w:numPr>
              <w:spacing w:after="0"/>
              <w:rPr>
                <w:i/>
                <w:noProof/>
              </w:rPr>
            </w:pPr>
            <w:r w:rsidRPr="0047380D">
              <w:rPr>
                <w:rFonts w:ascii="Arial" w:hAnsi="Arial"/>
                <w:noProof/>
                <w:sz w:val="18"/>
                <w:szCs w:val="18"/>
              </w:rPr>
              <w:t xml:space="preserve">Definitions of </w:t>
            </w:r>
            <w:r w:rsidRPr="0047380D">
              <w:rPr>
                <w:rFonts w:ascii="Arial" w:hAnsi="Arial"/>
                <w:i/>
                <w:noProof/>
                <w:sz w:val="18"/>
                <w:szCs w:val="18"/>
              </w:rPr>
              <w:t>UplinkTxSwitchingAdditionalPeriodDualUL-r18</w:t>
            </w:r>
            <w:r w:rsidRPr="0047380D">
              <w:rPr>
                <w:rFonts w:ascii="Arial" w:hAnsi="Arial"/>
                <w:noProof/>
                <w:sz w:val="18"/>
                <w:szCs w:val="18"/>
              </w:rPr>
              <w:t xml:space="preserve"> are updated to refer to Rel-18 band pair.</w:t>
            </w:r>
          </w:p>
          <w:p w14:paraId="545AA563" w14:textId="77777777" w:rsidR="00E07092" w:rsidRPr="00583AAA" w:rsidRDefault="00E07092" w:rsidP="00E07092">
            <w:pPr>
              <w:pStyle w:val="CRCoverPage"/>
              <w:spacing w:after="0"/>
              <w:ind w:left="460"/>
              <w:rPr>
                <w:i/>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w:t>
            </w:r>
            <w:proofErr w:type="spellStart"/>
            <w:r>
              <w:rPr>
                <w:rFonts w:ascii="Arial" w:hAnsi="Arial"/>
                <w:lang w:eastAsia="zh-CN"/>
              </w:rPr>
              <w:t>operablity</w:t>
            </w:r>
            <w:proofErr w:type="spellEnd"/>
            <w:r>
              <w:rPr>
                <w:rFonts w:ascii="Arial" w:hAnsi="Arial"/>
                <w:lang w:eastAsia="zh-CN"/>
              </w:rPr>
              <w:t xml:space="preserve">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4311E3" w:rsidR="001D7BEE" w:rsidRDefault="00FC6E04" w:rsidP="00330817">
            <w:pPr>
              <w:pStyle w:val="CRCoverPage"/>
              <w:ind w:leftChars="50" w:left="100"/>
              <w:rPr>
                <w:noProof/>
              </w:rPr>
            </w:pPr>
            <w:r>
              <w:rPr>
                <w:noProof/>
              </w:rPr>
              <w:t>Lateset agreements is not captured</w:t>
            </w:r>
            <w:r w:rsidR="00330817">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7BBD0D" w:rsidR="00DD020B" w:rsidRDefault="00330817" w:rsidP="00F74D0C">
            <w:pPr>
              <w:pStyle w:val="CRCoverPage"/>
              <w:spacing w:after="0"/>
              <w:ind w:left="100"/>
              <w:rPr>
                <w:noProof/>
                <w:lang w:eastAsia="zh-CN"/>
              </w:rPr>
            </w:pPr>
            <w:r>
              <w:rPr>
                <w:noProof/>
                <w:lang w:eastAsia="zh-CN"/>
              </w:rPr>
              <w:t>4.2.7.1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00" w:firstRow="0" w:lastRow="0" w:firstColumn="0" w:lastColumn="0" w:noHBand="0" w:noVBand="0"/>
      </w:tblPr>
      <w:tblGrid>
        <w:gridCol w:w="9634"/>
      </w:tblGrid>
      <w:tr w:rsidR="00FE55D8" w:rsidRPr="00EF5762" w14:paraId="2AB9828B" w14:textId="77777777" w:rsidTr="00792575">
        <w:trPr>
          <w:trHeight w:val="105"/>
        </w:trPr>
        <w:tc>
          <w:tcPr>
            <w:tcW w:w="9634"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29841F33" w14:textId="77777777" w:rsidR="00792575" w:rsidRDefault="00792575" w:rsidP="00792575">
      <w:pPr>
        <w:keepLines/>
        <w:widowControl w:val="0"/>
        <w:overflowPunct w:val="0"/>
        <w:autoSpaceDE w:val="0"/>
        <w:autoSpaceDN w:val="0"/>
        <w:adjustRightInd w:val="0"/>
        <w:spacing w:before="120"/>
        <w:ind w:left="1418" w:hanging="1418"/>
        <w:outlineLvl w:val="3"/>
        <w:rPr>
          <w:rFonts w:ascii="Arial" w:eastAsia="Times New Roman" w:hAnsi="Arial"/>
          <w:sz w:val="24"/>
          <w:lang w:eastAsia="ja-JP"/>
        </w:rPr>
      </w:pPr>
      <w:bookmarkStart w:id="8" w:name="_Toc124539587"/>
      <w:bookmarkStart w:id="9" w:name="_Toc52574166"/>
      <w:bookmarkStart w:id="10" w:name="_Toc52574080"/>
      <w:bookmarkStart w:id="11" w:name="_Toc46488659"/>
      <w:bookmarkStart w:id="12" w:name="_Toc37238764"/>
      <w:bookmarkStart w:id="13" w:name="_Toc37238650"/>
      <w:bookmarkStart w:id="14" w:name="_Toc37093374"/>
      <w:bookmarkStart w:id="15" w:name="_Toc29382257"/>
      <w:bookmarkStart w:id="16" w:name="_Toc12750893"/>
      <w:r w:rsidRPr="00792575">
        <w:rPr>
          <w:rFonts w:ascii="Arial" w:eastAsia="Times New Roman" w:hAnsi="Arial"/>
          <w:sz w:val="24"/>
          <w:lang w:eastAsia="ja-JP"/>
        </w:rPr>
        <w:t>4.2.7.1</w:t>
      </w:r>
      <w:r w:rsidRPr="00792575">
        <w:rPr>
          <w:rFonts w:ascii="Arial" w:eastAsia="Times New Roman" w:hAnsi="Arial"/>
          <w:sz w:val="24"/>
          <w:lang w:eastAsia="ja-JP"/>
        </w:rPr>
        <w:tab/>
      </w:r>
      <w:proofErr w:type="spellStart"/>
      <w:r w:rsidRPr="00792575">
        <w:rPr>
          <w:rFonts w:ascii="Arial" w:eastAsia="Times New Roman" w:hAnsi="Arial"/>
          <w:i/>
          <w:sz w:val="24"/>
          <w:lang w:eastAsia="ja-JP"/>
        </w:rPr>
        <w:t>BandCombinationList</w:t>
      </w:r>
      <w:proofErr w:type="spellEnd"/>
      <w:r w:rsidRPr="00792575">
        <w:rPr>
          <w:rFonts w:ascii="Arial" w:eastAsia="Times New Roman" w:hAnsi="Arial"/>
          <w:sz w:val="24"/>
          <w:lang w:eastAsia="ja-JP"/>
        </w:rPr>
        <w:t xml:space="preserve"> parameters</w:t>
      </w:r>
      <w:bookmarkEnd w:id="8"/>
      <w:bookmarkEnd w:id="9"/>
      <w:bookmarkEnd w:id="10"/>
      <w:bookmarkEnd w:id="11"/>
      <w:bookmarkEnd w:id="12"/>
      <w:bookmarkEnd w:id="13"/>
      <w:bookmarkEnd w:id="14"/>
      <w:bookmarkEnd w:id="15"/>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130CA" w:rsidRPr="00A130CA" w14:paraId="25C83C35" w14:textId="77777777" w:rsidTr="00A130CA">
        <w:trPr>
          <w:cantSplit/>
          <w:tblHeader/>
        </w:trPr>
        <w:tc>
          <w:tcPr>
            <w:tcW w:w="6917" w:type="dxa"/>
          </w:tcPr>
          <w:p w14:paraId="15F51E4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lastRenderedPageBreak/>
              <w:t>Definitions for parameters</w:t>
            </w:r>
          </w:p>
        </w:tc>
        <w:tc>
          <w:tcPr>
            <w:tcW w:w="709" w:type="dxa"/>
          </w:tcPr>
          <w:p w14:paraId="7797294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Per</w:t>
            </w:r>
          </w:p>
        </w:tc>
        <w:tc>
          <w:tcPr>
            <w:tcW w:w="567" w:type="dxa"/>
          </w:tcPr>
          <w:p w14:paraId="7D16D44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M</w:t>
            </w:r>
          </w:p>
        </w:tc>
        <w:tc>
          <w:tcPr>
            <w:tcW w:w="709" w:type="dxa"/>
          </w:tcPr>
          <w:p w14:paraId="6FDA285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FDD-TDD</w:t>
            </w:r>
          </w:p>
          <w:p w14:paraId="1F498FC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DIFF</w:t>
            </w:r>
          </w:p>
        </w:tc>
        <w:tc>
          <w:tcPr>
            <w:tcW w:w="728" w:type="dxa"/>
          </w:tcPr>
          <w:p w14:paraId="641CC15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FR1-FR2</w:t>
            </w:r>
          </w:p>
          <w:p w14:paraId="3E322BD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DIFF</w:t>
            </w:r>
          </w:p>
        </w:tc>
      </w:tr>
      <w:tr w:rsidR="00A130CA" w:rsidRPr="00A130CA" w14:paraId="39E162F4" w14:textId="77777777" w:rsidTr="00A130CA">
        <w:trPr>
          <w:cantSplit/>
          <w:tblHeader/>
        </w:trPr>
        <w:tc>
          <w:tcPr>
            <w:tcW w:w="6917" w:type="dxa"/>
          </w:tcPr>
          <w:p w14:paraId="0DBA8F1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bandEUTRA</w:t>
            </w:r>
            <w:proofErr w:type="spellEnd"/>
          </w:p>
          <w:p w14:paraId="490FB33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supported EUTRA frequency band by NR frequency band number, as specified in TS 36.101 [14].</w:t>
            </w:r>
          </w:p>
        </w:tc>
        <w:tc>
          <w:tcPr>
            <w:tcW w:w="709" w:type="dxa"/>
          </w:tcPr>
          <w:p w14:paraId="7A5BA46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Band</w:t>
            </w:r>
          </w:p>
        </w:tc>
        <w:tc>
          <w:tcPr>
            <w:tcW w:w="567" w:type="dxa"/>
          </w:tcPr>
          <w:p w14:paraId="28BF696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523A4CE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21A45F1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4911A6DE" w14:textId="77777777" w:rsidTr="00A130CA">
        <w:trPr>
          <w:cantSplit/>
          <w:tblHeader/>
        </w:trPr>
        <w:tc>
          <w:tcPr>
            <w:tcW w:w="6917" w:type="dxa"/>
          </w:tcPr>
          <w:p w14:paraId="169E03C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A130CA">
              <w:rPr>
                <w:rFonts w:ascii="Arial" w:eastAsia="Times New Roman" w:hAnsi="Arial"/>
                <w:b/>
                <w:i/>
                <w:sz w:val="18"/>
                <w:lang w:eastAsia="ko-KR"/>
              </w:rPr>
              <w:t>bandList</w:t>
            </w:r>
            <w:proofErr w:type="spellEnd"/>
          </w:p>
          <w:p w14:paraId="4704D585"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ja-JP"/>
              </w:rPr>
              <w:t>Each entry of the list should include at least one bandwidth class for UL or DL.</w:t>
            </w:r>
          </w:p>
        </w:tc>
        <w:tc>
          <w:tcPr>
            <w:tcW w:w="709" w:type="dxa"/>
          </w:tcPr>
          <w:p w14:paraId="1F80276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ko-KR"/>
              </w:rPr>
              <w:t>BC</w:t>
            </w:r>
          </w:p>
        </w:tc>
        <w:tc>
          <w:tcPr>
            <w:tcW w:w="567" w:type="dxa"/>
          </w:tcPr>
          <w:p w14:paraId="1275982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445BE1C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13F214B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43642FFC" w14:textId="77777777" w:rsidTr="00A130CA">
        <w:trPr>
          <w:cantSplit/>
          <w:tblHeader/>
        </w:trPr>
        <w:tc>
          <w:tcPr>
            <w:tcW w:w="6917" w:type="dxa"/>
          </w:tcPr>
          <w:p w14:paraId="453B6C3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bandNR</w:t>
            </w:r>
            <w:proofErr w:type="spellEnd"/>
          </w:p>
          <w:p w14:paraId="13B2499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supported NR frequency band by NR frequency band number, as specified in TS 38.101-1 [2] and TS 38.101-2 [3].</w:t>
            </w:r>
          </w:p>
        </w:tc>
        <w:tc>
          <w:tcPr>
            <w:tcW w:w="709" w:type="dxa"/>
          </w:tcPr>
          <w:p w14:paraId="39BE5C7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Band</w:t>
            </w:r>
          </w:p>
        </w:tc>
        <w:tc>
          <w:tcPr>
            <w:tcW w:w="567" w:type="dxa"/>
          </w:tcPr>
          <w:p w14:paraId="56EDC13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7A1ACE4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7168251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00F2B5E0" w14:textId="77777777" w:rsidTr="00A130CA">
        <w:trPr>
          <w:cantSplit/>
          <w:tblHeader/>
        </w:trPr>
        <w:tc>
          <w:tcPr>
            <w:tcW w:w="6917" w:type="dxa"/>
          </w:tcPr>
          <w:p w14:paraId="7591B2C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BandwidthClassDL</w:t>
            </w:r>
            <w:proofErr w:type="spellEnd"/>
            <w:r w:rsidRPr="00A130CA">
              <w:rPr>
                <w:rFonts w:ascii="Arial" w:eastAsia="Times New Roman" w:hAnsi="Arial"/>
                <w:b/>
                <w:i/>
                <w:sz w:val="18"/>
                <w:lang w:eastAsia="ja-JP"/>
              </w:rPr>
              <w:t>-EUTRA</w:t>
            </w:r>
          </w:p>
          <w:p w14:paraId="7184937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A130CA">
              <w:rPr>
                <w:rFonts w:ascii="Arial" w:eastAsia="Times New Roman" w:hAnsi="Arial"/>
                <w:sz w:val="18"/>
                <w:lang w:eastAsia="ja-JP"/>
              </w:rPr>
              <w:t>FeatureSetEUTRA-</w:t>
            </w:r>
            <w:proofErr w:type="gramStart"/>
            <w:r w:rsidRPr="00A130CA">
              <w:rPr>
                <w:rFonts w:ascii="Arial" w:eastAsia="Times New Roman" w:hAnsi="Arial"/>
                <w:sz w:val="18"/>
                <w:lang w:eastAsia="ja-JP"/>
              </w:rPr>
              <w:t>DownlinkId:s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w:t>
            </w:r>
          </w:p>
        </w:tc>
        <w:tc>
          <w:tcPr>
            <w:tcW w:w="709" w:type="dxa"/>
          </w:tcPr>
          <w:p w14:paraId="061B5E4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62FBC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70C7C3F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3AB65BF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088DEFB7" w14:textId="77777777" w:rsidTr="00A130CA">
        <w:trPr>
          <w:cantSplit/>
          <w:tblHeader/>
        </w:trPr>
        <w:tc>
          <w:tcPr>
            <w:tcW w:w="6917" w:type="dxa"/>
          </w:tcPr>
          <w:p w14:paraId="7A380D1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BandwidthClassDL</w:t>
            </w:r>
            <w:proofErr w:type="spellEnd"/>
            <w:r w:rsidRPr="00A130CA">
              <w:rPr>
                <w:rFonts w:ascii="Arial" w:eastAsia="Times New Roman" w:hAnsi="Arial"/>
                <w:b/>
                <w:i/>
                <w:sz w:val="18"/>
                <w:lang w:eastAsia="ja-JP"/>
              </w:rPr>
              <w:t>-NR</w:t>
            </w:r>
          </w:p>
          <w:p w14:paraId="535C215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A130CA">
              <w:rPr>
                <w:rFonts w:ascii="Arial" w:eastAsia="Times New Roman" w:hAnsi="Arial"/>
                <w:sz w:val="18"/>
                <w:lang w:eastAsia="ja-JP"/>
              </w:rPr>
              <w:t>FeatureSetDownlinkId:s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077420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4A2D987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523F838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69A5612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6609991F" w14:textId="77777777" w:rsidTr="00A130CA">
        <w:trPr>
          <w:cantSplit/>
          <w:tblHeader/>
        </w:trPr>
        <w:tc>
          <w:tcPr>
            <w:tcW w:w="6917" w:type="dxa"/>
          </w:tcPr>
          <w:p w14:paraId="4831F65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BandwidthClassUL</w:t>
            </w:r>
            <w:proofErr w:type="spellEnd"/>
            <w:r w:rsidRPr="00A130CA">
              <w:rPr>
                <w:rFonts w:ascii="Arial" w:eastAsia="Times New Roman" w:hAnsi="Arial"/>
                <w:b/>
                <w:i/>
                <w:sz w:val="18"/>
                <w:lang w:eastAsia="ja-JP"/>
              </w:rPr>
              <w:t>-EUTRA</w:t>
            </w:r>
          </w:p>
          <w:p w14:paraId="3FC3CCD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A130CA">
              <w:rPr>
                <w:rFonts w:ascii="Arial" w:eastAsia="Times New Roman" w:hAnsi="Arial"/>
                <w:sz w:val="18"/>
                <w:lang w:eastAsia="ja-JP"/>
              </w:rPr>
              <w:t>FeatureSetEUTRA-</w:t>
            </w:r>
            <w:proofErr w:type="gramStart"/>
            <w:r w:rsidRPr="00A130CA">
              <w:rPr>
                <w:rFonts w:ascii="Arial" w:eastAsia="Times New Roman" w:hAnsi="Arial"/>
                <w:sz w:val="18"/>
                <w:lang w:eastAsia="ja-JP"/>
              </w:rPr>
              <w:t>UplinkId:s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w:t>
            </w:r>
          </w:p>
        </w:tc>
        <w:tc>
          <w:tcPr>
            <w:tcW w:w="709" w:type="dxa"/>
          </w:tcPr>
          <w:p w14:paraId="5596CD5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154F7B8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2542175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7385909C"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0A112F9F" w14:textId="77777777" w:rsidTr="00A130CA">
        <w:trPr>
          <w:cantSplit/>
          <w:tblHeader/>
        </w:trPr>
        <w:tc>
          <w:tcPr>
            <w:tcW w:w="6917" w:type="dxa"/>
          </w:tcPr>
          <w:p w14:paraId="19441C3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BandwidthClassUL</w:t>
            </w:r>
            <w:proofErr w:type="spellEnd"/>
            <w:r w:rsidRPr="00A130CA">
              <w:rPr>
                <w:rFonts w:ascii="Arial" w:eastAsia="Times New Roman" w:hAnsi="Arial"/>
                <w:b/>
                <w:i/>
                <w:sz w:val="18"/>
                <w:lang w:eastAsia="ja-JP"/>
              </w:rPr>
              <w:t>-NR</w:t>
            </w:r>
          </w:p>
          <w:p w14:paraId="64FA6D2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A130CA">
              <w:rPr>
                <w:rFonts w:ascii="Arial" w:eastAsia="Times New Roman" w:hAnsi="Arial"/>
                <w:sz w:val="18"/>
                <w:lang w:eastAsia="ja-JP"/>
              </w:rPr>
              <w:t>FeatureSetUplinkId:s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 For FR1, the value 'F' shall not be used as it is invalidated in TS 38.101-1 [2].</w:t>
            </w:r>
          </w:p>
        </w:tc>
        <w:tc>
          <w:tcPr>
            <w:tcW w:w="709" w:type="dxa"/>
          </w:tcPr>
          <w:p w14:paraId="763A337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31D5C60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711A09C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0EF5E2F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668D8C9A" w14:textId="77777777" w:rsidTr="00A130CA">
        <w:trPr>
          <w:cantSplit/>
          <w:tblHeader/>
        </w:trPr>
        <w:tc>
          <w:tcPr>
            <w:tcW w:w="6917" w:type="dxa"/>
          </w:tcPr>
          <w:p w14:paraId="505C8CF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ParametersEUTRA</w:t>
            </w:r>
            <w:proofErr w:type="spellEnd"/>
          </w:p>
          <w:p w14:paraId="09991EB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Contains the EUTRA part of band combination parameters for a given (NG)EN-DC/NE-DC band combination.</w:t>
            </w:r>
          </w:p>
        </w:tc>
        <w:tc>
          <w:tcPr>
            <w:tcW w:w="709" w:type="dxa"/>
          </w:tcPr>
          <w:p w14:paraId="523C79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74FF72E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06E7DD3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081D493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1792D301" w14:textId="77777777" w:rsidTr="00A130CA">
        <w:trPr>
          <w:cantSplit/>
          <w:tblHeader/>
        </w:trPr>
        <w:tc>
          <w:tcPr>
            <w:tcW w:w="6917" w:type="dxa"/>
          </w:tcPr>
          <w:p w14:paraId="5F57EBC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ParametersNR</w:t>
            </w:r>
            <w:proofErr w:type="spellEnd"/>
          </w:p>
          <w:p w14:paraId="4AFDFAF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Contains the NR band combination parameters for a given (NG)EN-DC/NE-DC and/or NR CA band combination.</w:t>
            </w:r>
          </w:p>
        </w:tc>
        <w:tc>
          <w:tcPr>
            <w:tcW w:w="709" w:type="dxa"/>
          </w:tcPr>
          <w:p w14:paraId="0C922B0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5E8A709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000DDC5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2ECA079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1ED4D7CB" w14:textId="77777777" w:rsidTr="00A130CA">
        <w:trPr>
          <w:cantSplit/>
          <w:tblHeader/>
        </w:trPr>
        <w:tc>
          <w:tcPr>
            <w:tcW w:w="6917" w:type="dxa"/>
          </w:tcPr>
          <w:p w14:paraId="76B57A9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ParametersNRDC</w:t>
            </w:r>
            <w:proofErr w:type="spellEnd"/>
          </w:p>
          <w:p w14:paraId="2B2DF48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cs="Arial"/>
                <w:sz w:val="18"/>
                <w:szCs w:val="18"/>
                <w:lang w:eastAsia="ja-JP"/>
              </w:rPr>
              <w:t xml:space="preserve">Indicates whether the UE supports NR-DC for the band combination. It contains the </w:t>
            </w:r>
            <w:r w:rsidRPr="00A130CA">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1D0A1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BC</w:t>
            </w:r>
          </w:p>
        </w:tc>
        <w:tc>
          <w:tcPr>
            <w:tcW w:w="567" w:type="dxa"/>
          </w:tcPr>
          <w:p w14:paraId="27DA96D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07D9957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4148BF0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15406906" w14:textId="77777777" w:rsidTr="00A130CA">
        <w:trPr>
          <w:cantSplit/>
          <w:tblHeader/>
        </w:trPr>
        <w:tc>
          <w:tcPr>
            <w:tcW w:w="6917" w:type="dxa"/>
          </w:tcPr>
          <w:p w14:paraId="66674A5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featureSetCombination</w:t>
            </w:r>
            <w:proofErr w:type="spellEnd"/>
          </w:p>
          <w:p w14:paraId="239B729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Indicates the feature set that the UE supports on the NR and/or MR-DC band combination by </w:t>
            </w:r>
            <w:proofErr w:type="spellStart"/>
            <w:r w:rsidRPr="00A130CA">
              <w:rPr>
                <w:rFonts w:ascii="Arial" w:eastAsia="Times New Roman" w:hAnsi="Arial"/>
                <w:sz w:val="18"/>
                <w:lang w:eastAsia="ja-JP"/>
              </w:rPr>
              <w:t>FeatureSetCombinationId</w:t>
            </w:r>
            <w:proofErr w:type="spellEnd"/>
            <w:r w:rsidRPr="00A130CA">
              <w:rPr>
                <w:rFonts w:ascii="Arial" w:eastAsia="Times New Roman" w:hAnsi="Arial"/>
                <w:sz w:val="18"/>
                <w:lang w:eastAsia="ja-JP"/>
              </w:rPr>
              <w:t>.</w:t>
            </w:r>
          </w:p>
        </w:tc>
        <w:tc>
          <w:tcPr>
            <w:tcW w:w="709" w:type="dxa"/>
          </w:tcPr>
          <w:p w14:paraId="1D8747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69C0424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N/A</w:t>
            </w:r>
          </w:p>
        </w:tc>
        <w:tc>
          <w:tcPr>
            <w:tcW w:w="709" w:type="dxa"/>
          </w:tcPr>
          <w:p w14:paraId="0FBCA69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534EE8A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6B6C34DC" w14:textId="77777777" w:rsidTr="00A130CA">
        <w:trPr>
          <w:cantSplit/>
          <w:tblHeader/>
        </w:trPr>
        <w:tc>
          <w:tcPr>
            <w:tcW w:w="6917" w:type="dxa"/>
          </w:tcPr>
          <w:p w14:paraId="6309C58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featureSetCombinationDAPS-r16</w:t>
            </w:r>
          </w:p>
          <w:p w14:paraId="08EC78C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ja-JP"/>
              </w:rPr>
              <w:t xml:space="preserve">Indicates the feature set that the UE supports for DAPS handover on the NR band combination by </w:t>
            </w:r>
            <w:proofErr w:type="spellStart"/>
            <w:r w:rsidRPr="00A130CA">
              <w:rPr>
                <w:rFonts w:ascii="Arial" w:eastAsia="Times New Roman" w:hAnsi="Arial"/>
                <w:sz w:val="18"/>
                <w:lang w:eastAsia="ja-JP"/>
              </w:rPr>
              <w:t>FeatureSetCombinationId</w:t>
            </w:r>
            <w:proofErr w:type="spellEnd"/>
            <w:r w:rsidRPr="00A130CA">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A130CA">
              <w:rPr>
                <w:rFonts w:ascii="Arial" w:eastAsia="Times New Roman" w:hAnsi="Arial" w:cs="Arial"/>
                <w:sz w:val="18"/>
                <w:szCs w:val="18"/>
                <w:lang w:eastAsia="ja-JP"/>
              </w:rPr>
              <w:t xml:space="preserve"> </w:t>
            </w:r>
            <w:r w:rsidRPr="00A130CA">
              <w:rPr>
                <w:rFonts w:ascii="Arial" w:eastAsia="Times New Roman" w:hAnsi="Arial"/>
                <w:sz w:val="18"/>
                <w:lang w:eastAsia="ja-JP"/>
              </w:rPr>
              <w:t xml:space="preserve">If the </w:t>
            </w:r>
            <w:r w:rsidRPr="00A130CA">
              <w:rPr>
                <w:rFonts w:ascii="Arial" w:eastAsia="Times New Roman" w:hAnsi="Arial" w:cs="Arial"/>
                <w:sz w:val="18"/>
                <w:szCs w:val="18"/>
                <w:lang w:eastAsia="ja-JP"/>
              </w:rPr>
              <w:t xml:space="preserve">number of CCs within a band combination is more than one and if </w:t>
            </w:r>
            <w:r w:rsidRPr="00A130CA">
              <w:rPr>
                <w:rFonts w:ascii="Arial" w:eastAsia="Times New Roman" w:hAnsi="Arial"/>
                <w:sz w:val="18"/>
                <w:lang w:eastAsia="ja-JP"/>
              </w:rPr>
              <w:t>inter-frequency DAPS handover is supported</w:t>
            </w:r>
            <w:r w:rsidRPr="00A130CA">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A130CA">
              <w:rPr>
                <w:rFonts w:ascii="Arial" w:eastAsia="Yu Mincho" w:hAnsi="Arial" w:cs="Arial"/>
                <w:sz w:val="18"/>
                <w:szCs w:val="21"/>
                <w:lang w:eastAsia="ja-JP"/>
              </w:rPr>
              <w:t xml:space="preserve"> feature set including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can only be referred to by </w:t>
            </w:r>
            <w:r w:rsidRPr="00A130CA">
              <w:rPr>
                <w:rFonts w:ascii="Arial" w:eastAsia="Times New Roman" w:hAnsi="Arial"/>
                <w:i/>
                <w:sz w:val="18"/>
                <w:lang w:eastAsia="ja-JP"/>
              </w:rPr>
              <w:t>featureSetCombinationDAPS-r16</w:t>
            </w:r>
            <w:r w:rsidRPr="00A130CA">
              <w:rPr>
                <w:rFonts w:ascii="Arial" w:eastAsia="Yu Mincho" w:hAnsi="Arial" w:cs="Arial"/>
                <w:sz w:val="18"/>
                <w:szCs w:val="21"/>
                <w:lang w:eastAsia="ja-JP"/>
              </w:rPr>
              <w:t xml:space="preserve">, not by </w:t>
            </w:r>
            <w:proofErr w:type="spellStart"/>
            <w:r w:rsidRPr="00A130CA">
              <w:rPr>
                <w:rFonts w:ascii="Arial" w:eastAsia="Yu Mincho" w:hAnsi="Arial" w:cs="Arial"/>
                <w:i/>
                <w:sz w:val="18"/>
                <w:szCs w:val="21"/>
                <w:lang w:eastAsia="ja-JP"/>
              </w:rPr>
              <w:t>featureSetCombination</w:t>
            </w:r>
            <w:proofErr w:type="spellEnd"/>
            <w:r w:rsidRPr="00A130CA">
              <w:rPr>
                <w:rFonts w:ascii="Arial" w:eastAsia="Yu Mincho" w:hAnsi="Arial" w:cs="Arial"/>
                <w:sz w:val="18"/>
                <w:szCs w:val="21"/>
                <w:lang w:eastAsia="ja-JP"/>
              </w:rPr>
              <w:t xml:space="preserve">. </w:t>
            </w:r>
            <w:r w:rsidRPr="00A130CA">
              <w:rPr>
                <w:rFonts w:ascii="Arial" w:eastAsia="Times New Roman" w:hAnsi="Arial" w:cs="Arial"/>
                <w:sz w:val="18"/>
                <w:szCs w:val="18"/>
                <w:lang w:eastAsia="ja-JP"/>
              </w:rPr>
              <w:t>A</w:t>
            </w:r>
            <w:r w:rsidRPr="00A130CA">
              <w:rPr>
                <w:rFonts w:ascii="Arial" w:eastAsia="Yu Mincho" w:hAnsi="Arial" w:cs="Arial"/>
                <w:sz w:val="18"/>
                <w:szCs w:val="21"/>
                <w:lang w:eastAsia="ja-JP"/>
              </w:rPr>
              <w:t xml:space="preserve"> feature set without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is only applied to inter-</w:t>
            </w:r>
            <w:proofErr w:type="spellStart"/>
            <w:r w:rsidRPr="00A130CA">
              <w:rPr>
                <w:rFonts w:ascii="Arial" w:eastAsia="Yu Mincho" w:hAnsi="Arial" w:cs="Arial"/>
                <w:sz w:val="18"/>
                <w:szCs w:val="21"/>
                <w:lang w:eastAsia="ja-JP"/>
              </w:rPr>
              <w:t>freq</w:t>
            </w:r>
            <w:proofErr w:type="spellEnd"/>
            <w:r w:rsidRPr="00A130CA">
              <w:rPr>
                <w:rFonts w:ascii="Arial" w:eastAsia="Yu Mincho" w:hAnsi="Arial" w:cs="Arial"/>
                <w:sz w:val="18"/>
                <w:szCs w:val="21"/>
                <w:lang w:eastAsia="ja-JP"/>
              </w:rPr>
              <w:t xml:space="preserve"> DAPS handover if it is referred to by </w:t>
            </w:r>
            <w:proofErr w:type="spellStart"/>
            <w:r w:rsidRPr="00A130CA">
              <w:rPr>
                <w:rFonts w:ascii="Arial" w:eastAsia="Times New Roman" w:hAnsi="Arial"/>
                <w:i/>
                <w:sz w:val="18"/>
                <w:lang w:eastAsia="ja-JP"/>
              </w:rPr>
              <w:t>featureSetCombinationDAPS</w:t>
            </w:r>
            <w:proofErr w:type="spellEnd"/>
            <w:r w:rsidRPr="00A130CA">
              <w:rPr>
                <w:rFonts w:ascii="Arial" w:eastAsia="Yu Mincho" w:hAnsi="Arial" w:cs="Arial"/>
                <w:sz w:val="18"/>
                <w:szCs w:val="21"/>
                <w:lang w:eastAsia="ja-JP"/>
              </w:rPr>
              <w:t xml:space="preserve">. Both feature sets with and without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can be referred to by the same </w:t>
            </w:r>
            <w:r w:rsidRPr="00A130CA">
              <w:rPr>
                <w:rFonts w:ascii="Arial" w:eastAsia="Times New Roman" w:hAnsi="Arial"/>
                <w:i/>
                <w:sz w:val="18"/>
                <w:lang w:eastAsia="ja-JP"/>
              </w:rPr>
              <w:t>featureSetCombinationDAPS-r16</w:t>
            </w:r>
            <w:r w:rsidRPr="00A130CA">
              <w:rPr>
                <w:rFonts w:ascii="Arial" w:eastAsia="Yu Mincho" w:hAnsi="Arial" w:cs="Arial"/>
                <w:sz w:val="18"/>
                <w:szCs w:val="21"/>
                <w:lang w:eastAsia="ja-JP"/>
              </w:rPr>
              <w:t>.</w:t>
            </w:r>
          </w:p>
        </w:tc>
        <w:tc>
          <w:tcPr>
            <w:tcW w:w="709" w:type="dxa"/>
          </w:tcPr>
          <w:p w14:paraId="72E354B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1636078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N/A</w:t>
            </w:r>
          </w:p>
        </w:tc>
        <w:tc>
          <w:tcPr>
            <w:tcW w:w="709" w:type="dxa"/>
          </w:tcPr>
          <w:p w14:paraId="31CBF3C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sz w:val="18"/>
                <w:lang w:eastAsia="ja-JP"/>
              </w:rPr>
              <w:t>N/A</w:t>
            </w:r>
          </w:p>
        </w:tc>
        <w:tc>
          <w:tcPr>
            <w:tcW w:w="728" w:type="dxa"/>
          </w:tcPr>
          <w:p w14:paraId="7854E1E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sz w:val="18"/>
                <w:lang w:eastAsia="ja-JP"/>
              </w:rPr>
              <w:t>N/A</w:t>
            </w:r>
          </w:p>
        </w:tc>
      </w:tr>
      <w:tr w:rsidR="00A130CA" w:rsidRPr="00A130CA" w14:paraId="24C92D8D" w14:textId="77777777" w:rsidTr="00A130C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4CE3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lastRenderedPageBreak/>
              <w:t>intrabandConcurrentOperationPowerClass-r16</w:t>
            </w:r>
          </w:p>
          <w:p w14:paraId="51D6E16D" w14:textId="77777777" w:rsidR="00A130CA" w:rsidRPr="00A130CA" w:rsidRDefault="00A130CA" w:rsidP="00A130CA">
            <w:pPr>
              <w:keepNext/>
              <w:keepLines/>
              <w:overflowPunct w:val="0"/>
              <w:autoSpaceDE w:val="0"/>
              <w:autoSpaceDN w:val="0"/>
              <w:adjustRightInd w:val="0"/>
              <w:spacing w:after="0"/>
              <w:textAlignment w:val="baseline"/>
              <w:rPr>
                <w:rFonts w:ascii="Arial" w:eastAsia="MS Gothic" w:hAnsi="Arial"/>
                <w:sz w:val="18"/>
                <w:lang w:eastAsia="ja-JP"/>
              </w:rPr>
            </w:pPr>
            <w:r w:rsidRPr="00A130CA">
              <w:rPr>
                <w:rFonts w:ascii="Arial" w:eastAsia="Times New Roman" w:hAnsi="Arial"/>
                <w:sz w:val="18"/>
                <w:lang w:eastAsia="ja-JP"/>
              </w:rPr>
              <w:t xml:space="preserve">Indicates the power class, of a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uplink (as indicated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ja-JP"/>
              </w:rPr>
              <w:t xml:space="preserve">). The leading/leftmost value corresponds to the band combination of the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first intra-band PC5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which is indicated with value 1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ja-JP"/>
              </w:rPr>
              <w:t xml:space="preserve">, the next value corresponds to the band combination of the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second intra-band PC5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which is indicated with value 1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and so on. If this power class is higher than the power class that the UE supports on the individual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3B92F23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0F62AC6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77CBA6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707796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N/A</w:t>
            </w:r>
          </w:p>
        </w:tc>
      </w:tr>
      <w:tr w:rsidR="00A130CA" w:rsidRPr="00A130CA" w14:paraId="4C4D552C" w14:textId="77777777" w:rsidTr="00A130CA">
        <w:trPr>
          <w:cantSplit/>
          <w:tblHeader/>
        </w:trPr>
        <w:tc>
          <w:tcPr>
            <w:tcW w:w="6917" w:type="dxa"/>
          </w:tcPr>
          <w:p w14:paraId="54E5387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mrdc</w:t>
            </w:r>
            <w:proofErr w:type="spellEnd"/>
            <w:r w:rsidRPr="00A130CA">
              <w:rPr>
                <w:rFonts w:ascii="Arial" w:eastAsia="Times New Roman" w:hAnsi="Arial"/>
                <w:b/>
                <w:bCs/>
                <w:i/>
                <w:iCs/>
                <w:sz w:val="18"/>
                <w:lang w:eastAsia="ja-JP"/>
              </w:rPr>
              <w:t>-Parameters</w:t>
            </w:r>
          </w:p>
          <w:p w14:paraId="78B4EB1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bCs/>
                <w:iCs/>
                <w:sz w:val="18"/>
                <w:lang w:eastAsia="ja-JP"/>
              </w:rPr>
              <w:t xml:space="preserve">Contains the band combination parameters for a given </w:t>
            </w:r>
            <w:r w:rsidRPr="00A130CA">
              <w:rPr>
                <w:rFonts w:ascii="Arial" w:eastAsia="Times New Roman" w:hAnsi="Arial"/>
                <w:sz w:val="18"/>
                <w:lang w:eastAsia="ja-JP"/>
              </w:rPr>
              <w:t>(NG)</w:t>
            </w:r>
            <w:r w:rsidRPr="00A130CA">
              <w:rPr>
                <w:rFonts w:ascii="Arial" w:eastAsia="Times New Roman" w:hAnsi="Arial"/>
                <w:bCs/>
                <w:iCs/>
                <w:sz w:val="18"/>
                <w:lang w:eastAsia="ja-JP"/>
              </w:rPr>
              <w:t>EN-DC</w:t>
            </w:r>
            <w:r w:rsidRPr="00A130CA">
              <w:rPr>
                <w:rFonts w:ascii="Arial" w:eastAsia="Times New Roman" w:hAnsi="Arial"/>
                <w:sz w:val="18"/>
                <w:lang w:eastAsia="ja-JP"/>
              </w:rPr>
              <w:t>/NE-DC</w:t>
            </w:r>
            <w:r w:rsidRPr="00A130CA">
              <w:rPr>
                <w:rFonts w:ascii="Arial" w:eastAsia="Times New Roman" w:hAnsi="Arial"/>
                <w:bCs/>
                <w:iCs/>
                <w:sz w:val="18"/>
                <w:lang w:eastAsia="ja-JP"/>
              </w:rPr>
              <w:t xml:space="preserve"> band combination.</w:t>
            </w:r>
          </w:p>
        </w:tc>
        <w:tc>
          <w:tcPr>
            <w:tcW w:w="709" w:type="dxa"/>
          </w:tcPr>
          <w:p w14:paraId="4FAB25AC"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BC</w:t>
            </w:r>
          </w:p>
        </w:tc>
        <w:tc>
          <w:tcPr>
            <w:tcW w:w="567" w:type="dxa"/>
          </w:tcPr>
          <w:p w14:paraId="73D1155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No</w:t>
            </w:r>
          </w:p>
        </w:tc>
        <w:tc>
          <w:tcPr>
            <w:tcW w:w="709" w:type="dxa"/>
          </w:tcPr>
          <w:p w14:paraId="372DA7D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6D8CC42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2A1B75AC" w14:textId="77777777" w:rsidTr="00A130CA">
        <w:trPr>
          <w:cantSplit/>
          <w:tblHeader/>
        </w:trPr>
        <w:tc>
          <w:tcPr>
            <w:tcW w:w="6917" w:type="dxa"/>
          </w:tcPr>
          <w:p w14:paraId="4DC9468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ne-DC-BC</w:t>
            </w:r>
          </w:p>
          <w:p w14:paraId="3DA3CF8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cs="Arial"/>
                <w:sz w:val="18"/>
                <w:szCs w:val="18"/>
                <w:lang w:eastAsia="ja-JP"/>
              </w:rPr>
              <w:t>Indicates whether the UE supports NE-DC for the band combination.</w:t>
            </w:r>
          </w:p>
        </w:tc>
        <w:tc>
          <w:tcPr>
            <w:tcW w:w="709" w:type="dxa"/>
          </w:tcPr>
          <w:p w14:paraId="505D857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BC</w:t>
            </w:r>
          </w:p>
        </w:tc>
        <w:tc>
          <w:tcPr>
            <w:tcW w:w="567" w:type="dxa"/>
          </w:tcPr>
          <w:p w14:paraId="2ED6507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6ED9D97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3677B9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rsidDel="002B6D02" w14:paraId="0822A907" w14:textId="77777777" w:rsidTr="00A130CA">
        <w:trPr>
          <w:cantSplit/>
          <w:tblHeader/>
        </w:trPr>
        <w:tc>
          <w:tcPr>
            <w:tcW w:w="6917" w:type="dxa"/>
          </w:tcPr>
          <w:p w14:paraId="7A7E0E1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powerClass</w:t>
            </w:r>
            <w:proofErr w:type="spellEnd"/>
            <w:r w:rsidRPr="00A130CA">
              <w:rPr>
                <w:rFonts w:ascii="Arial" w:eastAsia="Times New Roman" w:hAnsi="Arial"/>
                <w:b/>
                <w:i/>
                <w:sz w:val="18"/>
                <w:lang w:eastAsia="ja-JP"/>
              </w:rPr>
              <w:t>, powerClass-v1610</w:t>
            </w:r>
          </w:p>
          <w:p w14:paraId="50EE800F" w14:textId="77777777" w:rsidR="00A130CA" w:rsidRPr="00A130CA" w:rsidDel="002B6D02"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130CA">
              <w:rPr>
                <w:rFonts w:ascii="Arial" w:eastAsia="Times New Roman" w:hAnsi="Arial"/>
                <w:i/>
                <w:sz w:val="18"/>
                <w:lang w:eastAsia="ja-JP"/>
              </w:rPr>
              <w:t>ue-PowerClass</w:t>
            </w:r>
            <w:proofErr w:type="spellEnd"/>
            <w:r w:rsidRPr="00A130CA">
              <w:rPr>
                <w:rFonts w:ascii="Arial" w:eastAsia="Times New Roman" w:hAnsi="Arial"/>
                <w:sz w:val="18"/>
                <w:lang w:eastAsia="ja-JP"/>
              </w:rPr>
              <w:t xml:space="preserve"> in </w:t>
            </w:r>
            <w:proofErr w:type="spellStart"/>
            <w:r w:rsidRPr="00A130CA">
              <w:rPr>
                <w:rFonts w:ascii="Arial" w:eastAsia="Times New Roman" w:hAnsi="Arial"/>
                <w:i/>
                <w:sz w:val="18"/>
                <w:lang w:eastAsia="ja-JP"/>
              </w:rPr>
              <w:t>BandNR</w:t>
            </w:r>
            <w:proofErr w:type="spellEnd"/>
            <w:r w:rsidRPr="00A130CA">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A130CA">
              <w:rPr>
                <w:rFonts w:ascii="Arial" w:eastAsia="Times New Roman" w:hAnsi="Arial"/>
                <w:bCs/>
                <w:iCs/>
                <w:sz w:val="18"/>
                <w:lang w:eastAsia="ja-JP"/>
              </w:rPr>
              <w:t xml:space="preserve">TS 38.101-1 [2] and </w:t>
            </w:r>
            <w:r w:rsidRPr="00A130CA">
              <w:rPr>
                <w:rFonts w:ascii="Arial" w:eastAsia="Times New Roman" w:hAnsi="Arial"/>
                <w:sz w:val="18"/>
                <w:lang w:eastAsia="ja-JP"/>
              </w:rPr>
              <w:t>TS 38.101-3 [4].</w:t>
            </w:r>
            <w:r w:rsidRPr="00A130CA">
              <w:rPr>
                <w:rFonts w:ascii="Arial" w:eastAsia="Times New Roman" w:hAnsi="Arial"/>
                <w:bCs/>
                <w:iCs/>
                <w:sz w:val="18"/>
                <w:lang w:eastAsia="ja-JP"/>
              </w:rPr>
              <w:t xml:space="preserve"> This capability is not applicable to IAB-MT.</w:t>
            </w:r>
          </w:p>
        </w:tc>
        <w:tc>
          <w:tcPr>
            <w:tcW w:w="709" w:type="dxa"/>
          </w:tcPr>
          <w:p w14:paraId="68B3B037"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BC</w:t>
            </w:r>
          </w:p>
        </w:tc>
        <w:tc>
          <w:tcPr>
            <w:tcW w:w="567" w:type="dxa"/>
          </w:tcPr>
          <w:p w14:paraId="507C15FB"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No</w:t>
            </w:r>
          </w:p>
        </w:tc>
        <w:tc>
          <w:tcPr>
            <w:tcW w:w="709" w:type="dxa"/>
          </w:tcPr>
          <w:p w14:paraId="43641C85"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DengXian" w:hAnsi="Arial"/>
                <w:sz w:val="18"/>
                <w:lang w:eastAsia="ja-JP"/>
              </w:rPr>
              <w:t>N/A</w:t>
            </w:r>
          </w:p>
        </w:tc>
        <w:tc>
          <w:tcPr>
            <w:tcW w:w="728" w:type="dxa"/>
          </w:tcPr>
          <w:p w14:paraId="72A6E817"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FR1 only</w:t>
            </w:r>
          </w:p>
        </w:tc>
      </w:tr>
      <w:tr w:rsidR="00A130CA" w:rsidRPr="00A130CA" w:rsidDel="002B6D02" w14:paraId="4A985D06" w14:textId="77777777" w:rsidTr="00A130CA">
        <w:trPr>
          <w:cantSplit/>
          <w:tblHeader/>
        </w:trPr>
        <w:tc>
          <w:tcPr>
            <w:tcW w:w="6917" w:type="dxa"/>
          </w:tcPr>
          <w:p w14:paraId="34BB2FF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powerClassNRPart-r16</w:t>
            </w:r>
          </w:p>
          <w:p w14:paraId="0C2BAF9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Indicates NR part power class the UE supports when operating according to this band combination.</w:t>
            </w:r>
          </w:p>
          <w:p w14:paraId="02FCB2D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zh-CN"/>
              </w:rPr>
              <w:t>This</w:t>
            </w:r>
            <w:r w:rsidRPr="00A130CA">
              <w:rPr>
                <w:rFonts w:ascii="Arial" w:eastAsia="Times New Roman" w:hAnsi="Arial"/>
                <w:sz w:val="18"/>
                <w:lang w:eastAsia="en-GB"/>
              </w:rPr>
              <w:t xml:space="preserve"> field only applies for</w:t>
            </w:r>
            <w:r w:rsidRPr="00A130CA">
              <w:rPr>
                <w:rFonts w:ascii="Arial" w:eastAsia="Times New Roman" w:hAnsi="Arial"/>
                <w:sz w:val="18"/>
                <w:lang w:eastAsia="ja-JP"/>
              </w:rPr>
              <w:t xml:space="preserve"> MR</w:t>
            </w:r>
            <w:r w:rsidRPr="00A130CA">
              <w:rPr>
                <w:rFonts w:ascii="Arial" w:eastAsia="Times New Roman" w:hAnsi="Arial"/>
                <w:sz w:val="18"/>
                <w:lang w:eastAsia="zh-CN"/>
              </w:rPr>
              <w:t>-</w:t>
            </w:r>
            <w:r w:rsidRPr="00A130CA">
              <w:rPr>
                <w:rFonts w:ascii="Arial" w:eastAsia="Times New Roman" w:hAnsi="Arial"/>
                <w:sz w:val="18"/>
                <w:lang w:eastAsia="ja-JP"/>
              </w:rPr>
              <w:t xml:space="preserve">DC BCs </w:t>
            </w:r>
            <w:r w:rsidRPr="00A130CA">
              <w:rPr>
                <w:rFonts w:ascii="Arial" w:eastAsia="Times New Roman" w:hAnsi="Arial"/>
                <w:sz w:val="18"/>
                <w:lang w:eastAsia="zh-CN"/>
              </w:rPr>
              <w:t>containing</w:t>
            </w:r>
            <w:r w:rsidRPr="00A130CA">
              <w:rPr>
                <w:rFonts w:ascii="Arial" w:eastAsia="Times New Roman" w:hAnsi="Arial"/>
                <w:sz w:val="18"/>
                <w:lang w:eastAsia="ja-JP"/>
              </w:rPr>
              <w:t xml:space="preserve"> only single </w:t>
            </w:r>
            <w:r w:rsidRPr="00A130CA">
              <w:rPr>
                <w:rFonts w:ascii="Arial" w:eastAsia="Times New Roman" w:hAnsi="Arial"/>
                <w:sz w:val="18"/>
                <w:lang w:eastAsia="zh-CN"/>
              </w:rPr>
              <w:t>CC</w:t>
            </w:r>
            <w:r w:rsidRPr="00A130CA">
              <w:rPr>
                <w:rFonts w:ascii="Arial" w:eastAsia="Times New Roman" w:hAnsi="Arial"/>
                <w:sz w:val="18"/>
                <w:lang w:eastAsia="ja-JP"/>
              </w:rPr>
              <w:t xml:space="preserve"> or intra-band CA in NR side in this release</w:t>
            </w:r>
            <w:r w:rsidRPr="00A130CA">
              <w:rPr>
                <w:rFonts w:ascii="Arial" w:eastAsia="Times New Roman" w:hAnsi="Arial"/>
                <w:sz w:val="18"/>
                <w:lang w:eastAsia="zh-CN"/>
              </w:rPr>
              <w:t>.</w:t>
            </w:r>
          </w:p>
        </w:tc>
        <w:tc>
          <w:tcPr>
            <w:tcW w:w="709" w:type="dxa"/>
          </w:tcPr>
          <w:p w14:paraId="33659A4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BC</w:t>
            </w:r>
          </w:p>
        </w:tc>
        <w:tc>
          <w:tcPr>
            <w:tcW w:w="567" w:type="dxa"/>
          </w:tcPr>
          <w:p w14:paraId="5BDD5EA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No</w:t>
            </w:r>
          </w:p>
        </w:tc>
        <w:tc>
          <w:tcPr>
            <w:tcW w:w="709" w:type="dxa"/>
          </w:tcPr>
          <w:p w14:paraId="568525F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Times New Roman" w:hAnsi="Arial" w:cs="Arial"/>
                <w:sz w:val="18"/>
                <w:szCs w:val="18"/>
                <w:lang w:eastAsia="ja-JP"/>
              </w:rPr>
              <w:t>N/A</w:t>
            </w:r>
          </w:p>
        </w:tc>
        <w:tc>
          <w:tcPr>
            <w:tcW w:w="728" w:type="dxa"/>
          </w:tcPr>
          <w:p w14:paraId="4D0EC49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FR1 only</w:t>
            </w:r>
          </w:p>
        </w:tc>
      </w:tr>
      <w:tr w:rsidR="00A130CA" w:rsidRPr="00A130CA" w14:paraId="58A129D3" w14:textId="77777777" w:rsidTr="00A130CA">
        <w:trPr>
          <w:cantSplit/>
          <w:tblHeader/>
        </w:trPr>
        <w:tc>
          <w:tcPr>
            <w:tcW w:w="6917" w:type="dxa"/>
          </w:tcPr>
          <w:p w14:paraId="5235814D" w14:textId="77777777" w:rsidR="00A130CA" w:rsidRPr="00A130CA" w:rsidRDefault="00A130CA" w:rsidP="00A130CA">
            <w:pPr>
              <w:keepNext/>
              <w:keepLines/>
              <w:overflowPunct w:val="0"/>
              <w:autoSpaceDE w:val="0"/>
              <w:autoSpaceDN w:val="0"/>
              <w:adjustRightInd w:val="0"/>
              <w:spacing w:after="0"/>
              <w:textAlignment w:val="baseline"/>
              <w:rPr>
                <w:rFonts w:ascii="Arial" w:eastAsia="DengXian" w:hAnsi="Arial"/>
                <w:b/>
                <w:bCs/>
                <w:i/>
                <w:iCs/>
                <w:sz w:val="18"/>
                <w:lang w:eastAsia="ja-JP"/>
              </w:rPr>
            </w:pPr>
            <w:r w:rsidRPr="00A130CA">
              <w:rPr>
                <w:rFonts w:ascii="Arial" w:eastAsia="DengXian" w:hAnsi="Arial"/>
                <w:b/>
                <w:bCs/>
                <w:i/>
                <w:iCs/>
                <w:sz w:val="18"/>
                <w:lang w:eastAsia="ja-JP"/>
              </w:rPr>
              <w:t>scalingFactorTxSidelink-r16, scalingFactorRxSidelink-r16</w:t>
            </w:r>
          </w:p>
          <w:p w14:paraId="69AE43C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en-GB"/>
              </w:rPr>
              <w:t xml:space="preserve">Indicates, for a particular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uplink/downlink respectively (as indicated by </w:t>
            </w:r>
            <w:r w:rsidRPr="00A130CA">
              <w:rPr>
                <w:rFonts w:ascii="Arial" w:eastAsia="Times New Roman" w:hAnsi="Arial"/>
                <w:i/>
                <w:sz w:val="18"/>
                <w:lang w:eastAsia="en-GB"/>
              </w:rPr>
              <w:t>supportedTxBandCombListPerBC-Sidelink-r16</w:t>
            </w:r>
            <w:r w:rsidRPr="00A130CA">
              <w:rPr>
                <w:rFonts w:ascii="Arial" w:eastAsia="Times New Roman" w:hAnsi="Arial"/>
                <w:sz w:val="18"/>
                <w:lang w:eastAsia="en-GB"/>
              </w:rPr>
              <w:t xml:space="preserve"> / </w:t>
            </w:r>
            <w:r w:rsidRPr="00A130CA">
              <w:rPr>
                <w:rFonts w:ascii="Arial" w:eastAsia="Times New Roman" w:hAnsi="Arial"/>
                <w:i/>
                <w:sz w:val="18"/>
                <w:lang w:eastAsia="en-GB"/>
              </w:rPr>
              <w:t>supportedRxBandCombListPerBC-Sidelink-r16</w:t>
            </w:r>
            <w:r w:rsidRPr="00A130CA">
              <w:rPr>
                <w:rFonts w:ascii="Arial" w:eastAsia="Times New Roman" w:hAnsi="Arial"/>
                <w:sz w:val="18"/>
                <w:lang w:eastAsia="en-GB"/>
              </w:rPr>
              <w:t xml:space="preserve">). The leading / leftmost value corresponds to the first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which is indicated with value 1 by </w:t>
            </w:r>
            <w:r w:rsidRPr="00A130CA">
              <w:rPr>
                <w:rFonts w:ascii="Arial" w:eastAsia="Times New Roman" w:hAnsi="Arial"/>
                <w:i/>
                <w:sz w:val="18"/>
                <w:lang w:eastAsia="en-GB"/>
              </w:rPr>
              <w:t>supportedTxBandCombListPerBC-Sidelink-r16</w:t>
            </w:r>
            <w:r w:rsidRPr="00A130CA">
              <w:rPr>
                <w:rFonts w:ascii="Arial" w:eastAsia="Times New Roman" w:hAnsi="Arial"/>
                <w:sz w:val="18"/>
                <w:lang w:eastAsia="en-GB"/>
              </w:rPr>
              <w:t xml:space="preserve"> / </w:t>
            </w:r>
            <w:r w:rsidRPr="00A130CA">
              <w:rPr>
                <w:rFonts w:ascii="Arial" w:eastAsia="Times New Roman" w:hAnsi="Arial"/>
                <w:i/>
                <w:sz w:val="18"/>
                <w:lang w:eastAsia="en-GB"/>
              </w:rPr>
              <w:t>supportedRxBandCombListPerBC-Sidelink-r16</w:t>
            </w:r>
            <w:r w:rsidRPr="00A130CA">
              <w:rPr>
                <w:rFonts w:ascii="Arial" w:eastAsia="Times New Roman" w:hAnsi="Arial" w:cs="Arial"/>
                <w:sz w:val="18"/>
                <w:szCs w:val="18"/>
                <w:lang w:eastAsia="ja-JP"/>
              </w:rPr>
              <w:t xml:space="preserve">, the next value corresponds to the second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w:t>
            </w:r>
            <w:r w:rsidRPr="00A130CA">
              <w:rPr>
                <w:rFonts w:ascii="Arial" w:eastAsia="Times New Roman" w:hAnsi="Arial"/>
                <w:iCs/>
                <w:sz w:val="18"/>
                <w:lang w:eastAsia="en-GB"/>
              </w:rPr>
              <w:t xml:space="preserve">which is indicated with value 1 by </w:t>
            </w:r>
            <w:r w:rsidRPr="00A130CA">
              <w:rPr>
                <w:rFonts w:ascii="Arial" w:eastAsia="Times New Roman" w:hAnsi="Arial"/>
                <w:i/>
                <w:sz w:val="18"/>
                <w:lang w:eastAsia="en-GB"/>
              </w:rPr>
              <w:t xml:space="preserve">supportedTxBandCombListPerBC-Sidelink-r16 </w:t>
            </w:r>
            <w:r w:rsidRPr="00A130CA">
              <w:rPr>
                <w:rFonts w:ascii="Arial" w:eastAsia="Times New Roman" w:hAnsi="Arial"/>
                <w:sz w:val="18"/>
                <w:lang w:eastAsia="en-GB"/>
              </w:rPr>
              <w:t>/</w:t>
            </w:r>
            <w:r w:rsidRPr="00A130CA">
              <w:rPr>
                <w:rFonts w:ascii="Arial" w:eastAsia="Times New Roman" w:hAnsi="Arial"/>
                <w:i/>
                <w:sz w:val="18"/>
                <w:lang w:eastAsia="en-GB"/>
              </w:rPr>
              <w:t xml:space="preserve"> supportedRxBandCombListPerBC-Sidelink-r16 </w:t>
            </w:r>
            <w:r w:rsidRPr="00A130CA">
              <w:rPr>
                <w:rFonts w:ascii="Arial" w:eastAsia="Times New Roman" w:hAnsi="Arial" w:cs="Arial"/>
                <w:sz w:val="18"/>
                <w:szCs w:val="18"/>
                <w:lang w:eastAsia="ja-JP"/>
              </w:rPr>
              <w:t xml:space="preserve">and so on. For each value of </w:t>
            </w:r>
            <w:r w:rsidRPr="00A130CA">
              <w:rPr>
                <w:rFonts w:ascii="Arial" w:eastAsia="Times New Roman" w:hAnsi="Arial" w:cs="Arial"/>
                <w:i/>
                <w:sz w:val="18"/>
                <w:szCs w:val="18"/>
                <w:lang w:eastAsia="ja-JP"/>
              </w:rPr>
              <w:t>ScalingFactorSidelink-r16</w:t>
            </w:r>
            <w:r w:rsidRPr="00A130CA">
              <w:rPr>
                <w:rFonts w:ascii="Arial" w:eastAsia="Times New Roman" w:hAnsi="Arial"/>
                <w:sz w:val="18"/>
                <w:lang w:eastAsia="zh-CN"/>
              </w:rPr>
              <w:t>, v</w:t>
            </w:r>
            <w:r w:rsidRPr="00A130CA">
              <w:rPr>
                <w:rFonts w:ascii="Arial" w:eastAsia="Times New Roman" w:hAnsi="Arial"/>
                <w:sz w:val="18"/>
                <w:lang w:eastAsia="ja-JP"/>
              </w:rPr>
              <w:t>alue f0p4 indicates the scaling factor 0.4, f0p75 indicates 0.75, and so on.</w:t>
            </w:r>
          </w:p>
        </w:tc>
        <w:tc>
          <w:tcPr>
            <w:tcW w:w="709" w:type="dxa"/>
          </w:tcPr>
          <w:p w14:paraId="5D6C380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bCs/>
                <w:iCs/>
                <w:sz w:val="18"/>
                <w:lang w:eastAsia="zh-CN"/>
              </w:rPr>
              <w:t>BC</w:t>
            </w:r>
          </w:p>
        </w:tc>
        <w:tc>
          <w:tcPr>
            <w:tcW w:w="567" w:type="dxa"/>
          </w:tcPr>
          <w:p w14:paraId="1BAF8BD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bCs/>
                <w:iCs/>
                <w:sz w:val="18"/>
                <w:lang w:eastAsia="zh-CN"/>
              </w:rPr>
              <w:t>No</w:t>
            </w:r>
          </w:p>
        </w:tc>
        <w:tc>
          <w:tcPr>
            <w:tcW w:w="709" w:type="dxa"/>
          </w:tcPr>
          <w:p w14:paraId="389387C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DengXian" w:hAnsi="Arial"/>
                <w:sz w:val="18"/>
                <w:lang w:eastAsia="ja-JP"/>
              </w:rPr>
              <w:t>N/A</w:t>
            </w:r>
          </w:p>
        </w:tc>
        <w:tc>
          <w:tcPr>
            <w:tcW w:w="728" w:type="dxa"/>
          </w:tcPr>
          <w:p w14:paraId="0ECC8F4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sz w:val="18"/>
                <w:lang w:eastAsia="zh-CN"/>
              </w:rPr>
              <w:t>N/A</w:t>
            </w:r>
          </w:p>
        </w:tc>
      </w:tr>
      <w:tr w:rsidR="00A130CA" w:rsidRPr="00A130CA" w14:paraId="612C6540" w14:textId="77777777" w:rsidTr="00A130CA">
        <w:trPr>
          <w:cantSplit/>
          <w:tblHeader/>
        </w:trPr>
        <w:tc>
          <w:tcPr>
            <w:tcW w:w="6917" w:type="dxa"/>
          </w:tcPr>
          <w:p w14:paraId="39CE62B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A130CA">
              <w:rPr>
                <w:rFonts w:ascii="Arial" w:eastAsia="Times New Roman" w:hAnsi="Arial"/>
                <w:b/>
                <w:i/>
                <w:sz w:val="18"/>
                <w:szCs w:val="22"/>
                <w:lang w:eastAsia="ja-JP"/>
              </w:rPr>
              <w:t>srs-SwitchingAffectedBandsListNR-r17</w:t>
            </w:r>
          </w:p>
          <w:p w14:paraId="3DAEB365"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A130CA">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A130CA">
              <w:rPr>
                <w:rFonts w:ascii="Arial" w:eastAsia="Times New Roman" w:hAnsi="Arial"/>
                <w:bCs/>
                <w:i/>
                <w:sz w:val="18"/>
                <w:szCs w:val="22"/>
                <w:lang w:eastAsia="ja-JP"/>
              </w:rPr>
              <w:t>srs-CarrierSwitch</w:t>
            </w:r>
            <w:proofErr w:type="spellEnd"/>
            <w:r w:rsidRPr="00A130CA">
              <w:rPr>
                <w:rFonts w:ascii="Arial" w:eastAsia="Times New Roman" w:hAnsi="Arial"/>
                <w:bCs/>
                <w:iCs/>
                <w:sz w:val="18"/>
                <w:szCs w:val="22"/>
                <w:lang w:eastAsia="ja-JP"/>
              </w:rPr>
              <w:t>.</w:t>
            </w:r>
          </w:p>
          <w:p w14:paraId="7224EF2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DF76D42"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130CA">
              <w:rPr>
                <w:rFonts w:ascii="Arial" w:eastAsia="Times New Roman" w:hAnsi="Arial"/>
                <w:sz w:val="18"/>
                <w:lang w:eastAsia="ja-JP"/>
              </w:rPr>
              <w:t>NOTE:</w:t>
            </w:r>
            <w:r w:rsidRPr="00A130CA">
              <w:rPr>
                <w:rFonts w:ascii="Arial" w:eastAsia="Times New Roman" w:hAnsi="Arial"/>
                <w:sz w:val="18"/>
                <w:lang w:eastAsia="ja-JP"/>
              </w:rPr>
              <w:tab/>
              <w:t xml:space="preserve">For each "source-target" pair (as indicated by </w:t>
            </w:r>
            <w:proofErr w:type="spellStart"/>
            <w:r w:rsidRPr="00A130CA">
              <w:rPr>
                <w:rFonts w:ascii="Arial" w:eastAsia="Times New Roman" w:hAnsi="Arial"/>
                <w:i/>
                <w:iCs/>
                <w:sz w:val="18"/>
                <w:lang w:eastAsia="ja-JP"/>
              </w:rPr>
              <w:t>srs-SwitchingTimesListNR</w:t>
            </w:r>
            <w:proofErr w:type="spellEnd"/>
            <w:r w:rsidRPr="00A130CA">
              <w:rPr>
                <w:rFonts w:ascii="Arial" w:eastAsia="Times New Roman" w:hAnsi="Arial"/>
                <w:sz w:val="18"/>
                <w:lang w:eastAsia="ja-JP"/>
              </w:rPr>
              <w:t>), the UE can indicate which other bands in the band combination are affected by the SRS switch.</w:t>
            </w:r>
          </w:p>
        </w:tc>
        <w:tc>
          <w:tcPr>
            <w:tcW w:w="709" w:type="dxa"/>
          </w:tcPr>
          <w:p w14:paraId="6827388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43B115D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7B9FE82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sz w:val="18"/>
                <w:lang w:eastAsia="ja-JP"/>
              </w:rPr>
              <w:t>N/A</w:t>
            </w:r>
          </w:p>
        </w:tc>
        <w:tc>
          <w:tcPr>
            <w:tcW w:w="728" w:type="dxa"/>
          </w:tcPr>
          <w:p w14:paraId="4099A3C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sz w:val="18"/>
                <w:lang w:eastAsia="ja-JP"/>
              </w:rPr>
              <w:t>N/A</w:t>
            </w:r>
          </w:p>
        </w:tc>
      </w:tr>
      <w:tr w:rsidR="00A130CA" w:rsidRPr="00A130CA" w14:paraId="1F7855C1" w14:textId="77777777" w:rsidTr="00A130CA">
        <w:trPr>
          <w:cantSplit/>
          <w:tblHeader/>
        </w:trPr>
        <w:tc>
          <w:tcPr>
            <w:tcW w:w="6917" w:type="dxa"/>
          </w:tcPr>
          <w:p w14:paraId="7F353A4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130CA">
              <w:rPr>
                <w:rFonts w:ascii="Arial" w:eastAsia="Times New Roman" w:hAnsi="Arial"/>
                <w:b/>
                <w:i/>
                <w:sz w:val="18"/>
                <w:szCs w:val="22"/>
                <w:lang w:eastAsia="ja-JP"/>
              </w:rPr>
              <w:t>SRS-</w:t>
            </w:r>
            <w:proofErr w:type="spellStart"/>
            <w:r w:rsidRPr="00A130CA">
              <w:rPr>
                <w:rFonts w:ascii="Arial" w:eastAsia="Times New Roman" w:hAnsi="Arial"/>
                <w:b/>
                <w:i/>
                <w:sz w:val="18"/>
                <w:szCs w:val="22"/>
                <w:lang w:eastAsia="ja-JP"/>
              </w:rPr>
              <w:t>SwitchingTimeNR</w:t>
            </w:r>
            <w:proofErr w:type="spellEnd"/>
          </w:p>
          <w:p w14:paraId="380A144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Times New Roman" w:hAnsi="Arial"/>
                <w:iCs/>
                <w:sz w:val="18"/>
                <w:lang w:eastAsia="ja-JP"/>
              </w:rPr>
              <w:t>:</w:t>
            </w:r>
            <w:r w:rsidRPr="00A130CA">
              <w:rPr>
                <w:rFonts w:ascii="Arial" w:eastAsia="Times New Roman" w:hAnsi="Arial"/>
                <w:i/>
                <w:sz w:val="18"/>
                <w:lang w:eastAsia="ja-JP"/>
              </w:rPr>
              <w:t xml:space="preserve"> </w:t>
            </w:r>
            <w:r w:rsidRPr="00A130CA">
              <w:rPr>
                <w:rFonts w:ascii="Arial" w:eastAsia="Times New Roman" w:hAnsi="Arial"/>
                <w:sz w:val="18"/>
                <w:lang w:eastAsia="ja-JP"/>
              </w:rPr>
              <w:t xml:space="preserve">n0us represents 0 us, n30us represents 30us, and so on.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Calibri" w:hAnsi="Arial"/>
                <w:sz w:val="18"/>
                <w:lang w:eastAsia="ja-JP"/>
              </w:rPr>
              <w:t xml:space="preserve"> is </w:t>
            </w:r>
            <w:r w:rsidRPr="00A130CA">
              <w:rPr>
                <w:rFonts w:ascii="Arial" w:eastAsia="Times New Roman" w:hAnsi="Arial"/>
                <w:sz w:val="18"/>
                <w:lang w:eastAsia="ja-JP"/>
              </w:rPr>
              <w:t>mandatory present if switching between the NR band pair is supported,</w:t>
            </w:r>
            <w:r w:rsidRPr="00A130CA">
              <w:rPr>
                <w:rFonts w:ascii="Arial" w:eastAsia="Calibri" w:hAnsi="Arial"/>
                <w:sz w:val="18"/>
                <w:lang w:eastAsia="ja-JP"/>
              </w:rPr>
              <w:t xml:space="preserve"> otherwise the field is absent. </w:t>
            </w:r>
            <w:r w:rsidRPr="00A130CA">
              <w:rPr>
                <w:rFonts w:ascii="Arial" w:eastAsia="Times New Roman" w:hAnsi="Arial"/>
                <w:sz w:val="18"/>
                <w:lang w:eastAsia="en-GB"/>
              </w:rPr>
              <w:t>It is signalled per pair of bands per band combination.</w:t>
            </w:r>
          </w:p>
        </w:tc>
        <w:tc>
          <w:tcPr>
            <w:tcW w:w="709" w:type="dxa"/>
          </w:tcPr>
          <w:p w14:paraId="75B7E6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567" w:type="dxa"/>
          </w:tcPr>
          <w:p w14:paraId="2B19EF6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1D028A8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058A234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631B0CB4" w14:textId="77777777" w:rsidTr="00A130CA">
        <w:trPr>
          <w:cantSplit/>
          <w:tblHeader/>
        </w:trPr>
        <w:tc>
          <w:tcPr>
            <w:tcW w:w="6917" w:type="dxa"/>
          </w:tcPr>
          <w:p w14:paraId="667E835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130CA">
              <w:rPr>
                <w:rFonts w:ascii="Arial" w:eastAsia="Times New Roman" w:hAnsi="Arial"/>
                <w:b/>
                <w:i/>
                <w:sz w:val="18"/>
                <w:szCs w:val="22"/>
                <w:lang w:eastAsia="ja-JP"/>
              </w:rPr>
              <w:lastRenderedPageBreak/>
              <w:t>SRS-</w:t>
            </w:r>
            <w:proofErr w:type="spellStart"/>
            <w:r w:rsidRPr="00A130CA">
              <w:rPr>
                <w:rFonts w:ascii="Arial" w:eastAsia="Times New Roman" w:hAnsi="Arial"/>
                <w:b/>
                <w:i/>
                <w:sz w:val="18"/>
                <w:szCs w:val="22"/>
                <w:lang w:eastAsia="ja-JP"/>
              </w:rPr>
              <w:t>SwitchingTimeEUTRA</w:t>
            </w:r>
            <w:proofErr w:type="spellEnd"/>
          </w:p>
          <w:p w14:paraId="1E824DB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ja-JP"/>
              </w:rPr>
              <w:t xml:space="preserve">Indicates the </w:t>
            </w:r>
            <w:r w:rsidRPr="00A130CA">
              <w:rPr>
                <w:rFonts w:ascii="Arial" w:eastAsia="Times New Roman" w:hAnsi="Arial"/>
                <w:sz w:val="18"/>
                <w:lang w:eastAsia="zh-CN"/>
              </w:rPr>
              <w:t xml:space="preserve">interruption time on DL/UL reception within a EUTRA band pair during the </w:t>
            </w:r>
            <w:r w:rsidRPr="00A130CA">
              <w:rPr>
                <w:rFonts w:ascii="Arial" w:eastAsia="Times New Roman" w:hAnsi="Arial"/>
                <w:sz w:val="18"/>
                <w:lang w:eastAsia="ja-JP"/>
              </w:rPr>
              <w:t xml:space="preserve">RF retuning for switching between </w:t>
            </w:r>
            <w:r w:rsidRPr="00A130CA">
              <w:rPr>
                <w:rFonts w:ascii="Arial" w:eastAsia="Times New Roman" w:hAnsi="Arial"/>
                <w:sz w:val="18"/>
                <w:lang w:eastAsia="en-GB"/>
              </w:rPr>
              <w:t xml:space="preserve">a carrier on one band and another (PUSCH-less) carrier on the other band to transmit SRS.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Times New Roman" w:hAnsi="Arial"/>
                <w:i/>
                <w:sz w:val="18"/>
                <w:lang w:eastAsia="ja-JP"/>
              </w:rPr>
              <w:t xml:space="preserve">: </w:t>
            </w:r>
            <w:r w:rsidRPr="00A130CA">
              <w:rPr>
                <w:rFonts w:ascii="Arial" w:eastAsia="Times New Roman" w:hAnsi="Arial"/>
                <w:sz w:val="18"/>
                <w:lang w:eastAsia="ja-JP"/>
              </w:rPr>
              <w:t>n0 represents 0 OFDM symbol</w:t>
            </w:r>
            <w:r w:rsidRPr="00A130CA">
              <w:rPr>
                <w:rFonts w:ascii="Arial" w:eastAsia="Times New Roman" w:hAnsi="Arial"/>
                <w:sz w:val="18"/>
                <w:lang w:eastAsia="zh-CN"/>
              </w:rPr>
              <w:t>s</w:t>
            </w:r>
            <w:r w:rsidRPr="00A130CA">
              <w:rPr>
                <w:rFonts w:ascii="Arial" w:eastAsia="Times New Roman" w:hAnsi="Arial"/>
                <w:sz w:val="18"/>
                <w:lang w:eastAsia="ja-JP"/>
              </w:rPr>
              <w:t>, n0dot5 represents 0.5 OFDM symbol</w:t>
            </w:r>
            <w:r w:rsidRPr="00A130CA">
              <w:rPr>
                <w:rFonts w:ascii="Arial" w:eastAsia="Times New Roman" w:hAnsi="Arial"/>
                <w:sz w:val="18"/>
                <w:lang w:eastAsia="zh-CN"/>
              </w:rPr>
              <w:t>s</w:t>
            </w:r>
            <w:r w:rsidRPr="00A130CA">
              <w:rPr>
                <w:rFonts w:ascii="Arial" w:eastAsia="Times New Roman" w:hAnsi="Arial"/>
                <w:sz w:val="18"/>
                <w:lang w:eastAsia="ja-JP"/>
              </w:rPr>
              <w:t xml:space="preserve">, n1 represents 1 OFDM symbol and so on.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Calibri" w:hAnsi="Arial"/>
                <w:sz w:val="18"/>
                <w:lang w:eastAsia="ja-JP"/>
              </w:rPr>
              <w:t xml:space="preserve"> is </w:t>
            </w:r>
            <w:r w:rsidRPr="00A130CA">
              <w:rPr>
                <w:rFonts w:ascii="Arial" w:eastAsia="Times New Roman" w:hAnsi="Arial"/>
                <w:sz w:val="18"/>
                <w:lang w:eastAsia="ja-JP"/>
              </w:rPr>
              <w:t>mandatory present if switching between the EUTRA band pair is supported,</w:t>
            </w:r>
            <w:r w:rsidRPr="00A130CA">
              <w:rPr>
                <w:rFonts w:ascii="Arial" w:eastAsia="Calibri" w:hAnsi="Arial"/>
                <w:sz w:val="18"/>
                <w:lang w:eastAsia="ja-JP"/>
              </w:rPr>
              <w:t xml:space="preserve"> otherwise the field is absent.</w:t>
            </w:r>
            <w:r w:rsidRPr="00A130CA">
              <w:rPr>
                <w:rFonts w:ascii="Arial" w:eastAsia="Times New Roman" w:hAnsi="Arial"/>
                <w:sz w:val="18"/>
                <w:lang w:eastAsia="en-GB"/>
              </w:rPr>
              <w:t xml:space="preserve"> It is signalled per pair of bands per band combination.</w:t>
            </w:r>
          </w:p>
        </w:tc>
        <w:tc>
          <w:tcPr>
            <w:tcW w:w="709" w:type="dxa"/>
          </w:tcPr>
          <w:p w14:paraId="07ED4C6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567" w:type="dxa"/>
          </w:tcPr>
          <w:p w14:paraId="35984E0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2EF72BA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5B51905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2DDE3F5A" w14:textId="77777777" w:rsidTr="00A130CA">
        <w:trPr>
          <w:cantSplit/>
          <w:tblHeader/>
        </w:trPr>
        <w:tc>
          <w:tcPr>
            <w:tcW w:w="6917" w:type="dxa"/>
          </w:tcPr>
          <w:p w14:paraId="1FC350F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srs-TxSwitch</w:t>
            </w:r>
            <w:proofErr w:type="spellEnd"/>
            <w:r w:rsidRPr="00A130CA">
              <w:rPr>
                <w:rFonts w:ascii="Arial" w:eastAsia="Times New Roman" w:hAnsi="Arial"/>
                <w:b/>
                <w:i/>
                <w:sz w:val="18"/>
                <w:lang w:eastAsia="ja-JP"/>
              </w:rPr>
              <w:t>, srs-TxSwitch-v1610</w:t>
            </w:r>
          </w:p>
          <w:p w14:paraId="230541E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1BBE5400"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supportedSRS-TxPortSwitch</w:t>
            </w:r>
            <w:proofErr w:type="spellEnd"/>
            <w:r w:rsidRPr="00A130CA">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w:t>
            </w:r>
            <w:proofErr w:type="spellStart"/>
            <w:r w:rsidRPr="00A130CA">
              <w:rPr>
                <w:rFonts w:ascii="Arial" w:eastAsia="Times New Roman" w:hAnsi="Arial" w:cs="Arial"/>
                <w:sz w:val="18"/>
                <w:szCs w:val="18"/>
                <w:lang w:eastAsia="ja-JP"/>
              </w:rPr>
              <w:t>xTyR</w:t>
            </w:r>
            <w:proofErr w:type="spellEnd"/>
            <w:r w:rsidRPr="00A130CA">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A130CA">
              <w:rPr>
                <w:rFonts w:ascii="Arial" w:eastAsia="Times New Roman" w:hAnsi="Arial" w:cs="Arial"/>
                <w:i/>
                <w:sz w:val="18"/>
                <w:szCs w:val="18"/>
                <w:lang w:eastAsia="ja-JP"/>
              </w:rPr>
              <w:t>supportedSRS-TxPortSwitch-v1610</w:t>
            </w:r>
            <w:r w:rsidRPr="00A130CA">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A130CA">
              <w:rPr>
                <w:rFonts w:ascii="Arial" w:eastAsia="Times New Roman" w:hAnsi="Arial" w:cs="Arial"/>
                <w:i/>
                <w:sz w:val="18"/>
                <w:szCs w:val="18"/>
                <w:lang w:eastAsia="ja-JP"/>
              </w:rPr>
              <w:t>supportedSRS-TxPortSwitch-v1610</w:t>
            </w:r>
            <w:r w:rsidRPr="00A130CA">
              <w:rPr>
                <w:rFonts w:ascii="Arial" w:eastAsia="Times New Roman" w:hAnsi="Arial" w:cs="Arial"/>
                <w:iCs/>
                <w:sz w:val="18"/>
                <w:szCs w:val="18"/>
                <w:lang w:eastAsia="ja-JP"/>
              </w:rPr>
              <w:t xml:space="preserve">, the UE shall report the values for this as below, based on what is reported in </w:t>
            </w:r>
            <w:proofErr w:type="spellStart"/>
            <w:r w:rsidRPr="00A130CA">
              <w:rPr>
                <w:rFonts w:ascii="Arial" w:eastAsia="Times New Roman" w:hAnsi="Arial" w:cs="Arial"/>
                <w:i/>
                <w:sz w:val="18"/>
                <w:szCs w:val="18"/>
                <w:lang w:eastAsia="ja-JP"/>
              </w:rPr>
              <w:t>supportedSRS-TxPortSwitch</w:t>
            </w:r>
            <w:proofErr w:type="spellEnd"/>
            <w:r w:rsidRPr="00A130CA">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A130CA" w:rsidRPr="00A130CA" w14:paraId="74999E99" w14:textId="77777777" w:rsidTr="00A130CA">
              <w:tc>
                <w:tcPr>
                  <w:tcW w:w="2365" w:type="pct"/>
                </w:tcPr>
                <w:p w14:paraId="6FA93AF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A130CA">
                    <w:rPr>
                      <w:rFonts w:ascii="Arial" w:eastAsia="Times New Roman" w:hAnsi="Arial"/>
                      <w:b/>
                      <w:i/>
                      <w:iCs/>
                      <w:sz w:val="18"/>
                      <w:lang w:eastAsia="ja-JP"/>
                    </w:rPr>
                    <w:t>supportedSRS-TxPortSwitch</w:t>
                  </w:r>
                  <w:proofErr w:type="spellEnd"/>
                </w:p>
              </w:tc>
              <w:tc>
                <w:tcPr>
                  <w:tcW w:w="2635" w:type="pct"/>
                </w:tcPr>
                <w:p w14:paraId="4A492EE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A130CA">
                    <w:rPr>
                      <w:rFonts w:ascii="Arial" w:eastAsia="Times New Roman" w:hAnsi="Arial"/>
                      <w:b/>
                      <w:i/>
                      <w:iCs/>
                      <w:sz w:val="18"/>
                      <w:lang w:eastAsia="ja-JP"/>
                    </w:rPr>
                    <w:t>supportedSRS-TxPortSwitch-v1610</w:t>
                  </w:r>
                </w:p>
              </w:tc>
            </w:tr>
            <w:tr w:rsidR="00A130CA" w:rsidRPr="00A130CA" w14:paraId="7EC081C0" w14:textId="77777777" w:rsidTr="00A130CA">
              <w:tc>
                <w:tcPr>
                  <w:tcW w:w="2365" w:type="pct"/>
                </w:tcPr>
                <w:p w14:paraId="44663A6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t1r2</w:t>
                  </w:r>
                </w:p>
              </w:tc>
              <w:tc>
                <w:tcPr>
                  <w:tcW w:w="2635" w:type="pct"/>
                </w:tcPr>
                <w:p w14:paraId="20DAA38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w:t>
                  </w:r>
                </w:p>
              </w:tc>
            </w:tr>
            <w:tr w:rsidR="00A130CA" w:rsidRPr="00A130CA" w14:paraId="71D568AC" w14:textId="77777777" w:rsidTr="00A130CA">
              <w:tc>
                <w:tcPr>
                  <w:tcW w:w="2365" w:type="pct"/>
                </w:tcPr>
                <w:p w14:paraId="3A3EB1C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t1r4</w:t>
                  </w:r>
                </w:p>
              </w:tc>
              <w:tc>
                <w:tcPr>
                  <w:tcW w:w="2635" w:type="pct"/>
                </w:tcPr>
                <w:p w14:paraId="123762C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t1r1-t1r2-t1r4</w:t>
                  </w:r>
                </w:p>
              </w:tc>
            </w:tr>
            <w:tr w:rsidR="00A130CA" w:rsidRPr="00A130CA" w14:paraId="0497779D" w14:textId="77777777" w:rsidTr="00A130CA">
              <w:tc>
                <w:tcPr>
                  <w:tcW w:w="2365" w:type="pct"/>
                </w:tcPr>
                <w:p w14:paraId="231D7C6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t2r4</w:t>
                  </w:r>
                </w:p>
              </w:tc>
              <w:tc>
                <w:tcPr>
                  <w:tcW w:w="2635" w:type="pct"/>
                </w:tcPr>
                <w:p w14:paraId="3D3A673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t1r1-t1r2-t2r2-t2r4</w:t>
                  </w:r>
                </w:p>
              </w:tc>
            </w:tr>
            <w:tr w:rsidR="00A130CA" w:rsidRPr="00A130CA" w14:paraId="454B6024" w14:textId="77777777" w:rsidTr="00A130CA">
              <w:tc>
                <w:tcPr>
                  <w:tcW w:w="2365" w:type="pct"/>
                </w:tcPr>
                <w:p w14:paraId="41D47D7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t2r2</w:t>
                  </w:r>
                </w:p>
              </w:tc>
              <w:tc>
                <w:tcPr>
                  <w:tcW w:w="2635" w:type="pct"/>
                </w:tcPr>
                <w:p w14:paraId="0FDDA68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t1r1-t2r2</w:t>
                  </w:r>
                </w:p>
              </w:tc>
            </w:tr>
            <w:tr w:rsidR="00A130CA" w:rsidRPr="00A130CA" w14:paraId="71BAA770" w14:textId="77777777" w:rsidTr="00A130CA">
              <w:tc>
                <w:tcPr>
                  <w:tcW w:w="2365" w:type="pct"/>
                </w:tcPr>
                <w:p w14:paraId="77B414A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t4r4</w:t>
                  </w:r>
                </w:p>
              </w:tc>
              <w:tc>
                <w:tcPr>
                  <w:tcW w:w="2635" w:type="pct"/>
                </w:tcPr>
                <w:p w14:paraId="528920C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t1r1-t2r2-t4r4</w:t>
                  </w:r>
                </w:p>
              </w:tc>
            </w:tr>
            <w:tr w:rsidR="00A130CA" w:rsidRPr="00A130CA" w14:paraId="691DAA95" w14:textId="77777777" w:rsidTr="00A130CA">
              <w:tc>
                <w:tcPr>
                  <w:tcW w:w="2365" w:type="pct"/>
                </w:tcPr>
                <w:p w14:paraId="20B6624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t1r4-t2r4</w:t>
                  </w:r>
                </w:p>
              </w:tc>
              <w:tc>
                <w:tcPr>
                  <w:tcW w:w="2635" w:type="pct"/>
                </w:tcPr>
                <w:p w14:paraId="0FE541E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t1r1-t1r2-t2r2-t1r4-t2r4</w:t>
                  </w:r>
                </w:p>
              </w:tc>
            </w:tr>
          </w:tbl>
          <w:p w14:paraId="3225FF68"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76C3F41F"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txSwitchImpactToRx</w:t>
            </w:r>
            <w:proofErr w:type="spellEnd"/>
            <w:r w:rsidRPr="00A130CA">
              <w:rPr>
                <w:rFonts w:ascii="Arial" w:eastAsia="Times New Roman" w:hAnsi="Arial" w:cs="Arial"/>
                <w:sz w:val="18"/>
                <w:szCs w:val="18"/>
                <w:lang w:eastAsia="ja-JP"/>
              </w:rPr>
              <w:t xml:space="preserve"> indicates the lowest band entry number of the UL group (see </w:t>
            </w:r>
            <w:proofErr w:type="spellStart"/>
            <w:r w:rsidRPr="00A130CA">
              <w:rPr>
                <w:rFonts w:ascii="Arial" w:eastAsia="Times New Roman" w:hAnsi="Arial" w:cs="Arial"/>
                <w:i/>
                <w:sz w:val="18"/>
                <w:szCs w:val="18"/>
                <w:lang w:eastAsia="ja-JP"/>
              </w:rPr>
              <w:t>txSwitchWithAnotherBand</w:t>
            </w:r>
            <w:proofErr w:type="spellEnd"/>
            <w:r w:rsidRPr="00A130CA">
              <w:rPr>
                <w:rFonts w:ascii="Arial" w:eastAsia="Times New Roman" w:hAnsi="Arial" w:cs="Arial"/>
                <w:sz w:val="18"/>
                <w:szCs w:val="18"/>
                <w:lang w:eastAsia="ja-JP"/>
              </w:rPr>
              <w:t>) that impacts the DL of this band entry;</w:t>
            </w:r>
          </w:p>
          <w:p w14:paraId="56794411"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txSwitchWithAnotherBand</w:t>
            </w:r>
            <w:proofErr w:type="spellEnd"/>
            <w:r w:rsidRPr="00A130CA">
              <w:rPr>
                <w:rFonts w:ascii="Arial" w:eastAsia="Times New Roman" w:hAnsi="Arial" w:cs="Arial"/>
                <w:sz w:val="18"/>
                <w:szCs w:val="18"/>
                <w:lang w:eastAsia="ja-JP"/>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0535354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zh-CN"/>
              </w:rPr>
            </w:pPr>
            <w:r w:rsidRPr="00A130CA">
              <w:rPr>
                <w:rFonts w:ascii="Arial" w:eastAsia="Times New Roman" w:hAnsi="Arial"/>
                <w:sz w:val="18"/>
                <w:lang w:eastAsia="ja-JP"/>
              </w:rPr>
              <w:t xml:space="preserve">For </w:t>
            </w:r>
            <w:proofErr w:type="spellStart"/>
            <w:r w:rsidRPr="00A130CA">
              <w:rPr>
                <w:rFonts w:ascii="Arial" w:eastAsia="Times New Roman" w:hAnsi="Arial"/>
                <w:i/>
                <w:sz w:val="18"/>
                <w:lang w:eastAsia="ja-JP"/>
              </w:rPr>
              <w:t>txSwitchImpactToRx</w:t>
            </w:r>
            <w:proofErr w:type="spellEnd"/>
            <w:r w:rsidRPr="00A130CA">
              <w:rPr>
                <w:rFonts w:ascii="Arial" w:eastAsia="Times New Roman" w:hAnsi="Arial"/>
                <w:sz w:val="18"/>
                <w:lang w:eastAsia="ja-JP"/>
              </w:rPr>
              <w:t xml:space="preserve"> and </w:t>
            </w:r>
            <w:proofErr w:type="spellStart"/>
            <w:r w:rsidRPr="00A130CA">
              <w:rPr>
                <w:rFonts w:ascii="Arial" w:eastAsia="Times New Roman" w:hAnsi="Arial"/>
                <w:i/>
                <w:sz w:val="18"/>
                <w:lang w:eastAsia="ja-JP"/>
              </w:rPr>
              <w:t>txSwitchWithAnotherBand</w:t>
            </w:r>
            <w:proofErr w:type="spellEnd"/>
            <w:r w:rsidRPr="00A130CA">
              <w:rPr>
                <w:rFonts w:ascii="Arial" w:eastAsia="Times New Roman" w:hAnsi="Arial"/>
                <w:sz w:val="18"/>
                <w:lang w:eastAsia="ja-JP"/>
              </w:rPr>
              <w:t xml:space="preserve">, value 1 means first entry, value 2 means second entry and so on. The UE may include </w:t>
            </w:r>
            <w:proofErr w:type="spellStart"/>
            <w:r w:rsidRPr="00A130CA">
              <w:rPr>
                <w:rFonts w:ascii="Arial" w:eastAsia="Times New Roman" w:hAnsi="Arial"/>
                <w:i/>
                <w:iCs/>
                <w:sz w:val="18"/>
                <w:lang w:eastAsia="ja-JP"/>
              </w:rPr>
              <w:t>txSwitchImpactToRx</w:t>
            </w:r>
            <w:proofErr w:type="spellEnd"/>
            <w:r w:rsidRPr="00A130CA">
              <w:rPr>
                <w:rFonts w:ascii="Arial" w:eastAsia="Times New Roman" w:hAnsi="Arial"/>
                <w:sz w:val="18"/>
                <w:lang w:eastAsia="ja-JP"/>
              </w:rPr>
              <w:t xml:space="preserve"> and </w:t>
            </w:r>
            <w:proofErr w:type="spellStart"/>
            <w:r w:rsidRPr="00A130CA">
              <w:rPr>
                <w:rFonts w:ascii="Arial" w:eastAsia="Times New Roman" w:hAnsi="Arial"/>
                <w:i/>
                <w:iCs/>
                <w:sz w:val="18"/>
                <w:lang w:eastAsia="ja-JP"/>
              </w:rPr>
              <w:t>txSwitchWithAnotherBand</w:t>
            </w:r>
            <w:proofErr w:type="spellEnd"/>
            <w:r w:rsidRPr="00A130CA">
              <w:rPr>
                <w:rFonts w:ascii="Arial" w:eastAsia="Times New Roman" w:hAnsi="Arial"/>
                <w:sz w:val="18"/>
                <w:lang w:eastAsia="ja-JP"/>
              </w:rPr>
              <w:t xml:space="preserve"> for a band entry even if </w:t>
            </w:r>
            <w:proofErr w:type="spellStart"/>
            <w:r w:rsidRPr="00A130CA">
              <w:rPr>
                <w:rFonts w:ascii="Arial" w:eastAsia="Times New Roman" w:hAnsi="Arial"/>
                <w:i/>
                <w:iCs/>
                <w:sz w:val="18"/>
                <w:lang w:eastAsia="ja-JP"/>
              </w:rPr>
              <w:t>supportedSRS-TxPortSwitch</w:t>
            </w:r>
            <w:proofErr w:type="spellEnd"/>
            <w:r w:rsidRPr="00A130CA">
              <w:rPr>
                <w:rFonts w:ascii="Arial" w:eastAsia="Times New Roman" w:hAnsi="Arial"/>
                <w:sz w:val="18"/>
                <w:lang w:eastAsia="ja-JP"/>
              </w:rPr>
              <w:t xml:space="preserve"> is set to '</w:t>
            </w:r>
            <w:proofErr w:type="spellStart"/>
            <w:r w:rsidRPr="00A130CA">
              <w:rPr>
                <w:rFonts w:ascii="Arial" w:eastAsia="Times New Roman" w:hAnsi="Arial"/>
                <w:sz w:val="18"/>
                <w:lang w:eastAsia="ja-JP"/>
              </w:rPr>
              <w:t>notSupported</w:t>
            </w:r>
            <w:proofErr w:type="spellEnd"/>
            <w:r w:rsidRPr="00A130CA">
              <w:rPr>
                <w:rFonts w:ascii="Arial" w:eastAsia="Times New Roman" w:hAnsi="Arial"/>
                <w:sz w:val="18"/>
                <w:lang w:eastAsia="ja-JP"/>
              </w:rPr>
              <w:t>' for that band entry. All DL and UL that switch together indicate the same entry number.</w:t>
            </w:r>
          </w:p>
          <w:p w14:paraId="654A2E0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69D57E3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p>
          <w:p w14:paraId="3E57E77C"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130CA">
              <w:rPr>
                <w:rFonts w:ascii="Arial" w:eastAsia="DengXian" w:hAnsi="Arial" w:cs="Arial"/>
                <w:sz w:val="18"/>
                <w:szCs w:val="18"/>
                <w:lang w:eastAsia="ja-JP"/>
              </w:rPr>
              <w:t>NOTE:</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The band with UL includes a band associated with </w:t>
            </w:r>
            <w:proofErr w:type="spellStart"/>
            <w:r w:rsidRPr="00A130CA">
              <w:rPr>
                <w:rFonts w:ascii="Arial" w:eastAsia="Times New Roman" w:hAnsi="Arial"/>
                <w:i/>
                <w:sz w:val="18"/>
                <w:lang w:eastAsia="ja-JP"/>
              </w:rPr>
              <w:t>FeatureSetUplinkId</w:t>
            </w:r>
            <w:proofErr w:type="spellEnd"/>
            <w:r w:rsidRPr="00A130CA">
              <w:rPr>
                <w:rFonts w:ascii="Arial" w:eastAsia="Times New Roman" w:hAnsi="Arial"/>
                <w:sz w:val="18"/>
                <w:lang w:eastAsia="ja-JP"/>
              </w:rPr>
              <w:t xml:space="preserve"> set to 0</w:t>
            </w:r>
            <w:r w:rsidRPr="00A130CA">
              <w:rPr>
                <w:rFonts w:ascii="Arial" w:eastAsia="Times New Roman" w:hAnsi="Arial"/>
                <w:sz w:val="18"/>
                <w:lang w:eastAsia="zh-CN"/>
              </w:rPr>
              <w:t xml:space="preserve"> corresponding to the support of SRS-</w:t>
            </w:r>
            <w:proofErr w:type="spellStart"/>
            <w:r w:rsidRPr="00A130CA">
              <w:rPr>
                <w:rFonts w:ascii="Arial" w:eastAsia="Times New Roman" w:hAnsi="Arial"/>
                <w:sz w:val="18"/>
                <w:lang w:eastAsia="zh-CN"/>
              </w:rPr>
              <w:t>SwitchingTimeNR</w:t>
            </w:r>
            <w:proofErr w:type="spellEnd"/>
            <w:r w:rsidRPr="00A130CA">
              <w:rPr>
                <w:rFonts w:ascii="Arial" w:eastAsia="Times New Roman" w:hAnsi="Arial"/>
                <w:sz w:val="18"/>
                <w:lang w:eastAsia="ja-JP"/>
              </w:rPr>
              <w:t>.</w:t>
            </w:r>
          </w:p>
        </w:tc>
        <w:tc>
          <w:tcPr>
            <w:tcW w:w="709" w:type="dxa"/>
          </w:tcPr>
          <w:p w14:paraId="4D58624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52BF1CA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709" w:type="dxa"/>
          </w:tcPr>
          <w:p w14:paraId="08BB0AD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0A9C6BB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7FD7920C" w14:textId="77777777" w:rsidTr="00A130CA">
        <w:trPr>
          <w:cantSplit/>
          <w:tblHeader/>
        </w:trPr>
        <w:tc>
          <w:tcPr>
            <w:tcW w:w="6917" w:type="dxa"/>
          </w:tcPr>
          <w:p w14:paraId="423125A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A130CA">
              <w:rPr>
                <w:rFonts w:ascii="Arial" w:eastAsia="Times New Roman" w:hAnsi="Arial"/>
                <w:b/>
                <w:bCs/>
                <w:i/>
                <w:sz w:val="18"/>
                <w:lang w:eastAsia="ja-JP"/>
              </w:rPr>
              <w:lastRenderedPageBreak/>
              <w:t>srs-AntennaSwitchingBeyond4RX-r17</w:t>
            </w:r>
          </w:p>
          <w:p w14:paraId="727F50B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Indicates whether the UE supports SRS Antenna switching for more than 4 Rx. </w:t>
            </w:r>
            <w:r w:rsidRPr="00A130CA">
              <w:rPr>
                <w:rFonts w:ascii="Arial" w:eastAsia="SimSun" w:hAnsi="Arial"/>
                <w:bCs/>
                <w:iCs/>
                <w:sz w:val="18"/>
                <w:lang w:eastAsia="zh-CN"/>
              </w:rPr>
              <w:t>The capability signalling comprises the following parameters:</w:t>
            </w:r>
          </w:p>
          <w:p w14:paraId="1948416B"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supportedSRS-TxPortSwitchBeyond4Rx-r17</w:t>
            </w:r>
            <w:r w:rsidRPr="00A130CA">
              <w:rPr>
                <w:rFonts w:ascii="Arial" w:eastAsia="Times New Roman" w:hAnsi="Arial" w:cs="Arial"/>
                <w:sz w:val="18"/>
                <w:szCs w:val="18"/>
                <w:lang w:eastAsia="ja-JP"/>
              </w:rPr>
              <w:t xml:space="preserve"> indicates a combination of supported </w:t>
            </w:r>
            <w:proofErr w:type="spellStart"/>
            <w:r w:rsidRPr="00A130CA">
              <w:rPr>
                <w:rFonts w:ascii="Arial" w:eastAsia="Times New Roman" w:hAnsi="Arial" w:cs="Arial"/>
                <w:sz w:val="18"/>
                <w:szCs w:val="18"/>
                <w:lang w:eastAsia="ja-JP"/>
              </w:rPr>
              <w:t>xTyRs</w:t>
            </w:r>
            <w:proofErr w:type="spellEnd"/>
            <w:r w:rsidRPr="00A130CA">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04025D8C"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entryNumberAffectBeyond4Rx-r17</w:t>
            </w:r>
            <w:r w:rsidRPr="00A130CA">
              <w:rPr>
                <w:rFonts w:ascii="Arial" w:eastAsia="Times New Roman" w:hAnsi="Arial" w:cs="Arial"/>
                <w:sz w:val="18"/>
                <w:szCs w:val="18"/>
                <w:lang w:eastAsia="ja-JP"/>
              </w:rPr>
              <w:t xml:space="preserve"> indicates the entry number of the first-listed band with UL in the band combination that affects this DL.</w:t>
            </w:r>
          </w:p>
          <w:p w14:paraId="69CB75C2"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entryNumberSwitchBeyond4Rx-r17</w:t>
            </w:r>
            <w:r w:rsidRPr="00A130CA">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3D7192A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i/>
                <w:sz w:val="18"/>
                <w:lang w:eastAsia="ja-JP"/>
              </w:rPr>
            </w:pPr>
            <w:r w:rsidRPr="00A130CA">
              <w:rPr>
                <w:rFonts w:ascii="Arial" w:eastAsia="Times New Roman" w:hAnsi="Arial"/>
                <w:sz w:val="18"/>
                <w:lang w:eastAsia="ja-JP"/>
              </w:rPr>
              <w:t xml:space="preserve">The UE indicating support of this shall indicate support of </w:t>
            </w:r>
            <w:proofErr w:type="spellStart"/>
            <w:r w:rsidRPr="00A130CA">
              <w:rPr>
                <w:rFonts w:ascii="Arial" w:eastAsia="Times New Roman" w:hAnsi="Arial"/>
                <w:i/>
                <w:sz w:val="18"/>
                <w:lang w:eastAsia="ja-JP"/>
              </w:rPr>
              <w:t>srs-TxSwitch</w:t>
            </w:r>
            <w:proofErr w:type="spellEnd"/>
            <w:r w:rsidRPr="00A130CA">
              <w:rPr>
                <w:rFonts w:ascii="Arial" w:eastAsia="Times New Roman" w:hAnsi="Arial"/>
                <w:i/>
                <w:sz w:val="18"/>
                <w:lang w:eastAsia="ja-JP"/>
              </w:rPr>
              <w:t>.</w:t>
            </w:r>
          </w:p>
          <w:p w14:paraId="49130DB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i/>
                <w:sz w:val="18"/>
                <w:lang w:eastAsia="ja-JP"/>
              </w:rPr>
            </w:pPr>
          </w:p>
          <w:p w14:paraId="7B012C05"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A130CA">
              <w:rPr>
                <w:rFonts w:ascii="Arial" w:eastAsia="Times New Roman" w:hAnsi="Arial"/>
                <w:sz w:val="18"/>
                <w:lang w:eastAsia="ja-JP"/>
              </w:rPr>
              <w:t>NOTE:</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If reported for the same values of </w:t>
            </w:r>
            <w:proofErr w:type="spellStart"/>
            <w:r w:rsidRPr="00A130CA">
              <w:rPr>
                <w:rFonts w:ascii="Arial" w:eastAsia="Times New Roman" w:hAnsi="Arial"/>
                <w:sz w:val="18"/>
                <w:lang w:eastAsia="ja-JP"/>
              </w:rPr>
              <w:t>xTyR</w:t>
            </w:r>
            <w:proofErr w:type="spellEnd"/>
            <w:r w:rsidRPr="00A130CA">
              <w:rPr>
                <w:rFonts w:ascii="Arial" w:eastAsia="Times New Roman" w:hAnsi="Arial"/>
                <w:sz w:val="18"/>
                <w:lang w:eastAsia="ja-JP"/>
              </w:rPr>
              <w:t xml:space="preserve"> in </w:t>
            </w:r>
            <w:r w:rsidRPr="00A130CA">
              <w:rPr>
                <w:rFonts w:ascii="Arial" w:eastAsia="Times New Roman" w:hAnsi="Arial"/>
                <w:i/>
                <w:iCs/>
                <w:sz w:val="18"/>
                <w:lang w:eastAsia="ja-JP"/>
              </w:rPr>
              <w:t>supportedSRS-TxPortSwitchBeyond4Rx-r17</w:t>
            </w:r>
            <w:r w:rsidRPr="00A130CA">
              <w:rPr>
                <w:rFonts w:ascii="Arial" w:eastAsia="Times New Roman" w:hAnsi="Arial"/>
                <w:iCs/>
                <w:sz w:val="18"/>
                <w:lang w:eastAsia="ja-JP"/>
              </w:rPr>
              <w:t xml:space="preserve"> as </w:t>
            </w:r>
            <w:r w:rsidRPr="00A130CA">
              <w:rPr>
                <w:rFonts w:ascii="Arial" w:eastAsia="Times New Roman" w:hAnsi="Arial"/>
                <w:sz w:val="18"/>
                <w:lang w:eastAsia="ja-JP"/>
              </w:rPr>
              <w:t xml:space="preserve">reported with </w:t>
            </w:r>
            <w:proofErr w:type="spellStart"/>
            <w:r w:rsidRPr="00A130CA">
              <w:rPr>
                <w:rFonts w:ascii="Arial" w:eastAsia="Times New Roman" w:hAnsi="Arial"/>
                <w:i/>
                <w:sz w:val="18"/>
                <w:lang w:eastAsia="ja-JP"/>
              </w:rPr>
              <w:t>supportedSRS-TxPortSwitch</w:t>
            </w:r>
            <w:proofErr w:type="spellEnd"/>
            <w:r w:rsidRPr="00A130CA">
              <w:rPr>
                <w:rFonts w:ascii="Arial" w:eastAsia="Times New Roman" w:hAnsi="Arial"/>
                <w:iCs/>
                <w:sz w:val="18"/>
                <w:lang w:eastAsia="ja-JP"/>
              </w:rPr>
              <w:t>/</w:t>
            </w:r>
            <w:r w:rsidRPr="00A130CA">
              <w:rPr>
                <w:rFonts w:ascii="Arial" w:eastAsia="Times New Roman" w:hAnsi="Arial"/>
                <w:i/>
                <w:sz w:val="18"/>
                <w:lang w:eastAsia="ja-JP"/>
              </w:rPr>
              <w:t>supportedSRS-TxPortSwitch-v1610</w:t>
            </w:r>
            <w:r w:rsidRPr="00A130CA">
              <w:rPr>
                <w:rFonts w:ascii="Arial" w:eastAsia="Times New Roman" w:hAnsi="Arial"/>
                <w:sz w:val="18"/>
                <w:lang w:eastAsia="ja-JP"/>
              </w:rPr>
              <w:t xml:space="preserve">, the reported values for </w:t>
            </w:r>
            <w:r w:rsidRPr="00A130CA">
              <w:rPr>
                <w:rFonts w:ascii="Arial" w:eastAsia="Times New Roman" w:hAnsi="Arial"/>
                <w:i/>
                <w:iCs/>
                <w:sz w:val="18"/>
                <w:lang w:eastAsia="ja-JP"/>
              </w:rPr>
              <w:t>entryNumberAffectBeyond4Rx-r17</w:t>
            </w:r>
            <w:r w:rsidRPr="00A130CA">
              <w:rPr>
                <w:rFonts w:ascii="Arial" w:eastAsia="Times New Roman" w:hAnsi="Arial"/>
                <w:sz w:val="18"/>
                <w:lang w:eastAsia="ja-JP"/>
              </w:rPr>
              <w:t xml:space="preserve"> and </w:t>
            </w:r>
            <w:r w:rsidRPr="00A130CA">
              <w:rPr>
                <w:rFonts w:ascii="Arial" w:eastAsia="Times New Roman" w:hAnsi="Arial"/>
                <w:i/>
                <w:iCs/>
                <w:sz w:val="18"/>
                <w:lang w:eastAsia="ja-JP"/>
              </w:rPr>
              <w:t>entryNumberSwitchBeyond4Rx-r17</w:t>
            </w:r>
            <w:r w:rsidRPr="00A130CA">
              <w:rPr>
                <w:rFonts w:ascii="Arial" w:eastAsia="Times New Roman" w:hAnsi="Arial"/>
                <w:sz w:val="18"/>
                <w:lang w:eastAsia="ja-JP"/>
              </w:rPr>
              <w:t xml:space="preserve"> are not valid.</w:t>
            </w:r>
          </w:p>
        </w:tc>
        <w:tc>
          <w:tcPr>
            <w:tcW w:w="709" w:type="dxa"/>
          </w:tcPr>
          <w:p w14:paraId="7702AB2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3C6D1AB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40A78C3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Times New Roman" w:hAnsi="Arial"/>
                <w:bCs/>
                <w:iCs/>
                <w:sz w:val="18"/>
                <w:lang w:eastAsia="ja-JP"/>
              </w:rPr>
              <w:t>N/A</w:t>
            </w:r>
          </w:p>
        </w:tc>
        <w:tc>
          <w:tcPr>
            <w:tcW w:w="728" w:type="dxa"/>
          </w:tcPr>
          <w:p w14:paraId="76BB05B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Times New Roman" w:hAnsi="Arial"/>
                <w:bCs/>
                <w:iCs/>
                <w:sz w:val="18"/>
                <w:lang w:eastAsia="ja-JP"/>
              </w:rPr>
              <w:t>N/A</w:t>
            </w:r>
          </w:p>
        </w:tc>
      </w:tr>
      <w:tr w:rsidR="00A130CA" w:rsidRPr="00A130CA" w14:paraId="2428817E" w14:textId="77777777" w:rsidTr="00A130CA">
        <w:trPr>
          <w:cantSplit/>
          <w:tblHeader/>
        </w:trPr>
        <w:tc>
          <w:tcPr>
            <w:tcW w:w="6917" w:type="dxa"/>
          </w:tcPr>
          <w:p w14:paraId="0C0AE2B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supportedBandwidthCombinationSet</w:t>
            </w:r>
            <w:proofErr w:type="spellEnd"/>
          </w:p>
          <w:p w14:paraId="18A7CF1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130CA">
              <w:rPr>
                <w:rFonts w:ascii="Arial" w:eastAsia="Times New Roman" w:hAnsi="Arial"/>
                <w:sz w:val="18"/>
                <w:lang w:eastAsia="en-GB"/>
              </w:rPr>
              <w:t xml:space="preserve">Defines the supported bandwidth combination set for a band combination as defined in TS 38.101-1 [2], TS 38.101-2 [3] and TS 38.101-3 [4]. </w:t>
            </w:r>
            <w:r w:rsidRPr="00A130CA">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A130CA">
              <w:rPr>
                <w:rFonts w:ascii="Arial" w:eastAsia="Times New Roman" w:hAnsi="Arial"/>
                <w:sz w:val="18"/>
                <w:lang w:eastAsia="ja-JP"/>
              </w:rPr>
              <w:t xml:space="preserve">additional </w:t>
            </w:r>
            <w:r w:rsidRPr="00A130CA">
              <w:rPr>
                <w:rFonts w:ascii="Arial" w:eastAsia="Times New Roman" w:hAnsi="Arial"/>
                <w:sz w:val="18"/>
                <w:szCs w:val="22"/>
                <w:lang w:eastAsia="ja-JP"/>
              </w:rPr>
              <w:t>inter-band NR CA</w:t>
            </w:r>
            <w:r w:rsidRPr="00A130CA">
              <w:rPr>
                <w:rFonts w:ascii="Arial" w:eastAsia="Times New Roman" w:hAnsi="Arial"/>
                <w:sz w:val="18"/>
                <w:lang w:eastAsia="ja-JP"/>
              </w:rPr>
              <w:t xml:space="preserve"> component</w:t>
            </w:r>
            <w:r w:rsidRPr="00A130CA">
              <w:rPr>
                <w:rFonts w:ascii="Arial" w:eastAsia="Times New Roman" w:hAnsi="Arial"/>
                <w:sz w:val="18"/>
                <w:szCs w:val="22"/>
                <w:lang w:eastAsia="ja-JP"/>
              </w:rPr>
              <w:t xml:space="preserve">, the field defines the bandwidth combinations for the NR part of the band combination. For intra-band (NG)EN-DC/NE-DC without </w:t>
            </w:r>
            <w:r w:rsidRPr="00A130CA">
              <w:rPr>
                <w:rFonts w:ascii="Arial" w:eastAsia="Times New Roman" w:hAnsi="Arial"/>
                <w:sz w:val="18"/>
                <w:lang w:eastAsia="ja-JP"/>
              </w:rPr>
              <w:t xml:space="preserve">additional </w:t>
            </w:r>
            <w:r w:rsidRPr="00A130CA">
              <w:rPr>
                <w:rFonts w:ascii="Arial" w:eastAsia="Times New Roman" w:hAnsi="Arial"/>
                <w:sz w:val="18"/>
                <w:szCs w:val="22"/>
                <w:lang w:eastAsia="ja-JP"/>
              </w:rPr>
              <w:t>inter-band NR and LTE CA</w:t>
            </w:r>
            <w:r w:rsidRPr="00A130CA">
              <w:rPr>
                <w:rFonts w:ascii="Arial" w:eastAsia="Times New Roman" w:hAnsi="Arial"/>
                <w:sz w:val="18"/>
                <w:lang w:eastAsia="ja-JP"/>
              </w:rPr>
              <w:t xml:space="preserve"> component</w:t>
            </w:r>
            <w:r w:rsidRPr="00A130CA">
              <w:rPr>
                <w:rFonts w:ascii="Arial" w:eastAsia="Times New Roman" w:hAnsi="Arial"/>
                <w:sz w:val="18"/>
                <w:szCs w:val="22"/>
                <w:lang w:eastAsia="ja-JP"/>
              </w:rPr>
              <w:t xml:space="preserve">, the field indicates the supported bandwidth combination set applicable to </w:t>
            </w:r>
            <w:r w:rsidRPr="00A130CA">
              <w:rPr>
                <w:rFonts w:ascii="Arial" w:eastAsia="Times New Roman" w:hAnsi="Arial" w:cs="Arial"/>
                <w:sz w:val="18"/>
                <w:szCs w:val="18"/>
                <w:lang w:eastAsia="ja-JP"/>
              </w:rPr>
              <w:t>intra-band (NG)EN-DC/NE-DC band combination</w:t>
            </w:r>
            <w:r w:rsidRPr="00A130CA">
              <w:rPr>
                <w:rFonts w:ascii="Arial" w:eastAsia="Times New Roman" w:hAnsi="Arial"/>
                <w:sz w:val="18"/>
                <w:szCs w:val="22"/>
                <w:lang w:eastAsia="ja-JP"/>
              </w:rPr>
              <w:t>. This field is not applicable to source and target cells in intra-frequency DAPS handover.</w:t>
            </w:r>
          </w:p>
          <w:p w14:paraId="78C1361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27451727"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 xml:space="preserve">the band combination has more than one NR carrier (at least one </w:t>
            </w:r>
            <w:proofErr w:type="spellStart"/>
            <w:r w:rsidRPr="00A130CA">
              <w:rPr>
                <w:rFonts w:ascii="Arial" w:eastAsia="Times New Roman" w:hAnsi="Arial" w:cs="Arial"/>
                <w:sz w:val="18"/>
                <w:szCs w:val="18"/>
                <w:lang w:eastAsia="en-GB"/>
              </w:rPr>
              <w:t>SCell</w:t>
            </w:r>
            <w:proofErr w:type="spellEnd"/>
            <w:r w:rsidRPr="00A130CA">
              <w:rPr>
                <w:rFonts w:ascii="Arial" w:eastAsia="Times New Roman" w:hAnsi="Arial" w:cs="Arial"/>
                <w:sz w:val="18"/>
                <w:szCs w:val="18"/>
                <w:lang w:eastAsia="en-GB"/>
              </w:rPr>
              <w:t xml:space="preserve"> in an NR cell group);</w:t>
            </w:r>
          </w:p>
          <w:p w14:paraId="20960451"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 xml:space="preserve">or is an intra-band </w:t>
            </w:r>
            <w:r w:rsidRPr="00A130CA">
              <w:rPr>
                <w:rFonts w:ascii="Arial" w:eastAsia="Times New Roman" w:hAnsi="Arial" w:cs="Arial"/>
                <w:sz w:val="18"/>
                <w:szCs w:val="18"/>
                <w:lang w:eastAsia="ja-JP"/>
              </w:rPr>
              <w:t>(NG)</w:t>
            </w:r>
            <w:r w:rsidRPr="00A130CA">
              <w:rPr>
                <w:rFonts w:ascii="Arial" w:eastAsia="Times New Roman" w:hAnsi="Arial" w:cs="Arial"/>
                <w:sz w:val="18"/>
                <w:szCs w:val="18"/>
                <w:lang w:eastAsia="en-GB"/>
              </w:rPr>
              <w:t>EN-DC</w:t>
            </w:r>
            <w:r w:rsidRPr="00A130CA">
              <w:rPr>
                <w:rFonts w:ascii="Arial" w:eastAsia="Times New Roman" w:hAnsi="Arial" w:cs="Arial"/>
                <w:sz w:val="18"/>
                <w:szCs w:val="18"/>
                <w:lang w:eastAsia="ja-JP"/>
              </w:rPr>
              <w:t>/NE-DC</w:t>
            </w:r>
            <w:r w:rsidRPr="00A130CA">
              <w:rPr>
                <w:rFonts w:ascii="Arial" w:eastAsia="Times New Roman" w:hAnsi="Arial" w:cs="Arial"/>
                <w:sz w:val="18"/>
                <w:szCs w:val="18"/>
                <w:lang w:eastAsia="en-GB"/>
              </w:rPr>
              <w:t xml:space="preserve"> combination </w:t>
            </w:r>
            <w:r w:rsidRPr="00A130CA">
              <w:rPr>
                <w:rFonts w:ascii="Arial" w:eastAsia="Times New Roman" w:hAnsi="Arial" w:cs="Arial"/>
                <w:sz w:val="18"/>
                <w:szCs w:val="18"/>
                <w:lang w:eastAsia="ja-JP"/>
              </w:rPr>
              <w:t>without additional inter-band NR and LTE CA component;</w:t>
            </w:r>
          </w:p>
          <w:p w14:paraId="36306667"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or both.</w:t>
            </w:r>
          </w:p>
          <w:p w14:paraId="79D5422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The corresponding bits of </w:t>
            </w:r>
            <w:r w:rsidRPr="00A130CA">
              <w:rPr>
                <w:rFonts w:ascii="Arial" w:eastAsia="Times New Roman" w:hAnsi="Arial"/>
                <w:sz w:val="18"/>
                <w:lang w:eastAsia="en-GB"/>
              </w:rPr>
              <w:t>Bandwidth Combination Set 4 and Bandwidth Combination Set 5 shall not both be set to "1" for the same band combination.</w:t>
            </w:r>
          </w:p>
        </w:tc>
        <w:tc>
          <w:tcPr>
            <w:tcW w:w="709" w:type="dxa"/>
          </w:tcPr>
          <w:p w14:paraId="0556B5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BC</w:t>
            </w:r>
          </w:p>
        </w:tc>
        <w:tc>
          <w:tcPr>
            <w:tcW w:w="567" w:type="dxa"/>
          </w:tcPr>
          <w:p w14:paraId="6A6F248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CY</w:t>
            </w:r>
          </w:p>
        </w:tc>
        <w:tc>
          <w:tcPr>
            <w:tcW w:w="709" w:type="dxa"/>
          </w:tcPr>
          <w:p w14:paraId="44D926B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c>
          <w:tcPr>
            <w:tcW w:w="728" w:type="dxa"/>
          </w:tcPr>
          <w:p w14:paraId="59AEDB8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31502D9B" w14:textId="77777777" w:rsidTr="00A130CA">
        <w:trPr>
          <w:cantSplit/>
          <w:tblHeader/>
        </w:trPr>
        <w:tc>
          <w:tcPr>
            <w:tcW w:w="6917" w:type="dxa"/>
          </w:tcPr>
          <w:p w14:paraId="40FC822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supportedBandwidthCombinationSetIntraENDC</w:t>
            </w:r>
            <w:proofErr w:type="spellEnd"/>
          </w:p>
          <w:p w14:paraId="3219378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7331F3"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3A4FE1D6"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2597AF2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728226C"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It is mandatory if the band combination is an</w:t>
            </w:r>
            <w:r w:rsidRPr="00A130CA">
              <w:rPr>
                <w:rFonts w:ascii="Arial" w:eastAsia="Times New Roman" w:hAnsi="Arial" w:cs="Arial"/>
                <w:sz w:val="18"/>
                <w:szCs w:val="18"/>
                <w:lang w:eastAsia="ja-JP"/>
              </w:rPr>
              <w:t xml:space="preserve"> intra-band (NG)EN-DC/NE-DC </w:t>
            </w:r>
            <w:r w:rsidRPr="00A130CA">
              <w:rPr>
                <w:rFonts w:ascii="Arial" w:eastAsia="Times New Roman" w:hAnsi="Arial" w:cs="Arial"/>
                <w:sz w:val="18"/>
                <w:szCs w:val="18"/>
                <w:lang w:eastAsia="en-GB"/>
              </w:rPr>
              <w:t>combination</w:t>
            </w:r>
            <w:r w:rsidRPr="00A130CA">
              <w:rPr>
                <w:rFonts w:ascii="Arial" w:eastAsia="Times New Roman" w:hAnsi="Arial" w:cs="Arial"/>
                <w:sz w:val="18"/>
                <w:szCs w:val="18"/>
                <w:lang w:eastAsia="ja-JP"/>
              </w:rPr>
              <w:t xml:space="preserve"> </w:t>
            </w:r>
            <w:r w:rsidRPr="00A130CA">
              <w:rPr>
                <w:rFonts w:ascii="Arial" w:eastAsia="Times New Roman" w:hAnsi="Arial"/>
                <w:sz w:val="18"/>
                <w:lang w:eastAsia="en-GB"/>
              </w:rPr>
              <w:t>supporting both UL and DL intra-band (NG)EN-DC/NE-DC parts</w:t>
            </w:r>
            <w:r w:rsidRPr="00A130CA">
              <w:rPr>
                <w:rFonts w:ascii="Arial" w:eastAsia="Times New Roman" w:hAnsi="Arial" w:cs="Arial"/>
                <w:sz w:val="18"/>
                <w:szCs w:val="18"/>
                <w:lang w:eastAsia="ja-JP"/>
              </w:rPr>
              <w:t xml:space="preserve"> with additional inter-band NR/LTE CA component</w:t>
            </w:r>
            <w:r w:rsidRPr="00A130CA">
              <w:rPr>
                <w:rFonts w:ascii="Arial" w:eastAsia="Times New Roman" w:hAnsi="Arial" w:cs="Arial"/>
                <w:sz w:val="18"/>
                <w:szCs w:val="18"/>
                <w:lang w:eastAsia="en-GB"/>
              </w:rPr>
              <w:t>.</w:t>
            </w:r>
          </w:p>
          <w:p w14:paraId="69BD513D"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b/>
                <w:bCs/>
                <w:i/>
                <w:iCs/>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A130CA">
              <w:rPr>
                <w:rFonts w:ascii="Arial" w:eastAsia="Times New Roman" w:hAnsi="Arial"/>
                <w:sz w:val="18"/>
                <w:lang w:eastAsia="en-GB"/>
              </w:rPr>
              <w:t>the network assumes the UE supports BCS0 as defined in TS 38.101-3 [4], table 5.3B.1.2-1 and table 5.3B.1.3-1</w:t>
            </w:r>
            <w:r w:rsidRPr="00A130CA">
              <w:rPr>
                <w:rFonts w:ascii="Arial" w:eastAsia="Times New Roman" w:hAnsi="Arial"/>
                <w:sz w:val="18"/>
                <w:lang w:eastAsia="ja-JP"/>
              </w:rPr>
              <w:t xml:space="preserve"> for the intra-band (NG)EN-DC/NE-DC.</w:t>
            </w:r>
          </w:p>
        </w:tc>
        <w:tc>
          <w:tcPr>
            <w:tcW w:w="709" w:type="dxa"/>
          </w:tcPr>
          <w:p w14:paraId="1EE2805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ja-JP"/>
              </w:rPr>
              <w:t>BC</w:t>
            </w:r>
          </w:p>
        </w:tc>
        <w:tc>
          <w:tcPr>
            <w:tcW w:w="567" w:type="dxa"/>
          </w:tcPr>
          <w:p w14:paraId="7262EBD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ja-JP"/>
              </w:rPr>
              <w:t>CY</w:t>
            </w:r>
          </w:p>
        </w:tc>
        <w:tc>
          <w:tcPr>
            <w:tcW w:w="709" w:type="dxa"/>
          </w:tcPr>
          <w:p w14:paraId="57FD72B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DengXian" w:hAnsi="Arial"/>
                <w:sz w:val="18"/>
                <w:lang w:eastAsia="ja-JP"/>
              </w:rPr>
              <w:t>N/A</w:t>
            </w:r>
          </w:p>
        </w:tc>
        <w:tc>
          <w:tcPr>
            <w:tcW w:w="728" w:type="dxa"/>
          </w:tcPr>
          <w:p w14:paraId="31269C8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DengXian" w:hAnsi="Arial"/>
                <w:sz w:val="18"/>
                <w:lang w:eastAsia="ja-JP"/>
              </w:rPr>
              <w:t>N/A</w:t>
            </w:r>
          </w:p>
        </w:tc>
      </w:tr>
      <w:tr w:rsidR="00A130CA" w:rsidRPr="00A130CA" w14:paraId="16D9DD5F" w14:textId="77777777" w:rsidTr="00A130CA">
        <w:trPr>
          <w:cantSplit/>
          <w:tblHeader/>
        </w:trPr>
        <w:tc>
          <w:tcPr>
            <w:tcW w:w="6917" w:type="dxa"/>
          </w:tcPr>
          <w:p w14:paraId="6BF2541F" w14:textId="77777777" w:rsidR="00A130CA" w:rsidRPr="00A130CA" w:rsidRDefault="00A130CA" w:rsidP="00A130CA">
            <w:pPr>
              <w:keepNext/>
              <w:keepLines/>
              <w:overflowPunct w:val="0"/>
              <w:autoSpaceDE w:val="0"/>
              <w:autoSpaceDN w:val="0"/>
              <w:adjustRightInd w:val="0"/>
              <w:spacing w:after="0"/>
              <w:textAlignment w:val="baseline"/>
              <w:rPr>
                <w:rFonts w:ascii="Arial" w:eastAsia="DengXian" w:hAnsi="Arial"/>
                <w:b/>
                <w:bCs/>
                <w:i/>
                <w:iCs/>
                <w:sz w:val="18"/>
                <w:lang w:eastAsia="ja-JP"/>
              </w:rPr>
            </w:pPr>
            <w:r w:rsidRPr="00A130CA">
              <w:rPr>
                <w:rFonts w:ascii="Arial" w:eastAsia="DengXian" w:hAnsi="Arial"/>
                <w:b/>
                <w:bCs/>
                <w:i/>
                <w:iCs/>
                <w:sz w:val="18"/>
                <w:lang w:eastAsia="ja-JP"/>
              </w:rPr>
              <w:lastRenderedPageBreak/>
              <w:t>supportedTxBandCombListPerBC-Sidelink-r16, supportedRxBandCombListPerBC-Sidelink-r16</w:t>
            </w:r>
          </w:p>
          <w:p w14:paraId="4A9207A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for a particular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uplink/downlink respectively. </w:t>
            </w:r>
            <w:r w:rsidRPr="00A130CA">
              <w:rPr>
                <w:rFonts w:ascii="Arial" w:eastAsia="Times New Roman" w:hAnsi="Arial" w:cs="Arial"/>
                <w:sz w:val="18"/>
                <w:szCs w:val="18"/>
                <w:lang w:eastAsia="ja-JP"/>
              </w:rPr>
              <w:t xml:space="preserve">The leading / leftmost bit (bit 0) corresponds to the first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the next bit corresponds to the second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and so on. </w:t>
            </w:r>
            <w:r w:rsidRPr="00A130CA">
              <w:rPr>
                <w:rFonts w:ascii="Arial" w:eastAsia="Times New Roman" w:hAnsi="Arial"/>
                <w:sz w:val="18"/>
                <w:lang w:eastAsia="en-GB"/>
              </w:rPr>
              <w:t>with value 1 indicating simultaneous transmission/reception is supported.</w:t>
            </w:r>
          </w:p>
        </w:tc>
        <w:tc>
          <w:tcPr>
            <w:tcW w:w="709" w:type="dxa"/>
          </w:tcPr>
          <w:p w14:paraId="5F3D263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47F0699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No</w:t>
            </w:r>
          </w:p>
        </w:tc>
        <w:tc>
          <w:tcPr>
            <w:tcW w:w="709" w:type="dxa"/>
          </w:tcPr>
          <w:p w14:paraId="6D10B77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sz w:val="18"/>
                <w:lang w:eastAsia="ja-JP"/>
              </w:rPr>
              <w:t>N/A</w:t>
            </w:r>
          </w:p>
        </w:tc>
        <w:tc>
          <w:tcPr>
            <w:tcW w:w="728" w:type="dxa"/>
          </w:tcPr>
          <w:p w14:paraId="355B9E6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Times New Roman" w:hAnsi="Arial"/>
                <w:sz w:val="18"/>
                <w:lang w:eastAsia="zh-CN"/>
              </w:rPr>
              <w:t>N/A</w:t>
            </w:r>
          </w:p>
        </w:tc>
      </w:tr>
      <w:tr w:rsidR="00A130CA" w:rsidRPr="00A130CA" w14:paraId="4345FDC7" w14:textId="77777777" w:rsidTr="00A130CA">
        <w:trPr>
          <w:cantSplit/>
          <w:tblHeader/>
        </w:trPr>
        <w:tc>
          <w:tcPr>
            <w:tcW w:w="6917" w:type="dxa"/>
          </w:tcPr>
          <w:p w14:paraId="3F0E3F35" w14:textId="77777777" w:rsidR="00A130CA" w:rsidRPr="00A130CA" w:rsidRDefault="00A130CA" w:rsidP="00A130CA">
            <w:pPr>
              <w:keepNext/>
              <w:keepLines/>
              <w:overflowPunct w:val="0"/>
              <w:autoSpaceDE w:val="0"/>
              <w:autoSpaceDN w:val="0"/>
              <w:adjustRightInd w:val="0"/>
              <w:spacing w:after="0"/>
              <w:textAlignment w:val="baseline"/>
              <w:rPr>
                <w:rFonts w:ascii="Arial" w:eastAsia="DengXian" w:hAnsi="Arial"/>
                <w:b/>
                <w:bCs/>
                <w:i/>
                <w:iCs/>
                <w:sz w:val="18"/>
                <w:lang w:eastAsia="ja-JP"/>
              </w:rPr>
            </w:pPr>
            <w:r w:rsidRPr="00A130CA">
              <w:rPr>
                <w:rFonts w:ascii="Arial" w:eastAsia="DengXian" w:hAnsi="Arial"/>
                <w:b/>
                <w:bCs/>
                <w:i/>
                <w:iCs/>
                <w:sz w:val="18"/>
                <w:lang w:eastAsia="ja-JP"/>
              </w:rPr>
              <w:t>supportedBandCombListPerBC-SL-RelayDiscovery-r17, supportedBandCombListPerBC-SL-NonRelayDiscovery-r17</w:t>
            </w:r>
          </w:p>
          <w:p w14:paraId="209BA8D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en-GB"/>
              </w:rPr>
              <w:t xml:space="preserve">Indicates, for a particular </w:t>
            </w:r>
            <w:proofErr w:type="spellStart"/>
            <w:r w:rsidRPr="00A130CA">
              <w:rPr>
                <w:rFonts w:ascii="Arial" w:eastAsia="Times New Roman" w:hAnsi="Arial" w:cs="Arial"/>
                <w:sz w:val="18"/>
                <w:szCs w:val="18"/>
                <w:lang w:eastAsia="en-GB"/>
              </w:rPr>
              <w:t>Uu</w:t>
            </w:r>
            <w:proofErr w:type="spellEnd"/>
            <w:r w:rsidRPr="00A130CA">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A130CA">
              <w:rPr>
                <w:rFonts w:ascii="Arial" w:eastAsia="Times New Roman" w:hAnsi="Arial" w:cs="Arial"/>
                <w:sz w:val="18"/>
                <w:szCs w:val="18"/>
                <w:lang w:eastAsia="en-GB"/>
              </w:rPr>
              <w:t>Uu</w:t>
            </w:r>
            <w:proofErr w:type="spellEnd"/>
            <w:r w:rsidRPr="00A130CA">
              <w:rPr>
                <w:rFonts w:ascii="Arial" w:eastAsia="Times New Roman" w:hAnsi="Arial" w:cs="Arial"/>
                <w:sz w:val="18"/>
                <w:szCs w:val="18"/>
                <w:lang w:eastAsia="en-GB"/>
              </w:rPr>
              <w:t xml:space="preserve"> uplink/downlink respectively.</w:t>
            </w:r>
          </w:p>
          <w:p w14:paraId="0EA96972" w14:textId="77777777" w:rsidR="00A130CA" w:rsidRPr="00A130CA" w:rsidRDefault="00A130CA" w:rsidP="00A130CA">
            <w:pPr>
              <w:keepNext/>
              <w:keepLines/>
              <w:overflowPunct w:val="0"/>
              <w:autoSpaceDE w:val="0"/>
              <w:autoSpaceDN w:val="0"/>
              <w:adjustRightInd w:val="0"/>
              <w:spacing w:after="0"/>
              <w:textAlignment w:val="baseline"/>
              <w:rPr>
                <w:rFonts w:ascii="Arial" w:eastAsia="DengXian" w:hAnsi="Arial"/>
                <w:b/>
                <w:bCs/>
                <w:i/>
                <w:iCs/>
                <w:sz w:val="18"/>
                <w:lang w:eastAsia="ja-JP"/>
              </w:rPr>
            </w:pPr>
            <w:r w:rsidRPr="00A130CA">
              <w:rPr>
                <w:rFonts w:ascii="Arial" w:eastAsia="Times New Roman" w:hAnsi="Arial" w:cs="Arial"/>
                <w:sz w:val="18"/>
                <w:szCs w:val="18"/>
                <w:lang w:eastAsia="ja-JP"/>
              </w:rPr>
              <w:t xml:space="preserve">The leading / leftmost bit (bit 0) corresponds to the first </w:t>
            </w:r>
            <w:r w:rsidRPr="00A130CA">
              <w:rPr>
                <w:rFonts w:ascii="Arial" w:eastAsia="Times New Roman" w:hAnsi="Arial" w:cs="Arial"/>
                <w:sz w:val="18"/>
                <w:szCs w:val="18"/>
                <w:lang w:eastAsia="en-GB"/>
              </w:rPr>
              <w:t xml:space="preserve">band combination included in </w:t>
            </w:r>
            <w:r w:rsidRPr="00A130CA">
              <w:rPr>
                <w:rFonts w:ascii="Arial" w:eastAsia="Times New Roman" w:hAnsi="Arial" w:cs="Arial"/>
                <w:i/>
                <w:sz w:val="18"/>
                <w:szCs w:val="18"/>
                <w:lang w:eastAsia="en-GB"/>
              </w:rPr>
              <w:t>supportedBandCombinationListSL-RelayDiscovery-r17/supportedBandCombinationListSL-NonRelayDiscovery-r17</w:t>
            </w:r>
            <w:r w:rsidRPr="00A130CA">
              <w:rPr>
                <w:rFonts w:ascii="Arial" w:eastAsia="Times New Roman" w:hAnsi="Arial" w:cs="Arial"/>
                <w:sz w:val="18"/>
                <w:szCs w:val="18"/>
                <w:lang w:eastAsia="ja-JP"/>
              </w:rPr>
              <w:t xml:space="preserve">, the next bit corresponds to the second </w:t>
            </w:r>
            <w:r w:rsidRPr="00A130CA">
              <w:rPr>
                <w:rFonts w:ascii="Arial" w:eastAsia="Times New Roman" w:hAnsi="Arial" w:cs="Arial"/>
                <w:sz w:val="18"/>
                <w:szCs w:val="18"/>
                <w:lang w:eastAsia="en-GB"/>
              </w:rPr>
              <w:t xml:space="preserve">band combination included in </w:t>
            </w:r>
            <w:r w:rsidRPr="00A130CA">
              <w:rPr>
                <w:rFonts w:ascii="Arial" w:eastAsia="Times New Roman" w:hAnsi="Arial" w:cs="Arial"/>
                <w:i/>
                <w:sz w:val="18"/>
                <w:szCs w:val="18"/>
                <w:lang w:eastAsia="en-GB"/>
              </w:rPr>
              <w:t>supportedBandCombinationListSL-RelayDiscovery-r17/supportedBandCombinationListSL-NonRelayDiscovery-r17</w:t>
            </w:r>
            <w:r w:rsidRPr="00A130CA">
              <w:rPr>
                <w:rFonts w:ascii="Arial" w:eastAsia="Times New Roman" w:hAnsi="Arial" w:cs="Arial"/>
                <w:sz w:val="18"/>
                <w:szCs w:val="18"/>
                <w:lang w:eastAsia="ja-JP"/>
              </w:rPr>
              <w:t xml:space="preserve"> and so on. </w:t>
            </w:r>
            <w:r w:rsidRPr="00A130CA">
              <w:rPr>
                <w:rFonts w:ascii="Arial" w:eastAsia="Times New Roman" w:hAnsi="Arial" w:cs="Arial"/>
                <w:sz w:val="18"/>
                <w:szCs w:val="18"/>
                <w:lang w:eastAsia="en-GB"/>
              </w:rPr>
              <w:t>with value 1 indicating simultaneous transmission/reception is supported.</w:t>
            </w:r>
          </w:p>
        </w:tc>
        <w:tc>
          <w:tcPr>
            <w:tcW w:w="709" w:type="dxa"/>
          </w:tcPr>
          <w:p w14:paraId="143F016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cs="Arial"/>
                <w:bCs/>
                <w:iCs/>
                <w:sz w:val="18"/>
                <w:szCs w:val="18"/>
                <w:lang w:eastAsia="zh-CN"/>
              </w:rPr>
              <w:t>BC</w:t>
            </w:r>
          </w:p>
        </w:tc>
        <w:tc>
          <w:tcPr>
            <w:tcW w:w="567" w:type="dxa"/>
          </w:tcPr>
          <w:p w14:paraId="502473E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cs="Arial"/>
                <w:bCs/>
                <w:iCs/>
                <w:sz w:val="18"/>
                <w:szCs w:val="18"/>
                <w:lang w:eastAsia="zh-CN"/>
              </w:rPr>
              <w:t>No</w:t>
            </w:r>
          </w:p>
        </w:tc>
        <w:tc>
          <w:tcPr>
            <w:tcW w:w="709" w:type="dxa"/>
          </w:tcPr>
          <w:p w14:paraId="217E347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cs="Arial"/>
                <w:sz w:val="18"/>
                <w:szCs w:val="18"/>
                <w:lang w:eastAsia="ja-JP"/>
              </w:rPr>
              <w:t>N/A</w:t>
            </w:r>
          </w:p>
        </w:tc>
        <w:tc>
          <w:tcPr>
            <w:tcW w:w="728" w:type="dxa"/>
          </w:tcPr>
          <w:p w14:paraId="01AF75C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cs="Arial"/>
                <w:sz w:val="18"/>
                <w:szCs w:val="18"/>
                <w:lang w:eastAsia="zh-CN"/>
              </w:rPr>
              <w:t>N/A</w:t>
            </w:r>
          </w:p>
        </w:tc>
      </w:tr>
      <w:tr w:rsidR="00A130CA" w:rsidRPr="00A130CA" w14:paraId="62209D60" w14:textId="77777777" w:rsidTr="00A130CA">
        <w:trPr>
          <w:cantSplit/>
          <w:tblHeader/>
        </w:trPr>
        <w:tc>
          <w:tcPr>
            <w:tcW w:w="6917" w:type="dxa"/>
          </w:tcPr>
          <w:p w14:paraId="1B446CA4" w14:textId="5D02210A" w:rsidR="00A130CA" w:rsidRPr="00792575" w:rsidRDefault="00A130CA" w:rsidP="00A130CA">
            <w:pPr>
              <w:keepNext/>
              <w:keepLines/>
              <w:overflowPunct w:val="0"/>
              <w:autoSpaceDE w:val="0"/>
              <w:autoSpaceDN w:val="0"/>
              <w:adjustRightInd w:val="0"/>
              <w:spacing w:after="0"/>
              <w:rPr>
                <w:rFonts w:ascii="Arial" w:eastAsia="Times New Roman" w:hAnsi="Arial" w:cs="Arial"/>
                <w:b/>
                <w:bCs/>
                <w:iCs/>
                <w:sz w:val="18"/>
                <w:lang w:val="fr-FR" w:eastAsia="ja-JP"/>
              </w:rPr>
            </w:pPr>
            <w:r w:rsidRPr="00792575">
              <w:rPr>
                <w:rFonts w:ascii="Arial" w:eastAsia="Times New Roman" w:hAnsi="Arial" w:cs="Arial"/>
                <w:b/>
                <w:bCs/>
                <w:i/>
                <w:iCs/>
                <w:sz w:val="18"/>
                <w:lang w:val="fr-FR" w:eastAsia="fr-FR"/>
              </w:rPr>
              <w:lastRenderedPageBreak/>
              <w:t>ULTxSwitchingBandPair-r16, ULTxSwitchingBandPair-v1700</w:t>
            </w:r>
            <w:ins w:id="17" w:author="Huawei, HiSilicon" w:date="2023-04-06T13:54:00Z">
              <w:del w:id="18" w:author="Huawei-HiSilicon-Post-123bis" w:date="2023-10-19T14:20:00Z">
                <w:r w:rsidRPr="00792575" w:rsidDel="00BB0AAE">
                  <w:rPr>
                    <w:rFonts w:ascii="Arial" w:eastAsia="Times New Roman" w:hAnsi="Arial" w:cs="Arial"/>
                    <w:b/>
                    <w:bCs/>
                    <w:iCs/>
                    <w:sz w:val="18"/>
                    <w:lang w:val="fr-FR" w:eastAsia="fr-FR"/>
                  </w:rPr>
                  <w:delText xml:space="preserve">, </w:delText>
                </w:r>
                <w:r w:rsidRPr="00792575" w:rsidDel="00BB0AAE">
                  <w:rPr>
                    <w:rFonts w:ascii="Arial" w:eastAsia="Times New Roman" w:hAnsi="Arial" w:cs="Arial"/>
                    <w:b/>
                    <w:bCs/>
                    <w:i/>
                    <w:iCs/>
                    <w:sz w:val="18"/>
                    <w:lang w:val="fr-FR" w:eastAsia="fr-FR"/>
                  </w:rPr>
                  <w:delText>ULTxSwitchingBandPair-v18xy</w:delText>
                </w:r>
              </w:del>
            </w:ins>
          </w:p>
          <w:p w14:paraId="2B089BA2" w14:textId="77777777" w:rsidR="00A130CA" w:rsidRPr="00792575" w:rsidRDefault="00A130CA" w:rsidP="00A130CA">
            <w:pPr>
              <w:keepNext/>
              <w:keepLines/>
              <w:overflowPunct w:val="0"/>
              <w:autoSpaceDE w:val="0"/>
              <w:autoSpaceDN w:val="0"/>
              <w:adjustRightInd w:val="0"/>
              <w:spacing w:after="0"/>
              <w:rPr>
                <w:rFonts w:ascii="Arial" w:eastAsia="Times New Roman" w:hAnsi="Arial" w:cs="Arial"/>
                <w:sz w:val="18"/>
                <w:lang w:val="fr-FR" w:eastAsia="fr-FR"/>
              </w:rPr>
            </w:pPr>
            <w:r w:rsidRPr="00792575">
              <w:rPr>
                <w:rFonts w:ascii="Arial" w:eastAsia="Times New Roman" w:hAnsi="Arial" w:cs="Arial"/>
                <w:sz w:val="18"/>
                <w:lang w:val="fr-FR" w:eastAsia="fr-FR"/>
              </w:rPr>
              <w:t xml:space="preserve">Indicates UE supports dynamic UL 1Tx-2Tx switching in case of inter-band CA, SUL, and </w:t>
            </w:r>
            <w:r w:rsidRPr="00792575">
              <w:rPr>
                <w:rFonts w:ascii="Arial" w:eastAsia="Times New Roman" w:hAnsi="Arial" w:cs="Arial"/>
                <w:sz w:val="18"/>
                <w:lang w:val="fr-FR" w:eastAsia="en-GB"/>
              </w:rPr>
              <w:t>(NG)</w:t>
            </w:r>
            <w:r w:rsidRPr="00792575">
              <w:rPr>
                <w:rFonts w:ascii="Arial" w:eastAsia="Times New Roman" w:hAnsi="Arial" w:cs="Arial"/>
                <w:sz w:val="18"/>
                <w:lang w:val="fr-FR" w:eastAsia="fr-FR"/>
              </w:rPr>
              <w:t>EN-DC</w:t>
            </w:r>
            <w:r w:rsidRPr="00792575">
              <w:rPr>
                <w:rFonts w:ascii="Arial" w:eastAsia="Times New Roman" w:hAnsi="Arial" w:cs="Arial"/>
                <w:sz w:val="18"/>
                <w:lang w:val="fr-FR" w:eastAsia="zh-CN"/>
              </w:rPr>
              <w:t xml:space="preserve">, and </w:t>
            </w:r>
            <w:r w:rsidRPr="00792575">
              <w:rPr>
                <w:rFonts w:ascii="Arial" w:eastAsia="Times New Roman" w:hAnsi="Arial" w:cs="Arial"/>
                <w:sz w:val="18"/>
                <w:szCs w:val="18"/>
                <w:lang w:val="fr-FR" w:eastAsia="zh-CN"/>
              </w:rPr>
              <w:t xml:space="preserve">UL 2Tx-2Tx switching </w:t>
            </w:r>
            <w:r w:rsidRPr="00792575">
              <w:rPr>
                <w:rFonts w:ascii="Arial" w:eastAsia="Times New Roman" w:hAnsi="Arial" w:cs="Arial"/>
                <w:sz w:val="18"/>
                <w:lang w:val="fr-FR" w:eastAsia="zh-CN"/>
              </w:rPr>
              <w:t>in case of inter-band CA and SUL</w:t>
            </w:r>
            <w:r w:rsidRPr="00792575">
              <w:rPr>
                <w:rFonts w:ascii="Arial" w:eastAsia="Times New Roman" w:hAnsi="Arial" w:cs="Arial"/>
                <w:sz w:val="18"/>
                <w:lang w:val="fr-FR" w:eastAsia="fr-FR"/>
              </w:rPr>
              <w:t xml:space="preserve"> as defined in TS 38.214 [12], TS 38.101-1 [2] and </w:t>
            </w:r>
            <w:r w:rsidRPr="00792575">
              <w:rPr>
                <w:rFonts w:ascii="Arial" w:eastAsia="Times New Roman" w:hAnsi="Arial" w:cs="Arial"/>
                <w:sz w:val="18"/>
                <w:lang w:val="fr-FR" w:eastAsia="en-GB"/>
              </w:rPr>
              <w:t>TS 38.101-3 [4]</w:t>
            </w:r>
            <w:r w:rsidRPr="00792575">
              <w:rPr>
                <w:rFonts w:ascii="Arial" w:eastAsia="Times New Roman" w:hAnsi="Arial" w:cs="Arial"/>
                <w:sz w:val="18"/>
                <w:lang w:val="fr-FR" w:eastAsia="fr-FR"/>
              </w:rPr>
              <w:t>. The capability signalling comprises of the following parameters:</w:t>
            </w:r>
          </w:p>
          <w:p w14:paraId="04475758" w14:textId="7B90E760"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bandIndexUL1-r16</w:t>
            </w:r>
            <w:r w:rsidRPr="00792575">
              <w:rPr>
                <w:rFonts w:ascii="Arial" w:eastAsia="Times New Roman" w:hAnsi="Arial" w:cs="Arial"/>
                <w:sz w:val="18"/>
                <w:szCs w:val="18"/>
                <w:lang w:val="fr-FR" w:eastAsia="fr-FR"/>
              </w:rPr>
              <w:t xml:space="preserve"> and </w:t>
            </w:r>
            <w:r w:rsidRPr="00792575">
              <w:rPr>
                <w:rFonts w:ascii="Arial" w:eastAsia="Times New Roman" w:hAnsi="Arial" w:cs="Arial"/>
                <w:i/>
                <w:sz w:val="18"/>
                <w:szCs w:val="18"/>
                <w:lang w:val="fr-FR" w:eastAsia="fr-FR"/>
              </w:rPr>
              <w:t>bandIndexUL2-r16</w:t>
            </w:r>
            <w:r w:rsidRPr="00792575">
              <w:rPr>
                <w:rFonts w:ascii="Arial" w:eastAsia="Times New Roman" w:hAnsi="Arial" w:cs="Arial"/>
                <w:sz w:val="18"/>
                <w:szCs w:val="18"/>
                <w:lang w:val="fr-FR" w:eastAsia="fr-FR"/>
              </w:rPr>
              <w:t xml:space="preserve"> indicate the band pair on which UE supports</w:t>
            </w:r>
            <w:r w:rsidRPr="00792575">
              <w:rPr>
                <w:rFonts w:ascii="Arial" w:eastAsia="Times New Roman" w:hAnsi="Arial" w:cs="Arial"/>
                <w:sz w:val="18"/>
                <w:lang w:val="fr-FR" w:eastAsia="fr-FR"/>
              </w:rPr>
              <w:t xml:space="preserve"> dynamic UL Tx switching. </w:t>
            </w:r>
            <w:r w:rsidRPr="00792575">
              <w:rPr>
                <w:rFonts w:ascii="Arial" w:eastAsia="Times New Roman" w:hAnsi="Arial" w:cs="Arial"/>
                <w:i/>
                <w:sz w:val="18"/>
                <w:lang w:val="fr-FR" w:eastAsia="fr-FR"/>
              </w:rPr>
              <w:t>bandindexUL1</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bandindexUL2</w:t>
            </w:r>
            <w:r w:rsidRPr="00792575">
              <w:rPr>
                <w:rFonts w:ascii="Arial" w:eastAsia="Times New Roman" w:hAnsi="Arial" w:cs="Arial"/>
                <w:sz w:val="18"/>
                <w:lang w:val="fr-FR" w:eastAsia="fr-FR"/>
              </w:rPr>
              <w:t xml:space="preserve"> xx refers to </w:t>
            </w:r>
            <w:r w:rsidRPr="00792575">
              <w:rPr>
                <w:rFonts w:ascii="Arial" w:eastAsia="Times New Roman" w:hAnsi="Arial" w:cs="Arial"/>
                <w:sz w:val="18"/>
                <w:szCs w:val="18"/>
                <w:lang w:val="fr-FR" w:eastAsia="fr-FR"/>
              </w:rPr>
              <w:t>the xxth band entry in the band combination.</w:t>
            </w:r>
            <w:r w:rsidRPr="00792575">
              <w:rPr>
                <w:rFonts w:ascii="Arial" w:eastAsia="Times New Roman" w:hAnsi="Arial" w:cs="Arial"/>
                <w:sz w:val="18"/>
                <w:lang w:val="fr-FR" w:eastAsia="fr-FR"/>
              </w:rPr>
              <w:t xml:space="preserve"> </w:t>
            </w:r>
            <w:r w:rsidRPr="00792575">
              <w:rPr>
                <w:rFonts w:ascii="Arial" w:eastAsia="Times New Roman" w:hAnsi="Arial" w:cs="Arial"/>
                <w:sz w:val="18"/>
                <w:szCs w:val="18"/>
                <w:lang w:val="fr-FR" w:eastAsia="fr-FR"/>
              </w:rPr>
              <w:t>UE shall indicate support for 2-layer UL MIMO capabilities on one of the indicated two bands in each FeatureSet entry supporting UL 1Tx-2Tx switching</w:t>
            </w:r>
            <w:r w:rsidRPr="00792575">
              <w:rPr>
                <w:rFonts w:ascii="Arial" w:eastAsia="Times New Roman" w:hAnsi="Arial" w:cs="Arial"/>
                <w:sz w:val="18"/>
                <w:szCs w:val="18"/>
                <w:lang w:val="fr-FR" w:eastAsia="zh-CN"/>
              </w:rPr>
              <w:t xml:space="preserve"> and indicate support for 2-layer UL MIMO capabilities on both bands</w:t>
            </w:r>
            <w:r w:rsidRPr="00792575">
              <w:rPr>
                <w:rFonts w:ascii="Arial" w:eastAsia="Times New Roman" w:hAnsi="Arial" w:cs="Arial"/>
                <w:sz w:val="18"/>
                <w:szCs w:val="18"/>
                <w:lang w:val="fr-FR" w:eastAsia="fr-FR"/>
              </w:rPr>
              <w:t xml:space="preserve"> in each FeatureSet entry supporting UL 2T-2Tx switching, and only the band where UE supports 2-layer UL MIMO capability can work as carrier2 as defined in TS 38.101-1 [2] and TS 38.101-3 [4].</w:t>
            </w:r>
          </w:p>
          <w:p w14:paraId="3FEE7501"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sz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uplinkTxSwitchingPeriod</w:t>
            </w:r>
            <w:r w:rsidRPr="00792575">
              <w:rPr>
                <w:rFonts w:ascii="Arial" w:eastAsia="Times New Roman" w:hAnsi="Arial" w:cs="Arial"/>
                <w:i/>
                <w:sz w:val="18"/>
                <w:szCs w:val="18"/>
                <w:lang w:val="fr-FR" w:eastAsia="fr-FR"/>
              </w:rPr>
              <w:t>-r16</w:t>
            </w:r>
            <w:r w:rsidRPr="00792575">
              <w:rPr>
                <w:rFonts w:ascii="Arial" w:eastAsia="Times New Roman" w:hAnsi="Arial" w:cs="Arial"/>
                <w:sz w:val="18"/>
                <w:lang w:val="fr-FR" w:eastAsia="fr-FR"/>
              </w:rPr>
              <w:t xml:space="preserve"> indicates the length of UL Tx switching period of 1Tx-2Tx switching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A0B7D62"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uplinkTxSwitchingPeriod2T2T</w:t>
            </w:r>
            <w:r w:rsidRPr="00792575">
              <w:rPr>
                <w:rFonts w:ascii="Arial" w:eastAsia="Times New Roman" w:hAnsi="Arial" w:cs="Arial"/>
                <w:i/>
                <w:sz w:val="18"/>
                <w:szCs w:val="18"/>
                <w:lang w:val="fr-FR" w:eastAsia="fr-FR"/>
              </w:rPr>
              <w:t>-r17</w:t>
            </w:r>
            <w:r w:rsidRPr="00792575">
              <w:rPr>
                <w:rFonts w:ascii="Arial" w:eastAsia="Times New Roman" w:hAnsi="Arial" w:cs="Arial"/>
                <w:sz w:val="18"/>
                <w:lang w:val="fr-FR"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5D5E028"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en-GB"/>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uplinkTxSwitching-DL-Interruption-r16</w:t>
            </w:r>
            <w:r w:rsidRPr="00792575">
              <w:rPr>
                <w:rFonts w:ascii="Arial" w:eastAsia="Times New Roman" w:hAnsi="Arial" w:cs="Arial"/>
                <w:sz w:val="18"/>
                <w:szCs w:val="18"/>
                <w:lang w:val="fr-FR" w:eastAsia="fr-FR"/>
              </w:rPr>
              <w:t xml:space="preserve"> indicates that DL interruption on the band will occur during UL Tx switching, as specified in TS 38.13</w:t>
            </w:r>
            <w:r w:rsidRPr="00792575">
              <w:rPr>
                <w:rFonts w:ascii="Arial" w:eastAsia="Times New Roman" w:hAnsi="Arial" w:cs="Arial"/>
                <w:sz w:val="18"/>
                <w:szCs w:val="18"/>
                <w:lang w:val="fr-FR" w:eastAsia="en-GB"/>
              </w:rPr>
              <w:t>3 [5] and in TS 36.133 [27]. UE is not allowed to set this field for the band combination of SUL band+TDD band, for which no DL interruption is allowed.</w:t>
            </w:r>
          </w:p>
          <w:p w14:paraId="59054A47" w14:textId="77777777" w:rsidR="00A130CA" w:rsidRPr="00792575" w:rsidRDefault="00A130CA" w:rsidP="00A130CA">
            <w:pPr>
              <w:keepNext/>
              <w:keepLines/>
              <w:overflowPunct w:val="0"/>
              <w:autoSpaceDE w:val="0"/>
              <w:autoSpaceDN w:val="0"/>
              <w:adjustRightInd w:val="0"/>
              <w:spacing w:after="0"/>
              <w:ind w:leftChars="200" w:left="400"/>
              <w:rPr>
                <w:rFonts w:ascii="Arial" w:eastAsia="Times New Roman" w:hAnsi="Arial" w:cs="Arial"/>
                <w:sz w:val="18"/>
                <w:szCs w:val="18"/>
                <w:lang w:val="fr-FR" w:eastAsia="en-GB"/>
              </w:rPr>
            </w:pPr>
            <w:r w:rsidRPr="00792575">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792575">
              <w:rPr>
                <w:rFonts w:ascii="Arial" w:eastAsia="Times New Roman" w:hAnsi="Arial" w:cs="Arial"/>
                <w:sz w:val="18"/>
                <w:szCs w:val="18"/>
                <w:lang w:val="fr-FR" w:eastAsia="en-GB"/>
              </w:rPr>
              <w:t>3 [5] and in TS 36.133 [27]</w:t>
            </w:r>
            <w:r w:rsidRPr="00792575">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792575">
              <w:rPr>
                <w:rFonts w:ascii="Arial" w:eastAsia="Times New Roman" w:hAnsi="Arial" w:cs="Arial"/>
                <w:sz w:val="18"/>
                <w:szCs w:val="18"/>
                <w:lang w:val="fr-FR" w:eastAsia="en-GB"/>
              </w:rPr>
              <w:t>The capability is not applicable to the following band combinations, in which DL reception interruption is not allowed:</w:t>
            </w:r>
          </w:p>
          <w:p w14:paraId="3AFF6746" w14:textId="77777777" w:rsidR="00A130CA" w:rsidRPr="00792575" w:rsidRDefault="00A130CA" w:rsidP="00A130CA">
            <w:pPr>
              <w:overflowPunct w:val="0"/>
              <w:autoSpaceDE w:val="0"/>
              <w:autoSpaceDN w:val="0"/>
              <w:adjustRightInd w:val="0"/>
              <w:spacing w:after="0"/>
              <w:ind w:left="851" w:hanging="284"/>
              <w:rPr>
                <w:rFonts w:ascii="Arial" w:eastAsia="Times New Roman" w:hAnsi="Arial" w:cs="Arial"/>
                <w:sz w:val="18"/>
                <w:szCs w:val="18"/>
                <w:lang w:val="fr-FR" w:eastAsia="ja-JP"/>
              </w:rPr>
            </w:pPr>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CA with the same UL-DL pattern</w:t>
            </w:r>
          </w:p>
          <w:p w14:paraId="7329CE54" w14:textId="77777777" w:rsidR="00A130CA" w:rsidRPr="00792575" w:rsidRDefault="00A130CA" w:rsidP="00A130CA">
            <w:pPr>
              <w:overflowPunct w:val="0"/>
              <w:autoSpaceDE w:val="0"/>
              <w:autoSpaceDN w:val="0"/>
              <w:adjustRightInd w:val="0"/>
              <w:spacing w:after="0"/>
              <w:ind w:left="851" w:hanging="284"/>
              <w:rPr>
                <w:ins w:id="19" w:author="Huawei, HiSilicon" w:date="2023-04-06T13:56:00Z"/>
                <w:rFonts w:ascii="Arial" w:eastAsia="Times New Roman" w:hAnsi="Arial" w:cs="Arial"/>
                <w:sz w:val="18"/>
                <w:szCs w:val="18"/>
                <w:lang w:val="fr-FR" w:eastAsia="fr-FR"/>
              </w:rPr>
            </w:pPr>
            <w:ins w:id="20" w:author="Huawei, HiSilicon" w:date="2023-04-06T13:56:00Z">
              <w:r w:rsidRPr="00792575">
                <w:rPr>
                  <w:rFonts w:eastAsia="Times New Roman" w:cs="Arial"/>
                  <w:szCs w:val="18"/>
                  <w:lang w:val="fr-FR" w:eastAsia="fr-FR"/>
                </w:rPr>
                <w:t>-</w:t>
              </w:r>
            </w:ins>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EN-DC with the same UL-DL pattern</w:t>
            </w:r>
            <w:r w:rsidRPr="00792575">
              <w:rPr>
                <w:rFonts w:ascii="Arial" w:eastAsia="Times New Roman" w:hAnsi="Arial" w:cs="Arial"/>
                <w:sz w:val="18"/>
                <w:szCs w:val="18"/>
                <w:lang w:val="fr-FR" w:eastAsia="fr-FR"/>
              </w:rPr>
              <w:t xml:space="preserve"> </w:t>
            </w:r>
          </w:p>
          <w:p w14:paraId="25DD6DEB" w14:textId="62970AB5" w:rsidR="00A130CA" w:rsidRPr="00792575" w:rsidDel="00BB0AAE" w:rsidRDefault="00A130CA" w:rsidP="00A130CA">
            <w:pPr>
              <w:keepNext/>
              <w:keepLines/>
              <w:overflowPunct w:val="0"/>
              <w:autoSpaceDE w:val="0"/>
              <w:autoSpaceDN w:val="0"/>
              <w:adjustRightInd w:val="0"/>
              <w:spacing w:after="0"/>
              <w:rPr>
                <w:ins w:id="21" w:author="Huawei, HiSilicon" w:date="2023-06-02T16:08:00Z"/>
                <w:del w:id="22" w:author="Huawei-HiSilicon-Post-123bis" w:date="2023-10-19T14:21:00Z"/>
                <w:rFonts w:ascii="Arial" w:eastAsia="Times New Roman" w:hAnsi="Arial" w:cs="Arial"/>
                <w:sz w:val="18"/>
                <w:lang w:val="fr-FR" w:eastAsia="fr-FR"/>
              </w:rPr>
            </w:pPr>
            <w:ins w:id="23" w:author="Huawei, HiSilicon" w:date="2023-06-02T16:08:00Z">
              <w:del w:id="24" w:author="Huawei-HiSilicon-Post-123bis" w:date="2023-10-19T14:21:00Z">
                <w:r w:rsidRPr="00792575" w:rsidDel="00BB0AAE">
                  <w:rPr>
                    <w:rFonts w:ascii="Arial" w:eastAsia="Times New Roman" w:hAnsi="Arial" w:cs="Arial"/>
                    <w:sz w:val="18"/>
                    <w:lang w:val="fr-FR" w:eastAsia="fr-FR"/>
                  </w:rPr>
                  <w:delText>Indicates UE s</w:delText>
                </w:r>
              </w:del>
            </w:ins>
            <w:ins w:id="25" w:author="Huawei, HiSilicon" w:date="2023-06-02T16:09:00Z">
              <w:del w:id="26" w:author="Huawei-HiSilicon-Post-123bis" w:date="2023-10-19T14:21:00Z">
                <w:r w:rsidRPr="00792575" w:rsidDel="00BB0AAE">
                  <w:rPr>
                    <w:rFonts w:ascii="Arial" w:eastAsia="Times New Roman" w:hAnsi="Arial" w:cs="Arial"/>
                    <w:sz w:val="18"/>
                    <w:lang w:val="fr-FR" w:eastAsia="fr-FR"/>
                  </w:rPr>
                  <w:delText>upports</w:delText>
                </w:r>
              </w:del>
            </w:ins>
            <w:ins w:id="27" w:author="Huawei, HiSilicon" w:date="2023-06-02T16:08:00Z">
              <w:del w:id="28" w:author="Huawei-HiSilicon-Post-123bis" w:date="2023-10-19T14:21:00Z">
                <w:r w:rsidRPr="00792575" w:rsidDel="00BB0AAE">
                  <w:rPr>
                    <w:rFonts w:ascii="Arial" w:eastAsia="Times New Roman" w:hAnsi="Arial" w:cs="Arial"/>
                    <w:sz w:val="18"/>
                    <w:lang w:val="fr-FR" w:eastAsia="fr-FR"/>
                  </w:rPr>
                  <w:delText xml:space="preserve"> R18 dynamic UL Tx switching across up to 4 bands as defined in TS 38.214 [12] and TS 38.101-1 [2]. The capability signaling further comprises of the following parameters:</w:delText>
                </w:r>
              </w:del>
            </w:ins>
          </w:p>
          <w:p w14:paraId="3ACE9E86" w14:textId="0A3BBA0A" w:rsidR="00A130CA" w:rsidRPr="00792575" w:rsidDel="00BB0AAE" w:rsidRDefault="00A130CA" w:rsidP="00A130CA">
            <w:pPr>
              <w:keepNext/>
              <w:keepLines/>
              <w:overflowPunct w:val="0"/>
              <w:autoSpaceDE w:val="0"/>
              <w:autoSpaceDN w:val="0"/>
              <w:adjustRightInd w:val="0"/>
              <w:spacing w:after="0"/>
              <w:ind w:left="360" w:hangingChars="200" w:hanging="360"/>
              <w:rPr>
                <w:ins w:id="29" w:author="Huawei, HiSilicon" w:date="2023-06-02T16:08:00Z"/>
                <w:del w:id="30" w:author="Huawei-HiSilicon-Post-123bis" w:date="2023-10-19T14:21:00Z"/>
                <w:rFonts w:ascii="Arial" w:eastAsia="Times New Roman" w:hAnsi="Arial" w:cs="Arial"/>
                <w:sz w:val="18"/>
                <w:szCs w:val="18"/>
                <w:lang w:val="fr-FR" w:eastAsia="fr-FR"/>
              </w:rPr>
            </w:pPr>
            <w:ins w:id="31" w:author="Huawei, HiSilicon" w:date="2023-06-02T16:08:00Z">
              <w:del w:id="32"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delText xml:space="preserve">For a band pair indicated by </w:delText>
                </w:r>
                <w:r w:rsidRPr="00792575" w:rsidDel="00BB0AAE">
                  <w:rPr>
                    <w:rFonts w:ascii="Arial" w:eastAsia="Times New Roman" w:hAnsi="Arial" w:cs="Arial"/>
                    <w:i/>
                    <w:sz w:val="18"/>
                    <w:szCs w:val="18"/>
                    <w:lang w:val="fr-FR" w:eastAsia="fr-FR"/>
                  </w:rPr>
                  <w:delText>bandIndexUL1-r16</w:delText>
                </w:r>
                <w:r w:rsidRPr="00792575" w:rsidDel="00BB0AAE">
                  <w:rPr>
                    <w:rFonts w:ascii="Arial" w:eastAsia="Times New Roman" w:hAnsi="Arial" w:cs="Arial"/>
                    <w:sz w:val="18"/>
                    <w:szCs w:val="18"/>
                    <w:lang w:val="fr-FR" w:eastAsia="fr-FR"/>
                  </w:rPr>
                  <w:delText xml:space="preserve"> and </w:delText>
                </w:r>
                <w:r w:rsidRPr="00792575" w:rsidDel="00BB0AAE">
                  <w:rPr>
                    <w:rFonts w:ascii="Arial" w:eastAsia="Times New Roman" w:hAnsi="Arial" w:cs="Arial"/>
                    <w:i/>
                    <w:sz w:val="18"/>
                    <w:szCs w:val="18"/>
                    <w:lang w:val="fr-FR" w:eastAsia="fr-FR"/>
                  </w:rPr>
                  <w:delText>bandIndexUL2-r16</w:delText>
                </w:r>
                <w:r w:rsidRPr="00792575" w:rsidDel="00BB0AAE">
                  <w:rPr>
                    <w:rFonts w:ascii="Arial" w:eastAsia="Times New Roman" w:hAnsi="Arial" w:cs="Arial"/>
                    <w:sz w:val="18"/>
                    <w:szCs w:val="18"/>
                    <w:lang w:val="fr-FR" w:eastAsia="fr-FR"/>
                  </w:rPr>
                  <w:delText xml:space="preserve">, UE shall indicate support of 2-layer UL MIMO in </w:delText>
                </w:r>
                <w:r w:rsidRPr="00792575" w:rsidDel="00BB0AAE">
                  <w:rPr>
                    <w:rFonts w:ascii="Arial" w:eastAsia="Times New Roman" w:hAnsi="Arial" w:cs="Arial"/>
                    <w:i/>
                    <w:sz w:val="18"/>
                    <w:szCs w:val="18"/>
                    <w:lang w:val="fr-FR" w:eastAsia="fr-FR"/>
                  </w:rPr>
                  <w:delText>FeatureSet</w:delText>
                </w:r>
                <w:r w:rsidRPr="00792575" w:rsidDel="00BB0AAE">
                  <w:rPr>
                    <w:rFonts w:ascii="Arial" w:eastAsia="Times New Roman" w:hAnsi="Arial" w:cs="Arial"/>
                    <w:sz w:val="18"/>
                    <w:szCs w:val="18"/>
                    <w:lang w:val="fr-FR" w:eastAsia="fr-FR"/>
                  </w:rPr>
                  <w:delText xml:space="preserve"> on both bands for 2T-2Tx switching, or indicate support of 2-layer UL MIMO on one band and 1-layer MIMO on the other band for 1Tx-2Tx switching, or indicate support of 1-layer UL MIMO on both bands for 1Tx-1Tx switching.</w:delText>
                </w:r>
              </w:del>
            </w:ins>
          </w:p>
          <w:p w14:paraId="23A43F77" w14:textId="26CFCC5B" w:rsidR="00A130CA" w:rsidRPr="00792575" w:rsidDel="00BB0AAE" w:rsidRDefault="00A130CA" w:rsidP="00A130CA">
            <w:pPr>
              <w:keepNext/>
              <w:keepLines/>
              <w:overflowPunct w:val="0"/>
              <w:autoSpaceDE w:val="0"/>
              <w:autoSpaceDN w:val="0"/>
              <w:adjustRightInd w:val="0"/>
              <w:spacing w:after="0"/>
              <w:ind w:left="360" w:hangingChars="200" w:hanging="360"/>
              <w:rPr>
                <w:ins w:id="33" w:author="Huawei, HiSilicon" w:date="2023-06-02T16:08:00Z"/>
                <w:del w:id="34" w:author="Huawei-HiSilicon-Post-123bis" w:date="2023-10-19T14:21:00Z"/>
                <w:rFonts w:ascii="Arial" w:eastAsia="Times New Roman" w:hAnsi="Arial" w:cs="Arial"/>
                <w:sz w:val="18"/>
                <w:szCs w:val="18"/>
                <w:lang w:val="fr-FR" w:eastAsia="fr-FR"/>
              </w:rPr>
            </w:pPr>
            <w:ins w:id="35" w:author="Huawei, HiSilicon" w:date="2023-06-02T16:08:00Z">
              <w:del w:id="36"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lang w:val="fr-FR" w:eastAsia="fr-FR"/>
                  </w:rPr>
                  <w:delText>uplinkTxSwitchingOptionForBandPair-r18</w:delText>
                </w:r>
                <w:r w:rsidRPr="00792575" w:rsidDel="00BB0AAE">
                  <w:rPr>
                    <w:rFonts w:ascii="Arial" w:eastAsia="Times New Roman" w:hAnsi="Arial" w:cs="Arial"/>
                    <w:sz w:val="18"/>
                    <w:szCs w:val="18"/>
                    <w:lang w:val="fr-FR" w:eastAsia="fr-FR"/>
                  </w:rPr>
                  <w:delText xml:space="preserve"> indicates whether switchedUL or dualUL or both switching options is supported for a given band pair as specified in TS 38.214 [12].</w:delText>
                </w:r>
              </w:del>
            </w:ins>
          </w:p>
          <w:p w14:paraId="6F238854" w14:textId="7B164158" w:rsidR="00A130CA" w:rsidRPr="00792575" w:rsidDel="00BB0AAE" w:rsidRDefault="00A130CA" w:rsidP="00A130CA">
            <w:pPr>
              <w:keepNext/>
              <w:keepLines/>
              <w:overflowPunct w:val="0"/>
              <w:autoSpaceDE w:val="0"/>
              <w:autoSpaceDN w:val="0"/>
              <w:adjustRightInd w:val="0"/>
              <w:spacing w:after="0"/>
              <w:ind w:left="360" w:hangingChars="200" w:hanging="360"/>
              <w:rPr>
                <w:ins w:id="37" w:author="Huawei, HiSilicon" w:date="2023-06-02T16:08:00Z"/>
                <w:del w:id="38" w:author="Huawei-HiSilicon-Post-123bis" w:date="2023-10-19T14:21:00Z"/>
                <w:rFonts w:ascii="Arial" w:eastAsia="Times New Roman" w:hAnsi="Arial" w:cs="Arial"/>
                <w:sz w:val="18"/>
                <w:szCs w:val="18"/>
                <w:lang w:val="fr-FR" w:eastAsia="en-GB"/>
              </w:rPr>
            </w:pPr>
            <w:ins w:id="39" w:author="Huawei, HiSilicon" w:date="2023-06-02T16:08:00Z">
              <w:del w:id="40"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szCs w:val="18"/>
                    <w:lang w:val="fr-FR" w:eastAsia="fr-FR"/>
                  </w:rPr>
                  <w:delText>uplinkTxSwitchingMaintainedUL-Trans-r18</w:delText>
                </w:r>
                <w:r w:rsidRPr="00792575" w:rsidDel="00BB0AAE">
                  <w:rPr>
                    <w:rFonts w:ascii="Arial" w:eastAsia="Times New Roman" w:hAnsi="Arial" w:cs="Arial"/>
                    <w:sz w:val="18"/>
                    <w:szCs w:val="18"/>
                    <w:lang w:val="fr-FR" w:eastAsia="fr-FR"/>
                  </w:rPr>
                  <w:delText xml:space="preserve"> indicates that UL transmission with the number of Tx chain unchanged is allowed on the band during UL Tx switching between two other bands when UL Tx switching is configured as specified in </w:delText>
                </w:r>
                <w:r w:rsidRPr="00792575" w:rsidDel="00BB0AAE">
                  <w:rPr>
                    <w:rFonts w:ascii="Arial" w:eastAsia="Times New Roman" w:hAnsi="Arial" w:cs="Arial"/>
                    <w:sz w:val="18"/>
                    <w:lang w:val="fr-FR" w:eastAsia="fr-FR"/>
                  </w:rPr>
                  <w:delText>38.101-1 [2]</w:delText>
                </w:r>
                <w:r w:rsidRPr="00792575" w:rsidDel="00BB0AAE">
                  <w:rPr>
                    <w:rFonts w:ascii="Arial" w:eastAsia="Times New Roman" w:hAnsi="Arial" w:cs="Arial"/>
                    <w:sz w:val="18"/>
                    <w:szCs w:val="18"/>
                    <w:lang w:val="fr-FR" w:eastAsia="en-GB"/>
                  </w:rPr>
                  <w:delText>. Absence of this field means there is interruption in all UL bands during the switching.</w:delText>
                </w:r>
              </w:del>
            </w:ins>
          </w:p>
          <w:p w14:paraId="4131DF06" w14:textId="458B0D93" w:rsidR="00A130CA" w:rsidRPr="00792575" w:rsidDel="00BB0AAE" w:rsidRDefault="00A130CA" w:rsidP="00A130CA">
            <w:pPr>
              <w:overflowPunct w:val="0"/>
              <w:autoSpaceDE w:val="0"/>
              <w:autoSpaceDN w:val="0"/>
              <w:adjustRightInd w:val="0"/>
              <w:spacing w:after="0"/>
              <w:ind w:left="851" w:hanging="284"/>
              <w:rPr>
                <w:ins w:id="41" w:author="Huawei, HiSilicon" w:date="2023-06-02T16:08:00Z"/>
                <w:del w:id="42" w:author="Huawei-HiSilicon-Post-123bis" w:date="2023-10-19T14:21:00Z"/>
                <w:rFonts w:ascii="Arial" w:eastAsia="Times New Roman" w:hAnsi="Arial" w:cs="Arial"/>
                <w:sz w:val="18"/>
                <w:szCs w:val="18"/>
                <w:lang w:val="fr-FR" w:eastAsia="fr-FR"/>
              </w:rPr>
            </w:pPr>
            <w:ins w:id="43" w:author="Huawei, HiSilicon" w:date="2023-06-02T16:08:00Z">
              <w:del w:id="44" w:author="Huawei-HiSilicon-Post-123bis" w:date="2023-10-19T14:21:00Z">
                <w:r w:rsidRPr="00792575" w:rsidDel="00BB0AAE">
                  <w:rPr>
                    <w:rFonts w:eastAsia="Times New Roman" w:cs="Arial"/>
                    <w:szCs w:val="18"/>
                    <w:lang w:val="fr-FR" w:eastAsia="fr-FR"/>
                  </w:rPr>
                  <w:delText>-</w:delText>
                </w:r>
                <w:r w:rsidRPr="00792575" w:rsidDel="00BB0AAE">
                  <w:rPr>
                    <w:rFonts w:eastAsia="Times New Roman" w:cs="Arial"/>
                    <w:szCs w:val="18"/>
                    <w:lang w:val="fr-FR" w:eastAsia="fr-FR"/>
                  </w:rPr>
                  <w:tab/>
                </w:r>
                <w:r w:rsidRPr="00792575" w:rsidDel="00BB0AAE">
                  <w:rPr>
                    <w:rFonts w:ascii="Arial" w:eastAsia="Times New Roman" w:hAnsi="Arial" w:cs="Arial"/>
                    <w:sz w:val="18"/>
                    <w:szCs w:val="18"/>
                    <w:lang w:val="fr-FR" w:eastAsia="fr-FR"/>
                  </w:rPr>
                  <w:delText>Field encoded as a bit map, where bit N is set to "1" if UL transmission on nth UL band is allowed. The leading / leftmost bit corresponds to the first UL band of this band combination excluding the two bands of the band pair, the next bit corresponds to the second UL band of this band combination excluding the two bands of the band pair and so on.</w:delText>
                </w:r>
              </w:del>
            </w:ins>
          </w:p>
          <w:p w14:paraId="0B502137" w14:textId="021BF114" w:rsidR="00A130CA" w:rsidRPr="00A130CA" w:rsidRDefault="00A130CA" w:rsidP="00A130CA">
            <w:pPr>
              <w:overflowPunct w:val="0"/>
              <w:autoSpaceDE w:val="0"/>
              <w:autoSpaceDN w:val="0"/>
              <w:adjustRightInd w:val="0"/>
              <w:spacing w:after="0"/>
              <w:ind w:left="284" w:hanging="284"/>
              <w:rPr>
                <w:rFonts w:ascii="Arial" w:eastAsia="Times New Roman" w:hAnsi="Arial" w:cs="Arial"/>
                <w:sz w:val="18"/>
                <w:szCs w:val="18"/>
                <w:lang w:eastAsia="ja-JP"/>
              </w:rPr>
            </w:pPr>
            <w:ins w:id="45" w:author="Huawei, HiSilicon" w:date="2023-06-02T16:08:00Z">
              <w:del w:id="46" w:author="Huawei-HiSilicon-Post-123bis" w:date="2023-10-19T14:21:00Z">
                <w:r w:rsidRPr="00792575" w:rsidDel="00BB0AAE">
                  <w:rPr>
                    <w:rFonts w:ascii="Arial" w:eastAsia="Times New Roman" w:hAnsi="Arial" w:cs="Arial"/>
                    <w:sz w:val="18"/>
                    <w:szCs w:val="18"/>
                    <w:lang w:val="fr-FR" w:eastAsia="fr-FR"/>
                  </w:rPr>
                  <w:delText xml:space="preserve"> -</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szCs w:val="18"/>
                    <w:lang w:val="fr-FR" w:eastAsia="fr-FR"/>
                  </w:rPr>
                  <w:delText>switchingPeriodFor2T-r18</w:delText>
                </w:r>
                <w:r w:rsidRPr="00792575" w:rsidDel="00BB0AAE">
                  <w:rPr>
                    <w:rFonts w:ascii="Arial" w:eastAsia="Times New Roman" w:hAnsi="Arial" w:cs="Arial"/>
                    <w:sz w:val="18"/>
                    <w:szCs w:val="18"/>
                    <w:lang w:val="fr-FR" w:eastAsia="fr-FR"/>
                  </w:rPr>
                  <w:delText xml:space="preserve"> indicates the length of 2Tx-2Tx switching period, </w:delText>
                </w:r>
                <w:r w:rsidRPr="00792575" w:rsidDel="00BB0AAE">
                  <w:rPr>
                    <w:rFonts w:ascii="Arial" w:eastAsia="Times New Roman" w:hAnsi="Arial" w:cs="Arial"/>
                    <w:i/>
                    <w:sz w:val="18"/>
                    <w:szCs w:val="18"/>
                    <w:lang w:val="fr-FR" w:eastAsia="fr-FR"/>
                  </w:rPr>
                  <w:delText>switchingPeriodFor1T-r18</w:delText>
                </w:r>
                <w:r w:rsidRPr="00792575" w:rsidDel="00BB0AAE">
                  <w:rPr>
                    <w:rFonts w:ascii="Arial" w:eastAsia="Times New Roman" w:hAnsi="Arial" w:cs="Arial"/>
                    <w:sz w:val="18"/>
                    <w:szCs w:val="18"/>
                    <w:lang w:val="fr-FR" w:eastAsia="fr-FR"/>
                  </w:rPr>
                  <w:delText xml:space="preserve"> indicates the length of 1Tx-2Tx switching and/or 1Tx-1Tx switching period, as specified in TS 38.214 [12], TS 38.101-1 [2]. n35us represents 35 us, n140us represents 140us, and so on, as specified in TS 38.101-1 [2].</w:delText>
                </w:r>
              </w:del>
              <w:r w:rsidRPr="00792575">
                <w:rPr>
                  <w:rFonts w:ascii="Arial" w:eastAsia="Times New Roman" w:hAnsi="Arial" w:cs="Arial"/>
                  <w:sz w:val="18"/>
                  <w:szCs w:val="18"/>
                  <w:lang w:val="fr-FR" w:eastAsia="fr-FR"/>
                </w:rPr>
                <w:t xml:space="preserve"> </w:t>
              </w:r>
            </w:ins>
          </w:p>
        </w:tc>
        <w:tc>
          <w:tcPr>
            <w:tcW w:w="709" w:type="dxa"/>
          </w:tcPr>
          <w:p w14:paraId="1C16E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366234B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FD</w:t>
            </w:r>
          </w:p>
        </w:tc>
        <w:tc>
          <w:tcPr>
            <w:tcW w:w="709" w:type="dxa"/>
          </w:tcPr>
          <w:p w14:paraId="708CAD9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DengXian" w:hAnsi="Arial"/>
                <w:sz w:val="18"/>
                <w:lang w:eastAsia="ja-JP"/>
              </w:rPr>
              <w:t>N/A</w:t>
            </w:r>
          </w:p>
        </w:tc>
        <w:tc>
          <w:tcPr>
            <w:tcW w:w="728" w:type="dxa"/>
          </w:tcPr>
          <w:p w14:paraId="5FEB54C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zh-CN"/>
              </w:rPr>
              <w:t>FR1 only</w:t>
            </w:r>
          </w:p>
        </w:tc>
      </w:tr>
      <w:tr w:rsidR="00FC6E04" w:rsidRPr="00A130CA" w14:paraId="0F5B2C7E" w14:textId="77777777" w:rsidTr="00A130CA">
        <w:trPr>
          <w:cantSplit/>
          <w:tblHeader/>
        </w:trPr>
        <w:tc>
          <w:tcPr>
            <w:tcW w:w="6917" w:type="dxa"/>
          </w:tcPr>
          <w:p w14:paraId="5D27DC5D" w14:textId="4CD4B6CF" w:rsidR="00FC6E04" w:rsidRPr="00792575" w:rsidRDefault="00FC6E04" w:rsidP="00FC6E04">
            <w:pPr>
              <w:keepNext/>
              <w:keepLines/>
              <w:overflowPunct w:val="0"/>
              <w:autoSpaceDE w:val="0"/>
              <w:autoSpaceDN w:val="0"/>
              <w:adjustRightInd w:val="0"/>
              <w:spacing w:after="0"/>
              <w:rPr>
                <w:ins w:id="47" w:author="Huawei-HiSilicon-Post-123bis" w:date="2023-10-19T14:20:00Z"/>
                <w:rFonts w:ascii="Arial" w:eastAsia="Times New Roman" w:hAnsi="Arial" w:cs="Arial"/>
                <w:b/>
                <w:bCs/>
                <w:iCs/>
                <w:sz w:val="18"/>
                <w:lang w:val="fr-FR" w:eastAsia="ja-JP"/>
              </w:rPr>
            </w:pPr>
            <w:ins w:id="48" w:author="Huawei-HiSilicon-Post-123bis" w:date="2023-10-19T14:20:00Z">
              <w:r w:rsidRPr="00792575">
                <w:rPr>
                  <w:rFonts w:ascii="Arial" w:eastAsia="Times New Roman" w:hAnsi="Arial" w:cs="Arial"/>
                  <w:b/>
                  <w:bCs/>
                  <w:i/>
                  <w:iCs/>
                  <w:sz w:val="18"/>
                  <w:lang w:val="fr-FR" w:eastAsia="fr-FR"/>
                </w:rPr>
                <w:lastRenderedPageBreak/>
                <w:t>ULTxSwitchingBandPair-</w:t>
              </w:r>
            </w:ins>
            <w:ins w:id="49" w:author="Huawei-HiSilicon-Post-123bis" w:date="2023-10-19T14:21:00Z">
              <w:r w:rsidR="00BB0AAE">
                <w:rPr>
                  <w:rFonts w:ascii="Arial" w:eastAsia="Times New Roman" w:hAnsi="Arial" w:cs="Arial"/>
                  <w:b/>
                  <w:bCs/>
                  <w:i/>
                  <w:iCs/>
                  <w:sz w:val="18"/>
                  <w:lang w:val="fr-FR" w:eastAsia="fr-FR"/>
                </w:rPr>
                <w:t>r</w:t>
              </w:r>
            </w:ins>
            <w:ins w:id="50" w:author="Huawei-HiSilicon-Post-123bis" w:date="2023-10-19T14:20:00Z">
              <w:r w:rsidRPr="00792575">
                <w:rPr>
                  <w:rFonts w:ascii="Arial" w:eastAsia="Times New Roman" w:hAnsi="Arial" w:cs="Arial"/>
                  <w:b/>
                  <w:bCs/>
                  <w:i/>
                  <w:iCs/>
                  <w:sz w:val="18"/>
                  <w:lang w:val="fr-FR" w:eastAsia="fr-FR"/>
                </w:rPr>
                <w:t>18</w:t>
              </w:r>
            </w:ins>
          </w:p>
          <w:p w14:paraId="5D3DCA61" w14:textId="4473A94E" w:rsidR="00FC6E04" w:rsidRPr="00792575" w:rsidRDefault="000D207A" w:rsidP="000D207A">
            <w:pPr>
              <w:keepNext/>
              <w:keepLines/>
              <w:overflowPunct w:val="0"/>
              <w:autoSpaceDE w:val="0"/>
              <w:autoSpaceDN w:val="0"/>
              <w:adjustRightInd w:val="0"/>
              <w:spacing w:after="0"/>
              <w:rPr>
                <w:ins w:id="51" w:author="Huawei-HiSilicon-Post-123bis" w:date="2023-10-19T14:20:00Z"/>
                <w:rFonts w:ascii="Arial" w:eastAsia="Times New Roman" w:hAnsi="Arial" w:cs="Arial"/>
                <w:sz w:val="18"/>
                <w:lang w:val="fr-FR" w:eastAsia="fr-FR"/>
              </w:rPr>
            </w:pPr>
            <w:ins w:id="52" w:author="Huawei-HiSilicon-Post-123bis" w:date="2023-10-19T14:26:00Z">
              <w:r w:rsidRPr="00792575">
                <w:rPr>
                  <w:rFonts w:ascii="Arial" w:eastAsia="Times New Roman" w:hAnsi="Arial" w:cs="Arial"/>
                  <w:sz w:val="18"/>
                  <w:lang w:val="fr-FR" w:eastAsia="fr-FR"/>
                </w:rPr>
                <w:t xml:space="preserve">Indicates UE supports R18 dynamic UL Tx switching across up to 4 bands </w:t>
              </w:r>
            </w:ins>
            <w:ins w:id="53" w:author="Huawei-HiSilicon-Post-123bis" w:date="2023-10-19T14:27:00Z">
              <w:r w:rsidRPr="00792575">
                <w:rPr>
                  <w:rFonts w:ascii="Arial" w:eastAsia="Times New Roman" w:hAnsi="Arial" w:cs="Arial"/>
                  <w:sz w:val="18"/>
                  <w:lang w:val="fr-FR" w:eastAsia="fr-FR"/>
                </w:rPr>
                <w:t xml:space="preserve">in case of inter-band CA, SUL </w:t>
              </w:r>
            </w:ins>
            <w:ins w:id="54" w:author="Huawei-HiSilicon-Post-123bis" w:date="2023-10-19T14:26:00Z">
              <w:r w:rsidRPr="00792575">
                <w:rPr>
                  <w:rFonts w:ascii="Arial" w:eastAsia="Times New Roman" w:hAnsi="Arial" w:cs="Arial"/>
                  <w:sz w:val="18"/>
                  <w:lang w:val="fr-FR" w:eastAsia="fr-FR"/>
                </w:rPr>
                <w:t>as defined in TS 38.214 [12] and TS 38.101-1 [2].</w:t>
              </w:r>
            </w:ins>
            <w:ins w:id="55" w:author="Huawei-HiSilicon-Post-123bis" w:date="2023-10-19T14:20:00Z">
              <w:r w:rsidR="00FC6E04" w:rsidRPr="00792575">
                <w:rPr>
                  <w:rFonts w:ascii="Arial" w:eastAsia="Times New Roman" w:hAnsi="Arial" w:cs="Arial"/>
                  <w:sz w:val="18"/>
                  <w:lang w:val="fr-FR" w:eastAsia="fr-FR"/>
                </w:rPr>
                <w:t xml:space="preserve"> The capability signalling comprises of the following parameters:</w:t>
              </w:r>
            </w:ins>
          </w:p>
          <w:p w14:paraId="23BB8450" w14:textId="21F20CA9" w:rsidR="000D207A" w:rsidRPr="007F06F1" w:rsidRDefault="00FC6E04" w:rsidP="007F06F1">
            <w:pPr>
              <w:keepNext/>
              <w:keepLines/>
              <w:overflowPunct w:val="0"/>
              <w:autoSpaceDE w:val="0"/>
              <w:autoSpaceDN w:val="0"/>
              <w:adjustRightInd w:val="0"/>
              <w:spacing w:after="0"/>
              <w:ind w:left="360" w:hangingChars="200" w:hanging="360"/>
              <w:rPr>
                <w:ins w:id="56" w:author="Huawei-HiSilicon-Post-123bis" w:date="2023-10-19T14:27:00Z"/>
                <w:rFonts w:ascii="Arial" w:eastAsia="Times New Roman" w:hAnsi="Arial" w:cs="Arial"/>
                <w:sz w:val="18"/>
                <w:szCs w:val="18"/>
                <w:lang w:val="fr-FR" w:eastAsia="fr-FR"/>
              </w:rPr>
            </w:pPr>
            <w:ins w:id="57"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bandIndexUL1-r1</w:t>
              </w:r>
            </w:ins>
            <w:ins w:id="58" w:author="Huawei-HiSilicon-Post-123bis" w:date="2023-10-19T14:21:00Z">
              <w:r w:rsidR="00BB0AAE">
                <w:rPr>
                  <w:rFonts w:ascii="Arial" w:eastAsia="Times New Roman" w:hAnsi="Arial" w:cs="Arial"/>
                  <w:i/>
                  <w:sz w:val="18"/>
                  <w:szCs w:val="18"/>
                  <w:lang w:val="fr-FR" w:eastAsia="fr-FR"/>
                </w:rPr>
                <w:t>8</w:t>
              </w:r>
            </w:ins>
            <w:ins w:id="59" w:author="Huawei-HiSilicon-Post-123bis" w:date="2023-10-19T14:20:00Z">
              <w:r w:rsidRPr="00792575">
                <w:rPr>
                  <w:rFonts w:ascii="Arial" w:eastAsia="Times New Roman" w:hAnsi="Arial" w:cs="Arial"/>
                  <w:sz w:val="18"/>
                  <w:szCs w:val="18"/>
                  <w:lang w:val="fr-FR" w:eastAsia="fr-FR"/>
                </w:rPr>
                <w:t xml:space="preserve"> and </w:t>
              </w:r>
              <w:r w:rsidRPr="00792575">
                <w:rPr>
                  <w:rFonts w:ascii="Arial" w:eastAsia="Times New Roman" w:hAnsi="Arial" w:cs="Arial"/>
                  <w:i/>
                  <w:sz w:val="18"/>
                  <w:szCs w:val="18"/>
                  <w:lang w:val="fr-FR" w:eastAsia="fr-FR"/>
                </w:rPr>
                <w:t>bandIndexUL2-r1</w:t>
              </w:r>
            </w:ins>
            <w:ins w:id="60" w:author="Huawei-HiSilicon-Post-123bis" w:date="2023-10-19T14:22:00Z">
              <w:r w:rsidR="00BB0AAE">
                <w:rPr>
                  <w:rFonts w:ascii="Arial" w:eastAsia="Times New Roman" w:hAnsi="Arial" w:cs="Arial"/>
                  <w:i/>
                  <w:sz w:val="18"/>
                  <w:szCs w:val="18"/>
                  <w:lang w:val="fr-FR" w:eastAsia="fr-FR"/>
                </w:rPr>
                <w:t>8</w:t>
              </w:r>
            </w:ins>
            <w:ins w:id="61" w:author="Huawei-HiSilicon-Post-123bis" w:date="2023-10-19T14:20:00Z">
              <w:r w:rsidRPr="00792575">
                <w:rPr>
                  <w:rFonts w:ascii="Arial" w:eastAsia="Times New Roman" w:hAnsi="Arial" w:cs="Arial"/>
                  <w:sz w:val="18"/>
                  <w:szCs w:val="18"/>
                  <w:lang w:val="fr-FR" w:eastAsia="fr-FR"/>
                </w:rPr>
                <w:t xml:space="preserve"> indicate the band pair on which UE supports</w:t>
              </w:r>
              <w:r w:rsidRPr="00792575">
                <w:rPr>
                  <w:rFonts w:ascii="Arial" w:eastAsia="Times New Roman" w:hAnsi="Arial" w:cs="Arial"/>
                  <w:sz w:val="18"/>
                  <w:lang w:val="fr-FR" w:eastAsia="fr-FR"/>
                </w:rPr>
                <w:t xml:space="preserve"> dynamic UL Tx switching. </w:t>
              </w:r>
              <w:r w:rsidRPr="00792575">
                <w:rPr>
                  <w:rFonts w:ascii="Arial" w:eastAsia="Times New Roman" w:hAnsi="Arial" w:cs="Arial"/>
                  <w:i/>
                  <w:sz w:val="18"/>
                  <w:lang w:val="fr-FR" w:eastAsia="fr-FR"/>
                </w:rPr>
                <w:t>bandindexUL1</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bandindexUL2</w:t>
              </w:r>
              <w:r w:rsidRPr="00792575">
                <w:rPr>
                  <w:rFonts w:ascii="Arial" w:eastAsia="Times New Roman" w:hAnsi="Arial" w:cs="Arial"/>
                  <w:sz w:val="18"/>
                  <w:lang w:val="fr-FR" w:eastAsia="fr-FR"/>
                </w:rPr>
                <w:t xml:space="preserve"> xx refers to </w:t>
              </w:r>
              <w:r w:rsidRPr="00792575">
                <w:rPr>
                  <w:rFonts w:ascii="Arial" w:eastAsia="Times New Roman" w:hAnsi="Arial" w:cs="Arial"/>
                  <w:sz w:val="18"/>
                  <w:szCs w:val="18"/>
                  <w:lang w:val="fr-FR" w:eastAsia="fr-FR"/>
                </w:rPr>
                <w:t xml:space="preserve">the xxth </w:t>
              </w:r>
            </w:ins>
            <w:ins w:id="62" w:author="Huawei-HiSilicon-Post-123bis" w:date="2023-10-20T19:38:00Z">
              <w:r w:rsidR="000259B6">
                <w:rPr>
                  <w:rFonts w:ascii="Arial" w:eastAsia="Times New Roman" w:hAnsi="Arial" w:cs="Arial"/>
                  <w:sz w:val="18"/>
                  <w:szCs w:val="18"/>
                  <w:lang w:val="fr-FR" w:eastAsia="fr-FR"/>
                </w:rPr>
                <w:t xml:space="preserve">UL </w:t>
              </w:r>
            </w:ins>
            <w:ins w:id="63" w:author="Huawei-HiSilicon-Post-123bis" w:date="2023-10-19T14:20:00Z">
              <w:r w:rsidRPr="00792575">
                <w:rPr>
                  <w:rFonts w:ascii="Arial" w:eastAsia="Times New Roman" w:hAnsi="Arial" w:cs="Arial"/>
                  <w:sz w:val="18"/>
                  <w:szCs w:val="18"/>
                  <w:lang w:val="fr-FR" w:eastAsia="fr-FR"/>
                </w:rPr>
                <w:t>band entry in the band combination.</w:t>
              </w:r>
              <w:r w:rsidRPr="00792575">
                <w:rPr>
                  <w:rFonts w:ascii="Arial" w:eastAsia="Times New Roman" w:hAnsi="Arial" w:cs="Arial"/>
                  <w:sz w:val="18"/>
                  <w:lang w:val="fr-FR" w:eastAsia="fr-FR"/>
                </w:rPr>
                <w:t xml:space="preserve"> </w:t>
              </w:r>
            </w:ins>
            <w:ins w:id="64" w:author="Huawei-HiSilicon-Post-123bis" w:date="2023-10-19T14:28:00Z">
              <w:r w:rsidR="000D207A" w:rsidRPr="00792575">
                <w:rPr>
                  <w:rFonts w:ascii="Arial" w:eastAsia="Times New Roman" w:hAnsi="Arial" w:cs="Arial"/>
                  <w:sz w:val="18"/>
                  <w:szCs w:val="18"/>
                  <w:lang w:val="fr-FR" w:eastAsia="fr-FR"/>
                </w:rPr>
                <w:t xml:space="preserve">UE shall indicate support of 2-layer UL MIMO in </w:t>
              </w:r>
              <w:r w:rsidR="000D207A" w:rsidRPr="00792575">
                <w:rPr>
                  <w:rFonts w:ascii="Arial" w:eastAsia="Times New Roman" w:hAnsi="Arial" w:cs="Arial"/>
                  <w:i/>
                  <w:sz w:val="18"/>
                  <w:szCs w:val="18"/>
                  <w:lang w:val="fr-FR" w:eastAsia="fr-FR"/>
                </w:rPr>
                <w:t>FeatureSet</w:t>
              </w:r>
              <w:r w:rsidR="000D207A" w:rsidRPr="00792575">
                <w:rPr>
                  <w:rFonts w:ascii="Arial" w:eastAsia="Times New Roman" w:hAnsi="Arial" w:cs="Arial"/>
                  <w:sz w:val="18"/>
                  <w:szCs w:val="18"/>
                  <w:lang w:val="fr-FR" w:eastAsia="fr-FR"/>
                </w:rPr>
                <w:t xml:space="preserve"> on both bands for 2T</w:t>
              </w:r>
            </w:ins>
            <w:ins w:id="65" w:author="Huawei-HiSilicon-Post-123bis" w:date="2023-10-20T19:38:00Z">
              <w:r w:rsidR="000259B6">
                <w:rPr>
                  <w:rFonts w:ascii="Arial" w:eastAsia="Times New Roman" w:hAnsi="Arial" w:cs="Arial"/>
                  <w:sz w:val="18"/>
                  <w:szCs w:val="18"/>
                  <w:lang w:val="fr-FR" w:eastAsia="fr-FR"/>
                </w:rPr>
                <w:t>x</w:t>
              </w:r>
            </w:ins>
            <w:ins w:id="66" w:author="Huawei-HiSilicon-Post-123bis" w:date="2023-10-19T14:28:00Z">
              <w:r w:rsidR="000D207A" w:rsidRPr="00792575">
                <w:rPr>
                  <w:rFonts w:ascii="Arial" w:eastAsia="Times New Roman" w:hAnsi="Arial" w:cs="Arial"/>
                  <w:sz w:val="18"/>
                  <w:szCs w:val="18"/>
                  <w:lang w:val="fr-FR" w:eastAsia="fr-FR"/>
                </w:rPr>
                <w:t>-2Tx switching, or indicate support of 2-layer UL MIMO on one band and 1-layer MIMO on the other band for 1Tx-2Tx switching, or indicate support of 1-layer UL MIMO on both bands for 1Tx-1Tx switching.</w:t>
              </w:r>
            </w:ins>
            <w:ins w:id="67" w:author="Huawei-HiSilicon-Post-123bis" w:date="2023-10-19T14:20:00Z">
              <w:r>
                <w:rPr>
                  <w:rFonts w:ascii="Arial" w:eastAsia="Times New Roman" w:hAnsi="Arial" w:cs="Arial"/>
                  <w:sz w:val="18"/>
                  <w:szCs w:val="18"/>
                  <w:lang w:val="fr-FR" w:eastAsia="fr-FR"/>
                </w:rPr>
                <w:t xml:space="preserve"> </w:t>
              </w:r>
            </w:ins>
          </w:p>
          <w:p w14:paraId="3E2F620E" w14:textId="634E9CEC" w:rsidR="00FC6E04" w:rsidRDefault="00FC6E04" w:rsidP="00FC6E04">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ins w:id="68"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uplinkTxSwitchingOptionForBandPair-r18</w:t>
              </w:r>
              <w:r w:rsidRPr="00792575">
                <w:rPr>
                  <w:rFonts w:ascii="Arial" w:eastAsia="Times New Roman" w:hAnsi="Arial" w:cs="Arial"/>
                  <w:sz w:val="18"/>
                  <w:szCs w:val="18"/>
                  <w:lang w:val="fr-FR" w:eastAsia="fr-FR"/>
                </w:rPr>
                <w:t xml:space="preserve"> indicates whether switchedUL or dualUL or both switching options is supported for a given band pair as specified in TS 38.214 [12].</w:t>
              </w:r>
            </w:ins>
          </w:p>
          <w:p w14:paraId="4A83DB21" w14:textId="1A4B70A8" w:rsidR="006D18C7" w:rsidRDefault="006D18C7" w:rsidP="006D18C7">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ins w:id="69" w:author="Huawei-HiSilicon-Post-123bis" w:date="2023-10-19T14:29: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ins>
            <w:ins w:id="70" w:author="Huawei-HiSilicon-Post-123bis" w:date="2023-10-19T14:30:00Z">
              <w:r w:rsidRPr="00792575">
                <w:rPr>
                  <w:rFonts w:ascii="Arial" w:eastAsia="Times New Roman" w:hAnsi="Arial" w:cs="Arial"/>
                  <w:i/>
                  <w:sz w:val="18"/>
                  <w:szCs w:val="18"/>
                  <w:lang w:val="fr-FR" w:eastAsia="fr-FR"/>
                </w:rPr>
                <w:t>switchingPeriodFor2T-r18</w:t>
              </w:r>
            </w:ins>
            <w:ins w:id="71" w:author="Huawei-HiSilicon-Post-123bis" w:date="2023-10-19T14:29:00Z">
              <w:r w:rsidRPr="00792575">
                <w:rPr>
                  <w:rFonts w:ascii="Arial" w:eastAsia="Times New Roman" w:hAnsi="Arial" w:cs="Arial"/>
                  <w:sz w:val="18"/>
                  <w:szCs w:val="18"/>
                  <w:lang w:val="fr-FR" w:eastAsia="fr-FR"/>
                </w:rPr>
                <w:t xml:space="preserve"> indicates</w:t>
              </w:r>
            </w:ins>
            <w:ins w:id="72" w:author="Huawei-HiSilicon-Post-123bis" w:date="2023-10-19T14:30:00Z">
              <w:r w:rsidRPr="00792575">
                <w:rPr>
                  <w:rFonts w:ascii="Arial" w:eastAsia="Times New Roman" w:hAnsi="Arial" w:cs="Arial"/>
                  <w:sz w:val="18"/>
                  <w:szCs w:val="18"/>
                  <w:lang w:val="fr-FR" w:eastAsia="fr-FR"/>
                </w:rPr>
                <w:t xml:space="preserve"> the length of 2Tx-2Tx switching period</w:t>
              </w:r>
            </w:ins>
            <w:ins w:id="73" w:author="Huawei-HiSilicon-Post-123bis" w:date="2023-10-19T14:29:00Z">
              <w:r w:rsidRPr="00792575">
                <w:rPr>
                  <w:rFonts w:ascii="Arial" w:eastAsia="Times New Roman" w:hAnsi="Arial" w:cs="Arial"/>
                  <w:sz w:val="18"/>
                  <w:szCs w:val="18"/>
                  <w:lang w:val="fr-FR" w:eastAsia="fr-FR"/>
                </w:rPr>
                <w:t>.</w:t>
              </w:r>
            </w:ins>
            <w:ins w:id="74" w:author="Huawei-HiSilicon-Post-123bis" w:date="2023-10-19T14:30:00Z">
              <w:r w:rsidRPr="00792575">
                <w:rPr>
                  <w:rFonts w:ascii="Arial" w:eastAsia="Times New Roman" w:hAnsi="Arial" w:cs="Arial"/>
                  <w:i/>
                  <w:sz w:val="18"/>
                  <w:szCs w:val="18"/>
                  <w:lang w:val="fr-FR" w:eastAsia="fr-FR"/>
                </w:rPr>
                <w:t xml:space="preserve"> switchingPeriodFor1T-r18</w:t>
              </w:r>
              <w:r w:rsidRPr="00792575">
                <w:rPr>
                  <w:rFonts w:ascii="Arial" w:eastAsia="Times New Roman" w:hAnsi="Arial" w:cs="Arial"/>
                  <w:sz w:val="18"/>
                  <w:szCs w:val="18"/>
                  <w:lang w:val="fr-FR" w:eastAsia="fr-FR"/>
                </w:rPr>
                <w:t xml:space="preserve"> indicates the length of 1Tx-2Tx switching and/or 1Tx-1Tx switching period, as specified in TS 38.214 [12], TS 38.101-1 [2]. n35us represents 35 us, n140us represents 140us, and so on, as specified in TS 38.101-1 [2].</w:t>
              </w:r>
            </w:ins>
          </w:p>
          <w:p w14:paraId="716F5A80" w14:textId="77777777" w:rsidR="007F06F1" w:rsidRPr="00792575" w:rsidRDefault="007F06F1" w:rsidP="007F06F1">
            <w:pPr>
              <w:keepNext/>
              <w:keepLines/>
              <w:overflowPunct w:val="0"/>
              <w:autoSpaceDE w:val="0"/>
              <w:autoSpaceDN w:val="0"/>
              <w:adjustRightInd w:val="0"/>
              <w:spacing w:after="0"/>
              <w:ind w:left="360" w:hangingChars="200" w:hanging="360"/>
              <w:rPr>
                <w:ins w:id="75" w:author="Huawei-HiSilicon-Post-123bis" w:date="2023-10-19T14:20:00Z"/>
                <w:rFonts w:ascii="Arial" w:eastAsia="Times New Roman" w:hAnsi="Arial" w:cs="Arial"/>
                <w:sz w:val="18"/>
                <w:szCs w:val="18"/>
                <w:lang w:val="fr-FR" w:eastAsia="en-GB"/>
              </w:rPr>
            </w:pPr>
            <w:ins w:id="76"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uplinkTxSwitching-DL-Interruption-r1</w:t>
              </w:r>
            </w:ins>
            <w:ins w:id="77" w:author="Huawei-HiSilicon-Post-123bis" w:date="2023-10-19T14:25:00Z">
              <w:r>
                <w:rPr>
                  <w:rFonts w:ascii="Arial" w:eastAsia="Times New Roman" w:hAnsi="Arial" w:cs="Arial"/>
                  <w:i/>
                  <w:sz w:val="18"/>
                  <w:szCs w:val="18"/>
                  <w:lang w:val="fr-FR" w:eastAsia="fr-FR"/>
                </w:rPr>
                <w:t>8</w:t>
              </w:r>
            </w:ins>
            <w:ins w:id="78" w:author="Huawei-HiSilicon-Post-123bis" w:date="2023-10-19T14:20:00Z">
              <w:r w:rsidRPr="00792575">
                <w:rPr>
                  <w:rFonts w:ascii="Arial" w:eastAsia="Times New Roman" w:hAnsi="Arial" w:cs="Arial"/>
                  <w:sz w:val="18"/>
                  <w:szCs w:val="18"/>
                  <w:lang w:val="fr-FR" w:eastAsia="fr-FR"/>
                </w:rPr>
                <w:t xml:space="preserve"> indicates that DL interruption on the band will occur during UL Tx switching, as specified in TS 38.13</w:t>
              </w:r>
              <w:r w:rsidRPr="00792575">
                <w:rPr>
                  <w:rFonts w:ascii="Arial" w:eastAsia="Times New Roman" w:hAnsi="Arial" w:cs="Arial"/>
                  <w:sz w:val="18"/>
                  <w:szCs w:val="18"/>
                  <w:lang w:val="fr-FR" w:eastAsia="en-GB"/>
                </w:rPr>
                <w:t>3 [5] and in TS 36.133 [27]. UE is not allowed to set this field for the band combination of SUL band+TDD band, for which no DL interruption is allowed.</w:t>
              </w:r>
            </w:ins>
          </w:p>
          <w:p w14:paraId="57EFDE01" w14:textId="77777777" w:rsidR="007F06F1" w:rsidRPr="00792575" w:rsidRDefault="007F06F1" w:rsidP="007F06F1">
            <w:pPr>
              <w:keepNext/>
              <w:keepLines/>
              <w:overflowPunct w:val="0"/>
              <w:autoSpaceDE w:val="0"/>
              <w:autoSpaceDN w:val="0"/>
              <w:adjustRightInd w:val="0"/>
              <w:spacing w:after="0"/>
              <w:ind w:leftChars="200" w:left="400"/>
              <w:rPr>
                <w:ins w:id="79" w:author="Huawei-HiSilicon-Post-123bis" w:date="2023-10-19T14:20:00Z"/>
                <w:rFonts w:ascii="Arial" w:eastAsia="Times New Roman" w:hAnsi="Arial" w:cs="Arial"/>
                <w:sz w:val="18"/>
                <w:szCs w:val="18"/>
                <w:lang w:val="fr-FR" w:eastAsia="en-GB"/>
              </w:rPr>
            </w:pPr>
            <w:ins w:id="80" w:author="Huawei-HiSilicon-Post-123bis" w:date="2023-10-19T14:20:00Z">
              <w:r w:rsidRPr="00792575">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792575">
                <w:rPr>
                  <w:rFonts w:ascii="Arial" w:eastAsia="Times New Roman" w:hAnsi="Arial" w:cs="Arial"/>
                  <w:sz w:val="18"/>
                  <w:szCs w:val="18"/>
                  <w:lang w:val="fr-FR" w:eastAsia="en-GB"/>
                </w:rPr>
                <w:t>3 [5] and in TS 36.133 [27]</w:t>
              </w:r>
              <w:r w:rsidRPr="00792575">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792575">
                <w:rPr>
                  <w:rFonts w:ascii="Arial" w:eastAsia="Times New Roman" w:hAnsi="Arial" w:cs="Arial"/>
                  <w:sz w:val="18"/>
                  <w:szCs w:val="18"/>
                  <w:lang w:val="fr-FR" w:eastAsia="en-GB"/>
                </w:rPr>
                <w:t>The capability is not applicable to the following band combinations, in which DL reception interruption is not allowed:</w:t>
              </w:r>
            </w:ins>
          </w:p>
          <w:p w14:paraId="2824AFCB" w14:textId="77777777" w:rsidR="007F06F1" w:rsidRPr="00792575" w:rsidRDefault="007F06F1" w:rsidP="007F06F1">
            <w:pPr>
              <w:overflowPunct w:val="0"/>
              <w:autoSpaceDE w:val="0"/>
              <w:autoSpaceDN w:val="0"/>
              <w:adjustRightInd w:val="0"/>
              <w:spacing w:after="0"/>
              <w:ind w:left="851" w:hanging="284"/>
              <w:rPr>
                <w:ins w:id="81" w:author="Huawei-HiSilicon-Post-123bis" w:date="2023-10-19T14:20:00Z"/>
                <w:rFonts w:ascii="Arial" w:eastAsia="Times New Roman" w:hAnsi="Arial" w:cs="Arial"/>
                <w:sz w:val="18"/>
                <w:szCs w:val="18"/>
                <w:lang w:val="fr-FR" w:eastAsia="ja-JP"/>
              </w:rPr>
            </w:pPr>
            <w:ins w:id="82"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CA with the same UL-DL pattern</w:t>
              </w:r>
            </w:ins>
          </w:p>
          <w:p w14:paraId="5B2D8ABC" w14:textId="21F166C8" w:rsidR="007F06F1" w:rsidRDefault="007F06F1" w:rsidP="007F06F1">
            <w:pPr>
              <w:overflowPunct w:val="0"/>
              <w:autoSpaceDE w:val="0"/>
              <w:autoSpaceDN w:val="0"/>
              <w:adjustRightInd w:val="0"/>
              <w:spacing w:after="0"/>
              <w:ind w:left="851" w:hanging="284"/>
              <w:rPr>
                <w:ins w:id="83" w:author="Huawei-HiSilicon-Post-123bis" w:date="2023-10-19T15:25:00Z"/>
                <w:rFonts w:ascii="Arial" w:eastAsia="Times New Roman" w:hAnsi="Arial" w:cs="Arial"/>
                <w:sz w:val="18"/>
                <w:szCs w:val="18"/>
                <w:lang w:val="fr-FR" w:eastAsia="fr-FR"/>
              </w:rPr>
            </w:pPr>
            <w:commentRangeStart w:id="84"/>
            <w:ins w:id="85"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EN-DC with the same UL-DL pattern</w:t>
              </w:r>
              <w:r w:rsidRPr="00792575">
                <w:rPr>
                  <w:rFonts w:ascii="Arial" w:eastAsia="Times New Roman" w:hAnsi="Arial" w:cs="Arial"/>
                  <w:sz w:val="18"/>
                  <w:szCs w:val="18"/>
                  <w:lang w:val="fr-FR" w:eastAsia="fr-FR"/>
                </w:rPr>
                <w:t xml:space="preserve"> </w:t>
              </w:r>
            </w:ins>
            <w:commentRangeEnd w:id="84"/>
            <w:r w:rsidR="002526E4">
              <w:rPr>
                <w:rStyle w:val="CommentReference"/>
              </w:rPr>
              <w:commentReference w:id="84"/>
            </w:r>
          </w:p>
          <w:p w14:paraId="7A5F3DD0" w14:textId="50CA78E4" w:rsidR="00CD59EB" w:rsidRPr="00792575" w:rsidRDefault="00CD59EB" w:rsidP="00CD59EB">
            <w:pPr>
              <w:keepNext/>
              <w:keepLines/>
              <w:overflowPunct w:val="0"/>
              <w:autoSpaceDE w:val="0"/>
              <w:autoSpaceDN w:val="0"/>
              <w:adjustRightInd w:val="0"/>
              <w:spacing w:after="0"/>
              <w:ind w:left="360" w:hangingChars="200" w:hanging="360"/>
              <w:rPr>
                <w:ins w:id="86" w:author="Huawei-HiSilicon-Post-123bis" w:date="2023-10-19T15:25:00Z"/>
                <w:rFonts w:ascii="Arial" w:eastAsia="Times New Roman" w:hAnsi="Arial" w:cs="Arial"/>
                <w:sz w:val="18"/>
                <w:szCs w:val="18"/>
                <w:lang w:val="fr-FR" w:eastAsia="en-GB"/>
              </w:rPr>
            </w:pPr>
            <w:ins w:id="87" w:author="Huawei-HiSilicon-Post-123bis" w:date="2023-10-19T15:25: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88" w:author="Huawei-HiSilicon-Post-123bis" w:date="2023-10-19T16:29:00Z">
              <w:r w:rsidR="0008685D" w:rsidRPr="0008685D">
                <w:rPr>
                  <w:rFonts w:ascii="Arial" w:eastAsia="Times New Roman" w:hAnsi="Arial" w:cs="Arial"/>
                  <w:i/>
                  <w:sz w:val="18"/>
                  <w:szCs w:val="18"/>
                  <w:lang w:val="fr-FR" w:eastAsia="fr-FR"/>
                </w:rPr>
                <w:t>uplinkTxSwitchingImpactUnaffectedBandInvolved</w:t>
              </w:r>
            </w:ins>
            <w:ins w:id="89" w:author="Huawei-HiSilicon-Post-123bis" w:date="2023-10-19T15:25:00Z">
              <w:r w:rsidRPr="00CD59EB">
                <w:rPr>
                  <w:rFonts w:ascii="Arial" w:eastAsia="Times New Roman" w:hAnsi="Arial" w:cs="Arial"/>
                  <w:i/>
                  <w:sz w:val="18"/>
                  <w:szCs w:val="18"/>
                  <w:lang w:val="fr-FR" w:eastAsia="fr-FR"/>
                </w:rPr>
                <w:t>-r18</w:t>
              </w:r>
              <w:r w:rsidRPr="00792575">
                <w:rPr>
                  <w:rFonts w:ascii="Arial" w:eastAsia="Times New Roman" w:hAnsi="Arial" w:cs="Arial"/>
                  <w:sz w:val="18"/>
                  <w:szCs w:val="18"/>
                  <w:lang w:val="fr-FR" w:eastAsia="fr-FR"/>
                </w:rPr>
                <w:t xml:space="preserve"> indicates </w:t>
              </w:r>
            </w:ins>
            <w:ins w:id="90" w:author="Huawei-HiSilicon-Post-123bis" w:date="2023-10-20T19:40:00Z">
              <w:r w:rsidR="000259B6">
                <w:rPr>
                  <w:rFonts w:ascii="Arial" w:eastAsia="Times New Roman" w:hAnsi="Arial" w:cs="Arial"/>
                  <w:sz w:val="18"/>
                  <w:szCs w:val="18"/>
                  <w:lang w:val="fr-FR" w:eastAsia="fr-FR"/>
                </w:rPr>
                <w:t xml:space="preserve">the </w:t>
              </w:r>
            </w:ins>
            <w:ins w:id="91" w:author="Huawei-HiSilicon-Post-123bis" w:date="2023-10-19T15:25:00Z">
              <w:r>
                <w:rPr>
                  <w:rFonts w:ascii="Arial" w:eastAsia="Times New Roman" w:hAnsi="Arial" w:cs="Arial"/>
                  <w:sz w:val="18"/>
                  <w:szCs w:val="18"/>
                  <w:lang w:val="fr-FR" w:eastAsia="fr-FR"/>
                </w:rPr>
                <w:t>switchin</w:t>
              </w:r>
            </w:ins>
            <w:ins w:id="92" w:author="Huawei-HiSilicon-Post-123bis" w:date="2023-10-19T15:26:00Z">
              <w:r>
                <w:rPr>
                  <w:rFonts w:ascii="Arial" w:eastAsia="Times New Roman" w:hAnsi="Arial" w:cs="Arial"/>
                  <w:sz w:val="18"/>
                  <w:szCs w:val="18"/>
                  <w:lang w:val="fr-FR" w:eastAsia="fr-FR"/>
                </w:rPr>
                <w:t>g period</w:t>
              </w:r>
            </w:ins>
            <w:ins w:id="93" w:author="Huawei-HiSilicon-Post-123bis" w:date="2023-10-19T15:27:00Z">
              <w:r w:rsidR="00451A32">
                <w:rPr>
                  <w:rFonts w:ascii="Arial" w:eastAsia="Times New Roman" w:hAnsi="Arial" w:cs="Arial"/>
                  <w:sz w:val="18"/>
                  <w:szCs w:val="18"/>
                  <w:lang w:val="fr-FR" w:eastAsia="fr-FR"/>
                </w:rPr>
                <w:t xml:space="preserve"> </w:t>
              </w:r>
            </w:ins>
            <w:ins w:id="94" w:author="Huawei-HiSilicon-Post-123bis" w:date="2023-10-20T19:40:00Z">
              <w:r w:rsidR="000259B6">
                <w:rPr>
                  <w:rFonts w:ascii="Arial" w:eastAsia="Times New Roman" w:hAnsi="Arial" w:cs="Arial"/>
                  <w:sz w:val="18"/>
                  <w:szCs w:val="18"/>
                  <w:lang w:val="fr-FR" w:eastAsia="fr-FR"/>
                </w:rPr>
                <w:t>to be applied</w:t>
              </w:r>
            </w:ins>
            <w:ins w:id="95" w:author="Huawei-HiSilicon-Post-123bis" w:date="2023-10-19T15:27:00Z">
              <w:r w:rsidR="00451A32">
                <w:rPr>
                  <w:rFonts w:ascii="Arial" w:eastAsia="Times New Roman" w:hAnsi="Arial" w:cs="Arial"/>
                  <w:sz w:val="18"/>
                  <w:szCs w:val="18"/>
                  <w:lang w:val="fr-FR" w:eastAsia="fr-FR"/>
                </w:rPr>
                <w:t xml:space="preserve"> when </w:t>
              </w:r>
            </w:ins>
            <w:ins w:id="96" w:author="Huawei-HiSilicon-Post-123bis" w:date="2023-10-20T19:40:00Z">
              <w:r w:rsidR="000259B6">
                <w:rPr>
                  <w:rFonts w:ascii="Arial" w:eastAsia="Times New Roman" w:hAnsi="Arial" w:cs="Arial"/>
                  <w:sz w:val="18"/>
                  <w:szCs w:val="18"/>
                  <w:lang w:val="fr-FR" w:eastAsia="fr-FR"/>
                </w:rPr>
                <w:t xml:space="preserve">a </w:t>
              </w:r>
            </w:ins>
            <w:ins w:id="97" w:author="Huawei-HiSilicon-Post-123bis" w:date="2023-10-20T19:47:00Z">
              <w:r w:rsidR="000259B6">
                <w:rPr>
                  <w:rFonts w:ascii="Arial" w:eastAsia="Times New Roman" w:hAnsi="Arial" w:cs="Arial"/>
                  <w:sz w:val="18"/>
                  <w:szCs w:val="18"/>
                  <w:lang w:val="fr-FR" w:eastAsia="fr-FR"/>
                </w:rPr>
                <w:t xml:space="preserve">UL Tx </w:t>
              </w:r>
            </w:ins>
            <w:ins w:id="98" w:author="Huawei-HiSilicon-Post-123bis" w:date="2023-10-20T19:40:00Z">
              <w:r w:rsidR="000259B6">
                <w:rPr>
                  <w:rFonts w:ascii="Arial" w:eastAsia="Times New Roman" w:hAnsi="Arial" w:cs="Arial"/>
                  <w:sz w:val="18"/>
                  <w:szCs w:val="18"/>
                  <w:lang w:val="fr-FR" w:eastAsia="fr-FR"/>
                </w:rPr>
                <w:t>switching involve</w:t>
              </w:r>
            </w:ins>
            <w:ins w:id="99" w:author="Huawei-HiSilicon-Post-123bis" w:date="2023-10-20T19:41:00Z">
              <w:r w:rsidR="000259B6">
                <w:rPr>
                  <w:rFonts w:ascii="Arial" w:eastAsia="Times New Roman" w:hAnsi="Arial" w:cs="Arial"/>
                  <w:sz w:val="18"/>
                  <w:szCs w:val="18"/>
                  <w:lang w:val="fr-FR" w:eastAsia="fr-FR"/>
                </w:rPr>
                <w:t>s</w:t>
              </w:r>
            </w:ins>
            <w:ins w:id="100" w:author="Huawei-HiSilicon-Post-123bis" w:date="2023-10-20T19:40:00Z">
              <w:r w:rsidR="000259B6">
                <w:rPr>
                  <w:rFonts w:ascii="Arial" w:eastAsia="Times New Roman" w:hAnsi="Arial" w:cs="Arial"/>
                  <w:sz w:val="18"/>
                  <w:szCs w:val="18"/>
                  <w:lang w:val="fr-FR" w:eastAsia="fr-FR"/>
                </w:rPr>
                <w:t xml:space="preserve"> </w:t>
              </w:r>
            </w:ins>
            <w:ins w:id="101" w:author="Huawei-HiSilicon-Post-123bis" w:date="2023-10-20T19:54:00Z">
              <w:r w:rsidR="00A62772">
                <w:rPr>
                  <w:rFonts w:ascii="Arial" w:eastAsia="Times New Roman" w:hAnsi="Arial" w:cs="Arial"/>
                  <w:sz w:val="18"/>
                  <w:szCs w:val="18"/>
                  <w:lang w:val="fr-FR" w:eastAsia="fr-FR"/>
                </w:rPr>
                <w:t>three UL</w:t>
              </w:r>
            </w:ins>
            <w:ins w:id="102" w:author="Huawei-HiSilicon-Post-123bis" w:date="2023-10-20T19:51:00Z">
              <w:r w:rsidR="000259B6">
                <w:rPr>
                  <w:rFonts w:ascii="Arial" w:eastAsia="Times New Roman" w:hAnsi="Arial" w:cs="Arial"/>
                  <w:sz w:val="18"/>
                  <w:szCs w:val="18"/>
                  <w:lang w:val="fr-FR" w:eastAsia="fr-FR"/>
                </w:rPr>
                <w:t xml:space="preserve"> bands including </w:t>
              </w:r>
            </w:ins>
            <w:ins w:id="103" w:author="Huawei-HiSilicon-Post-123bis" w:date="2023-10-20T19:50:00Z">
              <w:r w:rsidR="000259B6">
                <w:rPr>
                  <w:rFonts w:ascii="Arial" w:eastAsia="Times New Roman" w:hAnsi="Arial" w:cs="Arial"/>
                  <w:sz w:val="18"/>
                  <w:szCs w:val="18"/>
                  <w:lang w:val="fr-FR" w:eastAsia="fr-FR"/>
                </w:rPr>
                <w:t>the band pair and a</w:t>
              </w:r>
            </w:ins>
            <w:ins w:id="104" w:author="Huawei-HiSilicon-Post-123bis" w:date="2023-10-20T19:51:00Z">
              <w:r w:rsidR="000259B6">
                <w:rPr>
                  <w:rFonts w:ascii="Arial" w:eastAsia="Times New Roman" w:hAnsi="Arial" w:cs="Arial"/>
                  <w:sz w:val="18"/>
                  <w:szCs w:val="18"/>
                  <w:lang w:val="fr-FR" w:eastAsia="fr-FR"/>
                </w:rPr>
                <w:t>nother</w:t>
              </w:r>
            </w:ins>
            <w:ins w:id="105" w:author="Huawei-HiSilicon-Post-123bis" w:date="2023-10-20T19:50:00Z">
              <w:r w:rsidR="000259B6">
                <w:rPr>
                  <w:rFonts w:ascii="Arial" w:eastAsia="Times New Roman" w:hAnsi="Arial" w:cs="Arial"/>
                  <w:sz w:val="18"/>
                  <w:szCs w:val="18"/>
                  <w:lang w:val="fr-FR" w:eastAsia="fr-FR"/>
                </w:rPr>
                <w:t xml:space="preserve"> ba</w:t>
              </w:r>
            </w:ins>
            <w:ins w:id="106" w:author="Huawei-HiSilicon-Post-123bis" w:date="2023-10-20T19:51:00Z">
              <w:r w:rsidR="000259B6">
                <w:rPr>
                  <w:rFonts w:ascii="Arial" w:eastAsia="Times New Roman" w:hAnsi="Arial" w:cs="Arial"/>
                  <w:sz w:val="18"/>
                  <w:szCs w:val="18"/>
                  <w:lang w:val="fr-FR" w:eastAsia="fr-FR"/>
                </w:rPr>
                <w:t>nd</w:t>
              </w:r>
            </w:ins>
            <w:ins w:id="107" w:author="Huawei-HiSilicon-Post-123bis" w:date="2023-10-20T19:52:00Z">
              <w:r w:rsidR="000259B6">
                <w:rPr>
                  <w:rFonts w:ascii="Arial" w:eastAsia="Times New Roman" w:hAnsi="Arial" w:cs="Arial"/>
                  <w:sz w:val="18"/>
                  <w:szCs w:val="18"/>
                  <w:lang w:val="fr-FR" w:eastAsia="fr-FR"/>
                </w:rPr>
                <w:t xml:space="preserve"> which could be unaffected</w:t>
              </w:r>
            </w:ins>
            <w:ins w:id="108" w:author="Huawei-HiSilicon-Post-123bis" w:date="2023-10-20T19:47:00Z">
              <w:r w:rsidR="000259B6">
                <w:rPr>
                  <w:rFonts w:ascii="Arial" w:eastAsia="Times New Roman" w:hAnsi="Arial" w:cs="Arial"/>
                  <w:sz w:val="18"/>
                  <w:szCs w:val="18"/>
                  <w:lang w:val="fr-FR" w:eastAsia="fr-FR"/>
                </w:rPr>
                <w:t>,</w:t>
              </w:r>
            </w:ins>
            <w:ins w:id="109" w:author="Huawei-HiSilicon-Post-123bis" w:date="2023-10-20T19:42:00Z">
              <w:r w:rsidR="000259B6">
                <w:rPr>
                  <w:rFonts w:ascii="Arial" w:eastAsia="Times New Roman" w:hAnsi="Arial" w:cs="Arial"/>
                  <w:sz w:val="18"/>
                  <w:szCs w:val="18"/>
                  <w:lang w:val="fr-FR" w:eastAsia="en-GB"/>
                </w:rPr>
                <w:t xml:space="preserve"> as</w:t>
              </w:r>
            </w:ins>
            <w:ins w:id="110" w:author="Huawei-HiSilicon-Post-123bis" w:date="2023-10-19T15:31:00Z">
              <w:r w:rsidR="00451A32">
                <w:rPr>
                  <w:rFonts w:ascii="Arial" w:eastAsia="Times New Roman" w:hAnsi="Arial" w:cs="Arial"/>
                  <w:sz w:val="18"/>
                  <w:szCs w:val="18"/>
                  <w:lang w:val="fr-FR" w:eastAsia="en-GB"/>
                </w:rPr>
                <w:t xml:space="preserve"> </w:t>
              </w:r>
            </w:ins>
            <w:ins w:id="111" w:author="Huawei-HiSilicon-Post-123bis" w:date="2023-10-19T15:28:00Z">
              <w:r w:rsidR="00451A32">
                <w:rPr>
                  <w:rFonts w:ascii="Arial" w:eastAsia="Times New Roman" w:hAnsi="Arial" w:cs="Arial"/>
                  <w:sz w:val="18"/>
                  <w:szCs w:val="18"/>
                  <w:lang w:val="fr-FR" w:eastAsia="en-GB"/>
                </w:rPr>
                <w:t>defined in</w:t>
              </w:r>
            </w:ins>
            <w:ins w:id="112" w:author="Huawei-HiSilicon-Post-123bis" w:date="2023-10-19T15:29:00Z">
              <w:r w:rsidR="00451A32">
                <w:rPr>
                  <w:rFonts w:ascii="Arial" w:eastAsia="Times New Roman" w:hAnsi="Arial" w:cs="Arial"/>
                  <w:sz w:val="18"/>
                  <w:szCs w:val="18"/>
                  <w:lang w:val="fr-FR" w:eastAsia="en-GB"/>
                </w:rPr>
                <w:t xml:space="preserve"> </w:t>
              </w:r>
              <w:r w:rsidR="00451A32" w:rsidRPr="00792575">
                <w:rPr>
                  <w:rFonts w:ascii="Arial" w:eastAsia="Times New Roman" w:hAnsi="Arial" w:cs="Arial"/>
                  <w:sz w:val="18"/>
                  <w:lang w:val="fr-FR" w:eastAsia="fr-FR"/>
                </w:rPr>
                <w:t>38.101-1 [2]</w:t>
              </w:r>
            </w:ins>
            <w:ins w:id="113" w:author="Huawei-HiSilicon-Post-123bis" w:date="2023-10-19T15:25:00Z">
              <w:r w:rsidRPr="00792575">
                <w:rPr>
                  <w:rFonts w:ascii="Arial" w:eastAsia="Times New Roman" w:hAnsi="Arial" w:cs="Arial"/>
                  <w:sz w:val="18"/>
                  <w:szCs w:val="18"/>
                  <w:lang w:val="fr-FR" w:eastAsia="en-GB"/>
                </w:rPr>
                <w:t>.</w:t>
              </w:r>
            </w:ins>
          </w:p>
          <w:p w14:paraId="71645537" w14:textId="3628CA76" w:rsidR="007F06F1" w:rsidRPr="00792575" w:rsidRDefault="007F06F1" w:rsidP="00451A32">
            <w:pPr>
              <w:keepNext/>
              <w:keepLines/>
              <w:overflowPunct w:val="0"/>
              <w:autoSpaceDE w:val="0"/>
              <w:autoSpaceDN w:val="0"/>
              <w:adjustRightInd w:val="0"/>
              <w:spacing w:after="0"/>
              <w:ind w:leftChars="200" w:left="760" w:hangingChars="200" w:hanging="360"/>
              <w:rPr>
                <w:ins w:id="114" w:author="Huawei-HiSilicon-Post-123bis" w:date="2023-10-19T14:20:00Z"/>
                <w:rFonts w:ascii="Arial" w:eastAsia="Times New Roman" w:hAnsi="Arial" w:cs="Arial"/>
                <w:sz w:val="18"/>
                <w:szCs w:val="18"/>
                <w:lang w:val="fr-FR" w:eastAsia="en-GB"/>
              </w:rPr>
            </w:pPr>
            <w:ins w:id="115" w:author="Huawei-HiSilicon-Post-123bis" w:date="2023-10-19T14:29:00Z">
              <w:r w:rsidRPr="00792575">
                <w:rPr>
                  <w:rFonts w:ascii="Arial" w:eastAsia="Times New Roman" w:hAnsi="Arial" w:cs="Arial"/>
                  <w:sz w:val="18"/>
                  <w:szCs w:val="18"/>
                  <w:lang w:val="fr-FR" w:eastAsia="fr-FR"/>
                </w:rPr>
                <w:t>-</w:t>
              </w:r>
            </w:ins>
            <w:ins w:id="116" w:author="Huawei-HiSilicon-Post-123bis" w:date="2023-10-19T14:20:00Z">
              <w:r w:rsidR="00FC6E04"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uplinkTxSwitchingMaintainedUL-Trans-r18</w:t>
              </w:r>
              <w:r w:rsidRPr="00792575">
                <w:rPr>
                  <w:rFonts w:ascii="Arial" w:eastAsia="Times New Roman" w:hAnsi="Arial" w:cs="Arial"/>
                  <w:sz w:val="18"/>
                  <w:szCs w:val="18"/>
                  <w:lang w:val="fr-FR" w:eastAsia="fr-FR"/>
                </w:rPr>
                <w:t xml:space="preserve"> indicates that UL transmission </w:t>
              </w:r>
            </w:ins>
            <w:ins w:id="117" w:author="Huawei-HiSilicon-Post-123bis" w:date="2023-10-20T19:48:00Z">
              <w:r w:rsidR="000259B6">
                <w:rPr>
                  <w:rFonts w:ascii="Arial" w:eastAsia="Times New Roman" w:hAnsi="Arial" w:cs="Arial"/>
                  <w:sz w:val="18"/>
                  <w:szCs w:val="18"/>
                  <w:lang w:val="fr-FR" w:eastAsia="fr-FR"/>
                </w:rPr>
                <w:t>on the unaffected band</w:t>
              </w:r>
            </w:ins>
            <w:ins w:id="118" w:author="Huawei-HiSilicon-Post-123bis" w:date="2023-10-19T14:20:00Z">
              <w:r w:rsidRPr="00792575">
                <w:rPr>
                  <w:rFonts w:ascii="Arial" w:eastAsia="Times New Roman" w:hAnsi="Arial" w:cs="Arial"/>
                  <w:sz w:val="18"/>
                  <w:szCs w:val="18"/>
                  <w:lang w:val="fr-FR" w:eastAsia="fr-FR"/>
                </w:rPr>
                <w:t xml:space="preserve"> is allowed during UL Tx switching between </w:t>
              </w:r>
            </w:ins>
            <w:ins w:id="119" w:author="Huawei-HiSilicon-Post-123bis" w:date="2023-10-20T19:48:00Z">
              <w:r w:rsidR="000259B6">
                <w:rPr>
                  <w:rFonts w:ascii="Arial" w:eastAsia="Times New Roman" w:hAnsi="Arial" w:cs="Arial"/>
                  <w:sz w:val="18"/>
                  <w:szCs w:val="18"/>
                  <w:lang w:val="fr-FR" w:eastAsia="fr-FR"/>
                </w:rPr>
                <w:t xml:space="preserve">the </w:t>
              </w:r>
            </w:ins>
            <w:ins w:id="120" w:author="Huawei-HiSilicon-Post-123bis" w:date="2023-10-19T14:20:00Z">
              <w:r w:rsidRPr="00792575">
                <w:rPr>
                  <w:rFonts w:ascii="Arial" w:eastAsia="Times New Roman" w:hAnsi="Arial" w:cs="Arial"/>
                  <w:sz w:val="18"/>
                  <w:szCs w:val="18"/>
                  <w:lang w:val="fr-FR" w:eastAsia="fr-FR"/>
                </w:rPr>
                <w:t>two other bands</w:t>
              </w:r>
            </w:ins>
            <w:ins w:id="121" w:author="Huawei-HiSilicon-Post-123bis" w:date="2023-10-20T19:49:00Z">
              <w:r w:rsidR="000259B6">
                <w:rPr>
                  <w:rFonts w:ascii="Arial" w:eastAsia="Times New Roman" w:hAnsi="Arial" w:cs="Arial"/>
                  <w:sz w:val="18"/>
                  <w:szCs w:val="18"/>
                  <w:lang w:val="fr-FR" w:eastAsia="fr-FR"/>
                </w:rPr>
                <w:t xml:space="preserve"> which </w:t>
              </w:r>
            </w:ins>
            <w:ins w:id="122" w:author="Huawei-HiSilicon-Post-123bis" w:date="2023-10-20T19:50:00Z">
              <w:r w:rsidR="000259B6" w:rsidRPr="000259B6">
                <w:rPr>
                  <w:rFonts w:ascii="Arial" w:eastAsia="Times New Roman" w:hAnsi="Arial" w:cs="Arial"/>
                  <w:sz w:val="18"/>
                  <w:szCs w:val="18"/>
                  <w:lang w:val="fr-FR" w:eastAsia="fr-FR"/>
                </w:rPr>
                <w:t>constitute</w:t>
              </w:r>
            </w:ins>
            <w:ins w:id="123" w:author="Huawei-HiSilicon-Post-123bis" w:date="2023-10-19T14:20:00Z">
              <w:r w:rsidRPr="00792575">
                <w:rPr>
                  <w:rFonts w:ascii="Arial" w:eastAsia="Times New Roman" w:hAnsi="Arial" w:cs="Arial"/>
                  <w:sz w:val="18"/>
                  <w:szCs w:val="18"/>
                  <w:lang w:val="fr-FR" w:eastAsia="fr-FR"/>
                </w:rPr>
                <w:t xml:space="preserve"> </w:t>
              </w:r>
            </w:ins>
            <w:ins w:id="124" w:author="Huawei-HiSilicon-Post-123bis" w:date="2023-10-20T19:50:00Z">
              <w:r w:rsidR="000259B6">
                <w:rPr>
                  <w:rFonts w:ascii="Arial" w:eastAsia="Times New Roman" w:hAnsi="Arial" w:cs="Arial"/>
                  <w:sz w:val="18"/>
                  <w:szCs w:val="18"/>
                  <w:lang w:val="fr-FR" w:eastAsia="fr-FR"/>
                </w:rPr>
                <w:t xml:space="preserve">the band pair, </w:t>
              </w:r>
            </w:ins>
            <w:ins w:id="125" w:author="Huawei-HiSilicon-Post-123bis" w:date="2023-10-19T14:20:00Z">
              <w:r w:rsidRPr="00792575">
                <w:rPr>
                  <w:rFonts w:ascii="Arial" w:eastAsia="Times New Roman" w:hAnsi="Arial" w:cs="Arial"/>
                  <w:sz w:val="18"/>
                  <w:szCs w:val="18"/>
                  <w:lang w:val="fr-FR" w:eastAsia="fr-FR"/>
                </w:rPr>
                <w:t xml:space="preserve">as specified in </w:t>
              </w:r>
              <w:r w:rsidRPr="00792575">
                <w:rPr>
                  <w:rFonts w:ascii="Arial" w:eastAsia="Times New Roman" w:hAnsi="Arial" w:cs="Arial"/>
                  <w:sz w:val="18"/>
                  <w:lang w:val="fr-FR" w:eastAsia="fr-FR"/>
                </w:rPr>
                <w:t>38.101-1 [2]</w:t>
              </w:r>
              <w:r w:rsidRPr="00792575">
                <w:rPr>
                  <w:rFonts w:ascii="Arial" w:eastAsia="Times New Roman" w:hAnsi="Arial" w:cs="Arial"/>
                  <w:sz w:val="18"/>
                  <w:szCs w:val="18"/>
                  <w:lang w:val="fr-FR" w:eastAsia="en-GB"/>
                </w:rPr>
                <w:t xml:space="preserve">. </w:t>
              </w:r>
            </w:ins>
          </w:p>
          <w:p w14:paraId="312602F0" w14:textId="77777777" w:rsidR="007F06F1" w:rsidRPr="00792575" w:rsidRDefault="007F06F1" w:rsidP="00451A32">
            <w:pPr>
              <w:overflowPunct w:val="0"/>
              <w:autoSpaceDE w:val="0"/>
              <w:autoSpaceDN w:val="0"/>
              <w:adjustRightInd w:val="0"/>
              <w:spacing w:after="0"/>
              <w:ind w:leftChars="483" w:left="1250" w:hanging="284"/>
              <w:rPr>
                <w:ins w:id="126" w:author="Huawei-HiSilicon-Post-123bis" w:date="2023-10-19T14:20:00Z"/>
                <w:rFonts w:ascii="Arial" w:eastAsia="Times New Roman" w:hAnsi="Arial" w:cs="Arial"/>
                <w:sz w:val="18"/>
                <w:szCs w:val="18"/>
                <w:lang w:val="fr-FR" w:eastAsia="fr-FR"/>
              </w:rPr>
            </w:pPr>
            <w:ins w:id="127"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fr-FR"/>
                </w:rPr>
                <w:t>Field encoded as a bit map, where bit N is set to "1" if UL transmission on nth UL band is allowed. The leading / leftmost bit corresponds to the first UL band of this band combination excluding the two bands of the band pair, the next bit corresponds to the second UL band of this band combination excluding the two bands of the band pair and so on.</w:t>
              </w:r>
            </w:ins>
          </w:p>
          <w:p w14:paraId="6A1251D4" w14:textId="782F4CEC" w:rsidR="007F06F1" w:rsidRPr="00792575" w:rsidRDefault="007F06F1" w:rsidP="00451A32">
            <w:pPr>
              <w:keepNext/>
              <w:keepLines/>
              <w:overflowPunct w:val="0"/>
              <w:autoSpaceDE w:val="0"/>
              <w:autoSpaceDN w:val="0"/>
              <w:adjustRightInd w:val="0"/>
              <w:spacing w:after="0"/>
              <w:ind w:leftChars="200" w:left="760" w:hangingChars="200" w:hanging="360"/>
              <w:rPr>
                <w:ins w:id="128" w:author="Huawei-HiSilicon-Post-123bis" w:date="2023-10-19T14:20:00Z"/>
                <w:rFonts w:ascii="Arial" w:eastAsia="Times New Roman" w:hAnsi="Arial" w:cs="Arial"/>
                <w:sz w:val="18"/>
                <w:szCs w:val="18"/>
                <w:lang w:val="fr-FR" w:eastAsia="en-GB"/>
              </w:rPr>
            </w:pPr>
            <w:ins w:id="129" w:author="Huawei-HiSilicon-Post-123bis" w:date="2023-10-19T14:29:00Z">
              <w:r w:rsidRPr="00792575">
                <w:rPr>
                  <w:rFonts w:ascii="Arial" w:eastAsia="Times New Roman" w:hAnsi="Arial" w:cs="Arial"/>
                  <w:sz w:val="18"/>
                  <w:szCs w:val="18"/>
                  <w:lang w:val="fr-FR" w:eastAsia="fr-FR"/>
                </w:rPr>
                <w:t>-</w:t>
              </w:r>
            </w:ins>
            <w:ins w:id="130" w:author="Huawei-HiSilicon-Post-123bis" w:date="2023-10-19T14:20: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131" w:author="Huawei-HiSilicon-Post-123bis" w:date="2023-10-19T15:14:00Z">
              <w:r w:rsidRPr="007F06F1">
                <w:rPr>
                  <w:rFonts w:ascii="Arial" w:eastAsia="Times New Roman" w:hAnsi="Arial" w:cs="Arial"/>
                  <w:i/>
                  <w:sz w:val="18"/>
                  <w:szCs w:val="18"/>
                  <w:lang w:val="fr-FR" w:eastAsia="fr-FR"/>
                </w:rPr>
                <w:t>uplinkTxSwitchingPeriodOnUnaffectedBand</w:t>
              </w:r>
            </w:ins>
            <w:ins w:id="132" w:author="Huawei-HiSilicon-Post-123bis" w:date="2023-10-19T14:20:00Z">
              <w:r w:rsidRPr="00792575">
                <w:rPr>
                  <w:rFonts w:ascii="Arial" w:eastAsia="Times New Roman" w:hAnsi="Arial" w:cs="Arial"/>
                  <w:i/>
                  <w:sz w:val="18"/>
                  <w:szCs w:val="18"/>
                  <w:lang w:val="fr-FR" w:eastAsia="fr-FR"/>
                </w:rPr>
                <w:t>-r18</w:t>
              </w:r>
              <w:r w:rsidRPr="00792575">
                <w:rPr>
                  <w:rFonts w:ascii="Arial" w:eastAsia="Times New Roman" w:hAnsi="Arial" w:cs="Arial"/>
                  <w:sz w:val="18"/>
                  <w:szCs w:val="18"/>
                  <w:lang w:val="fr-FR" w:eastAsia="fr-FR"/>
                </w:rPr>
                <w:t xml:space="preserve"> indicates </w:t>
              </w:r>
            </w:ins>
            <w:ins w:id="133" w:author="Huawei-HiSilicon-Post-123bis" w:date="2023-10-20T19:53:00Z">
              <w:r w:rsidR="000259B6">
                <w:rPr>
                  <w:rFonts w:ascii="Arial" w:eastAsia="Times New Roman" w:hAnsi="Arial" w:cs="Arial"/>
                  <w:sz w:val="18"/>
                  <w:szCs w:val="18"/>
                  <w:lang w:val="fr-FR" w:eastAsia="fr-FR"/>
                </w:rPr>
                <w:t xml:space="preserve">the switching period to be applied on </w:t>
              </w:r>
              <w:r w:rsidR="000259B6" w:rsidRPr="000259B6">
                <w:rPr>
                  <w:rFonts w:ascii="Arial" w:eastAsia="Times New Roman" w:hAnsi="Arial" w:cs="Arial"/>
                  <w:sz w:val="18"/>
                  <w:szCs w:val="18"/>
                  <w:lang w:val="fr-FR" w:eastAsia="en-GB"/>
                </w:rPr>
                <w:t>any of the three bands</w:t>
              </w:r>
              <w:r w:rsidR="000259B6" w:rsidRPr="00792575">
                <w:rPr>
                  <w:rFonts w:ascii="Arial" w:eastAsia="Times New Roman" w:hAnsi="Arial" w:cs="Arial"/>
                  <w:sz w:val="18"/>
                  <w:szCs w:val="18"/>
                  <w:lang w:val="fr-FR" w:eastAsia="fr-FR"/>
                </w:rPr>
                <w:t xml:space="preserve"> </w:t>
              </w:r>
            </w:ins>
            <w:ins w:id="134" w:author="Huawei-HiSilicon-Post-123bis" w:date="2023-10-19T14:20:00Z">
              <w:r w:rsidRPr="00792575">
                <w:rPr>
                  <w:rFonts w:ascii="Arial" w:eastAsia="Times New Roman" w:hAnsi="Arial" w:cs="Arial"/>
                  <w:sz w:val="18"/>
                  <w:szCs w:val="18"/>
                  <w:lang w:val="fr-FR" w:eastAsia="fr-FR"/>
                </w:rPr>
                <w:t xml:space="preserve">as specified in </w:t>
              </w:r>
              <w:r w:rsidRPr="00792575">
                <w:rPr>
                  <w:rFonts w:ascii="Arial" w:eastAsia="Times New Roman" w:hAnsi="Arial" w:cs="Arial"/>
                  <w:sz w:val="18"/>
                  <w:lang w:val="fr-FR" w:eastAsia="fr-FR"/>
                </w:rPr>
                <w:t>38.101-1 [2]</w:t>
              </w:r>
              <w:r w:rsidRPr="00792575">
                <w:rPr>
                  <w:rFonts w:ascii="Arial" w:eastAsia="Times New Roman" w:hAnsi="Arial" w:cs="Arial"/>
                  <w:sz w:val="18"/>
                  <w:szCs w:val="18"/>
                  <w:lang w:val="fr-FR" w:eastAsia="en-GB"/>
                </w:rPr>
                <w:t xml:space="preserve">. </w:t>
              </w:r>
            </w:ins>
          </w:p>
          <w:p w14:paraId="5BDA1140" w14:textId="646FD612" w:rsidR="007F06F1" w:rsidRPr="00792575" w:rsidRDefault="007F06F1" w:rsidP="00451A32">
            <w:pPr>
              <w:overflowPunct w:val="0"/>
              <w:autoSpaceDE w:val="0"/>
              <w:autoSpaceDN w:val="0"/>
              <w:adjustRightInd w:val="0"/>
              <w:spacing w:after="0"/>
              <w:ind w:leftChars="483" w:left="1250" w:hanging="284"/>
              <w:rPr>
                <w:ins w:id="135" w:author="Huawei-HiSilicon-Post-123bis" w:date="2023-10-19T14:20:00Z"/>
                <w:rFonts w:ascii="Arial" w:eastAsia="Times New Roman" w:hAnsi="Arial" w:cs="Arial"/>
                <w:sz w:val="18"/>
                <w:szCs w:val="18"/>
                <w:lang w:val="fr-FR" w:eastAsia="fr-FR"/>
              </w:rPr>
            </w:pPr>
            <w:ins w:id="136"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fr-FR"/>
                </w:rPr>
                <w:t xml:space="preserve">The </w:t>
              </w:r>
            </w:ins>
            <w:ins w:id="137" w:author="Huawei-HiSilicon-Post-123bis" w:date="2023-10-19T15:32:00Z">
              <w:r w:rsidR="00C44AEE">
                <w:rPr>
                  <w:rFonts w:ascii="Arial" w:eastAsia="Times New Roman" w:hAnsi="Arial" w:cs="Arial"/>
                  <w:sz w:val="18"/>
                  <w:szCs w:val="18"/>
                  <w:lang w:val="fr-FR" w:eastAsia="fr-FR"/>
                </w:rPr>
                <w:t>first entry</w:t>
              </w:r>
            </w:ins>
            <w:ins w:id="138" w:author="Huawei-HiSilicon-Post-123bis" w:date="2023-10-19T14:20:00Z">
              <w:r w:rsidRPr="00792575">
                <w:rPr>
                  <w:rFonts w:ascii="Arial" w:eastAsia="Times New Roman" w:hAnsi="Arial" w:cs="Arial"/>
                  <w:sz w:val="18"/>
                  <w:szCs w:val="18"/>
                  <w:lang w:val="fr-FR" w:eastAsia="fr-FR"/>
                </w:rPr>
                <w:t xml:space="preserve"> corresponds to the first UL band of this band combination excluding the two bands of the band pair, the next </w:t>
              </w:r>
            </w:ins>
            <w:ins w:id="139" w:author="Huawei-HiSilicon-Post-123bis" w:date="2023-10-20T19:54:00Z">
              <w:r w:rsidR="00A62772">
                <w:rPr>
                  <w:rFonts w:ascii="Arial" w:eastAsia="Times New Roman" w:hAnsi="Arial" w:cs="Arial"/>
                  <w:sz w:val="18"/>
                  <w:szCs w:val="18"/>
                  <w:lang w:val="fr-FR" w:eastAsia="fr-FR"/>
                </w:rPr>
                <w:t>entry</w:t>
              </w:r>
            </w:ins>
            <w:ins w:id="140" w:author="Huawei-HiSilicon-Post-123bis" w:date="2023-10-19T14:20:00Z">
              <w:r w:rsidRPr="00792575">
                <w:rPr>
                  <w:rFonts w:ascii="Arial" w:eastAsia="Times New Roman" w:hAnsi="Arial" w:cs="Arial"/>
                  <w:sz w:val="18"/>
                  <w:szCs w:val="18"/>
                  <w:lang w:val="fr-FR" w:eastAsia="fr-FR"/>
                </w:rPr>
                <w:t xml:space="preserve"> corresponds to the second UL band of this band combination excluding the two bands of the band pair and </w:t>
              </w:r>
              <w:proofErr w:type="spellStart"/>
              <w:r w:rsidRPr="00792575">
                <w:rPr>
                  <w:rFonts w:ascii="Arial" w:eastAsia="Times New Roman" w:hAnsi="Arial" w:cs="Arial"/>
                  <w:sz w:val="18"/>
                  <w:szCs w:val="18"/>
                  <w:lang w:val="fr-FR" w:eastAsia="fr-FR"/>
                </w:rPr>
                <w:t>so</w:t>
              </w:r>
              <w:proofErr w:type="spellEnd"/>
              <w:r w:rsidRPr="00792575">
                <w:rPr>
                  <w:rFonts w:ascii="Arial" w:eastAsia="Times New Roman" w:hAnsi="Arial" w:cs="Arial"/>
                  <w:sz w:val="18"/>
                  <w:szCs w:val="18"/>
                  <w:lang w:val="fr-FR" w:eastAsia="fr-FR"/>
                </w:rPr>
                <w:t xml:space="preserve"> on.</w:t>
              </w:r>
            </w:ins>
          </w:p>
          <w:p w14:paraId="484CBA9C" w14:textId="4535F73B" w:rsidR="00FC6E04" w:rsidRPr="00792575" w:rsidRDefault="00FC6E04" w:rsidP="00FC6E04">
            <w:pPr>
              <w:keepNext/>
              <w:keepLines/>
              <w:overflowPunct w:val="0"/>
              <w:autoSpaceDE w:val="0"/>
              <w:autoSpaceDN w:val="0"/>
              <w:adjustRightInd w:val="0"/>
              <w:spacing w:after="0"/>
              <w:rPr>
                <w:rFonts w:ascii="Arial" w:eastAsia="Times New Roman" w:hAnsi="Arial" w:cs="Arial"/>
                <w:b/>
                <w:bCs/>
                <w:i/>
                <w:iCs/>
                <w:sz w:val="18"/>
                <w:lang w:val="fr-FR" w:eastAsia="fr-FR"/>
              </w:rPr>
            </w:pPr>
          </w:p>
        </w:tc>
        <w:tc>
          <w:tcPr>
            <w:tcW w:w="709" w:type="dxa"/>
          </w:tcPr>
          <w:p w14:paraId="429FE131" w14:textId="77777777" w:rsidR="00FC6E04" w:rsidRPr="000446EA" w:rsidRDefault="00FC6E04" w:rsidP="00A130CA">
            <w:pPr>
              <w:keepNext/>
              <w:keepLines/>
              <w:overflowPunct w:val="0"/>
              <w:autoSpaceDE w:val="0"/>
              <w:autoSpaceDN w:val="0"/>
              <w:adjustRightInd w:val="0"/>
              <w:spacing w:after="0"/>
              <w:jc w:val="center"/>
              <w:textAlignment w:val="baseline"/>
              <w:rPr>
                <w:rFonts w:ascii="Arial" w:eastAsia="Times New Roman" w:hAnsi="Arial"/>
                <w:bCs/>
                <w:iCs/>
                <w:sz w:val="18"/>
                <w:lang w:val="fr-FR" w:eastAsia="zh-CN"/>
              </w:rPr>
            </w:pPr>
            <w:commentRangeStart w:id="141"/>
          </w:p>
        </w:tc>
        <w:commentRangeEnd w:id="141"/>
        <w:tc>
          <w:tcPr>
            <w:tcW w:w="567" w:type="dxa"/>
          </w:tcPr>
          <w:p w14:paraId="0A8EEB92" w14:textId="77777777" w:rsidR="00FC6E04" w:rsidRPr="00A130CA" w:rsidRDefault="002526E4"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Pr>
                <w:rStyle w:val="CommentReference"/>
              </w:rPr>
              <w:commentReference w:id="141"/>
            </w:r>
          </w:p>
        </w:tc>
        <w:tc>
          <w:tcPr>
            <w:tcW w:w="709" w:type="dxa"/>
          </w:tcPr>
          <w:p w14:paraId="27F0008E" w14:textId="77777777" w:rsidR="00FC6E04" w:rsidRPr="00A130CA" w:rsidRDefault="00FC6E04"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728" w:type="dxa"/>
          </w:tcPr>
          <w:p w14:paraId="3D520A1F" w14:textId="77777777" w:rsidR="00FC6E04" w:rsidRPr="00A130CA" w:rsidRDefault="00FC6E04"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A130CA" w:rsidRPr="00A130CA" w14:paraId="691D62EA" w14:textId="77777777" w:rsidTr="00A130CA">
        <w:trPr>
          <w:cantSplit/>
          <w:tblHeader/>
        </w:trPr>
        <w:tc>
          <w:tcPr>
            <w:tcW w:w="6917" w:type="dxa"/>
          </w:tcPr>
          <w:p w14:paraId="02764C9F" w14:textId="77777777" w:rsidR="00A130CA" w:rsidRPr="00792575" w:rsidRDefault="00A130CA" w:rsidP="00A130CA">
            <w:pPr>
              <w:keepNext/>
              <w:keepLines/>
              <w:overflowPunct w:val="0"/>
              <w:autoSpaceDE w:val="0"/>
              <w:autoSpaceDN w:val="0"/>
              <w:adjustRightInd w:val="0"/>
              <w:spacing w:after="0"/>
              <w:rPr>
                <w:ins w:id="142" w:author="Huawei, HiSilicon" w:date="2023-06-02T16:08:00Z"/>
                <w:rFonts w:ascii="Arial" w:eastAsia="Times New Roman" w:hAnsi="Arial" w:cs="Arial"/>
                <w:b/>
                <w:bCs/>
                <w:i/>
                <w:iCs/>
                <w:sz w:val="18"/>
                <w:lang w:val="fr-FR" w:eastAsia="fr-FR"/>
              </w:rPr>
            </w:pPr>
            <w:ins w:id="143" w:author="Huawei, HiSilicon" w:date="2023-06-02T16:08:00Z">
              <w:r w:rsidRPr="00792575">
                <w:rPr>
                  <w:rFonts w:ascii="Arial" w:eastAsia="Times New Roman" w:hAnsi="Arial" w:cs="Arial"/>
                  <w:b/>
                  <w:bCs/>
                  <w:i/>
                  <w:iCs/>
                  <w:sz w:val="18"/>
                  <w:lang w:val="fr-FR" w:eastAsia="fr-FR"/>
                </w:rPr>
                <w:t>uplinkTxSwitchingMinimumSeparationTime-r18</w:t>
              </w:r>
            </w:ins>
          </w:p>
          <w:p w14:paraId="2025EB8E" w14:textId="0F661348" w:rsidR="00A130CA" w:rsidRPr="00792575" w:rsidRDefault="00A130CA" w:rsidP="00A130CA">
            <w:pPr>
              <w:keepNext/>
              <w:keepLines/>
              <w:overflowPunct w:val="0"/>
              <w:autoSpaceDE w:val="0"/>
              <w:autoSpaceDN w:val="0"/>
              <w:adjustRightInd w:val="0"/>
              <w:spacing w:after="0"/>
              <w:rPr>
                <w:rFonts w:ascii="Arial" w:eastAsia="Times New Roman" w:hAnsi="Arial" w:cs="Arial"/>
                <w:b/>
                <w:bCs/>
                <w:i/>
                <w:iCs/>
                <w:sz w:val="18"/>
                <w:lang w:val="fr-FR" w:eastAsia="fr-FR"/>
              </w:rPr>
            </w:pPr>
            <w:ins w:id="144" w:author="Post R2#122" w:date="2023-05-29T11:53:00Z">
              <w:r w:rsidRPr="00792575">
                <w:rPr>
                  <w:rFonts w:ascii="Arial" w:eastAsia="Times New Roman" w:hAnsi="Arial" w:cs="Arial"/>
                  <w:sz w:val="18"/>
                  <w:lang w:val="fr-FR" w:eastAsia="fr-FR"/>
                </w:rPr>
                <w:t>I</w:t>
              </w:r>
            </w:ins>
            <w:ins w:id="145" w:author="Huawei, HiSilicon" w:date="2023-06-02T16:08:00Z">
              <w:r w:rsidRPr="00792575">
                <w:rPr>
                  <w:rFonts w:ascii="Arial" w:eastAsia="Times New Roman" w:hAnsi="Arial" w:cs="Arial"/>
                  <w:sz w:val="18"/>
                  <w:lang w:val="fr-FR" w:eastAsia="fr-FR"/>
                </w:rPr>
                <w:t>ndicates the minimum separation time for two uplink switching on more than 2 bands within any two consecutive reference slots as specified in TS 38.214 [12]. The field is mandatory when UE supports dynamic UL Tx switching across more than two bands.</w:t>
              </w:r>
            </w:ins>
          </w:p>
        </w:tc>
        <w:tc>
          <w:tcPr>
            <w:tcW w:w="709" w:type="dxa"/>
          </w:tcPr>
          <w:p w14:paraId="69CA67B2" w14:textId="59FE6861"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146" w:author="Post R2#122" w:date="2023-05-29T11:53:00Z">
              <w:r w:rsidRPr="00792575">
                <w:rPr>
                  <w:rFonts w:ascii="Arial" w:eastAsia="Times New Roman" w:hAnsi="Arial" w:cs="Arial"/>
                  <w:bCs/>
                  <w:iCs/>
                  <w:sz w:val="18"/>
                  <w:lang w:val="fr-FR" w:eastAsia="fr-FR"/>
                </w:rPr>
                <w:t>B</w:t>
              </w:r>
            </w:ins>
            <w:ins w:id="147" w:author="Huawei, HiSilicon" w:date="2023-06-02T16:08:00Z">
              <w:r w:rsidRPr="00792575">
                <w:rPr>
                  <w:rFonts w:ascii="Arial" w:eastAsia="Times New Roman" w:hAnsi="Arial" w:cs="Arial"/>
                  <w:bCs/>
                  <w:iCs/>
                  <w:sz w:val="18"/>
                  <w:lang w:val="fr-FR" w:eastAsia="fr-FR"/>
                </w:rPr>
                <w:t>C</w:t>
              </w:r>
            </w:ins>
          </w:p>
        </w:tc>
        <w:tc>
          <w:tcPr>
            <w:tcW w:w="567" w:type="dxa"/>
          </w:tcPr>
          <w:p w14:paraId="14F911F3" w14:textId="0FF73D10"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148" w:author="Post R2#122" w:date="2023-05-29T11:53:00Z">
              <w:r w:rsidRPr="00792575">
                <w:rPr>
                  <w:rFonts w:ascii="Arial" w:eastAsia="Times New Roman" w:hAnsi="Arial" w:cs="Arial"/>
                  <w:bCs/>
                  <w:iCs/>
                  <w:sz w:val="18"/>
                  <w:lang w:val="fr-FR" w:eastAsia="fr-FR"/>
                </w:rPr>
                <w:t>C</w:t>
              </w:r>
            </w:ins>
            <w:ins w:id="149" w:author="Huawei, HiSilicon" w:date="2023-06-02T16:08:00Z">
              <w:r w:rsidRPr="00792575">
                <w:rPr>
                  <w:rFonts w:ascii="Arial" w:eastAsia="Times New Roman" w:hAnsi="Arial" w:cs="Arial"/>
                  <w:bCs/>
                  <w:iCs/>
                  <w:sz w:val="18"/>
                  <w:lang w:val="fr-FR" w:eastAsia="fr-FR"/>
                </w:rPr>
                <w:t>Y</w:t>
              </w:r>
            </w:ins>
          </w:p>
        </w:tc>
        <w:tc>
          <w:tcPr>
            <w:tcW w:w="709" w:type="dxa"/>
          </w:tcPr>
          <w:p w14:paraId="32325B8A" w14:textId="1AEE50E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ins w:id="150" w:author="Post R2#122" w:date="2023-05-29T11:53:00Z">
              <w:r w:rsidRPr="00792575">
                <w:rPr>
                  <w:rFonts w:ascii="Arial" w:eastAsia="DengXian" w:hAnsi="Arial" w:cs="Arial"/>
                  <w:sz w:val="18"/>
                  <w:lang w:val="fr-FR" w:eastAsia="fr-FR"/>
                </w:rPr>
                <w:t>N</w:t>
              </w:r>
            </w:ins>
            <w:ins w:id="151" w:author="Huawei, HiSilicon" w:date="2023-06-02T16:08:00Z">
              <w:r w:rsidRPr="00792575">
                <w:rPr>
                  <w:rFonts w:ascii="Arial" w:eastAsia="DengXian" w:hAnsi="Arial" w:cs="Arial"/>
                  <w:sz w:val="18"/>
                  <w:lang w:val="fr-FR" w:eastAsia="fr-FR"/>
                </w:rPr>
                <w:t>/A</w:t>
              </w:r>
            </w:ins>
          </w:p>
        </w:tc>
        <w:tc>
          <w:tcPr>
            <w:tcW w:w="728" w:type="dxa"/>
          </w:tcPr>
          <w:p w14:paraId="50EE82D1" w14:textId="43A26956"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152" w:author="Post R2#122" w:date="2023-05-29T11:53:00Z">
              <w:r w:rsidRPr="00792575">
                <w:rPr>
                  <w:rFonts w:ascii="Arial" w:eastAsia="Times New Roman" w:hAnsi="Arial" w:cs="Arial"/>
                  <w:sz w:val="18"/>
                  <w:szCs w:val="18"/>
                  <w:lang w:val="fr-FR" w:eastAsia="fr-FR"/>
                </w:rPr>
                <w:t>F</w:t>
              </w:r>
            </w:ins>
            <w:ins w:id="153" w:author="Huawei, HiSilicon" w:date="2023-06-02T16:08:00Z">
              <w:r w:rsidRPr="00792575">
                <w:rPr>
                  <w:rFonts w:ascii="Arial" w:eastAsia="Times New Roman" w:hAnsi="Arial" w:cs="Arial"/>
                  <w:sz w:val="18"/>
                  <w:szCs w:val="18"/>
                  <w:lang w:val="fr-FR" w:eastAsia="fr-FR"/>
                </w:rPr>
                <w:t>R1 only</w:t>
              </w:r>
            </w:ins>
          </w:p>
        </w:tc>
      </w:tr>
      <w:tr w:rsidR="00A130CA" w:rsidRPr="00A130CA" w14:paraId="3C125BA4" w14:textId="77777777" w:rsidTr="00A130CA">
        <w:trPr>
          <w:cantSplit/>
          <w:tblHeader/>
        </w:trPr>
        <w:tc>
          <w:tcPr>
            <w:tcW w:w="6917" w:type="dxa"/>
          </w:tcPr>
          <w:p w14:paraId="48AFE3A8" w14:textId="77777777" w:rsidR="00A130CA" w:rsidRPr="00792575" w:rsidRDefault="00A130CA" w:rsidP="00A130CA">
            <w:pPr>
              <w:keepNext/>
              <w:keepLines/>
              <w:overflowPunct w:val="0"/>
              <w:autoSpaceDE w:val="0"/>
              <w:autoSpaceDN w:val="0"/>
              <w:adjustRightInd w:val="0"/>
              <w:spacing w:after="0"/>
              <w:rPr>
                <w:ins w:id="154" w:author="Huawei, HiSilicon" w:date="2023-06-02T16:08:00Z"/>
                <w:rFonts w:ascii="Arial" w:eastAsia="Times New Roman" w:hAnsi="Arial" w:cs="Arial"/>
                <w:b/>
                <w:bCs/>
                <w:i/>
                <w:iCs/>
                <w:sz w:val="18"/>
                <w:lang w:val="fr-FR" w:eastAsia="fr-FR"/>
              </w:rPr>
            </w:pPr>
            <w:ins w:id="155" w:author="Huawei, HiSilicon" w:date="2023-06-02T16:08:00Z">
              <w:r w:rsidRPr="00792575">
                <w:rPr>
                  <w:rFonts w:ascii="Arial" w:eastAsia="Times New Roman" w:hAnsi="Arial" w:cs="Arial"/>
                  <w:b/>
                  <w:bCs/>
                  <w:i/>
                  <w:iCs/>
                  <w:sz w:val="18"/>
                  <w:lang w:val="fr-FR" w:eastAsia="fr-FR"/>
                </w:rPr>
                <w:lastRenderedPageBreak/>
                <w:t>UplinkTxSwitchingAdditionalPeriodDualUL-r18</w:t>
              </w:r>
            </w:ins>
          </w:p>
          <w:p w14:paraId="1EBD6E96" w14:textId="2920C7DB" w:rsidR="00A130CA" w:rsidRPr="00792575" w:rsidRDefault="00A130CA" w:rsidP="00A130CA">
            <w:pPr>
              <w:keepNext/>
              <w:keepLines/>
              <w:overflowPunct w:val="0"/>
              <w:autoSpaceDE w:val="0"/>
              <w:autoSpaceDN w:val="0"/>
              <w:adjustRightInd w:val="0"/>
              <w:spacing w:after="0"/>
              <w:rPr>
                <w:ins w:id="156" w:author="Huawei, HiSilicon" w:date="2023-06-02T16:08:00Z"/>
                <w:rFonts w:ascii="Arial" w:eastAsia="Times New Roman" w:hAnsi="Arial" w:cs="Arial"/>
                <w:sz w:val="18"/>
                <w:lang w:val="fr-FR" w:eastAsia="fr-FR"/>
              </w:rPr>
            </w:pPr>
            <w:ins w:id="157" w:author="Huawei, HiSilicon" w:date="2023-06-02T16:08:00Z">
              <w:r w:rsidRPr="00792575">
                <w:rPr>
                  <w:rFonts w:ascii="Arial" w:eastAsia="Times New Roman" w:hAnsi="Arial" w:cs="Arial"/>
                  <w:sz w:val="18"/>
                  <w:lang w:val="fr-FR" w:eastAsia="fr-FR"/>
                </w:rPr>
                <w:t>Indicates the UL Tx switching period for switching between a band pair and another band pair or another band, when R</w:t>
              </w:r>
            </w:ins>
            <w:ins w:id="158" w:author="Huawei-HiSilicon-Post-123bis" w:date="2023-10-20T19:55:00Z">
              <w:r w:rsidR="00A62772">
                <w:rPr>
                  <w:rFonts w:ascii="Arial" w:eastAsia="Times New Roman" w:hAnsi="Arial" w:cs="Arial"/>
                  <w:sz w:val="18"/>
                  <w:lang w:val="fr-FR" w:eastAsia="fr-FR"/>
                </w:rPr>
                <w:t>el-</w:t>
              </w:r>
            </w:ins>
            <w:ins w:id="159" w:author="Huawei, HiSilicon" w:date="2023-06-02T16:08:00Z">
              <w:r w:rsidRPr="00792575">
                <w:rPr>
                  <w:rFonts w:ascii="Arial" w:eastAsia="Times New Roman" w:hAnsi="Arial" w:cs="Arial"/>
                  <w:sz w:val="18"/>
                  <w:lang w:val="fr-FR" w:eastAsia="fr-FR"/>
                </w:rPr>
                <w:t xml:space="preserve">18 UL Tx switching is configured by </w:t>
              </w:r>
              <w:r w:rsidRPr="00792575">
                <w:rPr>
                  <w:rFonts w:ascii="Arial" w:eastAsia="Times New Roman" w:hAnsi="Arial" w:cs="Arial"/>
                  <w:i/>
                  <w:sz w:val="18"/>
                  <w:lang w:val="fr-FR" w:eastAsia="fr-FR"/>
                </w:rPr>
                <w:t>uplinkTxSwitchingMoreBands-r18</w:t>
              </w:r>
              <w:r w:rsidRPr="00792575">
                <w:rPr>
                  <w:rFonts w:ascii="Arial" w:eastAsia="Times New Roman" w:hAnsi="Arial" w:cs="Arial"/>
                  <w:sz w:val="18"/>
                  <w:szCs w:val="18"/>
                  <w:lang w:val="fr-FR" w:eastAsia="fr-FR"/>
                </w:rPr>
                <w:t xml:space="preserve">. If the capability is not reported, the switching period reported in </w:t>
              </w:r>
              <w:r w:rsidRPr="00792575">
                <w:rPr>
                  <w:rFonts w:ascii="Arial" w:eastAsia="Times New Roman" w:hAnsi="Arial" w:cs="Arial"/>
                  <w:i/>
                  <w:sz w:val="18"/>
                  <w:szCs w:val="18"/>
                  <w:lang w:val="fr-FR" w:eastAsia="fr-FR"/>
                </w:rPr>
                <w:t>switchingPeriodFor2T-r18</w:t>
              </w:r>
              <w:r w:rsidRPr="00792575">
                <w:rPr>
                  <w:rFonts w:ascii="Arial" w:eastAsia="Times New Roman" w:hAnsi="Arial" w:cs="Arial"/>
                  <w:sz w:val="18"/>
                  <w:szCs w:val="18"/>
                  <w:lang w:val="fr-FR" w:eastAsia="fr-FR"/>
                </w:rPr>
                <w:t xml:space="preserve"> or </w:t>
              </w:r>
              <w:r w:rsidRPr="00792575">
                <w:rPr>
                  <w:rFonts w:ascii="Arial" w:eastAsia="Times New Roman" w:hAnsi="Arial" w:cs="Arial"/>
                  <w:i/>
                  <w:sz w:val="18"/>
                  <w:szCs w:val="18"/>
                  <w:lang w:val="fr-FR" w:eastAsia="fr-FR"/>
                </w:rPr>
                <w:t>switchingPeriodFor1T-r18</w:t>
              </w:r>
              <w:r w:rsidRPr="00792575">
                <w:rPr>
                  <w:rFonts w:ascii="Arial" w:eastAsia="Times New Roman" w:hAnsi="Arial" w:cs="Arial"/>
                  <w:sz w:val="18"/>
                  <w:szCs w:val="18"/>
                  <w:lang w:val="fr-FR" w:eastAsia="fr-FR"/>
                </w:rPr>
                <w:t xml:space="preserve"> applies, as specified in TS 38.214 [12] and TS 38.101-1 [2]. </w:t>
              </w:r>
            </w:ins>
          </w:p>
          <w:p w14:paraId="64484010" w14:textId="33CE9180" w:rsidR="00A130CA" w:rsidRPr="00792575" w:rsidRDefault="00A130CA" w:rsidP="00A130CA">
            <w:pPr>
              <w:keepNext/>
              <w:keepLines/>
              <w:overflowPunct w:val="0"/>
              <w:autoSpaceDE w:val="0"/>
              <w:autoSpaceDN w:val="0"/>
              <w:adjustRightInd w:val="0"/>
              <w:spacing w:after="0"/>
              <w:ind w:left="284" w:hanging="284"/>
              <w:rPr>
                <w:ins w:id="160" w:author="Huawei, HiSilicon" w:date="2023-06-02T16:08:00Z"/>
                <w:rFonts w:ascii="Arial" w:eastAsia="Times New Roman" w:hAnsi="Arial" w:cs="Arial"/>
                <w:i/>
                <w:sz w:val="18"/>
                <w:szCs w:val="18"/>
                <w:lang w:val="fr-FR" w:eastAsia="fr-FR"/>
              </w:rPr>
            </w:pPr>
            <w:ins w:id="161"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bandPairIndex1-r18</w:t>
              </w:r>
              <w:r w:rsidRPr="00792575">
                <w:rPr>
                  <w:rFonts w:asciiTheme="minorEastAsia" w:hAnsiTheme="minorEastAsia" w:cs="Arial"/>
                  <w:sz w:val="18"/>
                  <w:szCs w:val="18"/>
                  <w:lang w:val="fr-FR" w:eastAsia="zh-CN"/>
                </w:rPr>
                <w:t>/</w:t>
              </w:r>
              <w:r w:rsidRPr="00792575">
                <w:rPr>
                  <w:rFonts w:ascii="Arial" w:eastAsia="Times New Roman" w:hAnsi="Arial" w:cs="Arial"/>
                  <w:i/>
                  <w:sz w:val="18"/>
                  <w:szCs w:val="18"/>
                  <w:lang w:val="fr-FR" w:eastAsia="fr-FR"/>
                </w:rPr>
                <w:t xml:space="preserve">bandPairIndex2-r18 </w:t>
              </w:r>
              <w:r w:rsidRPr="00792575">
                <w:rPr>
                  <w:rFonts w:ascii="Arial" w:eastAsia="Times New Roman" w:hAnsi="Arial" w:cs="Arial"/>
                  <w:sz w:val="18"/>
                  <w:szCs w:val="18"/>
                  <w:lang w:val="fr-FR" w:eastAsia="fr-FR"/>
                </w:rPr>
                <w:t xml:space="preserve">xx </w:t>
              </w:r>
              <w:r w:rsidRPr="00792575">
                <w:rPr>
                  <w:rFonts w:ascii="Arial" w:eastAsia="Times New Roman" w:hAnsi="Arial" w:cs="Arial"/>
                  <w:sz w:val="18"/>
                  <w:lang w:val="fr-FR" w:eastAsia="fr-FR"/>
                </w:rPr>
                <w:t xml:space="preserve">refers to </w:t>
              </w:r>
              <w:r w:rsidRPr="00792575">
                <w:rPr>
                  <w:rFonts w:ascii="Arial" w:eastAsia="Times New Roman" w:hAnsi="Arial" w:cs="Arial"/>
                  <w:sz w:val="18"/>
                  <w:szCs w:val="18"/>
                  <w:lang w:val="fr-FR" w:eastAsia="fr-FR"/>
                </w:rPr>
                <w:t xml:space="preserve">the xxth band pair entry in the band pair list indicated by </w:t>
              </w:r>
              <w:r w:rsidRPr="00792575">
                <w:rPr>
                  <w:rFonts w:ascii="Arial" w:eastAsia="Times New Roman" w:hAnsi="Arial" w:cs="Arial"/>
                  <w:i/>
                  <w:sz w:val="18"/>
                  <w:szCs w:val="18"/>
                  <w:lang w:val="fr-FR" w:eastAsia="fr-FR"/>
                </w:rPr>
                <w:t>ULTxSwitchingBandPair-r1</w:t>
              </w:r>
              <w:del w:id="162" w:author="Huawei-HiSilicon-Post-123bis" w:date="2023-10-20T19:56:00Z">
                <w:r w:rsidRPr="00792575" w:rsidDel="00A62772">
                  <w:rPr>
                    <w:rFonts w:ascii="Arial" w:eastAsia="Times New Roman" w:hAnsi="Arial" w:cs="Arial"/>
                    <w:i/>
                    <w:sz w:val="18"/>
                    <w:szCs w:val="18"/>
                    <w:lang w:val="fr-FR" w:eastAsia="fr-FR"/>
                  </w:rPr>
                  <w:delText>6</w:delText>
                </w:r>
              </w:del>
            </w:ins>
            <w:ins w:id="163" w:author="Huawei-HiSilicon-Post-123bis" w:date="2023-10-20T19:56:00Z">
              <w:r w:rsidR="00A62772">
                <w:rPr>
                  <w:rFonts w:ascii="Arial" w:eastAsia="Times New Roman" w:hAnsi="Arial" w:cs="Arial"/>
                  <w:i/>
                  <w:sz w:val="18"/>
                  <w:szCs w:val="18"/>
                  <w:lang w:val="fr-FR" w:eastAsia="fr-FR"/>
                </w:rPr>
                <w:t>8</w:t>
              </w:r>
            </w:ins>
            <w:ins w:id="164" w:author="Huawei, HiSilicon" w:date="2023-06-02T16:08:00Z">
              <w:r w:rsidRPr="00792575">
                <w:rPr>
                  <w:rFonts w:ascii="Arial" w:eastAsia="Times New Roman" w:hAnsi="Arial" w:cs="Arial"/>
                  <w:i/>
                  <w:sz w:val="18"/>
                  <w:szCs w:val="18"/>
                  <w:lang w:val="fr-FR" w:eastAsia="fr-FR"/>
                </w:rPr>
                <w:t>.</w:t>
              </w:r>
            </w:ins>
          </w:p>
          <w:p w14:paraId="42CEA245" w14:textId="77777777" w:rsidR="00A130CA" w:rsidRPr="00792575" w:rsidRDefault="00A130CA" w:rsidP="00A130CA">
            <w:pPr>
              <w:keepNext/>
              <w:keepLines/>
              <w:overflowPunct w:val="0"/>
              <w:autoSpaceDE w:val="0"/>
              <w:autoSpaceDN w:val="0"/>
              <w:adjustRightInd w:val="0"/>
              <w:spacing w:after="0"/>
              <w:ind w:left="284" w:hanging="284"/>
              <w:rPr>
                <w:ins w:id="165" w:author="Huawei, HiSilicon" w:date="2023-06-02T16:08:00Z"/>
                <w:rFonts w:ascii="Arial" w:eastAsia="Times New Roman" w:hAnsi="Arial" w:cs="Arial"/>
                <w:sz w:val="18"/>
                <w:szCs w:val="18"/>
                <w:lang w:val="fr-FR" w:eastAsia="fr-FR"/>
              </w:rPr>
            </w:pPr>
            <w:ins w:id="166"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 xml:space="preserve">bandIndex-r18 </w:t>
              </w:r>
              <w:r w:rsidRPr="00792575">
                <w:rPr>
                  <w:rFonts w:ascii="Arial" w:eastAsia="Times New Roman" w:hAnsi="Arial" w:cs="Arial"/>
                  <w:sz w:val="18"/>
                  <w:szCs w:val="18"/>
                  <w:lang w:val="fr-FR" w:eastAsia="fr-FR"/>
                </w:rPr>
                <w:t xml:space="preserve">xx </w:t>
              </w:r>
              <w:r w:rsidRPr="00792575">
                <w:rPr>
                  <w:rFonts w:ascii="Arial" w:eastAsia="Times New Roman" w:hAnsi="Arial" w:cs="Arial"/>
                  <w:sz w:val="18"/>
                  <w:lang w:val="fr-FR" w:eastAsia="fr-FR"/>
                </w:rPr>
                <w:t xml:space="preserve">refers to </w:t>
              </w:r>
              <w:r w:rsidRPr="00792575">
                <w:rPr>
                  <w:rFonts w:ascii="Arial" w:eastAsia="Times New Roman" w:hAnsi="Arial" w:cs="Arial"/>
                  <w:sz w:val="18"/>
                  <w:szCs w:val="18"/>
                  <w:lang w:val="fr-FR" w:eastAsia="fr-FR"/>
                </w:rPr>
                <w:t>the xxth band entry in this band combination.</w:t>
              </w:r>
            </w:ins>
          </w:p>
          <w:p w14:paraId="0C33FF98" w14:textId="77777777" w:rsidR="00A130CA" w:rsidRPr="00792575" w:rsidRDefault="00A130CA" w:rsidP="00A130CA">
            <w:pPr>
              <w:keepNext/>
              <w:keepLines/>
              <w:overflowPunct w:val="0"/>
              <w:autoSpaceDE w:val="0"/>
              <w:autoSpaceDN w:val="0"/>
              <w:adjustRightInd w:val="0"/>
              <w:spacing w:after="0"/>
              <w:ind w:left="284" w:hanging="284"/>
              <w:rPr>
                <w:ins w:id="167" w:author="Huawei, HiSilicon" w:date="2023-06-02T16:08:00Z"/>
                <w:rFonts w:ascii="Arial" w:eastAsia="Times New Roman" w:hAnsi="Arial" w:cs="Arial"/>
                <w:i/>
                <w:sz w:val="18"/>
                <w:szCs w:val="18"/>
                <w:lang w:val="fr-FR" w:eastAsia="fr-FR"/>
              </w:rPr>
            </w:pPr>
            <w:ins w:id="168"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switchingAdditionalPeriodDualUL-r18</w:t>
              </w:r>
              <w:r w:rsidRPr="00792575">
                <w:rPr>
                  <w:rFonts w:ascii="Arial" w:eastAsia="Times New Roman" w:hAnsi="Arial" w:cs="Arial"/>
                  <w:sz w:val="18"/>
                  <w:szCs w:val="18"/>
                  <w:lang w:val="fr-FR" w:eastAsia="fr-FR"/>
                </w:rPr>
                <w:t xml:space="preserve"> indicateds the length of switching period for switching between one band pair indicated by </w:t>
              </w:r>
              <w:r w:rsidRPr="00792575">
                <w:rPr>
                  <w:rFonts w:ascii="Arial" w:eastAsia="Times New Roman" w:hAnsi="Arial" w:cs="Arial"/>
                  <w:i/>
                  <w:sz w:val="18"/>
                  <w:szCs w:val="18"/>
                  <w:lang w:val="fr-FR" w:eastAsia="fr-FR"/>
                </w:rPr>
                <w:t>bandPairIndex1-r18</w:t>
              </w:r>
              <w:r w:rsidRPr="00792575">
                <w:rPr>
                  <w:rFonts w:ascii="Arial" w:eastAsia="Times New Roman" w:hAnsi="Arial" w:cs="Arial"/>
                  <w:sz w:val="18"/>
                  <w:szCs w:val="18"/>
                  <w:lang w:val="fr-FR" w:eastAsia="fr-FR"/>
                </w:rPr>
                <w:t xml:space="preserve"> and another band pair indicated by </w:t>
              </w:r>
              <w:r w:rsidRPr="00792575">
                <w:rPr>
                  <w:rFonts w:ascii="Arial" w:eastAsia="Times New Roman" w:hAnsi="Arial" w:cs="Arial"/>
                  <w:i/>
                  <w:sz w:val="18"/>
                  <w:szCs w:val="18"/>
                  <w:lang w:val="fr-FR" w:eastAsia="fr-FR"/>
                </w:rPr>
                <w:t xml:space="preserve">bandPairIndex2-r18 </w:t>
              </w:r>
              <w:r w:rsidRPr="00792575">
                <w:rPr>
                  <w:rFonts w:ascii="Arial" w:eastAsia="Times New Roman" w:hAnsi="Arial" w:cs="Arial"/>
                  <w:sz w:val="18"/>
                  <w:szCs w:val="18"/>
                  <w:lang w:val="fr-FR" w:eastAsia="fr-FR"/>
                </w:rPr>
                <w:t xml:space="preserve">or another band indicated by </w:t>
              </w:r>
              <w:r w:rsidRPr="00792575">
                <w:rPr>
                  <w:rFonts w:ascii="Arial" w:eastAsia="Times New Roman" w:hAnsi="Arial" w:cs="Arial"/>
                  <w:i/>
                  <w:sz w:val="18"/>
                  <w:szCs w:val="18"/>
                  <w:lang w:val="fr-FR" w:eastAsia="fr-FR"/>
                </w:rPr>
                <w:t>bandIndex-r18.</w:t>
              </w:r>
            </w:ins>
          </w:p>
          <w:p w14:paraId="41E12B7B" w14:textId="77777777" w:rsidR="00A130CA" w:rsidRPr="00792575" w:rsidRDefault="00A130CA" w:rsidP="00A130CA">
            <w:pPr>
              <w:keepNext/>
              <w:keepLines/>
              <w:overflowPunct w:val="0"/>
              <w:autoSpaceDE w:val="0"/>
              <w:autoSpaceDN w:val="0"/>
              <w:adjustRightInd w:val="0"/>
              <w:spacing w:after="0"/>
              <w:ind w:left="284" w:hanging="284"/>
              <w:rPr>
                <w:ins w:id="169" w:author="Huawei, HiSilicon" w:date="2023-06-02T16:08:00Z"/>
                <w:rFonts w:ascii="Arial" w:eastAsia="Times New Roman" w:hAnsi="Arial" w:cs="Arial"/>
                <w:sz w:val="18"/>
                <w:lang w:val="fr-FR" w:eastAsia="fr-FR"/>
              </w:rPr>
            </w:pPr>
            <w:ins w:id="170"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t>n35us represents 35 us, n140us represents 140us, and so on, as specified in TS 38.101-1 [2]</w:t>
              </w:r>
              <w:r w:rsidRPr="00792575">
                <w:rPr>
                  <w:rFonts w:ascii="Arial" w:eastAsia="Times New Roman" w:hAnsi="Arial" w:cs="Arial"/>
                  <w:sz w:val="18"/>
                  <w:lang w:val="fr-FR" w:eastAsia="fr-FR"/>
                </w:rPr>
                <w:t>.</w:t>
              </w:r>
            </w:ins>
          </w:p>
          <w:p w14:paraId="78B0662A" w14:textId="764DEF89" w:rsidR="00A130CA" w:rsidRPr="00792575" w:rsidRDefault="00A130CA" w:rsidP="00A130CA">
            <w:pPr>
              <w:keepNext/>
              <w:keepLines/>
              <w:overflowPunct w:val="0"/>
              <w:autoSpaceDE w:val="0"/>
              <w:autoSpaceDN w:val="0"/>
              <w:adjustRightInd w:val="0"/>
              <w:spacing w:after="0"/>
              <w:rPr>
                <w:rFonts w:ascii="Arial" w:eastAsia="Times New Roman" w:hAnsi="Arial" w:cs="Arial"/>
                <w:b/>
                <w:bCs/>
                <w:i/>
                <w:iCs/>
                <w:sz w:val="18"/>
                <w:lang w:val="fr-FR" w:eastAsia="fr-FR"/>
              </w:rPr>
            </w:pPr>
            <w:ins w:id="171" w:author="Post R2#122" w:date="2023-05-29T11:55:00Z">
              <w:r w:rsidRPr="00792575">
                <w:rPr>
                  <w:rFonts w:ascii="Arial" w:eastAsia="Times New Roman" w:hAnsi="Arial" w:cs="Arial"/>
                  <w:sz w:val="18"/>
                  <w:lang w:val="fr-FR" w:eastAsia="fr-FR"/>
                </w:rPr>
                <w:t>A</w:t>
              </w:r>
            </w:ins>
            <w:ins w:id="172" w:author="Huawei, HiSilicon" w:date="2023-06-02T16:08:00Z">
              <w:r w:rsidRPr="00792575">
                <w:rPr>
                  <w:rFonts w:ascii="Arial" w:eastAsia="Times New Roman" w:hAnsi="Arial" w:cs="Arial"/>
                  <w:sz w:val="18"/>
                  <w:lang w:val="fr-FR" w:eastAsia="fr-FR"/>
                </w:rPr>
                <w:t xml:space="preserve"> UE supporting this feature shall also indicate the support of </w:t>
              </w:r>
              <w:r w:rsidRPr="00792575">
                <w:rPr>
                  <w:rFonts w:ascii="Arial" w:eastAsia="Times New Roman" w:hAnsi="Arial" w:cs="Arial"/>
                  <w:i/>
                  <w:sz w:val="18"/>
                  <w:lang w:val="fr-FR" w:eastAsia="fr-FR"/>
                </w:rPr>
                <w:t>dualUL</w:t>
              </w:r>
              <w:r w:rsidRPr="00792575">
                <w:rPr>
                  <w:rFonts w:ascii="Arial" w:eastAsia="Times New Roman" w:hAnsi="Arial" w:cs="Arial"/>
                  <w:sz w:val="18"/>
                  <w:lang w:val="fr-FR" w:eastAsia="fr-FR"/>
                </w:rPr>
                <w:t xml:space="preserve"> switching option for the band pair(s) indicated in </w:t>
              </w:r>
              <w:r w:rsidRPr="00792575">
                <w:rPr>
                  <w:rFonts w:ascii="Arial" w:eastAsia="Times New Roman" w:hAnsi="Arial" w:cs="Arial"/>
                  <w:i/>
                  <w:sz w:val="18"/>
                  <w:lang w:val="fr-FR" w:eastAsia="fr-FR"/>
                </w:rPr>
                <w:t>bandPairIndex1-r18</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bandPairIndex2-r18</w:t>
              </w:r>
              <w:r w:rsidRPr="00792575">
                <w:rPr>
                  <w:rFonts w:ascii="Arial" w:eastAsia="Times New Roman" w:hAnsi="Arial" w:cs="Arial"/>
                  <w:sz w:val="18"/>
                  <w:lang w:val="fr-FR" w:eastAsia="fr-FR"/>
                </w:rPr>
                <w:t>.</w:t>
              </w:r>
            </w:ins>
          </w:p>
        </w:tc>
        <w:tc>
          <w:tcPr>
            <w:tcW w:w="709" w:type="dxa"/>
          </w:tcPr>
          <w:p w14:paraId="224C61DB" w14:textId="26EB6384"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173" w:author="Post R2#122" w:date="2023-05-29T11:55:00Z">
              <w:r w:rsidRPr="00792575">
                <w:rPr>
                  <w:rFonts w:ascii="Arial" w:eastAsia="Times New Roman" w:hAnsi="Arial" w:cs="Arial"/>
                  <w:bCs/>
                  <w:iCs/>
                  <w:sz w:val="18"/>
                  <w:lang w:val="fr-FR" w:eastAsia="fr-FR"/>
                </w:rPr>
                <w:t>B</w:t>
              </w:r>
            </w:ins>
            <w:ins w:id="174" w:author="Huawei, HiSilicon" w:date="2023-06-02T16:08:00Z">
              <w:r w:rsidRPr="00792575">
                <w:rPr>
                  <w:rFonts w:ascii="Arial" w:eastAsia="Times New Roman" w:hAnsi="Arial" w:cs="Arial"/>
                  <w:bCs/>
                  <w:iCs/>
                  <w:sz w:val="18"/>
                  <w:lang w:val="fr-FR" w:eastAsia="fr-FR"/>
                </w:rPr>
                <w:t>C</w:t>
              </w:r>
            </w:ins>
          </w:p>
        </w:tc>
        <w:tc>
          <w:tcPr>
            <w:tcW w:w="567" w:type="dxa"/>
          </w:tcPr>
          <w:p w14:paraId="6752C721" w14:textId="2F558576"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175" w:author="Post R2#122" w:date="2023-05-29T11:55:00Z">
              <w:r w:rsidRPr="00792575">
                <w:rPr>
                  <w:rFonts w:ascii="Arial" w:eastAsia="Times New Roman" w:hAnsi="Arial" w:cs="Arial"/>
                  <w:bCs/>
                  <w:iCs/>
                  <w:sz w:val="18"/>
                  <w:lang w:val="fr-FR" w:eastAsia="fr-FR"/>
                </w:rPr>
                <w:t>N</w:t>
              </w:r>
            </w:ins>
            <w:ins w:id="176" w:author="Huawei, HiSilicon" w:date="2023-06-02T16:08:00Z">
              <w:r w:rsidRPr="00792575">
                <w:rPr>
                  <w:rFonts w:ascii="Arial" w:eastAsia="Times New Roman" w:hAnsi="Arial" w:cs="Arial"/>
                  <w:bCs/>
                  <w:iCs/>
                  <w:sz w:val="18"/>
                  <w:lang w:val="fr-FR" w:eastAsia="fr-FR"/>
                </w:rPr>
                <w:t>o</w:t>
              </w:r>
            </w:ins>
          </w:p>
        </w:tc>
        <w:tc>
          <w:tcPr>
            <w:tcW w:w="709" w:type="dxa"/>
          </w:tcPr>
          <w:p w14:paraId="6DAE1C25" w14:textId="7EEDD6C8"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ins w:id="177" w:author="Post R2#122" w:date="2023-05-29T11:55:00Z">
              <w:r w:rsidRPr="00792575">
                <w:rPr>
                  <w:rFonts w:ascii="Arial" w:eastAsia="DengXian" w:hAnsi="Arial" w:cs="Arial"/>
                  <w:sz w:val="18"/>
                  <w:lang w:val="fr-FR" w:eastAsia="fr-FR"/>
                </w:rPr>
                <w:t>N</w:t>
              </w:r>
            </w:ins>
            <w:ins w:id="178" w:author="Huawei, HiSilicon" w:date="2023-06-02T16:08:00Z">
              <w:r w:rsidRPr="00792575">
                <w:rPr>
                  <w:rFonts w:ascii="Arial" w:eastAsia="DengXian" w:hAnsi="Arial" w:cs="Arial"/>
                  <w:sz w:val="18"/>
                  <w:lang w:val="fr-FR" w:eastAsia="fr-FR"/>
                </w:rPr>
                <w:t>/A</w:t>
              </w:r>
            </w:ins>
          </w:p>
        </w:tc>
        <w:tc>
          <w:tcPr>
            <w:tcW w:w="728" w:type="dxa"/>
          </w:tcPr>
          <w:p w14:paraId="4B7AAB81" w14:textId="0555AB79"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179" w:author="Post R2#122" w:date="2023-05-29T11:55:00Z">
              <w:r w:rsidRPr="00792575">
                <w:rPr>
                  <w:rFonts w:ascii="Arial" w:eastAsia="Times New Roman" w:hAnsi="Arial" w:cs="Arial"/>
                  <w:sz w:val="18"/>
                  <w:lang w:val="fr-FR" w:eastAsia="zh-CN"/>
                </w:rPr>
                <w:t>F</w:t>
              </w:r>
            </w:ins>
            <w:ins w:id="180" w:author="Huawei, HiSilicon" w:date="2023-06-02T16:08:00Z">
              <w:r w:rsidRPr="00792575">
                <w:rPr>
                  <w:rFonts w:ascii="Arial" w:eastAsia="Times New Roman" w:hAnsi="Arial" w:cs="Arial"/>
                  <w:sz w:val="18"/>
                  <w:lang w:val="fr-FR" w:eastAsia="zh-CN"/>
                </w:rPr>
                <w:t>R1 only</w:t>
              </w:r>
            </w:ins>
          </w:p>
        </w:tc>
      </w:tr>
      <w:tr w:rsidR="00A130CA" w:rsidRPr="00A130CA" w14:paraId="45FBE1F8" w14:textId="77777777" w:rsidTr="00A130CA">
        <w:trPr>
          <w:cantSplit/>
          <w:tblHeader/>
        </w:trPr>
        <w:tc>
          <w:tcPr>
            <w:tcW w:w="6917" w:type="dxa"/>
          </w:tcPr>
          <w:p w14:paraId="18425D7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Times New Roman" w:hAnsi="Arial"/>
                <w:b/>
                <w:bCs/>
                <w:i/>
                <w:iCs/>
                <w:sz w:val="18"/>
                <w:lang w:eastAsia="zh-CN"/>
              </w:rPr>
              <w:t>Option</w:t>
            </w:r>
            <w:r w:rsidRPr="00A130CA">
              <w:rPr>
                <w:rFonts w:ascii="Arial" w:eastAsia="Times New Roman" w:hAnsi="Arial"/>
                <w:b/>
                <w:bCs/>
                <w:i/>
                <w:iCs/>
                <w:sz w:val="18"/>
                <w:lang w:eastAsia="ja-JP"/>
              </w:rPr>
              <w:t>Support</w:t>
            </w:r>
            <w:r w:rsidRPr="00A130CA">
              <w:rPr>
                <w:rFonts w:ascii="Arial" w:eastAsia="Times New Roman" w:hAnsi="Arial" w:cs="Arial"/>
                <w:b/>
                <w:bCs/>
                <w:i/>
                <w:sz w:val="18"/>
                <w:szCs w:val="18"/>
                <w:lang w:eastAsia="ja-JP"/>
              </w:rPr>
              <w:t>-r16</w:t>
            </w:r>
          </w:p>
          <w:p w14:paraId="4508862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which option is supported for dynamic UL 1Tx-2Tx switching for inter-band UL CA and (NG)EN-DC. </w:t>
            </w:r>
            <w:proofErr w:type="spellStart"/>
            <w:r w:rsidRPr="00A130CA">
              <w:rPr>
                <w:rFonts w:ascii="Arial" w:eastAsia="Times New Roman" w:hAnsi="Arial"/>
                <w:i/>
                <w:iCs/>
                <w:sz w:val="18"/>
                <w:lang w:eastAsia="en-GB"/>
              </w:rPr>
              <w:t>switchedUL</w:t>
            </w:r>
            <w:proofErr w:type="spellEnd"/>
            <w:r w:rsidRPr="00A130CA">
              <w:rPr>
                <w:rFonts w:ascii="Arial" w:eastAsia="Times New Roman" w:hAnsi="Arial"/>
                <w:i/>
                <w:iCs/>
                <w:sz w:val="18"/>
                <w:lang w:eastAsia="en-GB"/>
              </w:rPr>
              <w:t xml:space="preserve"> </w:t>
            </w:r>
            <w:r w:rsidRPr="00A130CA">
              <w:rPr>
                <w:rFonts w:ascii="Arial" w:eastAsia="Times New Roman" w:hAnsi="Arial"/>
                <w:sz w:val="18"/>
                <w:lang w:eastAsia="en-GB"/>
              </w:rPr>
              <w:t xml:space="preserve">represents option 1 as specified in TS 38.214 [12], </w:t>
            </w:r>
            <w:proofErr w:type="spellStart"/>
            <w:r w:rsidRPr="00A130CA">
              <w:rPr>
                <w:rFonts w:ascii="Arial" w:eastAsia="Times New Roman" w:hAnsi="Arial"/>
                <w:i/>
                <w:iCs/>
                <w:sz w:val="18"/>
                <w:lang w:eastAsia="en-GB"/>
              </w:rPr>
              <w:t>dualUL</w:t>
            </w:r>
            <w:proofErr w:type="spellEnd"/>
            <w:r w:rsidRPr="00A130CA">
              <w:rPr>
                <w:rFonts w:ascii="Arial" w:eastAsia="Times New Roman" w:hAnsi="Arial"/>
                <w:sz w:val="18"/>
                <w:lang w:eastAsia="en-GB"/>
              </w:rPr>
              <w:t xml:space="preserve"> represents option 2 as specified in TS 38.214 [12],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represents both option 1 and option2 as specified in TS 38.214 [12]. UE shall not report the value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for (NG)EN-DC case. The field is mandatory for inter-band UL CA and (NG)EN-DC case where UE supports dynamic UL 1Tx-2Tx switching.</w:t>
            </w:r>
          </w:p>
        </w:tc>
        <w:tc>
          <w:tcPr>
            <w:tcW w:w="709" w:type="dxa"/>
          </w:tcPr>
          <w:p w14:paraId="730F83E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3543E07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CY</w:t>
            </w:r>
          </w:p>
        </w:tc>
        <w:tc>
          <w:tcPr>
            <w:tcW w:w="709" w:type="dxa"/>
          </w:tcPr>
          <w:p w14:paraId="08068A2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DengXian" w:hAnsi="Arial"/>
                <w:sz w:val="18"/>
                <w:lang w:eastAsia="ja-JP"/>
              </w:rPr>
              <w:t>N/A</w:t>
            </w:r>
          </w:p>
        </w:tc>
        <w:tc>
          <w:tcPr>
            <w:tcW w:w="728" w:type="dxa"/>
          </w:tcPr>
          <w:p w14:paraId="7DEE9CA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zh-CN"/>
              </w:rPr>
              <w:t>FR1 only</w:t>
            </w:r>
          </w:p>
        </w:tc>
      </w:tr>
      <w:tr w:rsidR="00A130CA" w:rsidRPr="00A130CA" w14:paraId="4AFFBBD9" w14:textId="77777777" w:rsidTr="00A130CA">
        <w:trPr>
          <w:cantSplit/>
          <w:tblHeader/>
        </w:trPr>
        <w:tc>
          <w:tcPr>
            <w:tcW w:w="6917" w:type="dxa"/>
          </w:tcPr>
          <w:p w14:paraId="6B18CF5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Times New Roman" w:hAnsi="Arial"/>
                <w:b/>
                <w:bCs/>
                <w:i/>
                <w:iCs/>
                <w:sz w:val="18"/>
                <w:lang w:eastAsia="zh-CN"/>
              </w:rPr>
              <w:t>Option</w:t>
            </w:r>
            <w:r w:rsidRPr="00A130CA">
              <w:rPr>
                <w:rFonts w:ascii="Arial" w:eastAsia="Times New Roman" w:hAnsi="Arial"/>
                <w:b/>
                <w:bCs/>
                <w:i/>
                <w:iCs/>
                <w:sz w:val="18"/>
                <w:lang w:eastAsia="ja-JP"/>
              </w:rPr>
              <w:t>Support2T2T</w:t>
            </w:r>
            <w:r w:rsidRPr="00A130CA">
              <w:rPr>
                <w:rFonts w:ascii="Arial" w:eastAsia="Times New Roman" w:hAnsi="Arial" w:cs="Arial"/>
                <w:b/>
                <w:bCs/>
                <w:i/>
                <w:sz w:val="18"/>
                <w:szCs w:val="18"/>
                <w:lang w:eastAsia="ja-JP"/>
              </w:rPr>
              <w:t>-r17</w:t>
            </w:r>
          </w:p>
          <w:p w14:paraId="31D649A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which option is supported for dynamic UL </w:t>
            </w:r>
            <w:r w:rsidRPr="00A130CA">
              <w:rPr>
                <w:rFonts w:ascii="Arial" w:eastAsia="Times New Roman" w:hAnsi="Arial" w:cs="Arial"/>
                <w:sz w:val="18"/>
                <w:lang w:eastAsia="fr-FR"/>
              </w:rPr>
              <w:t>2</w:t>
            </w:r>
            <w:r w:rsidRPr="00A130CA">
              <w:rPr>
                <w:rFonts w:ascii="Arial" w:eastAsia="Times New Roman" w:hAnsi="Arial"/>
                <w:sz w:val="18"/>
                <w:lang w:eastAsia="ja-JP"/>
              </w:rPr>
              <w:t>Tx</w:t>
            </w:r>
            <w:r w:rsidRPr="00A130CA">
              <w:rPr>
                <w:rFonts w:ascii="Arial" w:eastAsia="Times New Roman" w:hAnsi="Arial" w:cs="Arial"/>
                <w:sz w:val="18"/>
                <w:lang w:eastAsia="fr-FR"/>
              </w:rPr>
              <w:t>-2Tx</w:t>
            </w:r>
            <w:r w:rsidRPr="00A130CA">
              <w:rPr>
                <w:rFonts w:ascii="Arial" w:eastAsia="Times New Roman" w:hAnsi="Arial"/>
                <w:sz w:val="18"/>
                <w:lang w:eastAsia="en-GB"/>
              </w:rPr>
              <w:t xml:space="preserve"> switching for inter-band UL CA. </w:t>
            </w:r>
            <w:proofErr w:type="spellStart"/>
            <w:r w:rsidRPr="00A130CA">
              <w:rPr>
                <w:rFonts w:ascii="Arial" w:eastAsia="Times New Roman" w:hAnsi="Arial"/>
                <w:i/>
                <w:iCs/>
                <w:sz w:val="18"/>
                <w:lang w:eastAsia="en-GB"/>
              </w:rPr>
              <w:t>switchedUL</w:t>
            </w:r>
            <w:proofErr w:type="spellEnd"/>
            <w:r w:rsidRPr="00A130CA">
              <w:rPr>
                <w:rFonts w:ascii="Arial" w:eastAsia="Times New Roman" w:hAnsi="Arial"/>
                <w:i/>
                <w:iCs/>
                <w:sz w:val="18"/>
                <w:lang w:eastAsia="en-GB"/>
              </w:rPr>
              <w:t xml:space="preserve"> </w:t>
            </w:r>
            <w:r w:rsidRPr="00A130CA">
              <w:rPr>
                <w:rFonts w:ascii="Arial" w:eastAsia="Times New Roman" w:hAnsi="Arial"/>
                <w:sz w:val="18"/>
                <w:lang w:eastAsia="en-GB"/>
              </w:rPr>
              <w:t xml:space="preserve">represents option 1 as specified in TS 38.214 [12], </w:t>
            </w:r>
            <w:proofErr w:type="spellStart"/>
            <w:r w:rsidRPr="00A130CA">
              <w:rPr>
                <w:rFonts w:ascii="Arial" w:eastAsia="Times New Roman" w:hAnsi="Arial"/>
                <w:i/>
                <w:iCs/>
                <w:sz w:val="18"/>
                <w:lang w:eastAsia="en-GB"/>
              </w:rPr>
              <w:t>dualUL</w:t>
            </w:r>
            <w:proofErr w:type="spellEnd"/>
            <w:r w:rsidRPr="00A130CA">
              <w:rPr>
                <w:rFonts w:ascii="Arial" w:eastAsia="Times New Roman" w:hAnsi="Arial"/>
                <w:sz w:val="18"/>
                <w:lang w:eastAsia="en-GB"/>
              </w:rPr>
              <w:t xml:space="preserve"> represents option 2 as specified in TS 38.214 [12],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A130CA">
              <w:rPr>
                <w:rFonts w:ascii="Arial" w:eastAsia="Times New Roman" w:hAnsi="Arial" w:cs="Arial"/>
                <w:sz w:val="18"/>
                <w:szCs w:val="18"/>
                <w:lang w:eastAsia="en-GB"/>
              </w:rPr>
              <w:t xml:space="preserve">The UE indicating support of this feature shall indicate support of at least one common switching option between </w:t>
            </w:r>
            <w:r w:rsidRPr="00A130CA">
              <w:rPr>
                <w:rFonts w:ascii="Arial" w:eastAsia="Times New Roman" w:hAnsi="Arial" w:cs="Arial"/>
                <w:i/>
                <w:iCs/>
                <w:sz w:val="18"/>
                <w:szCs w:val="18"/>
                <w:lang w:eastAsia="en-GB"/>
              </w:rPr>
              <w:t>uplinkTxSwitching-OptionSupport2T2T-r17</w:t>
            </w:r>
            <w:r w:rsidRPr="00A130CA">
              <w:rPr>
                <w:rFonts w:ascii="Arial" w:eastAsia="Times New Roman" w:hAnsi="Arial" w:cs="Arial"/>
                <w:sz w:val="18"/>
                <w:szCs w:val="18"/>
                <w:lang w:eastAsia="en-GB"/>
              </w:rPr>
              <w:t xml:space="preserve"> and </w:t>
            </w:r>
            <w:r w:rsidRPr="00A130CA">
              <w:rPr>
                <w:rFonts w:ascii="Arial" w:eastAsia="Times New Roman" w:hAnsi="Arial" w:cs="Arial"/>
                <w:i/>
                <w:iCs/>
                <w:sz w:val="18"/>
                <w:szCs w:val="18"/>
                <w:lang w:eastAsia="en-GB"/>
              </w:rPr>
              <w:t>uplinkTxSwitching-OptionSupport-r16</w:t>
            </w:r>
            <w:r w:rsidRPr="00A130CA">
              <w:rPr>
                <w:rFonts w:ascii="Arial" w:eastAsia="Times New Roman" w:hAnsi="Arial" w:cs="Arial"/>
                <w:sz w:val="18"/>
                <w:szCs w:val="18"/>
                <w:lang w:eastAsia="en-GB"/>
              </w:rPr>
              <w:t>.</w:t>
            </w:r>
          </w:p>
        </w:tc>
        <w:tc>
          <w:tcPr>
            <w:tcW w:w="709" w:type="dxa"/>
          </w:tcPr>
          <w:p w14:paraId="04D4E6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76A29EF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CY</w:t>
            </w:r>
          </w:p>
        </w:tc>
        <w:tc>
          <w:tcPr>
            <w:tcW w:w="709" w:type="dxa"/>
          </w:tcPr>
          <w:p w14:paraId="57B8557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sz w:val="18"/>
                <w:lang w:eastAsia="ja-JP"/>
              </w:rPr>
              <w:t>N/A</w:t>
            </w:r>
          </w:p>
        </w:tc>
        <w:tc>
          <w:tcPr>
            <w:tcW w:w="728" w:type="dxa"/>
          </w:tcPr>
          <w:p w14:paraId="55B2E4C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0F89DA1D" w14:textId="77777777" w:rsidTr="00A130CA">
        <w:trPr>
          <w:cantSplit/>
          <w:tblHeader/>
        </w:trPr>
        <w:tc>
          <w:tcPr>
            <w:tcW w:w="6917" w:type="dxa"/>
          </w:tcPr>
          <w:p w14:paraId="4FD662F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DengXian" w:hAnsi="Arial"/>
                <w:b/>
                <w:bCs/>
                <w:i/>
                <w:iCs/>
                <w:sz w:val="18"/>
                <w:lang w:eastAsia="ja-JP"/>
              </w:rPr>
              <w:t>-PowerBoosting-r16</w:t>
            </w:r>
          </w:p>
          <w:p w14:paraId="6E9EEC6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1E0FDD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0F7819A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No</w:t>
            </w:r>
          </w:p>
        </w:tc>
        <w:tc>
          <w:tcPr>
            <w:tcW w:w="709" w:type="dxa"/>
          </w:tcPr>
          <w:p w14:paraId="0D7BB8C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sz w:val="18"/>
                <w:lang w:eastAsia="ja-JP"/>
              </w:rPr>
              <w:t>N/A</w:t>
            </w:r>
          </w:p>
        </w:tc>
        <w:tc>
          <w:tcPr>
            <w:tcW w:w="728" w:type="dxa"/>
          </w:tcPr>
          <w:p w14:paraId="5E6CD08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592F11B2" w14:textId="77777777" w:rsidTr="00A130CA">
        <w:trPr>
          <w:cantSplit/>
          <w:tblHeader/>
        </w:trPr>
        <w:tc>
          <w:tcPr>
            <w:tcW w:w="6917" w:type="dxa"/>
          </w:tcPr>
          <w:p w14:paraId="65A70034"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b/>
                <w:bCs/>
                <w:i/>
                <w:iCs/>
                <w:sz w:val="18"/>
                <w:lang w:val="fr-FR" w:eastAsia="ja-JP"/>
              </w:rPr>
            </w:pPr>
            <w:r w:rsidRPr="00792575">
              <w:rPr>
                <w:rFonts w:ascii="Arial" w:eastAsia="Times New Roman" w:hAnsi="Arial" w:cs="Arial"/>
                <w:b/>
                <w:bCs/>
                <w:i/>
                <w:iCs/>
                <w:sz w:val="18"/>
                <w:lang w:val="fr-FR" w:eastAsia="fr-FR"/>
              </w:rPr>
              <w:t>UplinkTxSwitchingBandParameters-v1700</w:t>
            </w:r>
          </w:p>
          <w:p w14:paraId="52BFB0A4"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sz w:val="18"/>
                <w:lang w:val="fr-FR" w:eastAsia="fr-FR"/>
              </w:rPr>
            </w:pPr>
            <w:r w:rsidRPr="00792575">
              <w:rPr>
                <w:rFonts w:ascii="Arial" w:eastAsia="Times New Roman" w:hAnsi="Arial" w:cs="Arial"/>
                <w:sz w:val="18"/>
                <w:lang w:val="fr-FR" w:eastAsia="fr-FR"/>
              </w:rPr>
              <w:t>Contains the UL Tx switching specific band parameters for a given band combination.</w:t>
            </w:r>
          </w:p>
          <w:p w14:paraId="1EE8770C"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bCs/>
                <w:iCs/>
                <w:sz w:val="18"/>
                <w:szCs w:val="18"/>
                <w:lang w:val="fr-FR" w:eastAsia="fr-FR"/>
              </w:rPr>
            </w:pPr>
            <w:r w:rsidRPr="00792575">
              <w:rPr>
                <w:rFonts w:ascii="Arial" w:eastAsia="Times New Roman" w:hAnsi="Arial" w:cs="Arial"/>
                <w:sz w:val="18"/>
                <w:lang w:val="fr-FR" w:eastAsia="fr-FR"/>
              </w:rPr>
              <w:t>The capability signalling comprises of the following parameters:</w:t>
            </w:r>
          </w:p>
          <w:p w14:paraId="572BB750" w14:textId="77777777" w:rsidR="009F0E79" w:rsidRPr="00792575" w:rsidRDefault="009F0E79" w:rsidP="009F0E79">
            <w:pPr>
              <w:keepNext/>
              <w:keepLines/>
              <w:overflowPunct w:val="0"/>
              <w:autoSpaceDE w:val="0"/>
              <w:autoSpaceDN w:val="0"/>
              <w:adjustRightInd w:val="0"/>
              <w:spacing w:after="0"/>
              <w:ind w:left="318" w:hanging="318"/>
              <w:rPr>
                <w:rFonts w:ascii="Arial" w:eastAsia="Times New Roman" w:hAnsi="Arial" w:cs="Arial"/>
                <w:sz w:val="18"/>
                <w:lang w:val="fr-FR" w:eastAsia="fr-FR"/>
              </w:rPr>
            </w:pPr>
            <w:r w:rsidRPr="00792575">
              <w:rPr>
                <w:rFonts w:ascii="Arial" w:eastAsia="Times New Roman" w:hAnsi="Arial" w:cs="Arial"/>
                <w:sz w:val="18"/>
                <w:lang w:val="fr-FR" w:eastAsia="fr-FR"/>
              </w:rPr>
              <w:t>-</w:t>
            </w:r>
            <w:r w:rsidRPr="00792575">
              <w:rPr>
                <w:rFonts w:ascii="Arial" w:eastAsia="Times New Roman" w:hAnsi="Arial" w:cs="Arial"/>
                <w:sz w:val="18"/>
                <w:lang w:val="fr-FR" w:eastAsia="fr-FR"/>
              </w:rPr>
              <w:tab/>
            </w:r>
            <w:r w:rsidRPr="00792575">
              <w:rPr>
                <w:rFonts w:ascii="Arial" w:eastAsia="Times New Roman" w:hAnsi="Arial" w:cs="Arial"/>
                <w:i/>
                <w:sz w:val="18"/>
                <w:lang w:val="fr-FR" w:eastAsia="fr-FR"/>
              </w:rPr>
              <w:t>bandIndex-r17</w:t>
            </w:r>
            <w:r w:rsidRPr="00792575">
              <w:rPr>
                <w:rFonts w:ascii="Arial" w:eastAsia="Times New Roman" w:hAnsi="Arial" w:cs="Arial"/>
                <w:sz w:val="18"/>
                <w:lang w:val="fr-FR" w:eastAsia="fr-FR"/>
              </w:rPr>
              <w:t xml:space="preserve"> indicates a band on which UE supports dynamic UL Tx switching with another band in the band combination. </w:t>
            </w:r>
            <w:r w:rsidRPr="00792575">
              <w:rPr>
                <w:rFonts w:ascii="Arial" w:eastAsia="Times New Roman" w:hAnsi="Arial" w:cs="Arial"/>
                <w:i/>
                <w:sz w:val="18"/>
                <w:lang w:val="fr-FR" w:eastAsia="fr-FR"/>
              </w:rPr>
              <w:t>bandIndex</w:t>
            </w:r>
            <w:r w:rsidRPr="00792575">
              <w:rPr>
                <w:rFonts w:ascii="Arial" w:eastAsia="Times New Roman" w:hAnsi="Arial" w:cs="Arial"/>
                <w:sz w:val="18"/>
                <w:lang w:val="fr-FR" w:eastAsia="fr-FR"/>
              </w:rPr>
              <w:t xml:space="preserve"> xx refers to the xxth band entry in the band combination.</w:t>
            </w:r>
          </w:p>
          <w:p w14:paraId="43245B7E" w14:textId="77777777" w:rsidR="009F0E79" w:rsidRPr="00792575" w:rsidRDefault="009F0E79" w:rsidP="009F0E79">
            <w:pPr>
              <w:keepNext/>
              <w:keepLines/>
              <w:overflowPunct w:val="0"/>
              <w:autoSpaceDE w:val="0"/>
              <w:autoSpaceDN w:val="0"/>
              <w:adjustRightInd w:val="0"/>
              <w:spacing w:after="0"/>
              <w:ind w:left="318" w:hanging="318"/>
              <w:rPr>
                <w:ins w:id="181" w:author="Huawei, HiSilicon" w:date="2023-02-10T17:13:00Z"/>
                <w:rFonts w:ascii="Arial" w:eastAsia="Times New Roman" w:hAnsi="Arial" w:cs="Arial"/>
                <w:bCs/>
                <w:iCs/>
                <w:sz w:val="18"/>
                <w:szCs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uplinkTxSwitching2T2T-PUSCH-TransCoherence-r17</w:t>
            </w:r>
            <w:r w:rsidRPr="00792575">
              <w:rPr>
                <w:rFonts w:ascii="Arial" w:eastAsia="Times New Roman" w:hAnsi="Arial" w:cs="Arial"/>
                <w:sz w:val="18"/>
                <w:szCs w:val="18"/>
                <w:lang w:val="fr-FR" w:eastAsia="fr-FR"/>
              </w:rPr>
              <w:t xml:space="preserve"> indicates support of </w:t>
            </w:r>
            <w:r w:rsidRPr="00792575">
              <w:rPr>
                <w:rFonts w:ascii="Arial" w:eastAsia="Times New Roman" w:hAnsi="Arial" w:cs="Arial"/>
                <w:bCs/>
                <w:iCs/>
                <w:sz w:val="18"/>
                <w:szCs w:val="18"/>
                <w:lang w:val="fr-FR" w:eastAsia="fr-FR"/>
              </w:rPr>
              <w:t xml:space="preserve">the uplink codebook subset for the carrier(s) on a band capable of two antenna connectors </w:t>
            </w:r>
            <w:r w:rsidRPr="00792575">
              <w:rPr>
                <w:rFonts w:ascii="Arial" w:eastAsia="Times New Roman" w:hAnsi="Arial" w:cs="Arial"/>
                <w:sz w:val="18"/>
                <w:szCs w:val="18"/>
                <w:lang w:val="fr-FR" w:eastAsia="fr-FR"/>
              </w:rPr>
              <w:t xml:space="preserve">on which UE supports dynamic UL 2Tx-2Tx switching with another band in the band combination. </w:t>
            </w:r>
            <w:r w:rsidRPr="00792575">
              <w:rPr>
                <w:rFonts w:ascii="Arial" w:eastAsia="Times New Roman" w:hAnsi="Arial" w:cs="Arial"/>
                <w:bCs/>
                <w:iCs/>
                <w:sz w:val="18"/>
                <w:szCs w:val="18"/>
                <w:lang w:val="fr-FR" w:eastAsia="fr-FR"/>
              </w:rPr>
              <w:t>UE indicating support of full coherent codebook subset shall also support non-coherent codebook subset. If this field is absent,</w:t>
            </w:r>
          </w:p>
          <w:p w14:paraId="64D6CC09" w14:textId="684DD709" w:rsidR="009F0E79" w:rsidRPr="00792575" w:rsidRDefault="009F0E79" w:rsidP="009F0E79">
            <w:pPr>
              <w:keepNext/>
              <w:keepLines/>
              <w:numPr>
                <w:ilvl w:val="0"/>
                <w:numId w:val="48"/>
              </w:numPr>
              <w:overflowPunct w:val="0"/>
              <w:autoSpaceDE w:val="0"/>
              <w:autoSpaceDN w:val="0"/>
              <w:adjustRightInd w:val="0"/>
              <w:spacing w:after="0"/>
              <w:rPr>
                <w:ins w:id="182" w:author="Huawei, HiSilicon" w:date="2023-06-02T16:07:00Z"/>
                <w:rFonts w:ascii="Arial" w:eastAsia="Times New Roman" w:hAnsi="Arial" w:cs="Arial"/>
                <w:b/>
                <w:bCs/>
                <w:i/>
                <w:iCs/>
                <w:color w:val="0000FF"/>
                <w:kern w:val="2"/>
                <w:sz w:val="18"/>
                <w:lang w:val="fr-FR" w:eastAsia="ja-JP"/>
              </w:rPr>
            </w:pPr>
            <w:ins w:id="183" w:author="Huawei, HiSilicon" w:date="2023-06-02T16:07:00Z">
              <w:r w:rsidRPr="00792575">
                <w:rPr>
                  <w:rFonts w:ascii="Arial" w:eastAsia="Times New Roman" w:hAnsi="Arial" w:cs="Arial"/>
                  <w:bCs/>
                  <w:iCs/>
                  <w:kern w:val="2"/>
                  <w:sz w:val="18"/>
                  <w:szCs w:val="18"/>
                  <w:lang w:val="fr-FR" w:eastAsia="fr-FR"/>
                </w:rPr>
                <w:t>W</w:t>
              </w:r>
            </w:ins>
            <w:ins w:id="184" w:author="Huawei, HiSilicon" w:date="2023-02-10T17:13:00Z">
              <w:r w:rsidRPr="00792575">
                <w:rPr>
                  <w:rFonts w:ascii="Arial" w:eastAsia="Times New Roman" w:hAnsi="Arial" w:cs="Arial"/>
                  <w:bCs/>
                  <w:iCs/>
                  <w:kern w:val="2"/>
                  <w:sz w:val="18"/>
                  <w:szCs w:val="18"/>
                  <w:lang w:val="fr-FR" w:eastAsia="fr-FR"/>
                </w:rPr>
                <w:t>hen 2Tx-2Tx switching between two bands is configured</w:t>
              </w:r>
            </w:ins>
            <w:ins w:id="185" w:author="Huawei, HiSilicon" w:date="2023-05-11T18:04:00Z">
              <w:r w:rsidRPr="00792575">
                <w:rPr>
                  <w:rFonts w:ascii="Arial" w:eastAsia="Times New Roman" w:hAnsi="Arial" w:cs="Arial"/>
                  <w:bCs/>
                  <w:iCs/>
                  <w:kern w:val="2"/>
                  <w:sz w:val="18"/>
                  <w:szCs w:val="18"/>
                  <w:lang w:val="fr-FR" w:eastAsia="fr-FR"/>
                </w:rPr>
                <w:t xml:space="preserve"> by</w:t>
              </w:r>
            </w:ins>
            <w:ins w:id="186" w:author="Huawei, HiSilicon" w:date="2023-02-10T17:14:00Z">
              <w:r w:rsidRPr="00792575">
                <w:rPr>
                  <w:rFonts w:ascii="Arial" w:eastAsia="Times New Roman" w:hAnsi="Arial" w:cs="Arial"/>
                  <w:bCs/>
                  <w:iCs/>
                  <w:kern w:val="2"/>
                  <w:sz w:val="18"/>
                  <w:szCs w:val="18"/>
                  <w:lang w:val="fr-FR" w:eastAsia="fr-FR"/>
                </w:rPr>
                <w:t xml:space="preserve"> </w:t>
              </w:r>
              <w:r w:rsidRPr="00792575">
                <w:rPr>
                  <w:rFonts w:ascii="Arial" w:eastAsia="Times New Roman" w:hAnsi="Arial" w:cs="Arial"/>
                  <w:bCs/>
                  <w:i/>
                  <w:iCs/>
                  <w:kern w:val="2"/>
                  <w:sz w:val="18"/>
                  <w:szCs w:val="18"/>
                  <w:lang w:val="fr-FR" w:eastAsia="fr-FR"/>
                </w:rPr>
                <w:t>uplinkTxSwitching-2T-Mode-r17</w:t>
              </w:r>
            </w:ins>
            <w:ins w:id="187" w:author="Huawei, HiSilicon" w:date="2023-02-10T17:13:00Z">
              <w:r w:rsidRPr="00792575">
                <w:rPr>
                  <w:rFonts w:ascii="Arial" w:eastAsia="Times New Roman" w:hAnsi="Arial" w:cs="Arial"/>
                  <w:bCs/>
                  <w:iCs/>
                  <w:kern w:val="2"/>
                  <w:sz w:val="18"/>
                  <w:szCs w:val="18"/>
                  <w:lang w:val="fr-FR" w:eastAsia="fr-FR"/>
                </w:rPr>
                <w:t>,</w:t>
              </w:r>
            </w:ins>
            <w:r w:rsidRPr="00792575">
              <w:rPr>
                <w:rFonts w:ascii="Arial" w:eastAsia="Times New Roman" w:hAnsi="Arial" w:cs="Arial"/>
                <w:bCs/>
                <w:iCs/>
                <w:kern w:val="2"/>
                <w:sz w:val="18"/>
                <w:szCs w:val="18"/>
                <w:lang w:val="fr-FR" w:eastAsia="fr-FR"/>
              </w:rPr>
              <w:t xml:space="preserve"> the per BC UE capability reported in</w:t>
            </w:r>
            <w:r w:rsidRPr="00792575">
              <w:rPr>
                <w:rFonts w:ascii="Arial" w:eastAsia="Times New Roman" w:hAnsi="Arial" w:cs="Arial"/>
                <w:kern w:val="2"/>
                <w:sz w:val="18"/>
                <w:lang w:val="fr-FR" w:eastAsia="fr-FR"/>
              </w:rPr>
              <w:t xml:space="preserve"> </w:t>
            </w:r>
            <w:r w:rsidRPr="00792575">
              <w:rPr>
                <w:rFonts w:ascii="Arial" w:eastAsia="Times New Roman" w:hAnsi="Arial" w:cs="Arial"/>
                <w:bCs/>
                <w:i/>
                <w:iCs/>
                <w:kern w:val="2"/>
                <w:sz w:val="18"/>
                <w:szCs w:val="18"/>
                <w:lang w:val="fr-FR" w:eastAsia="fr-FR"/>
              </w:rPr>
              <w:t>uplinkTxSwitching-PUSCH-TransCoherence-r16</w:t>
            </w:r>
            <w:r w:rsidRPr="00792575">
              <w:rPr>
                <w:rFonts w:ascii="Arial" w:eastAsia="Times New Roman" w:hAnsi="Arial" w:cs="Arial"/>
                <w:bCs/>
                <w:iCs/>
                <w:kern w:val="2"/>
                <w:sz w:val="18"/>
                <w:szCs w:val="18"/>
                <w:lang w:val="fr-FR" w:eastAsia="fr-FR"/>
              </w:rPr>
              <w:t xml:space="preserve"> is applied, and if this field and </w:t>
            </w:r>
            <w:r w:rsidRPr="00792575">
              <w:rPr>
                <w:rFonts w:ascii="Arial" w:eastAsia="Times New Roman" w:hAnsi="Arial" w:cs="Arial"/>
                <w:bCs/>
                <w:i/>
                <w:iCs/>
                <w:kern w:val="2"/>
                <w:sz w:val="18"/>
                <w:szCs w:val="18"/>
                <w:lang w:val="fr-FR" w:eastAsia="fr-FR"/>
              </w:rPr>
              <w:t>uplinkTxSwitching-PUSCH-TransCoherence-r16</w:t>
            </w:r>
            <w:r w:rsidRPr="00792575">
              <w:rPr>
                <w:rFonts w:ascii="Arial" w:eastAsia="Times New Roman" w:hAnsi="Arial" w:cs="Arial"/>
                <w:bCs/>
                <w:iCs/>
                <w:kern w:val="2"/>
                <w:sz w:val="18"/>
                <w:szCs w:val="18"/>
                <w:lang w:val="fr-FR" w:eastAsia="fr-FR"/>
              </w:rPr>
              <w:t xml:space="preserve"> are both absent, the UE capability reported in </w:t>
            </w:r>
            <w:r w:rsidRPr="00792575">
              <w:rPr>
                <w:rFonts w:ascii="Arial" w:eastAsia="Times New Roman" w:hAnsi="Arial" w:cs="Arial"/>
                <w:bCs/>
                <w:i/>
                <w:iCs/>
                <w:kern w:val="2"/>
                <w:sz w:val="18"/>
                <w:szCs w:val="18"/>
                <w:lang w:val="fr-FR" w:eastAsia="fr-FR"/>
              </w:rPr>
              <w:t>pusch-TransCoherence</w:t>
            </w:r>
            <w:r w:rsidRPr="00792575">
              <w:rPr>
                <w:rFonts w:ascii="Arial" w:eastAsia="Times New Roman" w:hAnsi="Arial" w:cs="Arial"/>
                <w:bCs/>
                <w:iCs/>
                <w:kern w:val="2"/>
                <w:sz w:val="18"/>
                <w:szCs w:val="18"/>
                <w:lang w:val="fr-FR" w:eastAsia="fr-FR"/>
              </w:rPr>
              <w:t xml:space="preserve"> is applied when uplink Tx switching is triggered between last transmitted SRS and scheduled PUSCH transmission, as specified in TS 38.101-1 [2].</w:t>
            </w:r>
          </w:p>
          <w:p w14:paraId="341F2D1D" w14:textId="1F5E5841" w:rsidR="00A130CA" w:rsidRPr="00A130CA" w:rsidRDefault="009F0E79" w:rsidP="009F0E79">
            <w:pPr>
              <w:keepNext/>
              <w:keepLines/>
              <w:numPr>
                <w:ilvl w:val="0"/>
                <w:numId w:val="48"/>
              </w:numPr>
              <w:overflowPunct w:val="0"/>
              <w:autoSpaceDE w:val="0"/>
              <w:autoSpaceDN w:val="0"/>
              <w:adjustRightInd w:val="0"/>
              <w:spacing w:after="0"/>
              <w:rPr>
                <w:rFonts w:ascii="Arial" w:eastAsia="Times New Roman" w:hAnsi="Arial"/>
                <w:b/>
                <w:bCs/>
                <w:i/>
                <w:iCs/>
                <w:sz w:val="18"/>
                <w:lang w:eastAsia="ja-JP"/>
              </w:rPr>
            </w:pPr>
            <w:commentRangeStart w:id="188"/>
            <w:ins w:id="189" w:author="Huawei, HiSilicon" w:date="2023-06-02T16:07:00Z">
              <w:r w:rsidRPr="00792575">
                <w:rPr>
                  <w:rFonts w:ascii="Arial" w:eastAsia="Times New Roman" w:hAnsi="Arial" w:cs="Arial"/>
                  <w:bCs/>
                  <w:iCs/>
                  <w:kern w:val="2"/>
                  <w:sz w:val="18"/>
                  <w:szCs w:val="18"/>
                  <w:lang w:val="fr-FR" w:eastAsia="fr-FR"/>
                </w:rPr>
                <w:t>When R18 dynamic UL Tx switching is configured by</w:t>
              </w:r>
              <w:r w:rsidRPr="00792575">
                <w:rPr>
                  <w:rFonts w:ascii="inherit" w:eastAsia="Calibri Light" w:hAnsi="inherit" w:cs="inherit"/>
                  <w:color w:val="0000FF"/>
                  <w:kern w:val="2"/>
                  <w:sz w:val="22"/>
                </w:rPr>
                <w:t xml:space="preserve"> </w:t>
              </w:r>
              <w:r w:rsidRPr="00792575">
                <w:rPr>
                  <w:rFonts w:ascii="Arial" w:eastAsia="Times New Roman" w:hAnsi="Arial" w:cs="Arial"/>
                  <w:bCs/>
                  <w:i/>
                  <w:iCs/>
                  <w:kern w:val="2"/>
                  <w:sz w:val="18"/>
                  <w:szCs w:val="18"/>
                  <w:lang w:val="fr-FR" w:eastAsia="fr-FR"/>
                </w:rPr>
                <w:t>uplinkTxSwitchingMoreBands-r18</w:t>
              </w:r>
              <w:r w:rsidRPr="00792575">
                <w:rPr>
                  <w:rFonts w:ascii="Arial" w:eastAsia="Times New Roman" w:hAnsi="Arial" w:cs="Arial"/>
                  <w:bCs/>
                  <w:iCs/>
                  <w:kern w:val="2"/>
                  <w:sz w:val="18"/>
                  <w:szCs w:val="18"/>
                  <w:lang w:val="fr-FR" w:eastAsia="fr-FR"/>
                </w:rPr>
                <w:t xml:space="preserve">, the UE capability reported in </w:t>
              </w:r>
              <w:r w:rsidRPr="00792575">
                <w:rPr>
                  <w:rFonts w:ascii="Arial" w:eastAsia="Times New Roman" w:hAnsi="Arial" w:cs="Arial"/>
                  <w:bCs/>
                  <w:i/>
                  <w:iCs/>
                  <w:kern w:val="2"/>
                  <w:sz w:val="18"/>
                  <w:szCs w:val="18"/>
                  <w:lang w:val="fr-FR" w:eastAsia="fr-FR"/>
                </w:rPr>
                <w:t>pusch-TransCoherence</w:t>
              </w:r>
              <w:r w:rsidRPr="00792575">
                <w:rPr>
                  <w:rFonts w:ascii="Arial" w:eastAsia="Times New Roman" w:hAnsi="Arial" w:cs="Arial"/>
                  <w:bCs/>
                  <w:iCs/>
                  <w:kern w:val="2"/>
                  <w:sz w:val="18"/>
                  <w:szCs w:val="18"/>
                  <w:lang w:val="fr-FR" w:eastAsia="fr-FR"/>
                </w:rPr>
                <w:t xml:space="preserve"> is applied when uplink Tx switching is triggered between last transmitted SRS and scheduled PUSCH transmission, as specified in TS 38.101-1 [2].</w:t>
              </w:r>
            </w:ins>
            <w:commentRangeEnd w:id="188"/>
            <w:r w:rsidR="008F7354">
              <w:rPr>
                <w:rStyle w:val="CommentReference"/>
              </w:rPr>
              <w:commentReference w:id="188"/>
            </w:r>
          </w:p>
        </w:tc>
        <w:tc>
          <w:tcPr>
            <w:tcW w:w="709" w:type="dxa"/>
          </w:tcPr>
          <w:p w14:paraId="2B127FC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7FBC279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No</w:t>
            </w:r>
          </w:p>
        </w:tc>
        <w:tc>
          <w:tcPr>
            <w:tcW w:w="709" w:type="dxa"/>
          </w:tcPr>
          <w:p w14:paraId="7047BE3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DengXian" w:hAnsi="Arial"/>
                <w:sz w:val="18"/>
                <w:lang w:eastAsia="ja-JP"/>
              </w:rPr>
              <w:t>N/A</w:t>
            </w:r>
          </w:p>
        </w:tc>
        <w:tc>
          <w:tcPr>
            <w:tcW w:w="728" w:type="dxa"/>
          </w:tcPr>
          <w:p w14:paraId="0B58653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3EE6B977" w14:textId="77777777" w:rsidTr="00A130CA">
        <w:trPr>
          <w:cantSplit/>
          <w:tblHeader/>
        </w:trPr>
        <w:tc>
          <w:tcPr>
            <w:tcW w:w="6917" w:type="dxa"/>
          </w:tcPr>
          <w:p w14:paraId="7DC6AE0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A130CA">
              <w:rPr>
                <w:rFonts w:ascii="Arial" w:eastAsia="Times New Roman" w:hAnsi="Arial"/>
                <w:b/>
                <w:bCs/>
                <w:i/>
                <w:iCs/>
                <w:sz w:val="18"/>
                <w:lang w:eastAsia="fr-FR"/>
              </w:rPr>
              <w:lastRenderedPageBreak/>
              <w:t>uplinkTxSwitching-PUSCH-TransCoherence-r16</w:t>
            </w:r>
          </w:p>
          <w:p w14:paraId="4A0F56F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Indicates support of the uplink codebook subset when uplink 1Tx</w:t>
            </w:r>
            <w:r w:rsidRPr="00A130CA">
              <w:rPr>
                <w:rFonts w:ascii="Arial" w:eastAsia="Times New Roman" w:hAnsi="Arial"/>
                <w:sz w:val="18"/>
                <w:lang w:eastAsia="ja-JP"/>
              </w:rPr>
              <w:t>-2Tx</w:t>
            </w:r>
            <w:r w:rsidRPr="00A130CA">
              <w:rPr>
                <w:rFonts w:ascii="Arial" w:eastAsia="Times New Roman" w:hAnsi="Arial"/>
                <w:bCs/>
                <w:iCs/>
                <w:sz w:val="18"/>
                <w:lang w:eastAsia="ja-JP"/>
              </w:rPr>
              <w:t xml:space="preserve"> switching is triggered between last transmitted SRS and scheduled PUSCH transmission, as specified in TS 38.101-1 [2].</w:t>
            </w:r>
          </w:p>
          <w:p w14:paraId="4988883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UE indicating support of full coherent codebook subset shall also support non-coherent codebook subset.</w:t>
            </w:r>
          </w:p>
          <w:p w14:paraId="15DE863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 xml:space="preserve">If the field is absent, the supported uplink codebook subset indicated by </w:t>
            </w:r>
            <w:proofErr w:type="spellStart"/>
            <w:r w:rsidRPr="00A130CA">
              <w:rPr>
                <w:rFonts w:ascii="Arial" w:eastAsia="Times New Roman" w:hAnsi="Arial"/>
                <w:bCs/>
                <w:i/>
                <w:sz w:val="18"/>
                <w:lang w:eastAsia="ja-JP"/>
              </w:rPr>
              <w:t>pusch-TransCoherence</w:t>
            </w:r>
            <w:proofErr w:type="spellEnd"/>
            <w:r w:rsidRPr="00A130CA">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14CEC1F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sz w:val="18"/>
                <w:lang w:eastAsia="fr-FR"/>
              </w:rPr>
              <w:t>BC</w:t>
            </w:r>
          </w:p>
        </w:tc>
        <w:tc>
          <w:tcPr>
            <w:tcW w:w="567" w:type="dxa"/>
          </w:tcPr>
          <w:p w14:paraId="5AF41B7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ja-JP"/>
              </w:rPr>
              <w:t>No</w:t>
            </w:r>
          </w:p>
        </w:tc>
        <w:tc>
          <w:tcPr>
            <w:tcW w:w="709" w:type="dxa"/>
          </w:tcPr>
          <w:p w14:paraId="61CE6BE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DengXian" w:hAnsi="Arial"/>
                <w:sz w:val="18"/>
                <w:lang w:eastAsia="ja-JP"/>
              </w:rPr>
            </w:pPr>
            <w:r w:rsidRPr="00A130CA">
              <w:rPr>
                <w:rFonts w:ascii="Arial" w:eastAsia="Times New Roman" w:hAnsi="Arial"/>
                <w:bCs/>
                <w:iCs/>
                <w:sz w:val="18"/>
                <w:lang w:eastAsia="ja-JP"/>
              </w:rPr>
              <w:t>N/A</w:t>
            </w:r>
          </w:p>
        </w:tc>
        <w:tc>
          <w:tcPr>
            <w:tcW w:w="728" w:type="dxa"/>
          </w:tcPr>
          <w:p w14:paraId="470FA98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bl>
    <w:p w14:paraId="1FB8F7A4" w14:textId="77777777" w:rsidR="00A130CA" w:rsidRPr="00A130CA" w:rsidRDefault="00A130CA" w:rsidP="00A130CA"/>
    <w:p w14:paraId="599DB4CF" w14:textId="61445000" w:rsidR="00E73325" w:rsidRPr="00792575" w:rsidRDefault="00E73325" w:rsidP="00792575"/>
    <w:sectPr w:rsidR="00E73325" w:rsidRPr="00792575" w:rsidSect="00792575">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Yuqin Chen)" w:date="2023-10-24T10:04:00Z" w:initials="Yuqin">
    <w:p w14:paraId="61680782" w14:textId="77777777" w:rsidR="002526E4" w:rsidRDefault="002526E4" w:rsidP="003D4B46">
      <w:r>
        <w:rPr>
          <w:rStyle w:val="CommentReference"/>
        </w:rPr>
        <w:annotationRef/>
      </w:r>
      <w:r>
        <w:rPr>
          <w:color w:val="000000"/>
        </w:rPr>
        <w:t>Should be removed.</w:t>
      </w:r>
    </w:p>
  </w:comment>
  <w:comment w:id="84" w:author="Apple (Yuqin Chen)" w:date="2023-10-24T10:08:00Z" w:initials="Yuqin">
    <w:p w14:paraId="6E2E46B3" w14:textId="77777777" w:rsidR="002526E4" w:rsidRDefault="002526E4" w:rsidP="00F96223">
      <w:r>
        <w:rPr>
          <w:rStyle w:val="CommentReference"/>
        </w:rPr>
        <w:annotationRef/>
      </w:r>
      <w:r>
        <w:rPr>
          <w:color w:val="000000"/>
        </w:rPr>
        <w:t>We don’t need to mention EN-DC because Rel-18 UL Tx switching is only for NR SA, as mentioned in the cover sheet.</w:t>
      </w:r>
    </w:p>
  </w:comment>
  <w:comment w:id="141" w:author="Apple (Yuqin Chen)" w:date="2023-10-24T10:10:00Z" w:initials="Yuqin">
    <w:p w14:paraId="3E17FA9F" w14:textId="77777777" w:rsidR="002526E4" w:rsidRDefault="002526E4" w:rsidP="00171A1D">
      <w:r>
        <w:rPr>
          <w:rStyle w:val="CommentReference"/>
        </w:rPr>
        <w:annotationRef/>
      </w:r>
      <w:r>
        <w:t>Those columns should be filled.</w:t>
      </w:r>
    </w:p>
  </w:comment>
  <w:comment w:id="188" w:author="Apple (Yuqin Chen)" w:date="2023-10-24T10:25:00Z" w:initials="Yuqin">
    <w:p w14:paraId="511D2615" w14:textId="77777777" w:rsidR="008F7354" w:rsidRDefault="008F7354" w:rsidP="004E348B">
      <w:r>
        <w:rPr>
          <w:rStyle w:val="CommentReference"/>
        </w:rPr>
        <w:annotationRef/>
      </w:r>
      <w:r>
        <w:rPr>
          <w:color w:val="000000"/>
        </w:rPr>
        <w:t>I started to think we should introduce a separate Re-18 per band per BC capability. I explained more in the response to discussion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680782" w15:done="0"/>
  <w15:commentEx w15:paraId="6E2E46B3" w15:done="0"/>
  <w15:commentEx w15:paraId="3E17FA9F" w15:done="0"/>
  <w15:commentEx w15:paraId="511D26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B07BA3F" w16cex:dateUtc="2023-10-24T02:04:00Z"/>
  <w16cex:commentExtensible w16cex:durableId="17357284" w16cex:dateUtc="2023-10-24T02:08:00Z"/>
  <w16cex:commentExtensible w16cex:durableId="4C4ACE25" w16cex:dateUtc="2023-10-24T02:10:00Z"/>
  <w16cex:commentExtensible w16cex:durableId="58925E40" w16cex:dateUtc="2023-10-24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80782" w16cid:durableId="4B07BA3F"/>
  <w16cid:commentId w16cid:paraId="6E2E46B3" w16cid:durableId="17357284"/>
  <w16cid:commentId w16cid:paraId="3E17FA9F" w16cid:durableId="4C4ACE25"/>
  <w16cid:commentId w16cid:paraId="511D2615" w16cid:durableId="58925E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DA62" w14:textId="77777777" w:rsidR="004F2DE8" w:rsidRDefault="004F2DE8">
      <w:r>
        <w:separator/>
      </w:r>
    </w:p>
  </w:endnote>
  <w:endnote w:type="continuationSeparator" w:id="0">
    <w:p w14:paraId="43D4B909" w14:textId="77777777" w:rsidR="004F2DE8" w:rsidRDefault="004F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206030504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56EA" w14:textId="77777777" w:rsidR="004F2DE8" w:rsidRDefault="004F2DE8">
      <w:r>
        <w:separator/>
      </w:r>
    </w:p>
  </w:footnote>
  <w:footnote w:type="continuationSeparator" w:id="0">
    <w:p w14:paraId="3BD157C8" w14:textId="77777777" w:rsidR="004F2DE8" w:rsidRDefault="004F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259B6" w:rsidRDefault="000259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259B6" w:rsidRDefault="00025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259B6" w:rsidRDefault="000259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259B6" w:rsidRDefault="00025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882883"/>
    <w:multiLevelType w:val="hybridMultilevel"/>
    <w:tmpl w:val="CCEADCF6"/>
    <w:lvl w:ilvl="0" w:tplc="4E72DA12">
      <w:start w:val="1"/>
      <w:numFmt w:val="bullet"/>
      <w:lvlText w:val="‐"/>
      <w:lvlJc w:val="left"/>
      <w:pPr>
        <w:ind w:left="720" w:hanging="360"/>
      </w:pPr>
      <w:rPr>
        <w:rFonts w:ascii="SimSun" w:eastAsia="SimSun" w:hAnsi="SimSun"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C4A41"/>
    <w:multiLevelType w:val="hybridMultilevel"/>
    <w:tmpl w:val="E8B88AC2"/>
    <w:lvl w:ilvl="0" w:tplc="2F982A80">
      <w:start w:val="1"/>
      <w:numFmt w:val="bullet"/>
      <w:lvlText w:val="‐"/>
      <w:lvlJc w:val="left"/>
      <w:pPr>
        <w:ind w:left="460" w:hanging="360"/>
      </w:pPr>
      <w:rPr>
        <w:rFonts w:ascii="SimSun" w:eastAsia="SimSun" w:hAnsi="SimSun"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hybridMultilevel"/>
    <w:tmpl w:val="D6D8A82E"/>
    <w:lvl w:ilvl="0" w:tplc="8444CB20">
      <w:start w:val="1"/>
      <w:numFmt w:val="bullet"/>
      <w:pStyle w:val="Agreement"/>
      <w:lvlText w:val=""/>
      <w:lvlJc w:val="left"/>
      <w:pPr>
        <w:tabs>
          <w:tab w:val="num" w:pos="-132"/>
        </w:tabs>
        <w:ind w:left="-132" w:hanging="360"/>
      </w:pPr>
      <w:rPr>
        <w:rFonts w:ascii="Symbol" w:hAnsi="Symbol" w:hint="default"/>
        <w:b/>
        <w:i w:val="0"/>
        <w:color w:val="auto"/>
        <w:sz w:val="22"/>
        <w:lang w:val="en-GB"/>
      </w:rPr>
    </w:lvl>
    <w:lvl w:ilvl="1" w:tplc="04090003">
      <w:start w:val="1"/>
      <w:numFmt w:val="bullet"/>
      <w:lvlText w:val="o"/>
      <w:lvlJc w:val="left"/>
      <w:pPr>
        <w:tabs>
          <w:tab w:val="num" w:pos="-311"/>
        </w:tabs>
        <w:ind w:left="-311" w:hanging="360"/>
      </w:pPr>
      <w:rPr>
        <w:rFonts w:ascii="Courier New" w:hAnsi="Courier New" w:cs="Courier New" w:hint="default"/>
      </w:rPr>
    </w:lvl>
    <w:lvl w:ilvl="2" w:tplc="04090005" w:tentative="1">
      <w:start w:val="1"/>
      <w:numFmt w:val="bullet"/>
      <w:lvlText w:val=""/>
      <w:lvlJc w:val="left"/>
      <w:pPr>
        <w:tabs>
          <w:tab w:val="num" w:pos="409"/>
        </w:tabs>
        <w:ind w:left="409" w:hanging="360"/>
      </w:pPr>
      <w:rPr>
        <w:rFonts w:ascii="Wingdings" w:hAnsi="Wingdings" w:hint="default"/>
      </w:rPr>
    </w:lvl>
    <w:lvl w:ilvl="3" w:tplc="04090001" w:tentative="1">
      <w:start w:val="1"/>
      <w:numFmt w:val="bullet"/>
      <w:lvlText w:val=""/>
      <w:lvlJc w:val="left"/>
      <w:pPr>
        <w:tabs>
          <w:tab w:val="num" w:pos="1129"/>
        </w:tabs>
        <w:ind w:left="1129" w:hanging="360"/>
      </w:pPr>
      <w:rPr>
        <w:rFonts w:ascii="Symbol" w:hAnsi="Symbol" w:hint="default"/>
      </w:rPr>
    </w:lvl>
    <w:lvl w:ilvl="4" w:tplc="04090003" w:tentative="1">
      <w:start w:val="1"/>
      <w:numFmt w:val="bullet"/>
      <w:lvlText w:val="o"/>
      <w:lvlJc w:val="left"/>
      <w:pPr>
        <w:tabs>
          <w:tab w:val="num" w:pos="1849"/>
        </w:tabs>
        <w:ind w:left="1849" w:hanging="360"/>
      </w:pPr>
      <w:rPr>
        <w:rFonts w:ascii="Courier New" w:hAnsi="Courier New" w:cs="Courier New" w:hint="default"/>
      </w:rPr>
    </w:lvl>
    <w:lvl w:ilvl="5" w:tplc="04090005" w:tentative="1">
      <w:start w:val="1"/>
      <w:numFmt w:val="bullet"/>
      <w:lvlText w:val=""/>
      <w:lvlJc w:val="left"/>
      <w:pPr>
        <w:tabs>
          <w:tab w:val="num" w:pos="2569"/>
        </w:tabs>
        <w:ind w:left="2569" w:hanging="360"/>
      </w:pPr>
      <w:rPr>
        <w:rFonts w:ascii="Wingdings" w:hAnsi="Wingdings" w:hint="default"/>
      </w:rPr>
    </w:lvl>
    <w:lvl w:ilvl="6" w:tplc="04090001" w:tentative="1">
      <w:start w:val="1"/>
      <w:numFmt w:val="bullet"/>
      <w:lvlText w:val=""/>
      <w:lvlJc w:val="left"/>
      <w:pPr>
        <w:tabs>
          <w:tab w:val="num" w:pos="3289"/>
        </w:tabs>
        <w:ind w:left="3289" w:hanging="360"/>
      </w:pPr>
      <w:rPr>
        <w:rFonts w:ascii="Symbol" w:hAnsi="Symbol" w:hint="default"/>
      </w:rPr>
    </w:lvl>
    <w:lvl w:ilvl="7" w:tplc="04090003" w:tentative="1">
      <w:start w:val="1"/>
      <w:numFmt w:val="bullet"/>
      <w:lvlText w:val="o"/>
      <w:lvlJc w:val="left"/>
      <w:pPr>
        <w:tabs>
          <w:tab w:val="num" w:pos="4009"/>
        </w:tabs>
        <w:ind w:left="4009" w:hanging="360"/>
      </w:pPr>
      <w:rPr>
        <w:rFonts w:ascii="Courier New" w:hAnsi="Courier New" w:cs="Courier New" w:hint="default"/>
      </w:rPr>
    </w:lvl>
    <w:lvl w:ilvl="8" w:tplc="04090005" w:tentative="1">
      <w:start w:val="1"/>
      <w:numFmt w:val="bullet"/>
      <w:lvlText w:val=""/>
      <w:lvlJc w:val="left"/>
      <w:pPr>
        <w:tabs>
          <w:tab w:val="num" w:pos="4729"/>
        </w:tabs>
        <w:ind w:left="4729" w:hanging="360"/>
      </w:pPr>
      <w:rPr>
        <w:rFonts w:ascii="Wingdings" w:hAnsi="Wingdings" w:hint="default"/>
      </w:rPr>
    </w:lvl>
  </w:abstractNum>
  <w:abstractNum w:abstractNumId="35"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05445237">
    <w:abstractNumId w:val="15"/>
  </w:num>
  <w:num w:numId="2" w16cid:durableId="406542279">
    <w:abstractNumId w:val="7"/>
  </w:num>
  <w:num w:numId="3" w16cid:durableId="2123112300">
    <w:abstractNumId w:val="6"/>
  </w:num>
  <w:num w:numId="4" w16cid:durableId="371813072">
    <w:abstractNumId w:val="5"/>
  </w:num>
  <w:num w:numId="5" w16cid:durableId="394746575">
    <w:abstractNumId w:val="4"/>
  </w:num>
  <w:num w:numId="6" w16cid:durableId="76437714">
    <w:abstractNumId w:val="3"/>
  </w:num>
  <w:num w:numId="7" w16cid:durableId="2112361414">
    <w:abstractNumId w:val="2"/>
  </w:num>
  <w:num w:numId="8" w16cid:durableId="1858155658">
    <w:abstractNumId w:val="1"/>
  </w:num>
  <w:num w:numId="9" w16cid:durableId="638733155">
    <w:abstractNumId w:val="12"/>
  </w:num>
  <w:num w:numId="10" w16cid:durableId="529299754">
    <w:abstractNumId w:val="0"/>
  </w:num>
  <w:num w:numId="11" w16cid:durableId="1197893450">
    <w:abstractNumId w:val="20"/>
  </w:num>
  <w:num w:numId="12" w16cid:durableId="270092547">
    <w:abstractNumId w:val="28"/>
  </w:num>
  <w:num w:numId="13" w16cid:durableId="623737085">
    <w:abstractNumId w:val="24"/>
  </w:num>
  <w:num w:numId="14" w16cid:durableId="20295990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4309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1117874">
    <w:abstractNumId w:val="29"/>
  </w:num>
  <w:num w:numId="17" w16cid:durableId="2112579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6086542">
    <w:abstractNumId w:val="9"/>
  </w:num>
  <w:num w:numId="19" w16cid:durableId="492722117">
    <w:abstractNumId w:val="31"/>
  </w:num>
  <w:num w:numId="20" w16cid:durableId="1687290105">
    <w:abstractNumId w:val="11"/>
  </w:num>
  <w:num w:numId="21" w16cid:durableId="1183014165">
    <w:abstractNumId w:val="37"/>
  </w:num>
  <w:num w:numId="22" w16cid:durableId="369302555">
    <w:abstractNumId w:val="14"/>
  </w:num>
  <w:num w:numId="23" w16cid:durableId="930965406">
    <w:abstractNumId w:val="8"/>
  </w:num>
  <w:num w:numId="24" w16cid:durableId="84806422">
    <w:abstractNumId w:val="33"/>
  </w:num>
  <w:num w:numId="25" w16cid:durableId="1448507902">
    <w:abstractNumId w:val="16"/>
  </w:num>
  <w:num w:numId="26" w16cid:durableId="412897511">
    <w:abstractNumId w:val="22"/>
  </w:num>
  <w:num w:numId="27" w16cid:durableId="946160843">
    <w:abstractNumId w:val="13"/>
  </w:num>
  <w:num w:numId="28" w16cid:durableId="82840602">
    <w:abstractNumId w:val="10"/>
  </w:num>
  <w:num w:numId="29" w16cid:durableId="539047996">
    <w:abstractNumId w:val="23"/>
  </w:num>
  <w:num w:numId="30" w16cid:durableId="712071979">
    <w:abstractNumId w:val="36"/>
  </w:num>
  <w:num w:numId="31" w16cid:durableId="571349479">
    <w:abstractNumId w:val="18"/>
  </w:num>
  <w:num w:numId="32" w16cid:durableId="525563893">
    <w:abstractNumId w:val="19"/>
  </w:num>
  <w:num w:numId="33" w16cid:durableId="1163010036">
    <w:abstractNumId w:val="34"/>
  </w:num>
  <w:num w:numId="34" w16cid:durableId="1906256729">
    <w:abstractNumId w:val="34"/>
  </w:num>
  <w:num w:numId="35" w16cid:durableId="168561877">
    <w:abstractNumId w:val="32"/>
  </w:num>
  <w:num w:numId="36" w16cid:durableId="1501694172">
    <w:abstractNumId w:val="34"/>
  </w:num>
  <w:num w:numId="37" w16cid:durableId="310066864">
    <w:abstractNumId w:val="35"/>
  </w:num>
  <w:num w:numId="38" w16cid:durableId="48460715">
    <w:abstractNumId w:val="17"/>
  </w:num>
  <w:num w:numId="39" w16cid:durableId="2097750535">
    <w:abstractNumId w:val="26"/>
  </w:num>
  <w:num w:numId="40" w16cid:durableId="1722366973">
    <w:abstractNumId w:val="34"/>
  </w:num>
  <w:num w:numId="41" w16cid:durableId="734815918">
    <w:abstractNumId w:val="34"/>
  </w:num>
  <w:num w:numId="42" w16cid:durableId="1693220747">
    <w:abstractNumId w:val="34"/>
  </w:num>
  <w:num w:numId="43" w16cid:durableId="1186675343">
    <w:abstractNumId w:val="34"/>
  </w:num>
  <w:num w:numId="44" w16cid:durableId="132606439">
    <w:abstractNumId w:val="34"/>
  </w:num>
  <w:num w:numId="45" w16cid:durableId="360979876">
    <w:abstractNumId w:val="30"/>
  </w:num>
  <w:num w:numId="46" w16cid:durableId="79497384">
    <w:abstractNumId w:val="25"/>
  </w:num>
  <w:num w:numId="47" w16cid:durableId="256326996">
    <w:abstractNumId w:val="27"/>
  </w:num>
  <w:num w:numId="48" w16cid:durableId="11156333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Post-123bis">
    <w15:presenceInfo w15:providerId="None" w15:userId="Huawei-HiSilicon-Post-123bis"/>
  </w15:person>
  <w15:person w15:author="Huawei, HiSilicon_Post R2#123bis">
    <w15:presenceInfo w15:providerId="None" w15:userId="Huawei, HiSilicon_Post R2#123bis"/>
  </w15:person>
  <w15:person w15:author="Apple (Yuqin Chen)">
    <w15:presenceInfo w15:providerId="None" w15:userId="Apple (Yuqin Chen)"/>
  </w15:person>
  <w15:person w15:author="Huawei, HiSilicon">
    <w15:presenceInfo w15:providerId="None" w15:userId="Huawei, HiSilicon"/>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22E4A"/>
    <w:rsid w:val="000259B6"/>
    <w:rsid w:val="00042B0A"/>
    <w:rsid w:val="000433DE"/>
    <w:rsid w:val="000446EA"/>
    <w:rsid w:val="00051C91"/>
    <w:rsid w:val="00063F8E"/>
    <w:rsid w:val="000644BB"/>
    <w:rsid w:val="00082FB0"/>
    <w:rsid w:val="0008685D"/>
    <w:rsid w:val="00094D43"/>
    <w:rsid w:val="000A0F7D"/>
    <w:rsid w:val="000A1760"/>
    <w:rsid w:val="000A6394"/>
    <w:rsid w:val="000A6F55"/>
    <w:rsid w:val="000B1608"/>
    <w:rsid w:val="000B7FED"/>
    <w:rsid w:val="000C038A"/>
    <w:rsid w:val="000C6598"/>
    <w:rsid w:val="000D192C"/>
    <w:rsid w:val="000D207A"/>
    <w:rsid w:val="000D2556"/>
    <w:rsid w:val="000D44B3"/>
    <w:rsid w:val="000E11AB"/>
    <w:rsid w:val="000E7DB2"/>
    <w:rsid w:val="000F1102"/>
    <w:rsid w:val="00105B00"/>
    <w:rsid w:val="00113F9E"/>
    <w:rsid w:val="00124FC7"/>
    <w:rsid w:val="00135BE4"/>
    <w:rsid w:val="00142ABF"/>
    <w:rsid w:val="00145D43"/>
    <w:rsid w:val="00157A1B"/>
    <w:rsid w:val="00171237"/>
    <w:rsid w:val="00182E35"/>
    <w:rsid w:val="00185330"/>
    <w:rsid w:val="00192C46"/>
    <w:rsid w:val="001A08B3"/>
    <w:rsid w:val="001A45D0"/>
    <w:rsid w:val="001A7B44"/>
    <w:rsid w:val="001A7B60"/>
    <w:rsid w:val="001B52F0"/>
    <w:rsid w:val="001B7A65"/>
    <w:rsid w:val="001D7BEE"/>
    <w:rsid w:val="001E2F7F"/>
    <w:rsid w:val="001E41F3"/>
    <w:rsid w:val="001E5A57"/>
    <w:rsid w:val="001E5B15"/>
    <w:rsid w:val="001F67EE"/>
    <w:rsid w:val="00206EA1"/>
    <w:rsid w:val="002230CA"/>
    <w:rsid w:val="002261EE"/>
    <w:rsid w:val="002526E4"/>
    <w:rsid w:val="002535E2"/>
    <w:rsid w:val="0026004D"/>
    <w:rsid w:val="002640DD"/>
    <w:rsid w:val="00264F5A"/>
    <w:rsid w:val="00275D12"/>
    <w:rsid w:val="00275F63"/>
    <w:rsid w:val="00281DCC"/>
    <w:rsid w:val="00282A19"/>
    <w:rsid w:val="00284FEB"/>
    <w:rsid w:val="00285039"/>
    <w:rsid w:val="002860C4"/>
    <w:rsid w:val="002A35FE"/>
    <w:rsid w:val="002A5A52"/>
    <w:rsid w:val="002A5AAE"/>
    <w:rsid w:val="002B5741"/>
    <w:rsid w:val="002B6C2B"/>
    <w:rsid w:val="002C0F20"/>
    <w:rsid w:val="002D39CC"/>
    <w:rsid w:val="002D71C6"/>
    <w:rsid w:val="002E472E"/>
    <w:rsid w:val="002E59C7"/>
    <w:rsid w:val="002E7EBC"/>
    <w:rsid w:val="002F482C"/>
    <w:rsid w:val="002F4A2E"/>
    <w:rsid w:val="00300FC3"/>
    <w:rsid w:val="0030351B"/>
    <w:rsid w:val="00305409"/>
    <w:rsid w:val="003063E6"/>
    <w:rsid w:val="00325785"/>
    <w:rsid w:val="0032685B"/>
    <w:rsid w:val="00326A22"/>
    <w:rsid w:val="00327888"/>
    <w:rsid w:val="00330817"/>
    <w:rsid w:val="00331C69"/>
    <w:rsid w:val="00334149"/>
    <w:rsid w:val="00354BAA"/>
    <w:rsid w:val="003609EF"/>
    <w:rsid w:val="0036231A"/>
    <w:rsid w:val="00374DD4"/>
    <w:rsid w:val="00382712"/>
    <w:rsid w:val="003843FF"/>
    <w:rsid w:val="00392414"/>
    <w:rsid w:val="003A7197"/>
    <w:rsid w:val="003B7244"/>
    <w:rsid w:val="003C2121"/>
    <w:rsid w:val="003C3F2A"/>
    <w:rsid w:val="003C5F6F"/>
    <w:rsid w:val="003D673A"/>
    <w:rsid w:val="003E1A36"/>
    <w:rsid w:val="003F7AFB"/>
    <w:rsid w:val="00410371"/>
    <w:rsid w:val="0041045F"/>
    <w:rsid w:val="004145CA"/>
    <w:rsid w:val="004242F1"/>
    <w:rsid w:val="00451A32"/>
    <w:rsid w:val="00457D8C"/>
    <w:rsid w:val="00465629"/>
    <w:rsid w:val="00467F19"/>
    <w:rsid w:val="0047380D"/>
    <w:rsid w:val="00474345"/>
    <w:rsid w:val="0048162E"/>
    <w:rsid w:val="00483F21"/>
    <w:rsid w:val="004932AA"/>
    <w:rsid w:val="004B3DF6"/>
    <w:rsid w:val="004B4ABB"/>
    <w:rsid w:val="004B75B7"/>
    <w:rsid w:val="004C0366"/>
    <w:rsid w:val="004D41A5"/>
    <w:rsid w:val="004D6C77"/>
    <w:rsid w:val="004D7E14"/>
    <w:rsid w:val="004F0844"/>
    <w:rsid w:val="004F232B"/>
    <w:rsid w:val="004F2DE8"/>
    <w:rsid w:val="00510A3D"/>
    <w:rsid w:val="00513A28"/>
    <w:rsid w:val="0051580D"/>
    <w:rsid w:val="00527B92"/>
    <w:rsid w:val="005358F4"/>
    <w:rsid w:val="00547111"/>
    <w:rsid w:val="005536C7"/>
    <w:rsid w:val="00555704"/>
    <w:rsid w:val="00562EBF"/>
    <w:rsid w:val="00571D3D"/>
    <w:rsid w:val="00571E78"/>
    <w:rsid w:val="00577286"/>
    <w:rsid w:val="00582D8D"/>
    <w:rsid w:val="00583AAA"/>
    <w:rsid w:val="00587E2A"/>
    <w:rsid w:val="00592D74"/>
    <w:rsid w:val="005A143C"/>
    <w:rsid w:val="005A42CA"/>
    <w:rsid w:val="005B1E92"/>
    <w:rsid w:val="005D303A"/>
    <w:rsid w:val="005E2C44"/>
    <w:rsid w:val="005E6166"/>
    <w:rsid w:val="00603C43"/>
    <w:rsid w:val="0061751B"/>
    <w:rsid w:val="00621188"/>
    <w:rsid w:val="00623913"/>
    <w:rsid w:val="006257ED"/>
    <w:rsid w:val="00642548"/>
    <w:rsid w:val="006434A9"/>
    <w:rsid w:val="00653F03"/>
    <w:rsid w:val="00665C47"/>
    <w:rsid w:val="006679CF"/>
    <w:rsid w:val="00680321"/>
    <w:rsid w:val="006839A3"/>
    <w:rsid w:val="00695808"/>
    <w:rsid w:val="006B46FB"/>
    <w:rsid w:val="006C5416"/>
    <w:rsid w:val="006D18C7"/>
    <w:rsid w:val="006D37B8"/>
    <w:rsid w:val="006E14F2"/>
    <w:rsid w:val="006E21FB"/>
    <w:rsid w:val="006F2B0E"/>
    <w:rsid w:val="006F6D1F"/>
    <w:rsid w:val="00700CE2"/>
    <w:rsid w:val="00711182"/>
    <w:rsid w:val="00712535"/>
    <w:rsid w:val="00717BF2"/>
    <w:rsid w:val="007446AC"/>
    <w:rsid w:val="00765CB9"/>
    <w:rsid w:val="00772A36"/>
    <w:rsid w:val="0077694C"/>
    <w:rsid w:val="007817EC"/>
    <w:rsid w:val="00782021"/>
    <w:rsid w:val="00792342"/>
    <w:rsid w:val="00792575"/>
    <w:rsid w:val="0079283F"/>
    <w:rsid w:val="007969CE"/>
    <w:rsid w:val="007977A8"/>
    <w:rsid w:val="007B512A"/>
    <w:rsid w:val="007C2097"/>
    <w:rsid w:val="007C23C2"/>
    <w:rsid w:val="007C75A2"/>
    <w:rsid w:val="007D40E2"/>
    <w:rsid w:val="007D6337"/>
    <w:rsid w:val="007D6A07"/>
    <w:rsid w:val="007E0822"/>
    <w:rsid w:val="007E473D"/>
    <w:rsid w:val="007E77E6"/>
    <w:rsid w:val="007F0520"/>
    <w:rsid w:val="007F06F1"/>
    <w:rsid w:val="007F7259"/>
    <w:rsid w:val="008040A8"/>
    <w:rsid w:val="00807293"/>
    <w:rsid w:val="008223DD"/>
    <w:rsid w:val="0082271B"/>
    <w:rsid w:val="008279FA"/>
    <w:rsid w:val="00835E45"/>
    <w:rsid w:val="008626E7"/>
    <w:rsid w:val="00865B46"/>
    <w:rsid w:val="008709BC"/>
    <w:rsid w:val="00870EE7"/>
    <w:rsid w:val="00876208"/>
    <w:rsid w:val="008863B9"/>
    <w:rsid w:val="00887DF5"/>
    <w:rsid w:val="00894BA5"/>
    <w:rsid w:val="008A0894"/>
    <w:rsid w:val="008A3A47"/>
    <w:rsid w:val="008A45A6"/>
    <w:rsid w:val="008B48BE"/>
    <w:rsid w:val="008E66A8"/>
    <w:rsid w:val="008E758A"/>
    <w:rsid w:val="008F3789"/>
    <w:rsid w:val="008F3A6B"/>
    <w:rsid w:val="008F686C"/>
    <w:rsid w:val="008F7354"/>
    <w:rsid w:val="009038F5"/>
    <w:rsid w:val="00907276"/>
    <w:rsid w:val="009148DE"/>
    <w:rsid w:val="00923280"/>
    <w:rsid w:val="00924ECB"/>
    <w:rsid w:val="009306F9"/>
    <w:rsid w:val="009335C6"/>
    <w:rsid w:val="00941E30"/>
    <w:rsid w:val="00944DDE"/>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0E79"/>
    <w:rsid w:val="009F2267"/>
    <w:rsid w:val="009F734F"/>
    <w:rsid w:val="009F7569"/>
    <w:rsid w:val="00A03DEC"/>
    <w:rsid w:val="00A130CA"/>
    <w:rsid w:val="00A16B71"/>
    <w:rsid w:val="00A17814"/>
    <w:rsid w:val="00A2088E"/>
    <w:rsid w:val="00A2168E"/>
    <w:rsid w:val="00A246B6"/>
    <w:rsid w:val="00A415F1"/>
    <w:rsid w:val="00A45948"/>
    <w:rsid w:val="00A47E70"/>
    <w:rsid w:val="00A50CF0"/>
    <w:rsid w:val="00A52370"/>
    <w:rsid w:val="00A60D0C"/>
    <w:rsid w:val="00A62772"/>
    <w:rsid w:val="00A67E26"/>
    <w:rsid w:val="00A72ABD"/>
    <w:rsid w:val="00A7671C"/>
    <w:rsid w:val="00A9460D"/>
    <w:rsid w:val="00A963FD"/>
    <w:rsid w:val="00AA2CBC"/>
    <w:rsid w:val="00AA6C5E"/>
    <w:rsid w:val="00AB546C"/>
    <w:rsid w:val="00AC498E"/>
    <w:rsid w:val="00AC5820"/>
    <w:rsid w:val="00AC70C7"/>
    <w:rsid w:val="00AD1CD8"/>
    <w:rsid w:val="00AE4ED2"/>
    <w:rsid w:val="00AF3285"/>
    <w:rsid w:val="00AF504F"/>
    <w:rsid w:val="00B01D7E"/>
    <w:rsid w:val="00B06AD8"/>
    <w:rsid w:val="00B06C56"/>
    <w:rsid w:val="00B258BB"/>
    <w:rsid w:val="00B3512A"/>
    <w:rsid w:val="00B55366"/>
    <w:rsid w:val="00B55DBA"/>
    <w:rsid w:val="00B67B97"/>
    <w:rsid w:val="00B709CE"/>
    <w:rsid w:val="00B74DB8"/>
    <w:rsid w:val="00B75F84"/>
    <w:rsid w:val="00B80F39"/>
    <w:rsid w:val="00B918F7"/>
    <w:rsid w:val="00B95172"/>
    <w:rsid w:val="00B968C8"/>
    <w:rsid w:val="00BA3EC5"/>
    <w:rsid w:val="00BA51D9"/>
    <w:rsid w:val="00BB0AAE"/>
    <w:rsid w:val="00BB0CEA"/>
    <w:rsid w:val="00BB5DFC"/>
    <w:rsid w:val="00BD279D"/>
    <w:rsid w:val="00BD5F07"/>
    <w:rsid w:val="00BD6BB8"/>
    <w:rsid w:val="00BE1964"/>
    <w:rsid w:val="00BF0185"/>
    <w:rsid w:val="00C25F80"/>
    <w:rsid w:val="00C35CE1"/>
    <w:rsid w:val="00C3709B"/>
    <w:rsid w:val="00C43697"/>
    <w:rsid w:val="00C442CF"/>
    <w:rsid w:val="00C44AEE"/>
    <w:rsid w:val="00C52AF0"/>
    <w:rsid w:val="00C53AFB"/>
    <w:rsid w:val="00C57FA9"/>
    <w:rsid w:val="00C60BCD"/>
    <w:rsid w:val="00C64FAF"/>
    <w:rsid w:val="00C66BA2"/>
    <w:rsid w:val="00C67A55"/>
    <w:rsid w:val="00C85EAF"/>
    <w:rsid w:val="00C861F8"/>
    <w:rsid w:val="00C87738"/>
    <w:rsid w:val="00C90C98"/>
    <w:rsid w:val="00C91111"/>
    <w:rsid w:val="00C95985"/>
    <w:rsid w:val="00CA25A0"/>
    <w:rsid w:val="00CA6F6B"/>
    <w:rsid w:val="00CB1FD4"/>
    <w:rsid w:val="00CB5F46"/>
    <w:rsid w:val="00CC19E7"/>
    <w:rsid w:val="00CC5026"/>
    <w:rsid w:val="00CC6130"/>
    <w:rsid w:val="00CC68D0"/>
    <w:rsid w:val="00CC710F"/>
    <w:rsid w:val="00CD3279"/>
    <w:rsid w:val="00CD3A64"/>
    <w:rsid w:val="00CD3F17"/>
    <w:rsid w:val="00CD59EB"/>
    <w:rsid w:val="00CF2198"/>
    <w:rsid w:val="00CF452C"/>
    <w:rsid w:val="00D03F9A"/>
    <w:rsid w:val="00D0481F"/>
    <w:rsid w:val="00D04959"/>
    <w:rsid w:val="00D065BE"/>
    <w:rsid w:val="00D06D51"/>
    <w:rsid w:val="00D11654"/>
    <w:rsid w:val="00D12FBA"/>
    <w:rsid w:val="00D1627C"/>
    <w:rsid w:val="00D24991"/>
    <w:rsid w:val="00D253EF"/>
    <w:rsid w:val="00D32AAF"/>
    <w:rsid w:val="00D333FE"/>
    <w:rsid w:val="00D50255"/>
    <w:rsid w:val="00D523C5"/>
    <w:rsid w:val="00D530AC"/>
    <w:rsid w:val="00D57E62"/>
    <w:rsid w:val="00D606CF"/>
    <w:rsid w:val="00D6073F"/>
    <w:rsid w:val="00D66520"/>
    <w:rsid w:val="00D73D24"/>
    <w:rsid w:val="00DB75EC"/>
    <w:rsid w:val="00DC66B0"/>
    <w:rsid w:val="00DD020B"/>
    <w:rsid w:val="00DD4D05"/>
    <w:rsid w:val="00DD5E92"/>
    <w:rsid w:val="00DE34CF"/>
    <w:rsid w:val="00E0190B"/>
    <w:rsid w:val="00E07092"/>
    <w:rsid w:val="00E11440"/>
    <w:rsid w:val="00E12D11"/>
    <w:rsid w:val="00E13F3D"/>
    <w:rsid w:val="00E23E03"/>
    <w:rsid w:val="00E310A4"/>
    <w:rsid w:val="00E3249D"/>
    <w:rsid w:val="00E34898"/>
    <w:rsid w:val="00E41571"/>
    <w:rsid w:val="00E43153"/>
    <w:rsid w:val="00E71480"/>
    <w:rsid w:val="00E73325"/>
    <w:rsid w:val="00EB09B7"/>
    <w:rsid w:val="00EC3D61"/>
    <w:rsid w:val="00EC4DE4"/>
    <w:rsid w:val="00EC6221"/>
    <w:rsid w:val="00ED17DB"/>
    <w:rsid w:val="00ED3ED9"/>
    <w:rsid w:val="00EE1181"/>
    <w:rsid w:val="00EE7D7C"/>
    <w:rsid w:val="00EF003B"/>
    <w:rsid w:val="00F018A4"/>
    <w:rsid w:val="00F1317A"/>
    <w:rsid w:val="00F17422"/>
    <w:rsid w:val="00F24786"/>
    <w:rsid w:val="00F25531"/>
    <w:rsid w:val="00F25D98"/>
    <w:rsid w:val="00F300FB"/>
    <w:rsid w:val="00F345B3"/>
    <w:rsid w:val="00F3742C"/>
    <w:rsid w:val="00F46D05"/>
    <w:rsid w:val="00F5726D"/>
    <w:rsid w:val="00F612EC"/>
    <w:rsid w:val="00F6314B"/>
    <w:rsid w:val="00F637C1"/>
    <w:rsid w:val="00F65F57"/>
    <w:rsid w:val="00F73AFF"/>
    <w:rsid w:val="00F74D0C"/>
    <w:rsid w:val="00F81909"/>
    <w:rsid w:val="00F830DB"/>
    <w:rsid w:val="00F92E7B"/>
    <w:rsid w:val="00F94A0D"/>
    <w:rsid w:val="00F94E4B"/>
    <w:rsid w:val="00FB1328"/>
    <w:rsid w:val="00FB6386"/>
    <w:rsid w:val="00FC6E04"/>
    <w:rsid w:val="00FD6796"/>
    <w:rsid w:val="00FE2A41"/>
    <w:rsid w:val="00FE4441"/>
    <w:rsid w:val="00FE55D8"/>
    <w:rsid w:val="00FE7465"/>
    <w:rsid w:val="00FF10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10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TableGrid">
    <w:name w:val="Table Grid"/>
    <w:basedOn w:val="TableNormal"/>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ED3ED9"/>
    <w:pPr>
      <w:ind w:firstLineChars="200" w:firstLine="420"/>
    </w:pPr>
    <w:rPr>
      <w:rFonts w:ascii="inherit" w:eastAsia="Calibri Light" w:hAnsi="inherit" w:cs="inherit"/>
      <w:color w:val="0000FF"/>
      <w:kern w:val="2"/>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ED3ED9"/>
    <w:rPr>
      <w:rFonts w:ascii="inherit" w:eastAsia="Calibri Light" w:hAnsi="inherit" w:cs="inherit"/>
      <w:color w:val="0000FF"/>
      <w:kern w:val="2"/>
      <w:sz w:val="22"/>
      <w:lang w:val="en-GB" w:eastAsia="en-US"/>
    </w:rPr>
  </w:style>
  <w:style w:type="numbering" w:customStyle="1" w:styleId="1">
    <w:name w:val="无列表1"/>
    <w:next w:val="NoList"/>
    <w:uiPriority w:val="99"/>
    <w:semiHidden/>
    <w:unhideWhenUsed/>
    <w:rsid w:val="007D40E2"/>
  </w:style>
  <w:style w:type="character" w:customStyle="1" w:styleId="Heading1Char">
    <w:name w:val="Heading 1 Char"/>
    <w:basedOn w:val="DefaultParagraphFont"/>
    <w:link w:val="Heading1"/>
    <w:rsid w:val="007D40E2"/>
    <w:rPr>
      <w:rFonts w:ascii="Arial" w:hAnsi="Arial"/>
      <w:sz w:val="36"/>
      <w:lang w:val="en-GB" w:eastAsia="en-US"/>
    </w:rPr>
  </w:style>
  <w:style w:type="character" w:customStyle="1" w:styleId="Heading2Char">
    <w:name w:val="Heading 2 Char"/>
    <w:basedOn w:val="DefaultParagraphFont"/>
    <w:link w:val="Heading2"/>
    <w:rsid w:val="007D40E2"/>
    <w:rPr>
      <w:rFonts w:ascii="Arial" w:hAnsi="Arial"/>
      <w:sz w:val="32"/>
      <w:lang w:val="en-GB" w:eastAsia="en-US"/>
    </w:rPr>
  </w:style>
  <w:style w:type="character" w:customStyle="1" w:styleId="Heading3Char">
    <w:name w:val="Heading 3 Char"/>
    <w:basedOn w:val="DefaultParagraphFont"/>
    <w:link w:val="Heading3"/>
    <w:qFormat/>
    <w:rsid w:val="007D40E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D40E2"/>
    <w:rPr>
      <w:rFonts w:ascii="Arial" w:hAnsi="Arial"/>
      <w:sz w:val="24"/>
      <w:lang w:val="en-GB" w:eastAsia="en-US"/>
    </w:rPr>
  </w:style>
  <w:style w:type="character" w:customStyle="1" w:styleId="Heading5Char">
    <w:name w:val="Heading 5 Char"/>
    <w:basedOn w:val="DefaultParagraphFont"/>
    <w:link w:val="Heading5"/>
    <w:qFormat/>
    <w:rsid w:val="007D40E2"/>
    <w:rPr>
      <w:rFonts w:ascii="Arial" w:hAnsi="Arial"/>
      <w:sz w:val="22"/>
      <w:lang w:val="en-GB" w:eastAsia="en-US"/>
    </w:rPr>
  </w:style>
  <w:style w:type="character" w:customStyle="1" w:styleId="Heading6Char">
    <w:name w:val="Heading 6 Char"/>
    <w:basedOn w:val="DefaultParagraphFont"/>
    <w:link w:val="Heading6"/>
    <w:qFormat/>
    <w:rsid w:val="007D40E2"/>
    <w:rPr>
      <w:rFonts w:ascii="Arial" w:hAnsi="Arial"/>
      <w:lang w:val="en-GB" w:eastAsia="en-US"/>
    </w:rPr>
  </w:style>
  <w:style w:type="character" w:customStyle="1" w:styleId="Heading7Char">
    <w:name w:val="Heading 7 Char"/>
    <w:basedOn w:val="DefaultParagraphFont"/>
    <w:link w:val="Heading7"/>
    <w:rsid w:val="007D40E2"/>
    <w:rPr>
      <w:rFonts w:ascii="Arial" w:hAnsi="Arial"/>
      <w:lang w:val="en-GB" w:eastAsia="en-US"/>
    </w:rPr>
  </w:style>
  <w:style w:type="character" w:customStyle="1" w:styleId="Heading8Char">
    <w:name w:val="Heading 8 Char"/>
    <w:basedOn w:val="DefaultParagraphFont"/>
    <w:link w:val="Heading8"/>
    <w:rsid w:val="007D40E2"/>
    <w:rPr>
      <w:rFonts w:ascii="Arial" w:hAnsi="Arial"/>
      <w:sz w:val="36"/>
      <w:lang w:val="en-GB" w:eastAsia="en-US"/>
    </w:rPr>
  </w:style>
  <w:style w:type="character" w:customStyle="1" w:styleId="Heading9Char">
    <w:name w:val="Heading 9 Char"/>
    <w:basedOn w:val="DefaultParagraphFont"/>
    <w:link w:val="Heading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D40E2"/>
    <w:rPr>
      <w:rFonts w:ascii="Calibri Light" w:eastAsia="DengXian Light" w:hAnsi="Calibri Light" w:cs="Times New Roman"/>
      <w:i/>
      <w:iCs/>
      <w:color w:val="2F5496"/>
      <w:lang w:val="en-GB" w:eastAsia="ja-JP"/>
    </w:rPr>
  </w:style>
  <w:style w:type="paragraph" w:styleId="NormalWeb">
    <w:name w:val="Normal (Web)"/>
    <w:basedOn w:val="Normal"/>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FootnoteTextChar">
    <w:name w:val="Footnote Text Char"/>
    <w:basedOn w:val="DefaultParagraphFont"/>
    <w:link w:val="FootnoteText"/>
    <w:rsid w:val="007D40E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7D40E2"/>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D40E2"/>
    <w:rPr>
      <w:rFonts w:ascii="Times New Roman" w:eastAsia="Times New Roman" w:hAnsi="Times New Roman"/>
      <w:lang w:val="en-GB" w:eastAsia="ja-JP"/>
    </w:rPr>
  </w:style>
  <w:style w:type="character" w:customStyle="1" w:styleId="FooterChar">
    <w:name w:val="Footer Char"/>
    <w:basedOn w:val="DefaultParagraphFont"/>
    <w:link w:val="Footer"/>
    <w:rsid w:val="007D40E2"/>
    <w:rPr>
      <w:rFonts w:ascii="Arial" w:hAnsi="Arial"/>
      <w:b/>
      <w:i/>
      <w:noProof/>
      <w:sz w:val="18"/>
      <w:lang w:val="en-GB" w:eastAsia="en-US"/>
    </w:rPr>
  </w:style>
  <w:style w:type="paragraph" w:styleId="BodyText">
    <w:name w:val="Body Text"/>
    <w:basedOn w:val="Normal"/>
    <w:link w:val="BodyTextChar"/>
    <w:unhideWhenUsed/>
    <w:qFormat/>
    <w:rsid w:val="007D40E2"/>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rsid w:val="007D40E2"/>
    <w:rPr>
      <w:rFonts w:ascii="Times New Roman" w:eastAsia="Times New Roman" w:hAnsi="Times New Roman"/>
      <w:lang w:val="en-GB" w:eastAsia="ja-JP"/>
    </w:rPr>
  </w:style>
  <w:style w:type="paragraph" w:styleId="PlainText">
    <w:name w:val="Plain Text"/>
    <w:basedOn w:val="Normal"/>
    <w:link w:val="PlainTextChar"/>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D40E2"/>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rsid w:val="007D40E2"/>
    <w:rPr>
      <w:rFonts w:ascii="Times New Roman" w:hAnsi="Times New Roman"/>
      <w:b/>
      <w:bCs/>
      <w:lang w:val="en-GB" w:eastAsia="en-US"/>
    </w:rPr>
  </w:style>
  <w:style w:type="character" w:customStyle="1" w:styleId="BalloonTextChar">
    <w:name w:val="Balloon Text Char"/>
    <w:basedOn w:val="DefaultParagraphFont"/>
    <w:link w:val="BalloonText"/>
    <w:semiHidden/>
    <w:rsid w:val="007D40E2"/>
    <w:rPr>
      <w:rFonts w:ascii="Tahoma" w:hAnsi="Tahoma" w:cs="Tahoma"/>
      <w:sz w:val="16"/>
      <w:szCs w:val="16"/>
      <w:lang w:val="en-GB" w:eastAsia="en-US"/>
    </w:rPr>
  </w:style>
  <w:style w:type="paragraph" w:styleId="Revision">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DefaultParagraphFont"/>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DefaultParagraphFont"/>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0">
    <w:name w:val="网格型1"/>
    <w:basedOn w:val="TableNormal"/>
    <w:next w:val="TableGrid"/>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BD5F07"/>
  </w:style>
  <w:style w:type="table" w:customStyle="1" w:styleId="20">
    <w:name w:val="网格型2"/>
    <w:basedOn w:val="TableNormal"/>
    <w:next w:val="TableGrid"/>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5F07"/>
    <w:rPr>
      <w:i/>
      <w:iCs/>
    </w:rPr>
  </w:style>
  <w:style w:type="character" w:customStyle="1" w:styleId="msoins0">
    <w:name w:val="msoins"/>
    <w:basedOn w:val="DefaultParagraphFont"/>
    <w:rsid w:val="00BD5F07"/>
  </w:style>
  <w:style w:type="paragraph" w:customStyle="1" w:styleId="Agreement">
    <w:name w:val="Agreement"/>
    <w:basedOn w:val="Normal"/>
    <w:next w:val="Normal"/>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77479691">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ADF3-7E1F-42E0-8E34-C09A2832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57</TotalTime>
  <Pages>12</Pages>
  <Words>4885</Words>
  <Characters>27850</Characters>
  <Application>Microsoft Office Word</Application>
  <DocSecurity>0</DocSecurity>
  <Lines>232</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(Yuqin Chen)</cp:lastModifiedBy>
  <cp:revision>6</cp:revision>
  <cp:lastPrinted>1899-12-31T22:58:17Z</cp:lastPrinted>
  <dcterms:created xsi:type="dcterms:W3CDTF">2023-10-20T00:38:00Z</dcterms:created>
  <dcterms:modified xsi:type="dcterms:W3CDTF">2023-10-24T02:25:00Z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cjQZIwyBmprNGokJpm4KboI=</vt:lpwstr>
  </property>
  <property fmtid="{D5CDD505-2E9C-101B-9397-08002B2CF9AE}" pid="7" name="_2015_ms_pID_7253431">
    <vt:lpwstr>LXqhTvPUa2eoy9bj3yXodDQXyGBgkqPIUjgKTSmtKbeRI5yvqZ4OzP
dYEPKJoXbhXbBmmehyTowFt3nuISuDnOpJ8CGWndk91HLXox3zPtTfHk4bg2AKdTt0Rk6t6n
9Qvj+d5b7yNDrz60xj3TiMY9XBUGezxmLJ0A4XMG+dBk1/waQBtXGAcgOs1uFt/ztWF1WiSV
tpdCc1fWT4mEr6pZnQvENMG+NTBeCRjvmJFD</vt:lpwstr>
  </property>
  <property fmtid="{D5CDD505-2E9C-101B-9397-08002B2CF9AE}" pid="8" name="_2015_ms_pID_725343">
    <vt:lpwstr>(3)dvcssJ/ELKVJOW85u9qF051+fAmr+/6xi9GUENw+K/19js7QWE8jJxAYwE/xMfCuLvQ/brjS
+pcGSGvXq5b6X0kK1r2wkOTdWqJXO5pe2TQUit9QRh5d5cVZNbaJ+Z26pfaOCgOj61O2eXdp
wn2UKLBkYPFImUjuMlASe4XKC8BYWql7DblCVDeMfaNVhcEveE6agtk3pnDcIH0eiB48riJx
90ukhQ9/Ofk8ZMijgI</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