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commentRangeStart w:id="9"/>
            <w:commentRangeStart w:id="10"/>
            <w:r w:rsidRPr="00D47ECF">
              <w:rPr>
                <w:szCs w:val="22"/>
                <w:lang w:eastAsia="sv-SE"/>
              </w:rPr>
              <w:t>UE</w:t>
            </w:r>
            <w:commentRangeEnd w:id="6"/>
            <w:r w:rsidR="00165FBE">
              <w:rPr>
                <w:rStyle w:val="af7"/>
                <w:rFonts w:ascii="Times New Roman" w:hAnsi="Times New Roman"/>
              </w:rPr>
              <w:commentReference w:id="6"/>
            </w:r>
            <w:commentRangeEnd w:id="7"/>
            <w:r w:rsidR="00284069">
              <w:rPr>
                <w:rStyle w:val="af7"/>
                <w:rFonts w:ascii="Times New Roman" w:hAnsi="Times New Roman"/>
              </w:rPr>
              <w:commentReference w:id="7"/>
            </w:r>
            <w:commentRangeEnd w:id="8"/>
            <w:r w:rsidR="00807706">
              <w:rPr>
                <w:rStyle w:val="af7"/>
                <w:rFonts w:ascii="Times New Roman" w:hAnsi="Times New Roman"/>
              </w:rPr>
              <w:commentReference w:id="8"/>
            </w:r>
            <w:commentRangeEnd w:id="9"/>
            <w:r w:rsidR="00E078D9">
              <w:rPr>
                <w:rStyle w:val="af7"/>
                <w:rFonts w:ascii="Times New Roman" w:hAnsi="Times New Roman"/>
              </w:rPr>
              <w:commentReference w:id="9"/>
            </w:r>
            <w:commentRangeEnd w:id="10"/>
            <w:r w:rsidR="006449DE">
              <w:rPr>
                <w:rStyle w:val="af7"/>
                <w:rFonts w:ascii="Times New Roman" w:hAnsi="Times New Roman"/>
              </w:rPr>
              <w:commentReference w:id="10"/>
            </w:r>
            <w:r w:rsidRPr="00D47ECF">
              <w:rPr>
                <w:szCs w:val="22"/>
                <w:lang w:eastAsia="sv-SE"/>
              </w:rPr>
              <w:t xml:space="preserve"> operating in this BWP uses this SSB for the purposes for which it would otherwise have used the CD-SSB of the serving cell (e.g. obtaining sync, measurements, RLM</w:t>
            </w:r>
            <w:ins w:id="11" w:author="vivo-Chenli" w:date="2023-09-22T12:06:00Z">
              <w:r w:rsidR="00622129">
                <w:rPr>
                  <w:szCs w:val="22"/>
                  <w:lang w:eastAsia="sv-SE"/>
                </w:rPr>
                <w:t>, BFD</w:t>
              </w:r>
            </w:ins>
            <w:ins w:id="12"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commentRangeStart w:id="13"/>
            <w:proofErr w:type="spellStart"/>
            <w:r w:rsidRPr="00D47ECF">
              <w:rPr>
                <w:szCs w:val="22"/>
                <w:lang w:eastAsia="sv-SE"/>
              </w:rPr>
              <w:t>implicitily</w:t>
            </w:r>
            <w:proofErr w:type="spellEnd"/>
            <w:r w:rsidRPr="00D47ECF">
              <w:rPr>
                <w:szCs w:val="22"/>
                <w:lang w:eastAsia="sv-SE"/>
              </w:rPr>
              <w:t xml:space="preserve"> </w:t>
            </w:r>
            <w:commentRangeEnd w:id="13"/>
            <w:r w:rsidR="0080311D">
              <w:rPr>
                <w:rStyle w:val="af7"/>
                <w:rFonts w:ascii="Times New Roman" w:hAnsi="Times New Roman"/>
              </w:rPr>
              <w:commentReference w:id="13"/>
            </w:r>
            <w:r w:rsidRPr="00D47ECF">
              <w:rPr>
                <w:szCs w:val="22"/>
                <w:lang w:eastAsia="sv-SE"/>
              </w:rPr>
              <w:t>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commentRangeStart w:id="14"/>
            <w:commentRangeStart w:id="15"/>
            <w:commentRangeStart w:id="16"/>
            <w:commentRangeStart w:id="17"/>
            <w:commentRangeStart w:id="18"/>
            <w:commentRangeStart w:id="19"/>
            <w:commentRangeStart w:id="20"/>
            <w:ins w:id="21"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22"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23" w:author="vivo-Chenli" w:date="2023-09-25T10:31:00Z">
              <w:r w:rsidR="00595F7B">
                <w:rPr>
                  <w:szCs w:val="22"/>
                  <w:lang w:eastAsia="sv-SE"/>
                </w:rPr>
                <w:t xml:space="preserve">CSI-RS, </w:t>
              </w:r>
              <w:r w:rsidR="002771CE">
                <w:rPr>
                  <w:szCs w:val="22"/>
                  <w:lang w:eastAsia="sv-SE"/>
                </w:rPr>
                <w:t xml:space="preserve">or </w:t>
              </w:r>
            </w:ins>
            <w:ins w:id="24"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commentRangeEnd w:id="14"/>
            <w:r w:rsidR="00EE4E9B">
              <w:rPr>
                <w:rStyle w:val="af7"/>
                <w:rFonts w:ascii="Times New Roman" w:hAnsi="Times New Roman"/>
              </w:rPr>
              <w:commentReference w:id="14"/>
            </w:r>
            <w:commentRangeEnd w:id="15"/>
            <w:r w:rsidR="00284069">
              <w:rPr>
                <w:rStyle w:val="af7"/>
                <w:rFonts w:ascii="Times New Roman" w:hAnsi="Times New Roman"/>
              </w:rPr>
              <w:commentReference w:id="15"/>
            </w:r>
            <w:commentRangeEnd w:id="16"/>
            <w:r w:rsidR="005349CD">
              <w:rPr>
                <w:rStyle w:val="af7"/>
                <w:rFonts w:ascii="Times New Roman" w:hAnsi="Times New Roman"/>
              </w:rPr>
              <w:commentReference w:id="16"/>
            </w:r>
            <w:commentRangeEnd w:id="17"/>
            <w:r w:rsidR="002362B2">
              <w:rPr>
                <w:rStyle w:val="af7"/>
                <w:rFonts w:ascii="Times New Roman" w:hAnsi="Times New Roman"/>
              </w:rPr>
              <w:commentReference w:id="17"/>
            </w:r>
            <w:commentRangeEnd w:id="18"/>
            <w:r w:rsidR="00F0346F">
              <w:rPr>
                <w:rStyle w:val="af7"/>
                <w:rFonts w:ascii="Times New Roman" w:hAnsi="Times New Roman"/>
              </w:rPr>
              <w:commentReference w:id="18"/>
            </w:r>
            <w:commentRangeEnd w:id="19"/>
            <w:r w:rsidR="00424160">
              <w:rPr>
                <w:rStyle w:val="af7"/>
                <w:rFonts w:ascii="Times New Roman" w:hAnsi="Times New Roman"/>
              </w:rPr>
              <w:commentReference w:id="19"/>
            </w:r>
            <w:commentRangeEnd w:id="20"/>
            <w:r w:rsidR="0080311D">
              <w:rPr>
                <w:rStyle w:val="af7"/>
                <w:rFonts w:ascii="Times New Roman" w:hAnsi="Times New Roman"/>
              </w:rPr>
              <w:commentReference w:id="20"/>
            </w:r>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25" w:name="_Hlk101786150"/>
            <w:r w:rsidRPr="00D47ECF">
              <w:rPr>
                <w:szCs w:val="22"/>
                <w:lang w:eastAsia="sv-SE"/>
              </w:rPr>
              <w:t>If this field i</w:t>
            </w:r>
            <w:bookmarkStart w:id="26" w:name="_GoBack"/>
            <w:bookmarkEnd w:id="26"/>
            <w:r w:rsidRPr="00D47ECF">
              <w:rPr>
                <w:szCs w:val="22"/>
                <w:lang w:eastAsia="sv-SE"/>
              </w:rPr>
              <w:t>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25"/>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等线"/>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27"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28"/>
            <w:commentRangeStart w:id="29"/>
            <w:commentRangeStart w:id="30"/>
            <w:commentRangeStart w:id="31"/>
            <w:r w:rsidRPr="00D47ECF">
              <w:rPr>
                <w:rFonts w:eastAsia="Calibri"/>
                <w:bCs/>
                <w:szCs w:val="22"/>
                <w:lang w:eastAsia="sv-SE"/>
              </w:rPr>
              <w:t xml:space="preserve">UE </w:t>
            </w:r>
            <w:commentRangeEnd w:id="28"/>
            <w:r w:rsidR="007C19B3">
              <w:rPr>
                <w:rStyle w:val="af7"/>
                <w:rFonts w:ascii="Times New Roman" w:hAnsi="Times New Roman"/>
              </w:rPr>
              <w:commentReference w:id="28"/>
            </w:r>
            <w:commentRangeEnd w:id="29"/>
            <w:r w:rsidR="00284069">
              <w:rPr>
                <w:rStyle w:val="af7"/>
                <w:rFonts w:ascii="Times New Roman" w:hAnsi="Times New Roman"/>
              </w:rPr>
              <w:commentReference w:id="29"/>
            </w:r>
            <w:commentRangeEnd w:id="30"/>
            <w:r w:rsidR="00E078D9">
              <w:rPr>
                <w:rStyle w:val="af7"/>
                <w:rFonts w:ascii="Times New Roman" w:hAnsi="Times New Roman"/>
              </w:rPr>
              <w:commentReference w:id="30"/>
            </w:r>
            <w:commentRangeEnd w:id="31"/>
            <w:r w:rsidR="006449DE">
              <w:rPr>
                <w:rStyle w:val="af7"/>
                <w:rFonts w:ascii="Times New Roman" w:hAnsi="Times New Roman"/>
              </w:rPr>
              <w:commentReference w:id="31"/>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32" w:author="vivo-Chenli" w:date="2023-09-28T09:29:00Z">
              <w:r w:rsidRPr="00D47ECF" w:rsidDel="00D20352">
                <w:rPr>
                  <w:rFonts w:eastAsia="Calibri"/>
                  <w:szCs w:val="22"/>
                  <w:lang w:eastAsia="sv-SE"/>
                </w:rPr>
                <w:delText xml:space="preserve">RedCap </w:delText>
              </w:r>
            </w:del>
            <w:commentRangeStart w:id="33"/>
            <w:r w:rsidRPr="00D47ECF">
              <w:rPr>
                <w:rFonts w:eastAsia="Calibri"/>
                <w:bCs/>
                <w:szCs w:val="22"/>
                <w:lang w:eastAsia="sv-SE"/>
              </w:rPr>
              <w:t xml:space="preserve">UE </w:t>
            </w:r>
            <w:commentRangeEnd w:id="33"/>
            <w:r w:rsidR="002A001A">
              <w:rPr>
                <w:rStyle w:val="af7"/>
                <w:rFonts w:ascii="Times New Roman" w:hAnsi="Times New Roman"/>
              </w:rPr>
              <w:commentReference w:id="33"/>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 xml:space="preserve">Indicates the UE specific PDCCH configurations for receiving SL grants (i.e.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34"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35" w:name="_Toc139045512"/>
      <w:bookmarkStart w:id="36" w:name="_Toc60777182"/>
      <w:bookmarkStart w:id="37" w:name="_Toc131064908"/>
      <w:r>
        <w:t>–</w:t>
      </w:r>
      <w:r>
        <w:tab/>
      </w:r>
      <w:r>
        <w:rPr>
          <w:i/>
        </w:rPr>
        <w:t>BWP-</w:t>
      </w:r>
      <w:proofErr w:type="spellStart"/>
      <w:r>
        <w:rPr>
          <w:i/>
        </w:rPr>
        <w:t>UplinkCommon</w:t>
      </w:r>
      <w:bookmarkEnd w:id="35"/>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38"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9"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40"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41"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proofErr w:type="spellStart"/>
            <w:r>
              <w:rPr>
                <w:rFonts w:eastAsia="等线"/>
                <w:i/>
                <w:iCs/>
                <w:lang w:eastAsia="zh-CN"/>
              </w:rPr>
              <w:t>ra-PrioritizationForAccessIdentity</w:t>
            </w:r>
            <w:proofErr w:type="spellEnd"/>
            <w:r>
              <w:rPr>
                <w:rFonts w:eastAsia="等线"/>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4"/>
      </w:pPr>
      <w:bookmarkStart w:id="42" w:name="_Toc139045518"/>
      <w:bookmarkEnd w:id="36"/>
      <w:bookmarkEnd w:id="37"/>
      <w:r>
        <w:t>–</w:t>
      </w:r>
      <w:r>
        <w:tab/>
      </w:r>
      <w:proofErr w:type="spellStart"/>
      <w:r>
        <w:rPr>
          <w:i/>
        </w:rPr>
        <w:t>CellGroupConfig</w:t>
      </w:r>
      <w:bookmarkEnd w:id="42"/>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43"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43"/>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(PCell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PCell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44"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PCell.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45" w:author="vivo-Chenli" w:date="2023-09-22T15:32:00Z">
              <w:r w:rsidRPr="00F10B4F" w:rsidDel="0046559A">
                <w:rPr>
                  <w:szCs w:val="22"/>
                  <w:lang w:eastAsia="sv-SE"/>
                </w:rPr>
                <w:delText>For a RedCap UE, i</w:delText>
              </w:r>
            </w:del>
            <w:ins w:id="46"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proofErr w:type="spellStart"/>
            <w:r>
              <w:rPr>
                <w:rFonts w:eastAsia="宋体"/>
                <w:b/>
                <w:bCs/>
                <w:i/>
                <w:iCs/>
                <w:lang w:eastAsia="sv-SE"/>
              </w:rPr>
              <w:t>IntraBandCC-CombinationReqList</w:t>
            </w:r>
            <w:proofErr w:type="spellEnd"/>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proofErr w:type="spellStart"/>
            <w:r>
              <w:rPr>
                <w:rFonts w:eastAsia="宋体"/>
                <w:b/>
                <w:bCs/>
                <w:i/>
                <w:iCs/>
                <w:lang w:eastAsia="sv-SE"/>
              </w:rPr>
              <w:t>servCellIndexList</w:t>
            </w:r>
            <w:proofErr w:type="spellEnd"/>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proofErr w:type="spellStart"/>
      <w:r w:rsidRPr="0006688C">
        <w:rPr>
          <w:rFonts w:ascii="Arial" w:eastAsia="宋体" w:hAnsi="Arial"/>
          <w:i/>
          <w:sz w:val="24"/>
          <w:lang w:eastAsia="en-GB"/>
        </w:rPr>
        <w:t>NeedForGapsInfoNR</w:t>
      </w:r>
      <w:proofErr w:type="spellEnd"/>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proofErr w:type="spellStart"/>
      <w:r w:rsidRPr="0006688C">
        <w:rPr>
          <w:rFonts w:eastAsia="宋体"/>
          <w:i/>
          <w:lang w:eastAsia="en-GB"/>
        </w:rPr>
        <w:t>NeedForGapsInfoNR</w:t>
      </w:r>
      <w:proofErr w:type="spellEnd"/>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proofErr w:type="spellStart"/>
      <w:r w:rsidRPr="0006688C">
        <w:rPr>
          <w:rFonts w:ascii="Arial" w:eastAsia="宋体" w:hAnsi="Arial"/>
          <w:b/>
          <w:i/>
          <w:lang w:eastAsia="en-GB"/>
        </w:rPr>
        <w:t>NeedForGapsInfoNR</w:t>
      </w:r>
      <w:proofErr w:type="spellEnd"/>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47"/>
            <w:commentRangeStart w:id="48"/>
            <w:proofErr w:type="spellStart"/>
            <w:r w:rsidRPr="0006688C">
              <w:rPr>
                <w:rFonts w:ascii="Arial" w:hAnsi="Arial"/>
                <w:b/>
                <w:bCs/>
                <w:i/>
                <w:iCs/>
                <w:sz w:val="18"/>
              </w:rPr>
              <w:t>gapIndicationIntra</w:t>
            </w:r>
            <w:proofErr w:type="spellEnd"/>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49"/>
            <w:commentRangeStart w:id="50"/>
            <w:commentRangeStart w:id="51"/>
            <w:commentRangeStart w:id="52"/>
            <w:commentRangeEnd w:id="49"/>
            <w:r>
              <w:rPr>
                <w:rStyle w:val="af7"/>
              </w:rPr>
              <w:commentReference w:id="49"/>
            </w:r>
            <w:commentRangeEnd w:id="50"/>
            <w:r w:rsidR="00EE4E9B">
              <w:rPr>
                <w:rStyle w:val="af7"/>
              </w:rPr>
              <w:commentReference w:id="50"/>
            </w:r>
            <w:commentRangeEnd w:id="51"/>
            <w:r w:rsidR="00284069">
              <w:rPr>
                <w:rStyle w:val="af7"/>
              </w:rPr>
              <w:commentReference w:id="51"/>
            </w:r>
            <w:commentRangeEnd w:id="52"/>
            <w:r w:rsidR="008B1EF4">
              <w:rPr>
                <w:rStyle w:val="af7"/>
              </w:rPr>
              <w:commentReference w:id="52"/>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47"/>
            <w:r w:rsidR="00F65249">
              <w:rPr>
                <w:rStyle w:val="af7"/>
              </w:rPr>
              <w:commentReference w:id="47"/>
            </w:r>
            <w:commentRangeEnd w:id="48"/>
            <w:r w:rsidR="000E05BD">
              <w:rPr>
                <w:rStyle w:val="af7"/>
              </w:rPr>
              <w:commentReference w:id="48"/>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53" w:name="_Toc139045638"/>
      <w:bookmarkStart w:id="54" w:name="_Toc131065034"/>
      <w:r>
        <w:t>–</w:t>
      </w:r>
      <w:r>
        <w:tab/>
      </w:r>
      <w:proofErr w:type="spellStart"/>
      <w:r>
        <w:rPr>
          <w:i/>
        </w:rPr>
        <w:t>NonCellDefiningSSB</w:t>
      </w:r>
      <w:bookmarkEnd w:id="53"/>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a NCD-SSB to be used while the UE operates in a </w:t>
      </w:r>
      <w:proofErr w:type="spellStart"/>
      <w:r w:rsidRPr="00DB6EE3">
        <w:rPr>
          <w:rFonts w:eastAsia="宋体"/>
          <w:lang w:eastAsia="sv-SE"/>
        </w:rPr>
        <w:t>RedCap</w:t>
      </w:r>
      <w:proofErr w:type="spellEnd"/>
      <w:r w:rsidRPr="00DB6EE3">
        <w:rPr>
          <w:rFonts w:eastAsia="宋体"/>
          <w:lang w:eastAsia="sv-SE"/>
        </w:rPr>
        <w:t>-specific initial BWP or</w:t>
      </w:r>
      <w:r w:rsidRPr="00DB6EE3">
        <w:t xml:space="preserve"> </w:t>
      </w:r>
      <w:ins w:id="55" w:author="vivo-Chenli" w:date="2023-09-22T15:33:00Z">
        <w:r w:rsidR="00BB0809">
          <w:t xml:space="preserve">a </w:t>
        </w:r>
      </w:ins>
      <w:r w:rsidRPr="00DB6EE3">
        <w:t>dedicated BWP</w:t>
      </w:r>
      <w:commentRangeStart w:id="56"/>
      <w:ins w:id="57" w:author="vivo-Chenli" w:date="2023-09-22T15:34:00Z">
        <w:r w:rsidR="000A2060">
          <w:t xml:space="preserve"> that does not contain the CD-SSB</w:t>
        </w:r>
      </w:ins>
      <w:commentRangeEnd w:id="56"/>
      <w:ins w:id="58" w:author="vivo-Chenli" w:date="2023-09-22T15:35:00Z">
        <w:r w:rsidR="00D25188">
          <w:rPr>
            <w:rStyle w:val="af7"/>
          </w:rPr>
          <w:commentReference w:id="56"/>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54"/>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af8"/>
      </w:pPr>
    </w:p>
  </w:comment>
  <w:comment w:id="7" w:author="Nokia (Jarkko)" w:date="2023-10-19T12:21:00Z" w:initials="Nokia">
    <w:p w14:paraId="0A19DCEB" w14:textId="77777777" w:rsidR="00284069" w:rsidRDefault="00284069" w:rsidP="008B5155">
      <w:pPr>
        <w:pStyle w:val="af8"/>
      </w:pPr>
      <w:r>
        <w:rPr>
          <w:rStyle w:val="af7"/>
        </w:rPr>
        <w:annotationRef/>
      </w:r>
      <w:r>
        <w:t>Why? Isn't this then just "UE"?</w:t>
      </w:r>
    </w:p>
  </w:comment>
  <w:comment w:id="8" w:author="vivo-Chenli-After RAN2#123bis" w:date="2023-10-19T21:13:00Z" w:initials="v">
    <w:p w14:paraId="7F343FBD" w14:textId="4B3C155E" w:rsidR="00807706" w:rsidRPr="00807706" w:rsidRDefault="00807706">
      <w:pPr>
        <w:pStyle w:val="af8"/>
      </w:pPr>
      <w:r>
        <w:rPr>
          <w:rStyle w:val="af7"/>
        </w:rPr>
        <w:annotationRef/>
      </w:r>
      <w:r>
        <w:t xml:space="preserve">Yes, that is why we use “UE” here. </w:t>
      </w:r>
    </w:p>
  </w:comment>
  <w:comment w:id="9" w:author="Ericsson - Tuomas" w:date="2023-10-26T19:14:00Z" w:initials="Eri">
    <w:p w14:paraId="232336EC" w14:textId="4A7CEA53" w:rsidR="00E078D9" w:rsidRDefault="00E078D9">
      <w:pPr>
        <w:pStyle w:val="af8"/>
      </w:pPr>
      <w:r>
        <w:rPr>
          <w:rStyle w:val="af7"/>
        </w:rPr>
        <w:annotationRef/>
      </w:r>
      <w:r>
        <w:t xml:space="preserve">Yes, so no further clarification needed </w:t>
      </w:r>
      <w:r>
        <w:sym w:font="Wingdings" w:char="F04A"/>
      </w:r>
      <w:r>
        <w:t xml:space="preserve"> </w:t>
      </w:r>
    </w:p>
  </w:comment>
  <w:comment w:id="10" w:author="vivo-Chenli-After RAN2#123bis-R" w:date="2023-10-27T16:32:00Z" w:initials="v">
    <w:p w14:paraId="7C28A285" w14:textId="4620A573" w:rsidR="006449DE" w:rsidRPr="006449DE" w:rsidRDefault="006449DE">
      <w:pPr>
        <w:pStyle w:val="af8"/>
        <w:rPr>
          <w:rFonts w:eastAsia="等线"/>
          <w:lang w:eastAsia="zh-CN"/>
        </w:rPr>
      </w:pPr>
      <w:r>
        <w:rPr>
          <w:rStyle w:val="af7"/>
        </w:rPr>
        <w:annotationRef/>
      </w:r>
      <w:r>
        <w:rPr>
          <w:rFonts w:eastAsia="等线" w:hint="eastAsia"/>
          <w:lang w:eastAsia="zh-CN"/>
        </w:rPr>
        <w:t>O</w:t>
      </w:r>
      <w:r>
        <w:rPr>
          <w:rFonts w:eastAsia="等线"/>
          <w:lang w:eastAsia="zh-CN"/>
        </w:rPr>
        <w:t>K</w:t>
      </w:r>
    </w:p>
  </w:comment>
  <w:comment w:id="13" w:author="OPPO(Zonda)" w:date="2023-10-27T17:40:00Z" w:initials="ZD">
    <w:p w14:paraId="5394522F" w14:textId="10A73A2E" w:rsidR="0080311D" w:rsidRPr="0080311D" w:rsidRDefault="0080311D">
      <w:pPr>
        <w:pStyle w:val="af8"/>
        <w:rPr>
          <w:rFonts w:eastAsia="等线" w:hint="eastAsia"/>
          <w:lang w:eastAsia="zh-CN"/>
        </w:rPr>
      </w:pPr>
      <w:r>
        <w:rPr>
          <w:rStyle w:val="af7"/>
        </w:rPr>
        <w:annotationRef/>
      </w:r>
      <w:r>
        <w:rPr>
          <w:rFonts w:eastAsia="等线" w:hint="eastAsia"/>
          <w:lang w:eastAsia="zh-CN"/>
        </w:rPr>
        <w:t>i</w:t>
      </w:r>
      <w:r>
        <w:rPr>
          <w:rFonts w:eastAsia="等线"/>
          <w:lang w:eastAsia="zh-CN"/>
        </w:rPr>
        <w:t>mplicitly</w:t>
      </w:r>
    </w:p>
  </w:comment>
  <w:comment w:id="14" w:author="MediaTek (Felix)" w:date="2023-10-19T11:49:00Z" w:initials="FTsai">
    <w:p w14:paraId="11B8E86F" w14:textId="3A0DCC49" w:rsidR="00EE4E9B" w:rsidRDefault="00EE4E9B">
      <w:pPr>
        <w:pStyle w:val="af8"/>
      </w:pPr>
      <w:r>
        <w:rPr>
          <w:rStyle w:val="af7"/>
        </w:rPr>
        <w:annotationRef/>
      </w:r>
      <w:r>
        <w:t xml:space="preserve">Don’t understand why we need this sentence. If the field is not configured, maybe CD-SSB is used as legacy?  </w:t>
      </w:r>
    </w:p>
  </w:comment>
  <w:comment w:id="15" w:author="Nokia (Jarkko)" w:date="2023-10-19T12:19:00Z" w:initials="Nokia">
    <w:p w14:paraId="31A26B15" w14:textId="278289F3" w:rsidR="00284069" w:rsidRDefault="00284069" w:rsidP="005C75BB">
      <w:pPr>
        <w:pStyle w:val="af8"/>
      </w:pPr>
      <w:r>
        <w:rPr>
          <w:rStyle w:val="af7"/>
        </w:rPr>
        <w:annotationRef/>
      </w:r>
      <w:r>
        <w:t xml:space="preserve">Also it seems odd to have this text for field which does not have Need S but Need R </w:t>
      </w:r>
      <w:r w:rsidR="00E078D9">
        <w:t>–</w:t>
      </w:r>
      <w:r>
        <w:t xml:space="preserve"> so we shouldn</w:t>
      </w:r>
      <w:r w:rsidR="00E078D9">
        <w:t>’</w:t>
      </w:r>
      <w:r>
        <w:t xml:space="preserve">t have this kind text of absence here. If needed then it should be written somewhere else e.g. in existing fields. </w:t>
      </w:r>
    </w:p>
  </w:comment>
  <w:comment w:id="16" w:author="vivo-Chenli-After RAN2#123bis" w:date="2023-10-19T21:15:00Z" w:initials="v">
    <w:p w14:paraId="6132FBF4" w14:textId="77777777" w:rsidR="005349CD" w:rsidRDefault="005349CD">
      <w:pPr>
        <w:pStyle w:val="af8"/>
        <w:rPr>
          <w:rFonts w:eastAsia="等线"/>
          <w:lang w:eastAsia="zh-CN"/>
        </w:rPr>
      </w:pPr>
      <w:r>
        <w:rPr>
          <w:rStyle w:val="af7"/>
        </w:rPr>
        <w:annotationRef/>
      </w:r>
      <w:r>
        <w:rPr>
          <w:rFonts w:eastAsia="等线"/>
          <w:lang w:eastAsia="zh-CN"/>
        </w:rPr>
        <w:t xml:space="preserve">This is the conclusion from RAN1 and RAN4. </w:t>
      </w:r>
    </w:p>
    <w:p w14:paraId="30B9AA65" w14:textId="77777777" w:rsidR="005349CD" w:rsidRDefault="005349CD">
      <w:pPr>
        <w:pStyle w:val="af8"/>
        <w:rPr>
          <w:rFonts w:eastAsia="等线"/>
          <w:lang w:eastAsia="zh-CN"/>
        </w:rPr>
      </w:pPr>
      <w:r>
        <w:rPr>
          <w:rFonts w:eastAsia="等线" w:hint="eastAsia"/>
          <w:lang w:eastAsia="zh-CN"/>
        </w:rPr>
        <w:t>@Fe</w:t>
      </w:r>
      <w:r>
        <w:rPr>
          <w:rFonts w:eastAsia="等线"/>
          <w:lang w:eastAsia="zh-CN"/>
        </w:rPr>
        <w:t>lix: yes, CD-SSB is one option in this sentence.</w:t>
      </w:r>
    </w:p>
    <w:p w14:paraId="1356C129" w14:textId="295BB257" w:rsidR="005349CD" w:rsidRPr="005349CD" w:rsidRDefault="005349CD">
      <w:pPr>
        <w:pStyle w:val="af8"/>
        <w:rPr>
          <w:rFonts w:eastAsia="等线"/>
          <w:lang w:eastAsia="zh-CN"/>
        </w:rPr>
      </w:pPr>
      <w:r>
        <w:rPr>
          <w:rFonts w:eastAsia="等线" w:hint="eastAsia"/>
          <w:lang w:eastAsia="zh-CN"/>
        </w:rPr>
        <w:t>@</w:t>
      </w:r>
      <w:r>
        <w:rPr>
          <w:rFonts w:eastAsia="等线"/>
          <w:lang w:eastAsia="zh-CN"/>
        </w:rPr>
        <w:t xml:space="preserve">Jarkko, we are fine with </w:t>
      </w:r>
      <w:r w:rsidR="00A22274">
        <w:rPr>
          <w:rFonts w:eastAsia="等线"/>
          <w:lang w:eastAsia="zh-CN"/>
        </w:rPr>
        <w:t xml:space="preserve">any </w:t>
      </w:r>
      <w:r>
        <w:rPr>
          <w:rFonts w:eastAsia="等线"/>
          <w:lang w:eastAsia="zh-CN"/>
        </w:rPr>
        <w:t xml:space="preserve">other suggested wording. </w:t>
      </w:r>
    </w:p>
  </w:comment>
  <w:comment w:id="17" w:author="Huawei, HiSilicon - Tong" w:date="2023-10-24T19:36:00Z" w:initials="Huawei">
    <w:p w14:paraId="2BD36E0D" w14:textId="7D6042E0" w:rsidR="002362B2" w:rsidRPr="006978EA" w:rsidRDefault="002362B2">
      <w:pPr>
        <w:pStyle w:val="af8"/>
        <w:rPr>
          <w:rFonts w:eastAsia="等线"/>
          <w:lang w:eastAsia="zh-CN"/>
        </w:rPr>
      </w:pPr>
      <w:r>
        <w:rPr>
          <w:rStyle w:val="af7"/>
        </w:rPr>
        <w:annotationRef/>
      </w:r>
      <w:r w:rsidR="006978EA">
        <w:rPr>
          <w:rFonts w:eastAsia="等线" w:hint="eastAsia"/>
          <w:lang w:eastAsia="zh-CN"/>
        </w:rPr>
        <w:t>W</w:t>
      </w:r>
      <w:r w:rsidR="006978EA">
        <w:rPr>
          <w:rFonts w:eastAsia="等线"/>
          <w:lang w:eastAsia="zh-CN"/>
        </w:rPr>
        <w:t>e support to remove this description in RAN2 spec which may lead to misunderstanding</w:t>
      </w:r>
      <w:r w:rsidR="006978EA">
        <w:rPr>
          <w:rFonts w:eastAsia="等线" w:hint="eastAsia"/>
          <w:lang w:eastAsia="zh-CN"/>
        </w:rPr>
        <w:t>.</w:t>
      </w:r>
      <w:r w:rsidR="006978EA">
        <w:rPr>
          <w:rFonts w:eastAsia="等线"/>
          <w:lang w:eastAsia="zh-CN"/>
        </w:rPr>
        <w:t xml:space="preserve"> If this field is absent, the UE may follow legacy principle to use CD-SSB, and the UE should not be required to use NCD-SSB even it supports. Besides, we understand it is already clear in the FD for corresponding UE capabilities on how to support these features in TS 38.306. </w:t>
      </w:r>
    </w:p>
  </w:comment>
  <w:comment w:id="18" w:author="Ericsson - Tuomas" w:date="2023-10-26T16:05:00Z" w:initials="Eri">
    <w:p w14:paraId="731A2335" w14:textId="5F185AFA" w:rsidR="00F0346F" w:rsidRDefault="00F0346F">
      <w:pPr>
        <w:pStyle w:val="af8"/>
      </w:pPr>
      <w:r>
        <w:rPr>
          <w:rStyle w:val="af7"/>
        </w:rPr>
        <w:annotationRef/>
      </w:r>
      <w:r>
        <w:t xml:space="preserve">Agree with the previous comments this text should not be here, especially as we are talking about the absence case. I.e. there is no “better wording” for this. </w:t>
      </w:r>
    </w:p>
  </w:comment>
  <w:comment w:id="19" w:author="vivo-Chenli-After RAN2#123bis-R" w:date="2023-10-27T16:35:00Z" w:initials="v">
    <w:p w14:paraId="4DB4BE61" w14:textId="2B53D7D5" w:rsidR="00424160" w:rsidRPr="00424160" w:rsidRDefault="00424160">
      <w:pPr>
        <w:pStyle w:val="af8"/>
        <w:rPr>
          <w:rFonts w:eastAsia="等线"/>
          <w:lang w:eastAsia="zh-CN"/>
        </w:rPr>
      </w:pPr>
      <w:r>
        <w:rPr>
          <w:rStyle w:val="af7"/>
        </w:rPr>
        <w:annotationRef/>
      </w:r>
      <w:r>
        <w:rPr>
          <w:rFonts w:eastAsia="等线" w:hint="eastAsia"/>
          <w:lang w:eastAsia="zh-CN"/>
        </w:rPr>
        <w:t>O</w:t>
      </w:r>
      <w:r>
        <w:rPr>
          <w:rFonts w:eastAsia="等线"/>
          <w:lang w:eastAsia="zh-CN"/>
        </w:rPr>
        <w:t>K. I have removed it by now. Let’s give more time for other companies to further check whether it is clear in other specification or in other WGs.</w:t>
      </w:r>
    </w:p>
  </w:comment>
  <w:comment w:id="20" w:author="OPPO(Zonda)" w:date="2023-10-27T17:42:00Z" w:initials="ZD">
    <w:p w14:paraId="1470090E" w14:textId="1B2475F6" w:rsidR="0080311D" w:rsidRDefault="0080311D">
      <w:pPr>
        <w:pStyle w:val="af8"/>
      </w:pPr>
      <w:r>
        <w:rPr>
          <w:rStyle w:val="af7"/>
        </w:rPr>
        <w:annotationRef/>
      </w:r>
      <w:r>
        <w:rPr>
          <w:rFonts w:eastAsia="等线"/>
          <w:lang w:eastAsia="zh-CN"/>
        </w:rPr>
        <w:t>We support to remove this part. Plus even if we keep it, one case is missed for BWP which contains CD-SSB</w:t>
      </w:r>
    </w:p>
  </w:comment>
  <w:comment w:id="28" w:author="vivo-Chenli" w:date="2023-09-28T09:28:00Z" w:initials="v">
    <w:p w14:paraId="5C71100E" w14:textId="19D31266"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638663A3" w:rsidR="007C19B3" w:rsidRPr="005D07FF" w:rsidRDefault="007C19B3" w:rsidP="007C19B3">
      <w:pPr>
        <w:pStyle w:val="af8"/>
        <w:rPr>
          <w:i/>
          <w:iCs/>
          <w:u w:val="single"/>
        </w:rPr>
      </w:pPr>
      <w:r w:rsidRPr="005D07FF">
        <w:rPr>
          <w:i/>
          <w:iCs/>
          <w:szCs w:val="22"/>
          <w:u w:val="single"/>
          <w:lang w:eastAsia="sv-SE"/>
        </w:rPr>
        <w:t xml:space="preserve">(including </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 and non-</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29" w:author="Nokia (Jarkko)" w:date="2023-10-19T12:23:00Z" w:initials="Nokia">
    <w:p w14:paraId="564381A3" w14:textId="31AF7E3E" w:rsidR="00284069" w:rsidRDefault="00284069" w:rsidP="001A1F85">
      <w:pPr>
        <w:pStyle w:val="af8"/>
      </w:pPr>
      <w:r>
        <w:rPr>
          <w:rStyle w:val="af7"/>
        </w:rPr>
        <w:annotationRef/>
      </w:r>
      <w:r>
        <w:t xml:space="preserve">Please no. Just </w:t>
      </w:r>
      <w:r w:rsidR="00E078D9">
        <w:t>“</w:t>
      </w:r>
      <w:r>
        <w:t>UE</w:t>
      </w:r>
      <w:r w:rsidR="00E078D9">
        <w:t>”</w:t>
      </w:r>
    </w:p>
  </w:comment>
  <w:comment w:id="30" w:author="Ericsson - Tuomas" w:date="2023-10-26T19:14:00Z" w:initials="Eri">
    <w:p w14:paraId="31ACCB5E" w14:textId="2BBA0B7F" w:rsidR="00E078D9" w:rsidRDefault="00E078D9">
      <w:pPr>
        <w:pStyle w:val="af8"/>
      </w:pPr>
      <w:r>
        <w:rPr>
          <w:rStyle w:val="af7"/>
        </w:rPr>
        <w:annotationRef/>
      </w:r>
      <w:r>
        <w:t>Agree with Jarkko</w:t>
      </w:r>
    </w:p>
  </w:comment>
  <w:comment w:id="31" w:author="vivo-Chenli-After RAN2#123bis-R" w:date="2023-10-27T16:32:00Z" w:initials="v">
    <w:p w14:paraId="6D781201" w14:textId="10402B40" w:rsidR="006449DE" w:rsidRPr="006449DE" w:rsidRDefault="006449DE">
      <w:pPr>
        <w:pStyle w:val="af8"/>
        <w:rPr>
          <w:rFonts w:eastAsia="等线"/>
          <w:lang w:eastAsia="zh-CN"/>
        </w:rPr>
      </w:pPr>
      <w:r>
        <w:rPr>
          <w:rStyle w:val="af7"/>
        </w:rPr>
        <w:annotationRef/>
      </w:r>
      <w:r>
        <w:rPr>
          <w:rFonts w:eastAsia="等线" w:hint="eastAsia"/>
          <w:lang w:eastAsia="zh-CN"/>
        </w:rPr>
        <w:t>O</w:t>
      </w:r>
      <w:r>
        <w:rPr>
          <w:rFonts w:eastAsia="等线"/>
          <w:lang w:eastAsia="zh-CN"/>
        </w:rPr>
        <w:t>K</w:t>
      </w:r>
    </w:p>
  </w:comment>
  <w:comment w:id="33" w:author="vivo-Chenli" w:date="2023-09-28T09:29:00Z" w:initials="v">
    <w:p w14:paraId="4ED61557" w14:textId="024990D9"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49"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proofErr w:type="spellStart"/>
      <w:r w:rsidRPr="00D57A3C">
        <w:rPr>
          <w:rFonts w:eastAsia="等线"/>
          <w:i/>
          <w:iCs/>
          <w:lang w:eastAsia="zh-CN"/>
        </w:rPr>
        <w:t>gapIndicationIntra</w:t>
      </w:r>
      <w:proofErr w:type="spellEnd"/>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r>
        <w:rPr>
          <w:rFonts w:eastAsia="等线" w:hint="eastAsia"/>
          <w:lang w:eastAsia="zh-CN"/>
        </w:rPr>
        <w:t>e</w:t>
      </w:r>
      <w:r>
        <w:rPr>
          <w:rFonts w:eastAsia="等线"/>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50" w:author="MediaTek (Felix)" w:date="2023-10-19T11:53:00Z" w:initials="FTsai">
    <w:p w14:paraId="2ECDFF5B" w14:textId="64B02230" w:rsidR="00EE4E9B" w:rsidRDefault="00EE4E9B">
      <w:pPr>
        <w:pStyle w:val="af8"/>
      </w:pPr>
      <w:r>
        <w:rPr>
          <w:rStyle w:val="af7"/>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af8"/>
      </w:pPr>
      <w:r>
        <w:t xml:space="preserve">I can do alignment in MGE running CR for </w:t>
      </w:r>
      <w:proofErr w:type="spellStart"/>
      <w:r w:rsidRPr="00CD5028">
        <w:rPr>
          <w:i/>
          <w:color w:val="000000" w:themeColor="text1"/>
        </w:rPr>
        <w:t>NeedForInterruption</w:t>
      </w:r>
      <w:proofErr w:type="spellEnd"/>
      <w:r>
        <w:rPr>
          <w:i/>
          <w:color w:val="000000" w:themeColor="text1"/>
        </w:rPr>
        <w:t>.</w:t>
      </w:r>
    </w:p>
  </w:comment>
  <w:comment w:id="51" w:author="Nokia (Jarkko)" w:date="2023-10-19T12:26:00Z" w:initials="Nokia">
    <w:p w14:paraId="7EADDB0B" w14:textId="77777777" w:rsidR="00284069" w:rsidRDefault="00284069" w:rsidP="00B05E6A">
      <w:pPr>
        <w:pStyle w:val="af8"/>
      </w:pPr>
      <w:r>
        <w:rPr>
          <w:rStyle w:val="af7"/>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52" w:author="vivo-Chenli-After RAN2#123bis" w:date="2023-10-19T21:20:00Z" w:initials="v">
    <w:p w14:paraId="78750BCE" w14:textId="77777777" w:rsidR="004419DE" w:rsidRDefault="008B1EF4">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hanks for the suggestion. Let’s remove this part in this version. </w:t>
      </w:r>
    </w:p>
    <w:p w14:paraId="2F453592" w14:textId="77777777" w:rsidR="004419DE" w:rsidRDefault="004419DE">
      <w:pPr>
        <w:pStyle w:val="af8"/>
        <w:rPr>
          <w:rFonts w:eastAsia="等线"/>
          <w:lang w:eastAsia="zh-CN"/>
        </w:rPr>
      </w:pPr>
    </w:p>
    <w:p w14:paraId="506A7B2F" w14:textId="121DEF16" w:rsidR="004419DE" w:rsidRDefault="004419DE" w:rsidP="004419DE">
      <w:r>
        <w:rPr>
          <w:rFonts w:eastAsia="等线"/>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af8"/>
        <w:rPr>
          <w:rFonts w:eastAsia="等线"/>
          <w:lang w:eastAsia="zh-CN"/>
        </w:rPr>
      </w:pPr>
    </w:p>
  </w:comment>
  <w:comment w:id="47" w:author="Alexey Kulakov, Vodafone" w:date="2023-10-18T14:10:00Z" w:initials="AKV">
    <w:p w14:paraId="5D673047" w14:textId="082BFEA7" w:rsidR="00F65249" w:rsidRDefault="00F65249">
      <w:pPr>
        <w:pStyle w:val="af8"/>
      </w:pPr>
      <w:r>
        <w:rPr>
          <w:rStyle w:val="af7"/>
        </w:rPr>
        <w:annotationRef/>
      </w:r>
      <w:r>
        <w:t xml:space="preserve">We believe that we have to capture that UE supporting option B-1-1 shall report  </w:t>
      </w:r>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proofErr w:type="spellStart"/>
      <w:r>
        <w:rPr>
          <w:rStyle w:val="ui-provider"/>
          <w:i/>
          <w:iCs/>
        </w:rPr>
        <w:t>NeedForInterruption</w:t>
      </w:r>
      <w:proofErr w:type="spellEnd"/>
      <w:r>
        <w:rPr>
          <w:rStyle w:val="ui-provider"/>
          <w:i/>
          <w:iCs/>
        </w:rPr>
        <w:t xml:space="preserve"> is a release 18 capability and not included into CR.</w:t>
      </w:r>
    </w:p>
  </w:comment>
  <w:comment w:id="48" w:author="vivo-Chenli-After RAN2#123bis" w:date="2023-10-19T21:18:00Z" w:initials="v">
    <w:p w14:paraId="6793AE15" w14:textId="4CF1DE32" w:rsidR="008B1EF4" w:rsidRDefault="000E05BD" w:rsidP="008B1EF4">
      <w:r>
        <w:rPr>
          <w:rStyle w:val="af7"/>
        </w:rPr>
        <w:annotationRef/>
      </w:r>
      <w:r>
        <w:rPr>
          <w:rFonts w:eastAsia="等线" w:hint="eastAsia"/>
          <w:lang w:eastAsia="zh-CN"/>
        </w:rPr>
        <w:t>T</w:t>
      </w:r>
      <w:r>
        <w:rPr>
          <w:rFonts w:eastAsia="等线"/>
          <w:lang w:eastAsia="zh-CN"/>
        </w:rPr>
        <w:t xml:space="preserve">hat is true, </w:t>
      </w:r>
      <w:r w:rsidR="008B1EF4">
        <w:rPr>
          <w:rFonts w:eastAsia="等线"/>
          <w:lang w:eastAsia="zh-CN"/>
        </w:rPr>
        <w:t xml:space="preserve">this is </w:t>
      </w:r>
      <w:r w:rsidR="008B1EF4">
        <w:rPr>
          <w:rFonts w:hint="eastAsia"/>
        </w:rPr>
        <w:t xml:space="preserve">one point in the RAN4 LS on </w:t>
      </w:r>
      <w:proofErr w:type="spellStart"/>
      <w:r w:rsidR="008B1EF4">
        <w:rPr>
          <w:rFonts w:hint="eastAsia"/>
        </w:rPr>
        <w:t>needForGap</w:t>
      </w:r>
      <w:proofErr w:type="spellEnd"/>
      <w:r w:rsidR="008B1EF4">
        <w:rPr>
          <w:rFonts w:hint="eastAsia"/>
        </w:rPr>
        <w:t xml:space="preserve">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af8"/>
        <w:rPr>
          <w:rFonts w:eastAsia="等线"/>
          <w:lang w:eastAsia="zh-CN"/>
        </w:rPr>
      </w:pPr>
    </w:p>
  </w:comment>
  <w:comment w:id="56"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093876" w15:done="1"/>
  <w15:commentEx w15:paraId="0A19DCEB" w15:paraIdParent="4D093876" w15:done="1"/>
  <w15:commentEx w15:paraId="7F343FBD" w15:paraIdParent="4D093876" w15:done="1"/>
  <w15:commentEx w15:paraId="232336EC" w15:paraIdParent="4D093876" w15:done="1"/>
  <w15:commentEx w15:paraId="7C28A285" w15:paraIdParent="4D093876" w15:done="1"/>
  <w15:commentEx w15:paraId="5394522F" w15:done="0"/>
  <w15:commentEx w15:paraId="11B8E86F" w15:done="0"/>
  <w15:commentEx w15:paraId="31A26B15" w15:paraIdParent="11B8E86F" w15:done="0"/>
  <w15:commentEx w15:paraId="1356C129" w15:paraIdParent="11B8E86F" w15:done="0"/>
  <w15:commentEx w15:paraId="2BD36E0D" w15:paraIdParent="11B8E86F" w15:done="0"/>
  <w15:commentEx w15:paraId="731A2335" w15:paraIdParent="11B8E86F" w15:done="0"/>
  <w15:commentEx w15:paraId="4DB4BE61" w15:paraIdParent="11B8E86F" w15:done="0"/>
  <w15:commentEx w15:paraId="1470090E" w15:paraIdParent="11B8E86F" w15:done="0"/>
  <w15:commentEx w15:paraId="0D54DEA5" w15:done="1"/>
  <w15:commentEx w15:paraId="564381A3" w15:paraIdParent="0D54DEA5" w15:done="1"/>
  <w15:commentEx w15:paraId="31ACCB5E" w15:paraIdParent="0D54DEA5" w15:done="1"/>
  <w15:commentEx w15:paraId="6D781201" w15:paraIdParent="0D54DEA5" w15:done="1"/>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3EC06A17" w16cex:dateUtc="2023-10-26T16:14:00Z"/>
  <w16cex:commentExtensible w16cex:durableId="28E66490" w16cex:dateUtc="2023-10-27T08:32:00Z"/>
  <w16cex:commentExtensible w16cex:durableId="28DB9631" w16cex:dateUtc="2023-10-19T03:49:00Z"/>
  <w16cex:commentExtensible w16cex:durableId="28DB9D52" w16cex:dateUtc="2023-10-19T09:19:00Z"/>
  <w16cex:commentExtensible w16cex:durableId="28DC1AE6" w16cex:dateUtc="2023-10-19T13:15:00Z"/>
  <w16cex:commentExtensible w16cex:durableId="5DA9E017" w16cex:dateUtc="2023-10-26T13:05:00Z"/>
  <w16cex:commentExtensible w16cex:durableId="28E6655C" w16cex:dateUtc="2023-10-27T08:35:00Z"/>
  <w16cex:commentExtensible w16cex:durableId="28BFC5D9" w16cex:dateUtc="2023-09-28T01:28:00Z"/>
  <w16cex:commentExtensible w16cex:durableId="28DB9E34" w16cex:dateUtc="2023-10-19T09:23:00Z"/>
  <w16cex:commentExtensible w16cex:durableId="70B05B11" w16cex:dateUtc="2023-10-26T16:14:00Z"/>
  <w16cex:commentExtensible w16cex:durableId="28E66497" w16cex:dateUtc="2023-10-27T08:32: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93876" w16cid:durableId="28BFC5C1"/>
  <w16cid:commentId w16cid:paraId="0A19DCEB" w16cid:durableId="28DB9DBF"/>
  <w16cid:commentId w16cid:paraId="7F343FBD" w16cid:durableId="28DC1A74"/>
  <w16cid:commentId w16cid:paraId="232336EC" w16cid:durableId="3EC06A17"/>
  <w16cid:commentId w16cid:paraId="7C28A285" w16cid:durableId="28E66490"/>
  <w16cid:commentId w16cid:paraId="5394522F" w16cid:durableId="28E6749E"/>
  <w16cid:commentId w16cid:paraId="11B8E86F" w16cid:durableId="28DB9631"/>
  <w16cid:commentId w16cid:paraId="31A26B15" w16cid:durableId="28DB9D52"/>
  <w16cid:commentId w16cid:paraId="1356C129" w16cid:durableId="28DC1AE6"/>
  <w16cid:commentId w16cid:paraId="2BD36E0D" w16cid:durableId="28E29B5B"/>
  <w16cid:commentId w16cid:paraId="731A2335" w16cid:durableId="5DA9E017"/>
  <w16cid:commentId w16cid:paraId="4DB4BE61" w16cid:durableId="28E6655C"/>
  <w16cid:commentId w16cid:paraId="1470090E" w16cid:durableId="28E67515"/>
  <w16cid:commentId w16cid:paraId="0D54DEA5" w16cid:durableId="28BFC5D9"/>
  <w16cid:commentId w16cid:paraId="564381A3" w16cid:durableId="28DB9E34"/>
  <w16cid:commentId w16cid:paraId="31ACCB5E" w16cid:durableId="70B05B11"/>
  <w16cid:commentId w16cid:paraId="6D781201" w16cid:durableId="28E66497"/>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1C2C4" w14:textId="77777777" w:rsidR="00643FEC" w:rsidRDefault="00643FEC">
      <w:r>
        <w:separator/>
      </w:r>
    </w:p>
  </w:endnote>
  <w:endnote w:type="continuationSeparator" w:id="0">
    <w:p w14:paraId="642B5634" w14:textId="77777777" w:rsidR="00643FEC" w:rsidRDefault="0064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AAA2" w14:textId="77777777" w:rsidR="00643FEC" w:rsidRDefault="00643FEC">
      <w:r>
        <w:separator/>
      </w:r>
    </w:p>
  </w:footnote>
  <w:footnote w:type="continuationSeparator" w:id="0">
    <w:p w14:paraId="68112FD5" w14:textId="77777777" w:rsidR="00643FEC" w:rsidRDefault="0064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Ericsson - Tuomas">
    <w15:presenceInfo w15:providerId="None" w15:userId="Ericsson - Tuomas"/>
  </w15:person>
  <w15:person w15:author="vivo-Chenli-After RAN2#123bis-R">
    <w15:presenceInfo w15:providerId="None" w15:userId="vivo-Chenli-After RAN2#123bis-R"/>
  </w15:person>
  <w15:person w15:author="OPPO(Zonda)">
    <w15:presenceInfo w15:providerId="None" w15:userId="OPPO(Zonda)"/>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160"/>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1B7A"/>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3FEC"/>
    <w:rsid w:val="006441D4"/>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11D"/>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D7F32"/>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4D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B5CBE-48F0-4C50-8AB5-97378384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7698</Words>
  <Characters>43881</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OPPO(Zonda)</cp:lastModifiedBy>
  <cp:revision>4</cp:revision>
  <cp:lastPrinted>2010-06-10T06:19:00Z</cp:lastPrinted>
  <dcterms:created xsi:type="dcterms:W3CDTF">2023-10-27T09:39:00Z</dcterms:created>
  <dcterms:modified xsi:type="dcterms:W3CDTF">2023-10-27T09:43:00Z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