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4918B" w14:textId="18D70E41" w:rsidR="00BD7BF4" w:rsidRDefault="00BD7BF4" w:rsidP="00BD7BF4">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Pr>
          <w:rFonts w:ascii="Arial" w:eastAsia="Tahoma" w:hAnsi="Arial" w:cs="Arial"/>
          <w:b/>
          <w:bCs/>
          <w:sz w:val="22"/>
          <w:szCs w:val="22"/>
          <w:lang w:val="en-US" w:eastAsia="zh-CN"/>
        </w:rPr>
        <w:t>3GPP TSG-RAN WG2 Meeting #123bis</w:t>
      </w:r>
      <w:r>
        <w:rPr>
          <w:rFonts w:ascii="Arial" w:eastAsia="Tahoma" w:hAnsi="Arial" w:cs="Arial"/>
          <w:b/>
          <w:bCs/>
          <w:sz w:val="22"/>
          <w:szCs w:val="22"/>
          <w:lang w:val="en-US" w:eastAsia="zh-CN"/>
        </w:rPr>
        <w:tab/>
      </w:r>
      <w:r>
        <w:rPr>
          <w:rFonts w:ascii="Arial" w:eastAsia="Tahoma" w:hAnsi="Arial" w:cs="Arial"/>
          <w:b/>
          <w:bCs/>
          <w:i/>
          <w:sz w:val="22"/>
          <w:szCs w:val="22"/>
          <w:lang w:val="en-US" w:eastAsia="zh-CN"/>
        </w:rPr>
        <w:tab/>
      </w:r>
      <w:r w:rsidRPr="00196EE1">
        <w:rPr>
          <w:rFonts w:ascii="Arial" w:eastAsia="Tahoma" w:hAnsi="Arial" w:cs="Arial"/>
          <w:b/>
          <w:bCs/>
          <w:sz w:val="22"/>
          <w:szCs w:val="22"/>
          <w:lang w:val="en-US" w:eastAsia="zh-CN"/>
        </w:rPr>
        <w:t>R2-</w:t>
      </w:r>
      <w:r w:rsidRPr="00A90E25">
        <w:rPr>
          <w:rFonts w:ascii="Arial" w:eastAsia="Tahoma" w:hAnsi="Arial" w:cs="Arial"/>
          <w:b/>
          <w:bCs/>
          <w:sz w:val="22"/>
          <w:szCs w:val="22"/>
          <w:lang w:val="en-US" w:eastAsia="zh-CN"/>
        </w:rPr>
        <w:t>23</w:t>
      </w:r>
      <w:r w:rsidR="00577637">
        <w:rPr>
          <w:rFonts w:ascii="Arial" w:eastAsia="Tahoma" w:hAnsi="Arial" w:cs="Arial"/>
          <w:b/>
          <w:bCs/>
          <w:sz w:val="22"/>
          <w:szCs w:val="22"/>
          <w:lang w:val="en-US" w:eastAsia="zh-CN"/>
        </w:rPr>
        <w:t>xxxx</w:t>
      </w:r>
    </w:p>
    <w:p w14:paraId="03607F61" w14:textId="77777777" w:rsidR="00BD7BF4" w:rsidRPr="00FA739E" w:rsidRDefault="00BD7BF4" w:rsidP="00BD7BF4">
      <w:pPr>
        <w:tabs>
          <w:tab w:val="left" w:pos="1800"/>
          <w:tab w:val="center" w:pos="4536"/>
          <w:tab w:val="right" w:pos="9639"/>
        </w:tabs>
        <w:spacing w:after="120"/>
        <w:ind w:left="1797" w:hanging="1797"/>
        <w:jc w:val="both"/>
        <w:rPr>
          <w:rFonts w:eastAsia="宋体"/>
          <w:sz w:val="22"/>
          <w:szCs w:val="24"/>
          <w:lang w:val="en-US" w:eastAsia="zh-CN"/>
        </w:rPr>
      </w:pPr>
      <w:r>
        <w:rPr>
          <w:rFonts w:ascii="Arial" w:eastAsia="Tahoma" w:hAnsi="Arial" w:cs="Arial"/>
          <w:b/>
          <w:bCs/>
          <w:sz w:val="22"/>
          <w:szCs w:val="22"/>
          <w:lang w:eastAsia="zh-CN"/>
        </w:rPr>
        <w:t>Xiamen, China</w:t>
      </w:r>
      <w:r w:rsidRPr="00F1484B">
        <w:rPr>
          <w:rFonts w:ascii="Arial" w:eastAsia="Tahoma" w:hAnsi="Arial" w:cs="Arial"/>
          <w:b/>
          <w:bCs/>
          <w:sz w:val="22"/>
          <w:szCs w:val="22"/>
          <w:lang w:eastAsia="zh-CN"/>
        </w:rPr>
        <w:t xml:space="preserve">, </w:t>
      </w:r>
      <w:r w:rsidRPr="00341AD9">
        <w:rPr>
          <w:rFonts w:ascii="Arial" w:eastAsia="Tahoma" w:hAnsi="Arial" w:cs="Arial"/>
          <w:b/>
          <w:bCs/>
          <w:sz w:val="22"/>
          <w:szCs w:val="22"/>
          <w:lang w:val="en-US" w:eastAsia="zh-CN"/>
        </w:rPr>
        <w:t>9</w:t>
      </w:r>
      <w:r w:rsidRPr="00341AD9">
        <w:rPr>
          <w:rFonts w:ascii="Arial" w:eastAsia="Tahoma" w:hAnsi="Arial" w:cs="Arial"/>
          <w:b/>
          <w:bCs/>
          <w:sz w:val="22"/>
          <w:szCs w:val="22"/>
          <w:vertAlign w:val="superscript"/>
          <w:lang w:val="en-US" w:eastAsia="zh-CN"/>
        </w:rPr>
        <w:t>th</w:t>
      </w:r>
      <w:r w:rsidRPr="00341AD9">
        <w:rPr>
          <w:rFonts w:ascii="Arial" w:eastAsia="Tahoma" w:hAnsi="Arial" w:cs="Arial"/>
          <w:b/>
          <w:bCs/>
          <w:sz w:val="22"/>
          <w:szCs w:val="22"/>
          <w:lang w:val="en-US" w:eastAsia="zh-CN"/>
        </w:rPr>
        <w:t xml:space="preserve"> Oct. – 13</w:t>
      </w:r>
      <w:r w:rsidRPr="00341AD9">
        <w:rPr>
          <w:rFonts w:ascii="Arial" w:eastAsia="Tahoma" w:hAnsi="Arial" w:cs="Arial"/>
          <w:b/>
          <w:bCs/>
          <w:sz w:val="22"/>
          <w:szCs w:val="22"/>
          <w:vertAlign w:val="superscript"/>
          <w:lang w:val="en-US" w:eastAsia="zh-CN"/>
        </w:rPr>
        <w:t>th</w:t>
      </w:r>
      <w:r w:rsidRPr="00341AD9">
        <w:rPr>
          <w:rFonts w:ascii="Arial" w:eastAsia="Tahoma" w:hAnsi="Arial" w:cs="Arial"/>
          <w:b/>
          <w:bCs/>
          <w:sz w:val="22"/>
          <w:szCs w:val="22"/>
          <w:lang w:val="en-US" w:eastAsia="zh-CN"/>
        </w:rPr>
        <w:t xml:space="preserve"> Oct.</w:t>
      </w:r>
      <w:r w:rsidRPr="00F1484B">
        <w:rPr>
          <w:rFonts w:ascii="Arial" w:eastAsia="Tahoma" w:hAnsi="Arial" w:cs="Arial"/>
          <w:b/>
          <w:bCs/>
          <w:sz w:val="22"/>
          <w:szCs w:val="22"/>
          <w:lang w:eastAsia="zh-CN"/>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3B50" w14:paraId="2ED23B53" w14:textId="77777777" w:rsidTr="002130EF">
        <w:tc>
          <w:tcPr>
            <w:tcW w:w="9641" w:type="dxa"/>
            <w:gridSpan w:val="9"/>
            <w:tcBorders>
              <w:top w:val="single" w:sz="4" w:space="0" w:color="auto"/>
              <w:left w:val="single" w:sz="4" w:space="0" w:color="auto"/>
              <w:right w:val="single" w:sz="4" w:space="0" w:color="auto"/>
            </w:tcBorders>
          </w:tcPr>
          <w:p w14:paraId="171C2C0A" w14:textId="77777777" w:rsidR="00123B50" w:rsidRDefault="00123B50" w:rsidP="002130EF">
            <w:pPr>
              <w:pStyle w:val="CRCoverPage"/>
              <w:spacing w:after="0"/>
              <w:jc w:val="right"/>
              <w:rPr>
                <w:i/>
                <w:noProof/>
              </w:rPr>
            </w:pPr>
            <w:r>
              <w:rPr>
                <w:i/>
                <w:noProof/>
                <w:sz w:val="14"/>
              </w:rPr>
              <w:t>CR-Form-v12.2</w:t>
            </w:r>
          </w:p>
        </w:tc>
      </w:tr>
      <w:tr w:rsidR="00123B50" w14:paraId="2E5CA20A" w14:textId="77777777" w:rsidTr="002130EF">
        <w:tc>
          <w:tcPr>
            <w:tcW w:w="9641" w:type="dxa"/>
            <w:gridSpan w:val="9"/>
            <w:tcBorders>
              <w:left w:val="single" w:sz="4" w:space="0" w:color="auto"/>
              <w:right w:val="single" w:sz="4" w:space="0" w:color="auto"/>
            </w:tcBorders>
          </w:tcPr>
          <w:p w14:paraId="523AA1C3" w14:textId="77777777" w:rsidR="00123B50" w:rsidRDefault="00123B50" w:rsidP="002130EF">
            <w:pPr>
              <w:pStyle w:val="CRCoverPage"/>
              <w:spacing w:after="0"/>
              <w:jc w:val="center"/>
              <w:rPr>
                <w:noProof/>
              </w:rPr>
            </w:pPr>
            <w:r>
              <w:rPr>
                <w:b/>
                <w:noProof/>
                <w:sz w:val="32"/>
              </w:rPr>
              <w:t>CHANGE REQUEST</w:t>
            </w:r>
          </w:p>
        </w:tc>
      </w:tr>
      <w:tr w:rsidR="00123B50" w14:paraId="34CA29B4" w14:textId="77777777" w:rsidTr="002130EF">
        <w:tc>
          <w:tcPr>
            <w:tcW w:w="9641" w:type="dxa"/>
            <w:gridSpan w:val="9"/>
            <w:tcBorders>
              <w:left w:val="single" w:sz="4" w:space="0" w:color="auto"/>
              <w:right w:val="single" w:sz="4" w:space="0" w:color="auto"/>
            </w:tcBorders>
          </w:tcPr>
          <w:p w14:paraId="32C11833" w14:textId="77777777" w:rsidR="00123B50" w:rsidRDefault="00123B50" w:rsidP="002130EF">
            <w:pPr>
              <w:pStyle w:val="CRCoverPage"/>
              <w:spacing w:after="0"/>
              <w:rPr>
                <w:noProof/>
                <w:sz w:val="8"/>
                <w:szCs w:val="8"/>
              </w:rPr>
            </w:pPr>
          </w:p>
        </w:tc>
      </w:tr>
      <w:tr w:rsidR="00123B50" w14:paraId="14B9E6BA" w14:textId="77777777" w:rsidTr="002130EF">
        <w:tc>
          <w:tcPr>
            <w:tcW w:w="142" w:type="dxa"/>
            <w:tcBorders>
              <w:left w:val="single" w:sz="4" w:space="0" w:color="auto"/>
            </w:tcBorders>
          </w:tcPr>
          <w:p w14:paraId="4AAEBBAD" w14:textId="77777777" w:rsidR="00123B50" w:rsidRDefault="00123B50" w:rsidP="00123B50">
            <w:pPr>
              <w:pStyle w:val="CRCoverPage"/>
              <w:spacing w:after="0"/>
              <w:jc w:val="right"/>
              <w:rPr>
                <w:noProof/>
              </w:rPr>
            </w:pPr>
          </w:p>
        </w:tc>
        <w:tc>
          <w:tcPr>
            <w:tcW w:w="1559" w:type="dxa"/>
            <w:shd w:val="pct30" w:color="FFFF00" w:fill="auto"/>
          </w:tcPr>
          <w:p w14:paraId="2C62BB28" w14:textId="6D24E7DE" w:rsidR="00123B50" w:rsidRPr="00410371" w:rsidRDefault="00123B50" w:rsidP="00123B50">
            <w:pPr>
              <w:pStyle w:val="CRCoverPage"/>
              <w:spacing w:after="0"/>
              <w:jc w:val="right"/>
              <w:rPr>
                <w:b/>
                <w:noProof/>
                <w:sz w:val="28"/>
              </w:rPr>
            </w:pPr>
            <w:r w:rsidRPr="002A64DF">
              <w:rPr>
                <w:b/>
                <w:noProof/>
                <w:sz w:val="28"/>
              </w:rPr>
              <w:t>3</w:t>
            </w:r>
            <w:r>
              <w:rPr>
                <w:b/>
                <w:noProof/>
                <w:sz w:val="28"/>
              </w:rPr>
              <w:t>8</w:t>
            </w:r>
            <w:r w:rsidRPr="002A64DF">
              <w:rPr>
                <w:b/>
                <w:noProof/>
                <w:sz w:val="28"/>
              </w:rPr>
              <w:t>.3</w:t>
            </w:r>
            <w:r w:rsidR="004C75EB">
              <w:rPr>
                <w:b/>
                <w:noProof/>
                <w:sz w:val="28"/>
              </w:rPr>
              <w:t>31</w:t>
            </w:r>
          </w:p>
        </w:tc>
        <w:tc>
          <w:tcPr>
            <w:tcW w:w="709" w:type="dxa"/>
          </w:tcPr>
          <w:p w14:paraId="62B2C92B" w14:textId="111AB0CC" w:rsidR="00123B50" w:rsidRDefault="00123B50" w:rsidP="00123B50">
            <w:pPr>
              <w:pStyle w:val="CRCoverPage"/>
              <w:spacing w:after="0"/>
              <w:jc w:val="center"/>
              <w:rPr>
                <w:noProof/>
              </w:rPr>
            </w:pPr>
            <w:r w:rsidRPr="002A64DF">
              <w:rPr>
                <w:b/>
                <w:noProof/>
                <w:sz w:val="28"/>
              </w:rPr>
              <w:t>CR</w:t>
            </w:r>
          </w:p>
        </w:tc>
        <w:tc>
          <w:tcPr>
            <w:tcW w:w="1276" w:type="dxa"/>
            <w:shd w:val="pct30" w:color="FFFF00" w:fill="auto"/>
          </w:tcPr>
          <w:p w14:paraId="7FDC5613" w14:textId="0F0AD9F9" w:rsidR="00123B50" w:rsidRPr="00410371" w:rsidRDefault="00EC1CF7" w:rsidP="000D61E6">
            <w:pPr>
              <w:pStyle w:val="CRCoverPage"/>
              <w:spacing w:after="0"/>
              <w:jc w:val="center"/>
              <w:rPr>
                <w:noProof/>
              </w:rPr>
            </w:pPr>
            <w:r>
              <w:rPr>
                <w:b/>
                <w:noProof/>
                <w:sz w:val="28"/>
              </w:rPr>
              <w:t>4</w:t>
            </w:r>
            <w:r w:rsidR="00901C23">
              <w:rPr>
                <w:b/>
                <w:noProof/>
                <w:sz w:val="28"/>
              </w:rPr>
              <w:t>312</w:t>
            </w:r>
          </w:p>
        </w:tc>
        <w:tc>
          <w:tcPr>
            <w:tcW w:w="709" w:type="dxa"/>
          </w:tcPr>
          <w:p w14:paraId="42DF26D7" w14:textId="4E640FDC" w:rsidR="00123B50" w:rsidRDefault="00123B50" w:rsidP="00123B50">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5E1DD67" w14:textId="680415A5" w:rsidR="00123B50" w:rsidRPr="00410371" w:rsidRDefault="00123B50" w:rsidP="00123B50">
            <w:pPr>
              <w:pStyle w:val="CRCoverPage"/>
              <w:spacing w:after="0"/>
              <w:jc w:val="center"/>
              <w:rPr>
                <w:b/>
                <w:noProof/>
              </w:rPr>
            </w:pPr>
            <w:r>
              <w:rPr>
                <w:b/>
                <w:noProof/>
                <w:sz w:val="28"/>
              </w:rPr>
              <w:t>-</w:t>
            </w:r>
          </w:p>
        </w:tc>
        <w:tc>
          <w:tcPr>
            <w:tcW w:w="2410" w:type="dxa"/>
          </w:tcPr>
          <w:p w14:paraId="44F75CFC" w14:textId="659DAB39" w:rsidR="00123B50" w:rsidRDefault="00123B50" w:rsidP="00123B50">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60B6FB99" w14:textId="00FE69CE" w:rsidR="00123B50" w:rsidRPr="00410371" w:rsidRDefault="00FD0FA6" w:rsidP="00123B50">
            <w:pPr>
              <w:pStyle w:val="CRCoverPage"/>
              <w:spacing w:after="0"/>
              <w:jc w:val="center"/>
              <w:rPr>
                <w:noProof/>
                <w:sz w:val="28"/>
              </w:rPr>
            </w:pPr>
            <w:r>
              <w:rPr>
                <w:b/>
                <w:noProof/>
                <w:sz w:val="28"/>
              </w:rPr>
              <w:t>17.</w:t>
            </w:r>
            <w:r w:rsidR="00AD721F">
              <w:rPr>
                <w:b/>
                <w:noProof/>
                <w:sz w:val="28"/>
              </w:rPr>
              <w:t>6</w:t>
            </w:r>
            <w:r>
              <w:rPr>
                <w:b/>
                <w:noProof/>
                <w:sz w:val="28"/>
              </w:rPr>
              <w:t>.</w:t>
            </w:r>
            <w:r w:rsidR="00123B50" w:rsidRPr="00F97B00">
              <w:rPr>
                <w:b/>
                <w:noProof/>
                <w:sz w:val="28"/>
              </w:rPr>
              <w:t>0</w:t>
            </w:r>
          </w:p>
        </w:tc>
        <w:tc>
          <w:tcPr>
            <w:tcW w:w="143" w:type="dxa"/>
            <w:tcBorders>
              <w:right w:val="single" w:sz="4" w:space="0" w:color="auto"/>
            </w:tcBorders>
          </w:tcPr>
          <w:p w14:paraId="66DF046E" w14:textId="77777777" w:rsidR="00123B50" w:rsidRDefault="00123B50" w:rsidP="00123B50">
            <w:pPr>
              <w:pStyle w:val="CRCoverPage"/>
              <w:spacing w:after="0"/>
              <w:rPr>
                <w:noProof/>
              </w:rPr>
            </w:pPr>
          </w:p>
        </w:tc>
      </w:tr>
      <w:tr w:rsidR="00123B50" w14:paraId="1CCF01A1" w14:textId="77777777" w:rsidTr="002130EF">
        <w:tc>
          <w:tcPr>
            <w:tcW w:w="9641" w:type="dxa"/>
            <w:gridSpan w:val="9"/>
            <w:tcBorders>
              <w:left w:val="single" w:sz="4" w:space="0" w:color="auto"/>
              <w:right w:val="single" w:sz="4" w:space="0" w:color="auto"/>
            </w:tcBorders>
          </w:tcPr>
          <w:p w14:paraId="3AD51D3A" w14:textId="77777777" w:rsidR="00123B50" w:rsidRDefault="00123B50" w:rsidP="002130EF">
            <w:pPr>
              <w:pStyle w:val="CRCoverPage"/>
              <w:spacing w:after="0"/>
              <w:rPr>
                <w:noProof/>
              </w:rPr>
            </w:pPr>
          </w:p>
        </w:tc>
      </w:tr>
      <w:tr w:rsidR="00123B50" w14:paraId="22D8467F" w14:textId="77777777" w:rsidTr="002130EF">
        <w:tc>
          <w:tcPr>
            <w:tcW w:w="9641" w:type="dxa"/>
            <w:gridSpan w:val="9"/>
            <w:tcBorders>
              <w:top w:val="single" w:sz="4" w:space="0" w:color="auto"/>
            </w:tcBorders>
          </w:tcPr>
          <w:p w14:paraId="4C7E42DF" w14:textId="77777777" w:rsidR="00123B50" w:rsidRPr="00F25D98" w:rsidRDefault="00123B50" w:rsidP="002130EF">
            <w:pPr>
              <w:pStyle w:val="CRCoverPage"/>
              <w:spacing w:after="0"/>
              <w:jc w:val="center"/>
              <w:rPr>
                <w:rFonts w:cs="Arial"/>
                <w:i/>
                <w:noProof/>
              </w:rPr>
            </w:pPr>
            <w:r w:rsidRPr="00F25D98">
              <w:rPr>
                <w:rFonts w:cs="Arial"/>
                <w:i/>
                <w:noProof/>
              </w:rPr>
              <w:t xml:space="preserve">For </w:t>
            </w:r>
            <w:hyperlink r:id="rId8" w:anchor="_blank" w:history="1">
              <w:r w:rsidRPr="00F25D98">
                <w:rPr>
                  <w:rStyle w:val="af"/>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
                  <w:rFonts w:cs="Arial"/>
                  <w:i/>
                  <w:noProof/>
                </w:rPr>
                <w:t>http://www.3gpp.org/Change-Requests</w:t>
              </w:r>
            </w:hyperlink>
            <w:r w:rsidRPr="00F25D98">
              <w:rPr>
                <w:rFonts w:cs="Arial"/>
                <w:i/>
                <w:noProof/>
              </w:rPr>
              <w:t>.</w:t>
            </w:r>
          </w:p>
        </w:tc>
      </w:tr>
      <w:tr w:rsidR="00123B50" w14:paraId="6EB908E2" w14:textId="77777777" w:rsidTr="002130EF">
        <w:tc>
          <w:tcPr>
            <w:tcW w:w="9641" w:type="dxa"/>
            <w:gridSpan w:val="9"/>
          </w:tcPr>
          <w:p w14:paraId="5E1535AD" w14:textId="77777777" w:rsidR="00123B50" w:rsidRDefault="00123B50" w:rsidP="002130EF">
            <w:pPr>
              <w:pStyle w:val="CRCoverPage"/>
              <w:spacing w:after="0"/>
              <w:rPr>
                <w:noProof/>
                <w:sz w:val="8"/>
                <w:szCs w:val="8"/>
              </w:rPr>
            </w:pPr>
          </w:p>
        </w:tc>
      </w:tr>
    </w:tbl>
    <w:p w14:paraId="4C4D0368" w14:textId="77777777" w:rsidR="00123B50" w:rsidRDefault="00123B50" w:rsidP="00123B5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3B50" w14:paraId="28026038" w14:textId="77777777" w:rsidTr="002130EF">
        <w:tc>
          <w:tcPr>
            <w:tcW w:w="2835" w:type="dxa"/>
          </w:tcPr>
          <w:p w14:paraId="4188892B" w14:textId="77777777" w:rsidR="00123B50" w:rsidRDefault="00123B50" w:rsidP="002130EF">
            <w:pPr>
              <w:pStyle w:val="CRCoverPage"/>
              <w:tabs>
                <w:tab w:val="right" w:pos="2751"/>
              </w:tabs>
              <w:spacing w:after="0"/>
              <w:rPr>
                <w:b/>
                <w:i/>
                <w:noProof/>
              </w:rPr>
            </w:pPr>
            <w:r>
              <w:rPr>
                <w:b/>
                <w:i/>
                <w:noProof/>
              </w:rPr>
              <w:t>Proposed change affects:</w:t>
            </w:r>
          </w:p>
        </w:tc>
        <w:tc>
          <w:tcPr>
            <w:tcW w:w="1418" w:type="dxa"/>
          </w:tcPr>
          <w:p w14:paraId="2E030F0A" w14:textId="77777777" w:rsidR="00123B50" w:rsidRDefault="00123B50" w:rsidP="002130E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64B2FF" w14:textId="77777777" w:rsidR="00123B50" w:rsidRDefault="00123B50" w:rsidP="002130EF">
            <w:pPr>
              <w:pStyle w:val="CRCoverPage"/>
              <w:spacing w:after="0"/>
              <w:jc w:val="center"/>
              <w:rPr>
                <w:b/>
                <w:caps/>
                <w:noProof/>
              </w:rPr>
            </w:pPr>
          </w:p>
        </w:tc>
        <w:tc>
          <w:tcPr>
            <w:tcW w:w="709" w:type="dxa"/>
            <w:tcBorders>
              <w:left w:val="single" w:sz="4" w:space="0" w:color="auto"/>
            </w:tcBorders>
          </w:tcPr>
          <w:p w14:paraId="2033BB9A" w14:textId="77777777" w:rsidR="00123B50" w:rsidRDefault="00123B50" w:rsidP="002130E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BB0CA0D" w14:textId="22BE7F3C" w:rsidR="00123B50" w:rsidRDefault="00C95B2A" w:rsidP="002130EF">
            <w:pPr>
              <w:pStyle w:val="CRCoverPage"/>
              <w:spacing w:after="0"/>
              <w:jc w:val="center"/>
              <w:rPr>
                <w:b/>
                <w:caps/>
                <w:noProof/>
                <w:lang w:eastAsia="zh-CN"/>
              </w:rPr>
            </w:pPr>
            <w:r>
              <w:rPr>
                <w:rFonts w:hint="eastAsia"/>
                <w:b/>
                <w:caps/>
                <w:noProof/>
                <w:lang w:eastAsia="zh-CN"/>
              </w:rPr>
              <w:t>X</w:t>
            </w:r>
          </w:p>
        </w:tc>
        <w:tc>
          <w:tcPr>
            <w:tcW w:w="2126" w:type="dxa"/>
          </w:tcPr>
          <w:p w14:paraId="48443D06" w14:textId="77777777" w:rsidR="00123B50" w:rsidRDefault="00123B50" w:rsidP="002130E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E5E305" w14:textId="0123F41F" w:rsidR="00123B50" w:rsidRDefault="00C95B2A" w:rsidP="002130EF">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A4340D6" w14:textId="77777777" w:rsidR="00123B50" w:rsidRDefault="00123B50" w:rsidP="002130E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1B1BB3" w14:textId="77777777" w:rsidR="00123B50" w:rsidRDefault="00123B50" w:rsidP="002130EF">
            <w:pPr>
              <w:pStyle w:val="CRCoverPage"/>
              <w:spacing w:after="0"/>
              <w:jc w:val="center"/>
              <w:rPr>
                <w:b/>
                <w:bCs/>
                <w:caps/>
                <w:noProof/>
              </w:rPr>
            </w:pPr>
          </w:p>
        </w:tc>
      </w:tr>
    </w:tbl>
    <w:p w14:paraId="7E32150A" w14:textId="77777777" w:rsidR="00123B50" w:rsidRDefault="00123B50" w:rsidP="00123B5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3B50" w14:paraId="4DF97C1D" w14:textId="77777777" w:rsidTr="002130EF">
        <w:tc>
          <w:tcPr>
            <w:tcW w:w="9640" w:type="dxa"/>
            <w:gridSpan w:val="11"/>
          </w:tcPr>
          <w:p w14:paraId="625E1286" w14:textId="77777777" w:rsidR="00123B50" w:rsidRDefault="00123B50" w:rsidP="002130EF">
            <w:pPr>
              <w:pStyle w:val="CRCoverPage"/>
              <w:spacing w:after="0"/>
              <w:rPr>
                <w:noProof/>
                <w:sz w:val="8"/>
                <w:szCs w:val="8"/>
              </w:rPr>
            </w:pPr>
          </w:p>
        </w:tc>
      </w:tr>
      <w:tr w:rsidR="000D61E6" w14:paraId="72228801" w14:textId="77777777" w:rsidTr="002130EF">
        <w:tc>
          <w:tcPr>
            <w:tcW w:w="1843" w:type="dxa"/>
            <w:tcBorders>
              <w:top w:val="single" w:sz="4" w:space="0" w:color="auto"/>
              <w:left w:val="single" w:sz="4" w:space="0" w:color="auto"/>
            </w:tcBorders>
          </w:tcPr>
          <w:p w14:paraId="771B51C7" w14:textId="77777777" w:rsidR="000D61E6" w:rsidRDefault="000D61E6" w:rsidP="000D61E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1D390D" w14:textId="3C262D98" w:rsidR="000D61E6" w:rsidRDefault="002130EF" w:rsidP="000D61E6">
            <w:pPr>
              <w:pStyle w:val="CRCoverPage"/>
              <w:spacing w:after="0"/>
              <w:ind w:left="100"/>
              <w:rPr>
                <w:noProof/>
              </w:rPr>
            </w:pPr>
            <w:r>
              <w:rPr>
                <w:rFonts w:eastAsia="宋体"/>
                <w:lang w:eastAsia="zh-CN"/>
              </w:rPr>
              <w:t>Introduction of s</w:t>
            </w:r>
            <w:r w:rsidRPr="00151786">
              <w:rPr>
                <w:rFonts w:eastAsia="宋体"/>
                <w:lang w:eastAsia="zh-CN"/>
              </w:rPr>
              <w:t>upport for BWP operation without restriction</w:t>
            </w:r>
          </w:p>
        </w:tc>
      </w:tr>
      <w:tr w:rsidR="000D61E6" w14:paraId="19AE7E9D" w14:textId="77777777" w:rsidTr="002130EF">
        <w:tc>
          <w:tcPr>
            <w:tcW w:w="1843" w:type="dxa"/>
            <w:tcBorders>
              <w:left w:val="single" w:sz="4" w:space="0" w:color="auto"/>
            </w:tcBorders>
          </w:tcPr>
          <w:p w14:paraId="31C877F0" w14:textId="77777777" w:rsidR="000D61E6" w:rsidRDefault="000D61E6" w:rsidP="000D61E6">
            <w:pPr>
              <w:pStyle w:val="CRCoverPage"/>
              <w:spacing w:after="0"/>
              <w:rPr>
                <w:b/>
                <w:i/>
                <w:noProof/>
                <w:sz w:val="8"/>
                <w:szCs w:val="8"/>
              </w:rPr>
            </w:pPr>
          </w:p>
        </w:tc>
        <w:tc>
          <w:tcPr>
            <w:tcW w:w="7797" w:type="dxa"/>
            <w:gridSpan w:val="10"/>
            <w:tcBorders>
              <w:right w:val="single" w:sz="4" w:space="0" w:color="auto"/>
            </w:tcBorders>
          </w:tcPr>
          <w:p w14:paraId="72AE097A" w14:textId="77777777" w:rsidR="000D61E6" w:rsidRDefault="000D61E6" w:rsidP="000D61E6">
            <w:pPr>
              <w:pStyle w:val="CRCoverPage"/>
              <w:spacing w:after="0"/>
              <w:rPr>
                <w:noProof/>
                <w:sz w:val="8"/>
                <w:szCs w:val="8"/>
              </w:rPr>
            </w:pPr>
          </w:p>
        </w:tc>
      </w:tr>
      <w:tr w:rsidR="000D61E6" w14:paraId="124656DF" w14:textId="77777777" w:rsidTr="002130EF">
        <w:tc>
          <w:tcPr>
            <w:tcW w:w="1843" w:type="dxa"/>
            <w:tcBorders>
              <w:left w:val="single" w:sz="4" w:space="0" w:color="auto"/>
            </w:tcBorders>
          </w:tcPr>
          <w:p w14:paraId="563C1916" w14:textId="77777777" w:rsidR="000D61E6" w:rsidRDefault="000D61E6" w:rsidP="000D61E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9B48D7" w14:textId="01E15C59" w:rsidR="000D61E6" w:rsidRDefault="000D61E6" w:rsidP="002130EF">
            <w:pPr>
              <w:pStyle w:val="CRCoverPage"/>
              <w:spacing w:after="0"/>
              <w:ind w:left="100"/>
              <w:rPr>
                <w:noProof/>
              </w:rPr>
            </w:pPr>
            <w:r>
              <w:rPr>
                <w:lang w:val="en-US"/>
              </w:rPr>
              <w:t>v</w:t>
            </w:r>
            <w:r w:rsidRPr="00D01185">
              <w:rPr>
                <w:lang w:val="en-US"/>
              </w:rPr>
              <w:t>ivo</w:t>
            </w:r>
            <w:r w:rsidR="00CE56EE">
              <w:rPr>
                <w:lang w:val="en-US"/>
              </w:rPr>
              <w:t>, Vodafone, ZTE</w:t>
            </w:r>
            <w:r w:rsidR="002130EF">
              <w:rPr>
                <w:lang w:val="en-US"/>
              </w:rPr>
              <w:t xml:space="preserve"> Corporation, Sanechip</w:t>
            </w:r>
            <w:r w:rsidR="007C0FED">
              <w:rPr>
                <w:lang w:val="en-US"/>
              </w:rPr>
              <w:t>s</w:t>
            </w:r>
          </w:p>
        </w:tc>
      </w:tr>
      <w:tr w:rsidR="000D61E6" w14:paraId="22585B99" w14:textId="77777777" w:rsidTr="002130EF">
        <w:tc>
          <w:tcPr>
            <w:tcW w:w="1843" w:type="dxa"/>
            <w:tcBorders>
              <w:left w:val="single" w:sz="4" w:space="0" w:color="auto"/>
            </w:tcBorders>
          </w:tcPr>
          <w:p w14:paraId="2F7F58AB" w14:textId="77777777" w:rsidR="000D61E6" w:rsidRDefault="000D61E6" w:rsidP="000D61E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795FAD" w14:textId="58138C6C" w:rsidR="000D61E6" w:rsidRDefault="000D61E6" w:rsidP="000D61E6">
            <w:pPr>
              <w:pStyle w:val="CRCoverPage"/>
              <w:spacing w:after="0"/>
              <w:ind w:left="100"/>
              <w:rPr>
                <w:noProof/>
              </w:rPr>
            </w:pPr>
            <w:r>
              <w:rPr>
                <w:lang w:val="en-US"/>
              </w:rPr>
              <w:t>R2</w:t>
            </w:r>
          </w:p>
        </w:tc>
      </w:tr>
      <w:tr w:rsidR="00123B50" w14:paraId="0BC70C81" w14:textId="77777777" w:rsidTr="002130EF">
        <w:tc>
          <w:tcPr>
            <w:tcW w:w="1843" w:type="dxa"/>
            <w:tcBorders>
              <w:left w:val="single" w:sz="4" w:space="0" w:color="auto"/>
            </w:tcBorders>
          </w:tcPr>
          <w:p w14:paraId="32BEB7B4" w14:textId="77777777" w:rsidR="00123B50" w:rsidRDefault="00123B50" w:rsidP="00123B50">
            <w:pPr>
              <w:pStyle w:val="CRCoverPage"/>
              <w:spacing w:after="0"/>
              <w:rPr>
                <w:b/>
                <w:i/>
                <w:noProof/>
                <w:sz w:val="8"/>
                <w:szCs w:val="8"/>
              </w:rPr>
            </w:pPr>
          </w:p>
        </w:tc>
        <w:tc>
          <w:tcPr>
            <w:tcW w:w="7797" w:type="dxa"/>
            <w:gridSpan w:val="10"/>
            <w:tcBorders>
              <w:right w:val="single" w:sz="4" w:space="0" w:color="auto"/>
            </w:tcBorders>
          </w:tcPr>
          <w:p w14:paraId="599A33EE" w14:textId="77777777" w:rsidR="00123B50" w:rsidRDefault="00123B50" w:rsidP="00123B50">
            <w:pPr>
              <w:pStyle w:val="CRCoverPage"/>
              <w:spacing w:after="0"/>
              <w:rPr>
                <w:noProof/>
                <w:sz w:val="8"/>
                <w:szCs w:val="8"/>
              </w:rPr>
            </w:pPr>
          </w:p>
        </w:tc>
      </w:tr>
      <w:tr w:rsidR="00986F22" w14:paraId="7B0B0570" w14:textId="77777777" w:rsidTr="002130EF">
        <w:tc>
          <w:tcPr>
            <w:tcW w:w="1843" w:type="dxa"/>
            <w:tcBorders>
              <w:left w:val="single" w:sz="4" w:space="0" w:color="auto"/>
            </w:tcBorders>
          </w:tcPr>
          <w:p w14:paraId="6E375893" w14:textId="52AB04D6" w:rsidR="00986F22" w:rsidRDefault="00986F22" w:rsidP="00986F22">
            <w:pPr>
              <w:pStyle w:val="CRCoverPage"/>
              <w:tabs>
                <w:tab w:val="right" w:pos="1759"/>
              </w:tabs>
              <w:spacing w:after="0"/>
              <w:rPr>
                <w:b/>
                <w:i/>
                <w:noProof/>
              </w:rPr>
            </w:pPr>
            <w:r>
              <w:rPr>
                <w:b/>
                <w:i/>
              </w:rPr>
              <w:t>Work item code:</w:t>
            </w:r>
          </w:p>
        </w:tc>
        <w:tc>
          <w:tcPr>
            <w:tcW w:w="3686" w:type="dxa"/>
            <w:gridSpan w:val="5"/>
            <w:shd w:val="pct30" w:color="FFFF00" w:fill="auto"/>
          </w:tcPr>
          <w:p w14:paraId="5C4DE394" w14:textId="55865912" w:rsidR="00986F22" w:rsidRDefault="00737DC9" w:rsidP="00986F22">
            <w:pPr>
              <w:pStyle w:val="CRCoverPage"/>
              <w:spacing w:after="0"/>
              <w:ind w:left="100"/>
              <w:rPr>
                <w:noProof/>
              </w:rPr>
            </w:pPr>
            <w:proofErr w:type="spellStart"/>
            <w:r w:rsidRPr="00737DC9">
              <w:t>NR_BWP_wor</w:t>
            </w:r>
            <w:proofErr w:type="spellEnd"/>
            <w:r w:rsidRPr="00737DC9">
              <w:t>-Core</w:t>
            </w:r>
          </w:p>
        </w:tc>
        <w:tc>
          <w:tcPr>
            <w:tcW w:w="567" w:type="dxa"/>
            <w:tcBorders>
              <w:left w:val="nil"/>
            </w:tcBorders>
          </w:tcPr>
          <w:p w14:paraId="33209F6D" w14:textId="77777777" w:rsidR="00986F22" w:rsidRDefault="00986F22" w:rsidP="00986F22">
            <w:pPr>
              <w:pStyle w:val="CRCoverPage"/>
              <w:spacing w:after="0"/>
              <w:ind w:right="100"/>
              <w:rPr>
                <w:noProof/>
              </w:rPr>
            </w:pPr>
          </w:p>
        </w:tc>
        <w:tc>
          <w:tcPr>
            <w:tcW w:w="1417" w:type="dxa"/>
            <w:gridSpan w:val="3"/>
            <w:tcBorders>
              <w:left w:val="nil"/>
            </w:tcBorders>
          </w:tcPr>
          <w:p w14:paraId="0590D957" w14:textId="77777777" w:rsidR="00986F22" w:rsidRDefault="00986F22" w:rsidP="00986F2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EE8FB0" w14:textId="1E5C71F6" w:rsidR="00986F22" w:rsidRDefault="00986F22" w:rsidP="00986F22">
            <w:pPr>
              <w:pStyle w:val="CRCoverPage"/>
              <w:spacing w:after="0"/>
              <w:ind w:left="100"/>
              <w:rPr>
                <w:noProof/>
              </w:rPr>
            </w:pPr>
            <w:r w:rsidRPr="00F00C4E">
              <w:rPr>
                <w:rFonts w:eastAsia="宋体"/>
              </w:rPr>
              <w:t>202</w:t>
            </w:r>
            <w:r>
              <w:rPr>
                <w:rFonts w:eastAsia="宋体"/>
              </w:rPr>
              <w:t>3-</w:t>
            </w:r>
            <w:r w:rsidR="001E4D22">
              <w:rPr>
                <w:rFonts w:eastAsia="宋体"/>
              </w:rPr>
              <w:t>10-17</w:t>
            </w:r>
          </w:p>
        </w:tc>
      </w:tr>
      <w:tr w:rsidR="00123B50" w14:paraId="3C0E2E29" w14:textId="77777777" w:rsidTr="002130EF">
        <w:tc>
          <w:tcPr>
            <w:tcW w:w="1843" w:type="dxa"/>
            <w:tcBorders>
              <w:left w:val="single" w:sz="4" w:space="0" w:color="auto"/>
            </w:tcBorders>
          </w:tcPr>
          <w:p w14:paraId="70DC83DC" w14:textId="77777777" w:rsidR="00123B50" w:rsidRDefault="00123B50" w:rsidP="00123B50">
            <w:pPr>
              <w:pStyle w:val="CRCoverPage"/>
              <w:spacing w:after="0"/>
              <w:rPr>
                <w:b/>
                <w:i/>
                <w:noProof/>
                <w:sz w:val="8"/>
                <w:szCs w:val="8"/>
              </w:rPr>
            </w:pPr>
          </w:p>
        </w:tc>
        <w:tc>
          <w:tcPr>
            <w:tcW w:w="1986" w:type="dxa"/>
            <w:gridSpan w:val="4"/>
          </w:tcPr>
          <w:p w14:paraId="56BB7798" w14:textId="77777777" w:rsidR="00123B50" w:rsidRDefault="00123B50" w:rsidP="00123B50">
            <w:pPr>
              <w:pStyle w:val="CRCoverPage"/>
              <w:spacing w:after="0"/>
              <w:rPr>
                <w:noProof/>
                <w:sz w:val="8"/>
                <w:szCs w:val="8"/>
              </w:rPr>
            </w:pPr>
          </w:p>
        </w:tc>
        <w:tc>
          <w:tcPr>
            <w:tcW w:w="2267" w:type="dxa"/>
            <w:gridSpan w:val="2"/>
          </w:tcPr>
          <w:p w14:paraId="70E7F8FA" w14:textId="77777777" w:rsidR="00123B50" w:rsidRDefault="00123B50" w:rsidP="00123B50">
            <w:pPr>
              <w:pStyle w:val="CRCoverPage"/>
              <w:spacing w:after="0"/>
              <w:rPr>
                <w:noProof/>
                <w:sz w:val="8"/>
                <w:szCs w:val="8"/>
              </w:rPr>
            </w:pPr>
          </w:p>
        </w:tc>
        <w:tc>
          <w:tcPr>
            <w:tcW w:w="1417" w:type="dxa"/>
            <w:gridSpan w:val="3"/>
          </w:tcPr>
          <w:p w14:paraId="0E478B34" w14:textId="77777777" w:rsidR="00123B50" w:rsidRDefault="00123B50" w:rsidP="00123B50">
            <w:pPr>
              <w:pStyle w:val="CRCoverPage"/>
              <w:spacing w:after="0"/>
              <w:rPr>
                <w:noProof/>
                <w:sz w:val="8"/>
                <w:szCs w:val="8"/>
              </w:rPr>
            </w:pPr>
          </w:p>
        </w:tc>
        <w:tc>
          <w:tcPr>
            <w:tcW w:w="2127" w:type="dxa"/>
            <w:tcBorders>
              <w:right w:val="single" w:sz="4" w:space="0" w:color="auto"/>
            </w:tcBorders>
          </w:tcPr>
          <w:p w14:paraId="69B41172" w14:textId="77777777" w:rsidR="00123B50" w:rsidRDefault="00123B50" w:rsidP="00123B50">
            <w:pPr>
              <w:pStyle w:val="CRCoverPage"/>
              <w:spacing w:after="0"/>
              <w:rPr>
                <w:noProof/>
                <w:sz w:val="8"/>
                <w:szCs w:val="8"/>
              </w:rPr>
            </w:pPr>
          </w:p>
        </w:tc>
      </w:tr>
      <w:tr w:rsidR="00123B50" w14:paraId="6252BF3F" w14:textId="77777777" w:rsidTr="002130EF">
        <w:trPr>
          <w:cantSplit/>
        </w:trPr>
        <w:tc>
          <w:tcPr>
            <w:tcW w:w="1843" w:type="dxa"/>
            <w:tcBorders>
              <w:left w:val="single" w:sz="4" w:space="0" w:color="auto"/>
            </w:tcBorders>
          </w:tcPr>
          <w:p w14:paraId="070DBC61" w14:textId="77777777" w:rsidR="00123B50" w:rsidRDefault="00123B50" w:rsidP="00123B50">
            <w:pPr>
              <w:pStyle w:val="CRCoverPage"/>
              <w:tabs>
                <w:tab w:val="right" w:pos="1759"/>
              </w:tabs>
              <w:spacing w:after="0"/>
              <w:rPr>
                <w:b/>
                <w:i/>
                <w:noProof/>
              </w:rPr>
            </w:pPr>
            <w:r>
              <w:rPr>
                <w:b/>
                <w:i/>
                <w:noProof/>
              </w:rPr>
              <w:t>Category:</w:t>
            </w:r>
          </w:p>
        </w:tc>
        <w:tc>
          <w:tcPr>
            <w:tcW w:w="851" w:type="dxa"/>
            <w:shd w:val="pct30" w:color="FFFF00" w:fill="auto"/>
          </w:tcPr>
          <w:p w14:paraId="350094C7" w14:textId="5BA1A68B" w:rsidR="00123B50" w:rsidRDefault="000D61E6" w:rsidP="00123B50">
            <w:pPr>
              <w:pStyle w:val="CRCoverPage"/>
              <w:spacing w:after="0"/>
              <w:ind w:left="100" w:right="-609"/>
              <w:rPr>
                <w:b/>
                <w:noProof/>
              </w:rPr>
            </w:pPr>
            <w:r>
              <w:rPr>
                <w:b/>
                <w:lang w:eastAsia="zh-CN"/>
              </w:rPr>
              <w:t>B</w:t>
            </w:r>
          </w:p>
        </w:tc>
        <w:tc>
          <w:tcPr>
            <w:tcW w:w="3402" w:type="dxa"/>
            <w:gridSpan w:val="5"/>
            <w:tcBorders>
              <w:left w:val="nil"/>
            </w:tcBorders>
          </w:tcPr>
          <w:p w14:paraId="72587154" w14:textId="77777777" w:rsidR="00123B50" w:rsidRDefault="00123B50" w:rsidP="00123B50">
            <w:pPr>
              <w:pStyle w:val="CRCoverPage"/>
              <w:spacing w:after="0"/>
              <w:rPr>
                <w:noProof/>
              </w:rPr>
            </w:pPr>
          </w:p>
        </w:tc>
        <w:tc>
          <w:tcPr>
            <w:tcW w:w="1417" w:type="dxa"/>
            <w:gridSpan w:val="3"/>
            <w:tcBorders>
              <w:left w:val="nil"/>
            </w:tcBorders>
          </w:tcPr>
          <w:p w14:paraId="460097F4" w14:textId="77777777" w:rsidR="00123B50" w:rsidRDefault="00123B50" w:rsidP="00123B5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D24FF9" w14:textId="37A94D51" w:rsidR="00123B50" w:rsidRDefault="00334B52" w:rsidP="00123B50">
            <w:pPr>
              <w:pStyle w:val="CRCoverPage"/>
              <w:spacing w:after="0"/>
              <w:ind w:left="100"/>
              <w:rPr>
                <w:noProof/>
              </w:rPr>
            </w:pPr>
            <w:r>
              <w:t>Rel-1</w:t>
            </w:r>
            <w:r w:rsidR="0025719F">
              <w:t>8</w:t>
            </w:r>
          </w:p>
        </w:tc>
      </w:tr>
      <w:tr w:rsidR="00123B50" w14:paraId="0C0FD6E3" w14:textId="77777777" w:rsidTr="002130EF">
        <w:tc>
          <w:tcPr>
            <w:tcW w:w="1843" w:type="dxa"/>
            <w:tcBorders>
              <w:left w:val="single" w:sz="4" w:space="0" w:color="auto"/>
              <w:bottom w:val="single" w:sz="4" w:space="0" w:color="auto"/>
            </w:tcBorders>
          </w:tcPr>
          <w:p w14:paraId="1B7FD225" w14:textId="77777777" w:rsidR="00123B50" w:rsidRDefault="00123B50" w:rsidP="002130EF">
            <w:pPr>
              <w:pStyle w:val="CRCoverPage"/>
              <w:spacing w:after="0"/>
              <w:rPr>
                <w:b/>
                <w:i/>
                <w:noProof/>
              </w:rPr>
            </w:pPr>
          </w:p>
        </w:tc>
        <w:tc>
          <w:tcPr>
            <w:tcW w:w="4677" w:type="dxa"/>
            <w:gridSpan w:val="8"/>
            <w:tcBorders>
              <w:bottom w:val="single" w:sz="4" w:space="0" w:color="auto"/>
            </w:tcBorders>
          </w:tcPr>
          <w:p w14:paraId="11AD8B65" w14:textId="77777777" w:rsidR="00123B50" w:rsidRDefault="00123B50" w:rsidP="002130E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C94CC6" w14:textId="77777777" w:rsidR="00123B50" w:rsidRDefault="00123B50" w:rsidP="002130EF">
            <w:pPr>
              <w:pStyle w:val="CRCoverPage"/>
              <w:rPr>
                <w:noProof/>
              </w:rPr>
            </w:pPr>
            <w:r>
              <w:rPr>
                <w:noProof/>
                <w:sz w:val="18"/>
              </w:rPr>
              <w:t>Detailed explanations of the above categories can</w:t>
            </w:r>
            <w:r>
              <w:rPr>
                <w:noProof/>
                <w:sz w:val="18"/>
              </w:rPr>
              <w:br/>
              <w:t xml:space="preserve">be found in 3GPP </w:t>
            </w:r>
            <w:hyperlink r:id="rId10"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4A9332C7" w14:textId="77777777" w:rsidR="00123B50" w:rsidRPr="007C2097" w:rsidRDefault="00123B50" w:rsidP="002130E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23B50" w14:paraId="28C81C4B" w14:textId="77777777" w:rsidTr="002130EF">
        <w:tc>
          <w:tcPr>
            <w:tcW w:w="1843" w:type="dxa"/>
          </w:tcPr>
          <w:p w14:paraId="56B366BB" w14:textId="77777777" w:rsidR="00123B50" w:rsidRDefault="00123B50" w:rsidP="002130EF">
            <w:pPr>
              <w:pStyle w:val="CRCoverPage"/>
              <w:spacing w:after="0"/>
              <w:rPr>
                <w:b/>
                <w:i/>
                <w:noProof/>
                <w:sz w:val="8"/>
                <w:szCs w:val="8"/>
              </w:rPr>
            </w:pPr>
          </w:p>
        </w:tc>
        <w:tc>
          <w:tcPr>
            <w:tcW w:w="7797" w:type="dxa"/>
            <w:gridSpan w:val="10"/>
          </w:tcPr>
          <w:p w14:paraId="3B78EA7A" w14:textId="77777777" w:rsidR="00123B50" w:rsidRDefault="00123B50" w:rsidP="002130EF">
            <w:pPr>
              <w:pStyle w:val="CRCoverPage"/>
              <w:spacing w:after="0"/>
              <w:rPr>
                <w:noProof/>
                <w:sz w:val="8"/>
                <w:szCs w:val="8"/>
              </w:rPr>
            </w:pPr>
          </w:p>
        </w:tc>
      </w:tr>
      <w:tr w:rsidR="000D61E6" w14:paraId="5DD4131C" w14:textId="77777777" w:rsidTr="002130EF">
        <w:tc>
          <w:tcPr>
            <w:tcW w:w="2694" w:type="dxa"/>
            <w:gridSpan w:val="2"/>
            <w:tcBorders>
              <w:top w:val="single" w:sz="4" w:space="0" w:color="auto"/>
              <w:left w:val="single" w:sz="4" w:space="0" w:color="auto"/>
            </w:tcBorders>
          </w:tcPr>
          <w:p w14:paraId="1FF23826" w14:textId="77777777" w:rsidR="000D61E6" w:rsidRDefault="000D61E6" w:rsidP="000D61E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48BDB6" w14:textId="62749F4F" w:rsidR="000D61E6" w:rsidRDefault="000D61E6" w:rsidP="000D61E6">
            <w:pPr>
              <w:spacing w:after="0"/>
              <w:rPr>
                <w:rFonts w:ascii="Arial" w:hAnsi="Arial" w:cs="Arial"/>
                <w:noProof/>
                <w:lang w:eastAsia="zh-CN"/>
              </w:rPr>
            </w:pPr>
            <w:r w:rsidRPr="00487BD7">
              <w:rPr>
                <w:rFonts w:ascii="Arial" w:hAnsi="Arial" w:cs="Arial"/>
                <w:noProof/>
                <w:color w:val="FF0000"/>
                <w:lang w:eastAsia="zh-CN"/>
              </w:rPr>
              <w:t xml:space="preserve">[to be updated] </w:t>
            </w:r>
            <w:r w:rsidRPr="00487BD7">
              <w:rPr>
                <w:rFonts w:ascii="Arial" w:hAnsi="Arial" w:cs="Arial"/>
                <w:noProof/>
                <w:lang w:eastAsia="zh-CN"/>
              </w:rPr>
              <w:t xml:space="preserve">Complete the specification support for BWP operation without restriction </w:t>
            </w:r>
            <w:r w:rsidR="00A9412E">
              <w:rPr>
                <w:rFonts w:ascii="Arial" w:hAnsi="Arial" w:cs="Arial"/>
                <w:noProof/>
                <w:lang w:eastAsia="zh-CN"/>
              </w:rPr>
              <w:t xml:space="preserve">(Option </w:t>
            </w:r>
            <w:r w:rsidR="003F1308">
              <w:rPr>
                <w:rFonts w:ascii="Arial" w:hAnsi="Arial" w:cs="Arial"/>
                <w:noProof/>
                <w:lang w:eastAsia="zh-CN"/>
              </w:rPr>
              <w:t>C</w:t>
            </w:r>
            <w:r w:rsidR="002228F0">
              <w:rPr>
                <w:rFonts w:ascii="Arial" w:hAnsi="Arial" w:cs="Arial"/>
                <w:noProof/>
                <w:lang w:eastAsia="zh-CN"/>
              </w:rPr>
              <w:t xml:space="preserve">, [Option B-1-1, </w:t>
            </w:r>
            <w:r w:rsidR="00A9412E">
              <w:rPr>
                <w:rFonts w:ascii="Arial" w:hAnsi="Arial" w:cs="Arial"/>
                <w:noProof/>
                <w:lang w:eastAsia="zh-CN"/>
              </w:rPr>
              <w:t>and Option B-1-2</w:t>
            </w:r>
            <w:r w:rsidR="002228F0">
              <w:rPr>
                <w:rFonts w:ascii="Arial" w:hAnsi="Arial" w:cs="Arial"/>
                <w:noProof/>
                <w:lang w:eastAsia="zh-CN"/>
              </w:rPr>
              <w:t>]</w:t>
            </w:r>
            <w:r w:rsidR="00A9412E">
              <w:rPr>
                <w:rFonts w:ascii="Arial" w:hAnsi="Arial" w:cs="Arial"/>
                <w:noProof/>
                <w:lang w:eastAsia="zh-CN"/>
              </w:rPr>
              <w:t xml:space="preserve">) </w:t>
            </w:r>
            <w:r w:rsidRPr="00487BD7">
              <w:rPr>
                <w:rFonts w:ascii="Arial" w:hAnsi="Arial" w:cs="Arial"/>
                <w:noProof/>
                <w:lang w:eastAsia="zh-CN"/>
              </w:rPr>
              <w:t>as agreed in work item RP-</w:t>
            </w:r>
            <w:r w:rsidR="00DB3F8D" w:rsidRPr="00DB3F8D">
              <w:rPr>
                <w:rFonts w:ascii="Arial" w:hAnsi="Arial" w:cs="Arial"/>
                <w:noProof/>
                <w:lang w:eastAsia="zh-CN"/>
              </w:rPr>
              <w:t>231486</w:t>
            </w:r>
            <w:r w:rsidRPr="00487BD7">
              <w:rPr>
                <w:rFonts w:ascii="Arial" w:hAnsi="Arial" w:cs="Arial"/>
                <w:noProof/>
                <w:lang w:eastAsia="zh-CN"/>
              </w:rPr>
              <w:t>.</w:t>
            </w:r>
          </w:p>
          <w:p w14:paraId="3BA60C9E" w14:textId="18DD26D2" w:rsidR="00664E8B" w:rsidRDefault="00664E8B" w:rsidP="000D61E6">
            <w:pPr>
              <w:spacing w:after="0"/>
              <w:rPr>
                <w:rFonts w:ascii="Arial" w:hAnsi="Arial" w:cs="Arial"/>
                <w:noProof/>
                <w:lang w:eastAsia="zh-CN"/>
              </w:rPr>
            </w:pPr>
            <w:r>
              <w:rPr>
                <w:rFonts w:ascii="Arial" w:hAnsi="Arial" w:cs="Arial" w:hint="eastAsia"/>
                <w:noProof/>
                <w:lang w:eastAsia="zh-CN"/>
              </w:rPr>
              <w:t>Acc</w:t>
            </w:r>
            <w:r>
              <w:rPr>
                <w:rFonts w:ascii="Arial" w:hAnsi="Arial" w:cs="Arial"/>
                <w:noProof/>
                <w:lang w:eastAsia="zh-CN"/>
              </w:rPr>
              <w:t xml:space="preserve">ording to the RRC parameters provided from RAN1 in </w:t>
            </w:r>
            <w:r w:rsidR="008B52CB" w:rsidRPr="008B52CB">
              <w:rPr>
                <w:rFonts w:ascii="Arial" w:hAnsi="Arial" w:cs="Arial"/>
                <w:noProof/>
                <w:lang w:eastAsia="zh-CN"/>
              </w:rPr>
              <w:t>R1-2308674</w:t>
            </w:r>
            <w:r>
              <w:rPr>
                <w:rFonts w:ascii="Arial" w:hAnsi="Arial" w:cs="Arial"/>
                <w:noProof/>
                <w:lang w:eastAsia="zh-CN"/>
              </w:rPr>
              <w:t xml:space="preserve">, </w:t>
            </w:r>
            <w:r w:rsidR="000B33C1">
              <w:rPr>
                <w:rFonts w:ascii="Arial" w:hAnsi="Arial" w:cs="Arial"/>
                <w:noProof/>
                <w:lang w:eastAsia="zh-CN"/>
              </w:rPr>
              <w:t xml:space="preserve">the corresponding configurations should be </w:t>
            </w:r>
            <w:r w:rsidR="005949F7">
              <w:rPr>
                <w:rFonts w:ascii="Arial" w:hAnsi="Arial" w:cs="Arial"/>
                <w:noProof/>
                <w:lang w:eastAsia="zh-CN"/>
              </w:rPr>
              <w:t>captured</w:t>
            </w:r>
            <w:r w:rsidR="000B33C1">
              <w:rPr>
                <w:rFonts w:ascii="Arial" w:hAnsi="Arial" w:cs="Arial"/>
                <w:noProof/>
                <w:lang w:eastAsia="zh-CN"/>
              </w:rPr>
              <w:t>.</w:t>
            </w:r>
          </w:p>
          <w:p w14:paraId="2A60C78C" w14:textId="79A9D0AB" w:rsidR="003D3E2C" w:rsidRPr="00D930D5" w:rsidRDefault="003D3E2C" w:rsidP="000D61E6">
            <w:pPr>
              <w:spacing w:after="0"/>
              <w:rPr>
                <w:rFonts w:ascii="Arial" w:eastAsia="宋体" w:hAnsi="Arial"/>
                <w:noProof/>
              </w:rPr>
            </w:pPr>
            <w:r>
              <w:rPr>
                <w:rFonts w:ascii="Arial" w:hAnsi="Arial" w:cs="Arial" w:hint="eastAsia"/>
                <w:noProof/>
                <w:lang w:eastAsia="zh-CN"/>
              </w:rPr>
              <w:t>Acc</w:t>
            </w:r>
            <w:r>
              <w:rPr>
                <w:rFonts w:ascii="Arial" w:hAnsi="Arial" w:cs="Arial"/>
                <w:noProof/>
                <w:lang w:eastAsia="zh-CN"/>
              </w:rPr>
              <w:t xml:space="preserve">ording to the UE feature list provided from RAN1 in </w:t>
            </w:r>
            <w:r w:rsidR="009833BE" w:rsidRPr="009833BE">
              <w:rPr>
                <w:rFonts w:ascii="Arial" w:hAnsi="Arial" w:cs="Arial"/>
                <w:noProof/>
                <w:lang w:eastAsia="zh-CN"/>
              </w:rPr>
              <w:t>R1-2308521</w:t>
            </w:r>
            <w:r>
              <w:rPr>
                <w:rFonts w:ascii="Arial" w:hAnsi="Arial" w:cs="Arial"/>
                <w:noProof/>
                <w:lang w:eastAsia="zh-CN"/>
              </w:rPr>
              <w:t xml:space="preserve">, the corresponding </w:t>
            </w:r>
            <w:r w:rsidR="002E46FB">
              <w:rPr>
                <w:rFonts w:ascii="Arial" w:hAnsi="Arial" w:cs="Arial"/>
                <w:noProof/>
                <w:lang w:eastAsia="zh-CN"/>
              </w:rPr>
              <w:t>UE capabilit</w:t>
            </w:r>
            <w:r w:rsidR="00EC3CA5">
              <w:rPr>
                <w:rFonts w:ascii="Arial" w:hAnsi="Arial" w:cs="Arial"/>
                <w:noProof/>
                <w:lang w:eastAsia="zh-CN"/>
              </w:rPr>
              <w:t>ies</w:t>
            </w:r>
            <w:r>
              <w:rPr>
                <w:rFonts w:ascii="Arial" w:hAnsi="Arial" w:cs="Arial"/>
                <w:noProof/>
                <w:lang w:eastAsia="zh-CN"/>
              </w:rPr>
              <w:t xml:space="preserve"> should be added.</w:t>
            </w:r>
          </w:p>
        </w:tc>
      </w:tr>
      <w:tr w:rsidR="000D61E6" w14:paraId="3E8A1008" w14:textId="77777777" w:rsidTr="000D61E6">
        <w:trPr>
          <w:trHeight w:val="82"/>
        </w:trPr>
        <w:tc>
          <w:tcPr>
            <w:tcW w:w="2694" w:type="dxa"/>
            <w:gridSpan w:val="2"/>
            <w:tcBorders>
              <w:left w:val="single" w:sz="4" w:space="0" w:color="auto"/>
            </w:tcBorders>
          </w:tcPr>
          <w:p w14:paraId="2BEDFD6D" w14:textId="77777777" w:rsidR="000D61E6" w:rsidRDefault="000D61E6" w:rsidP="000D61E6">
            <w:pPr>
              <w:pStyle w:val="CRCoverPage"/>
              <w:spacing w:after="0"/>
              <w:rPr>
                <w:b/>
                <w:i/>
                <w:noProof/>
                <w:sz w:val="8"/>
                <w:szCs w:val="8"/>
              </w:rPr>
            </w:pPr>
          </w:p>
        </w:tc>
        <w:tc>
          <w:tcPr>
            <w:tcW w:w="6946" w:type="dxa"/>
            <w:gridSpan w:val="9"/>
            <w:tcBorders>
              <w:right w:val="single" w:sz="4" w:space="0" w:color="auto"/>
            </w:tcBorders>
          </w:tcPr>
          <w:p w14:paraId="642019C9" w14:textId="77777777" w:rsidR="000D61E6" w:rsidRDefault="000D61E6" w:rsidP="000D61E6">
            <w:pPr>
              <w:pStyle w:val="CRCoverPage"/>
              <w:spacing w:after="0"/>
              <w:rPr>
                <w:noProof/>
                <w:sz w:val="8"/>
                <w:szCs w:val="8"/>
              </w:rPr>
            </w:pPr>
          </w:p>
        </w:tc>
      </w:tr>
      <w:tr w:rsidR="000D61E6" w14:paraId="05AC76C8" w14:textId="77777777" w:rsidTr="002130EF">
        <w:tc>
          <w:tcPr>
            <w:tcW w:w="2694" w:type="dxa"/>
            <w:gridSpan w:val="2"/>
            <w:tcBorders>
              <w:left w:val="single" w:sz="4" w:space="0" w:color="auto"/>
            </w:tcBorders>
          </w:tcPr>
          <w:p w14:paraId="5195DED8" w14:textId="77777777" w:rsidR="000D61E6" w:rsidRDefault="000D61E6" w:rsidP="000D61E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0704616" w14:textId="77777777" w:rsidR="000D61E6" w:rsidRDefault="000D61E6" w:rsidP="000D61E6">
            <w:pPr>
              <w:pStyle w:val="CRCoverPage"/>
              <w:spacing w:after="0"/>
              <w:rPr>
                <w:rFonts w:eastAsia="宋体" w:cs="Arial"/>
                <w:color w:val="FF0000"/>
              </w:rPr>
            </w:pPr>
            <w:r w:rsidRPr="00A1088B">
              <w:rPr>
                <w:rFonts w:eastAsia="宋体" w:cs="Arial"/>
                <w:color w:val="FF0000"/>
              </w:rPr>
              <w:t>To be updated.</w:t>
            </w:r>
          </w:p>
          <w:p w14:paraId="42D78BE7" w14:textId="77777777" w:rsidR="002130EF" w:rsidRDefault="002130EF" w:rsidP="002130EF">
            <w:pPr>
              <w:spacing w:afterLines="50" w:after="120" w:line="259" w:lineRule="auto"/>
              <w:ind w:left="102"/>
              <w:rPr>
                <w:rFonts w:ascii="Arial" w:eastAsia="宋体" w:hAnsi="Arial"/>
                <w:lang w:eastAsia="zh-CN"/>
              </w:rPr>
            </w:pPr>
            <w:r w:rsidRPr="001C1F1B">
              <w:rPr>
                <w:rFonts w:ascii="Arial" w:eastAsia="宋体" w:hAnsi="Arial" w:hint="eastAsia"/>
                <w:lang w:eastAsia="zh-CN"/>
              </w:rPr>
              <w:t>F</w:t>
            </w:r>
            <w:r>
              <w:rPr>
                <w:rFonts w:ascii="Arial" w:eastAsia="宋体" w:hAnsi="Arial"/>
                <w:lang w:eastAsia="zh-CN"/>
              </w:rPr>
              <w:t>or Option C:</w:t>
            </w:r>
          </w:p>
          <w:p w14:paraId="621EF017" w14:textId="6409C3D3" w:rsidR="002130EF" w:rsidRPr="001C1F1B" w:rsidRDefault="002130EF" w:rsidP="002130EF">
            <w:pPr>
              <w:pStyle w:val="aff1"/>
              <w:numPr>
                <w:ilvl w:val="0"/>
                <w:numId w:val="41"/>
              </w:numPr>
              <w:spacing w:afterLines="50" w:after="120" w:line="259" w:lineRule="auto"/>
              <w:ind w:firstLineChars="0"/>
              <w:rPr>
                <w:rFonts w:ascii="Arial" w:eastAsia="宋体" w:hAnsi="Arial"/>
                <w:lang w:eastAsia="zh-CN"/>
              </w:rPr>
            </w:pPr>
            <w:r>
              <w:rPr>
                <w:rFonts w:ascii="Arial" w:eastAsia="宋体" w:hAnsi="Arial"/>
                <w:lang w:eastAsia="zh-CN"/>
              </w:rPr>
              <w:t xml:space="preserve">Use of NCD-SSB in </w:t>
            </w:r>
            <w:proofErr w:type="spellStart"/>
            <w:r>
              <w:rPr>
                <w:rFonts w:ascii="Arial" w:eastAsia="宋体" w:hAnsi="Arial"/>
                <w:lang w:eastAsia="zh-CN"/>
              </w:rPr>
              <w:t>RRC_Connected</w:t>
            </w:r>
            <w:proofErr w:type="spellEnd"/>
            <w:r>
              <w:rPr>
                <w:rFonts w:ascii="Arial" w:eastAsia="宋体" w:hAnsi="Arial"/>
                <w:lang w:eastAsia="zh-CN"/>
              </w:rPr>
              <w:t xml:space="preserve"> extended to all UEs (not only </w:t>
            </w:r>
            <w:proofErr w:type="spellStart"/>
            <w:r>
              <w:rPr>
                <w:rFonts w:ascii="Arial" w:eastAsia="宋体" w:hAnsi="Arial"/>
                <w:lang w:eastAsia="zh-CN"/>
              </w:rPr>
              <w:t>RedCap</w:t>
            </w:r>
            <w:proofErr w:type="spellEnd"/>
            <w:r>
              <w:rPr>
                <w:rFonts w:ascii="Arial" w:eastAsia="宋体" w:hAnsi="Arial"/>
                <w:lang w:eastAsia="zh-CN"/>
              </w:rPr>
              <w:t xml:space="preserve"> UEs). (Note that the support of NCD-SSB </w:t>
            </w:r>
            <w:r w:rsidRPr="001C2759">
              <w:rPr>
                <w:rFonts w:ascii="Arial" w:eastAsia="宋体" w:hAnsi="Arial"/>
                <w:lang w:eastAsia="zh-CN"/>
              </w:rPr>
              <w:t>in RRC_INACTIVE to perform SDT</w:t>
            </w:r>
            <w:r>
              <w:rPr>
                <w:rFonts w:ascii="Arial" w:eastAsia="宋体" w:hAnsi="Arial"/>
                <w:lang w:eastAsia="zh-CN"/>
              </w:rPr>
              <w:t xml:space="preserve"> remains limited to </w:t>
            </w:r>
            <w:proofErr w:type="spellStart"/>
            <w:r>
              <w:rPr>
                <w:rFonts w:ascii="Arial" w:eastAsia="宋体" w:hAnsi="Arial"/>
                <w:lang w:eastAsia="zh-CN"/>
              </w:rPr>
              <w:t>RedCap</w:t>
            </w:r>
            <w:proofErr w:type="spellEnd"/>
            <w:r>
              <w:rPr>
                <w:rFonts w:ascii="Arial" w:eastAsia="宋体" w:hAnsi="Arial"/>
                <w:lang w:eastAsia="zh-CN"/>
              </w:rPr>
              <w:t xml:space="preserve"> UEs).</w:t>
            </w:r>
            <w:r w:rsidR="00EB5712">
              <w:rPr>
                <w:rFonts w:ascii="Arial" w:eastAsia="宋体" w:hAnsi="Arial"/>
                <w:lang w:eastAsia="zh-CN"/>
              </w:rPr>
              <w:t xml:space="preserve"> </w:t>
            </w:r>
            <w:r w:rsidR="00EB5712" w:rsidRPr="00723BBB">
              <w:rPr>
                <w:rFonts w:ascii="Arial" w:eastAsia="宋体" w:hAnsi="Arial"/>
                <w:lang w:eastAsia="zh-CN"/>
              </w:rPr>
              <w:t>Introduction of the corresponding UE capability signalling</w:t>
            </w:r>
          </w:p>
          <w:p w14:paraId="57ED7B4B" w14:textId="77777777" w:rsidR="002130EF" w:rsidRDefault="002130EF" w:rsidP="002130EF">
            <w:pPr>
              <w:spacing w:afterLines="50" w:after="120" w:line="259" w:lineRule="auto"/>
              <w:ind w:left="102"/>
              <w:rPr>
                <w:rFonts w:ascii="Arial" w:eastAsia="宋体" w:hAnsi="Arial"/>
                <w:lang w:eastAsia="zh-CN"/>
              </w:rPr>
            </w:pPr>
            <w:r w:rsidRPr="001C1F1B">
              <w:rPr>
                <w:rFonts w:ascii="Arial" w:eastAsia="宋体" w:hAnsi="Arial" w:hint="eastAsia"/>
                <w:lang w:eastAsia="zh-CN"/>
              </w:rPr>
              <w:t>F</w:t>
            </w:r>
            <w:r>
              <w:rPr>
                <w:rFonts w:ascii="Arial" w:eastAsia="宋体" w:hAnsi="Arial"/>
                <w:lang w:eastAsia="zh-CN"/>
              </w:rPr>
              <w:t>or Option B-1-1, B-1-2 and C:</w:t>
            </w:r>
          </w:p>
          <w:p w14:paraId="7D92D96F" w14:textId="5C846281" w:rsidR="002130EF" w:rsidRDefault="002130EF" w:rsidP="00723BBB">
            <w:pPr>
              <w:pStyle w:val="CRCoverPage"/>
              <w:numPr>
                <w:ilvl w:val="0"/>
                <w:numId w:val="41"/>
              </w:numPr>
              <w:spacing w:after="0"/>
              <w:rPr>
                <w:noProof/>
                <w:lang w:eastAsia="zh-CN"/>
              </w:rPr>
            </w:pPr>
            <w:r>
              <w:rPr>
                <w:rFonts w:eastAsia="宋体"/>
                <w:lang w:eastAsia="zh-CN"/>
              </w:rPr>
              <w:t>Introduction of the corresponding UE capab</w:t>
            </w:r>
            <w:r w:rsidR="00EB5712">
              <w:rPr>
                <w:rFonts w:eastAsia="宋体"/>
                <w:lang w:eastAsia="zh-CN"/>
              </w:rPr>
              <w:t>ility signalling</w:t>
            </w:r>
            <w:r>
              <w:rPr>
                <w:rFonts w:eastAsia="宋体"/>
                <w:lang w:eastAsia="zh-CN"/>
              </w:rPr>
              <w:t xml:space="preserve"> </w:t>
            </w:r>
          </w:p>
        </w:tc>
      </w:tr>
      <w:tr w:rsidR="00334B52" w14:paraId="557D5119" w14:textId="77777777" w:rsidTr="007C1950">
        <w:trPr>
          <w:trHeight w:val="74"/>
        </w:trPr>
        <w:tc>
          <w:tcPr>
            <w:tcW w:w="2694" w:type="dxa"/>
            <w:gridSpan w:val="2"/>
            <w:tcBorders>
              <w:left w:val="single" w:sz="4" w:space="0" w:color="auto"/>
            </w:tcBorders>
          </w:tcPr>
          <w:p w14:paraId="44558915" w14:textId="77777777" w:rsidR="00334B52" w:rsidRDefault="00334B52" w:rsidP="00334B52">
            <w:pPr>
              <w:pStyle w:val="CRCoverPage"/>
              <w:spacing w:after="0"/>
              <w:rPr>
                <w:b/>
                <w:i/>
                <w:noProof/>
                <w:sz w:val="8"/>
                <w:szCs w:val="8"/>
              </w:rPr>
            </w:pPr>
          </w:p>
        </w:tc>
        <w:tc>
          <w:tcPr>
            <w:tcW w:w="6946" w:type="dxa"/>
            <w:gridSpan w:val="9"/>
            <w:tcBorders>
              <w:right w:val="single" w:sz="4" w:space="0" w:color="auto"/>
            </w:tcBorders>
          </w:tcPr>
          <w:p w14:paraId="2078CDD6" w14:textId="77777777" w:rsidR="00334B52" w:rsidRPr="0011424E" w:rsidRDefault="00334B52" w:rsidP="00334B52">
            <w:pPr>
              <w:pStyle w:val="CRCoverPage"/>
              <w:spacing w:after="0"/>
              <w:rPr>
                <w:rFonts w:eastAsia="宋体"/>
                <w:noProof/>
                <w:lang w:eastAsia="zh-CN"/>
              </w:rPr>
            </w:pPr>
          </w:p>
        </w:tc>
      </w:tr>
      <w:tr w:rsidR="000D61E6" w14:paraId="018225CC" w14:textId="77777777" w:rsidTr="002130EF">
        <w:tc>
          <w:tcPr>
            <w:tcW w:w="2694" w:type="dxa"/>
            <w:gridSpan w:val="2"/>
            <w:tcBorders>
              <w:left w:val="single" w:sz="4" w:space="0" w:color="auto"/>
              <w:bottom w:val="single" w:sz="4" w:space="0" w:color="auto"/>
            </w:tcBorders>
          </w:tcPr>
          <w:p w14:paraId="439D1B6D" w14:textId="77777777" w:rsidR="000D61E6" w:rsidRDefault="000D61E6" w:rsidP="000D61E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31FB49" w14:textId="189947DC" w:rsidR="000D61E6" w:rsidRPr="0011424E" w:rsidRDefault="000D61E6" w:rsidP="000D61E6">
            <w:pPr>
              <w:spacing w:after="0"/>
              <w:ind w:left="100"/>
              <w:rPr>
                <w:rFonts w:ascii="Arial" w:eastAsia="宋体" w:hAnsi="Arial"/>
                <w:noProof/>
                <w:lang w:eastAsia="zh-CN"/>
              </w:rPr>
            </w:pPr>
            <w:r w:rsidRPr="000D61E6">
              <w:rPr>
                <w:rFonts w:ascii="Arial" w:hAnsi="Arial" w:cs="Arial" w:hint="eastAsia"/>
                <w:noProof/>
                <w:lang w:eastAsia="zh-CN"/>
              </w:rPr>
              <w:t>S</w:t>
            </w:r>
            <w:r w:rsidRPr="000D61E6">
              <w:rPr>
                <w:rFonts w:ascii="Arial" w:hAnsi="Arial" w:cs="Arial"/>
                <w:noProof/>
                <w:lang w:eastAsia="zh-CN"/>
              </w:rPr>
              <w:t xml:space="preserve">pecification does not support BWP operation without restriction for Option </w:t>
            </w:r>
            <w:r w:rsidR="003F1308">
              <w:rPr>
                <w:rFonts w:ascii="Arial" w:hAnsi="Arial" w:cs="Arial"/>
                <w:noProof/>
                <w:lang w:eastAsia="zh-CN"/>
              </w:rPr>
              <w:t>C</w:t>
            </w:r>
            <w:r w:rsidR="00AC4EA6">
              <w:rPr>
                <w:rFonts w:ascii="Arial" w:hAnsi="Arial" w:cs="Arial"/>
                <w:noProof/>
                <w:lang w:eastAsia="zh-CN"/>
              </w:rPr>
              <w:t>, Option B-1-1</w:t>
            </w:r>
            <w:r w:rsidR="002228F0">
              <w:rPr>
                <w:rFonts w:ascii="Arial" w:hAnsi="Arial" w:cs="Arial"/>
                <w:noProof/>
                <w:lang w:eastAsia="zh-CN"/>
              </w:rPr>
              <w:t>,</w:t>
            </w:r>
            <w:r w:rsidRPr="000D61E6">
              <w:rPr>
                <w:rFonts w:ascii="Arial" w:hAnsi="Arial" w:cs="Arial"/>
                <w:noProof/>
                <w:lang w:eastAsia="zh-CN"/>
              </w:rPr>
              <w:t xml:space="preserve"> and Option B-1-2</w:t>
            </w:r>
            <w:r w:rsidR="00AC4EA6">
              <w:rPr>
                <w:rFonts w:ascii="Arial" w:hAnsi="Arial" w:cs="Arial"/>
                <w:noProof/>
                <w:lang w:eastAsia="zh-CN"/>
              </w:rPr>
              <w:t>.</w:t>
            </w:r>
          </w:p>
        </w:tc>
      </w:tr>
      <w:tr w:rsidR="000D61E6" w14:paraId="6320CE2D" w14:textId="77777777" w:rsidTr="002130EF">
        <w:tc>
          <w:tcPr>
            <w:tcW w:w="2694" w:type="dxa"/>
            <w:gridSpan w:val="2"/>
          </w:tcPr>
          <w:p w14:paraId="78F0A366" w14:textId="77777777" w:rsidR="000D61E6" w:rsidRDefault="000D61E6" w:rsidP="000D61E6">
            <w:pPr>
              <w:pStyle w:val="CRCoverPage"/>
              <w:spacing w:after="0"/>
              <w:rPr>
                <w:b/>
                <w:i/>
                <w:noProof/>
                <w:sz w:val="8"/>
                <w:szCs w:val="8"/>
              </w:rPr>
            </w:pPr>
          </w:p>
        </w:tc>
        <w:tc>
          <w:tcPr>
            <w:tcW w:w="6946" w:type="dxa"/>
            <w:gridSpan w:val="9"/>
          </w:tcPr>
          <w:p w14:paraId="42B98B46" w14:textId="77777777" w:rsidR="000D61E6" w:rsidRDefault="000D61E6" w:rsidP="000D61E6">
            <w:pPr>
              <w:pStyle w:val="CRCoverPage"/>
              <w:spacing w:after="0"/>
              <w:rPr>
                <w:noProof/>
                <w:sz w:val="8"/>
                <w:szCs w:val="8"/>
              </w:rPr>
            </w:pPr>
          </w:p>
        </w:tc>
      </w:tr>
      <w:tr w:rsidR="000D61E6" w14:paraId="5FE47D1F" w14:textId="77777777" w:rsidTr="002130EF">
        <w:tc>
          <w:tcPr>
            <w:tcW w:w="2694" w:type="dxa"/>
            <w:gridSpan w:val="2"/>
            <w:tcBorders>
              <w:top w:val="single" w:sz="4" w:space="0" w:color="auto"/>
              <w:left w:val="single" w:sz="4" w:space="0" w:color="auto"/>
            </w:tcBorders>
          </w:tcPr>
          <w:p w14:paraId="7C9274B4" w14:textId="77777777" w:rsidR="000D61E6" w:rsidRDefault="000D61E6" w:rsidP="000D61E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9940DDC" w14:textId="4974B47E" w:rsidR="000D61E6" w:rsidRDefault="000D61E6" w:rsidP="000D61E6">
            <w:pPr>
              <w:pStyle w:val="CRCoverPage"/>
              <w:spacing w:after="0"/>
              <w:ind w:left="100"/>
              <w:rPr>
                <w:noProof/>
              </w:rPr>
            </w:pPr>
            <w:r>
              <w:rPr>
                <w:noProof/>
                <w:lang w:eastAsia="zh-CN"/>
              </w:rPr>
              <w:t>6.3.2</w:t>
            </w:r>
          </w:p>
        </w:tc>
      </w:tr>
      <w:tr w:rsidR="000D61E6" w14:paraId="6C844481" w14:textId="77777777" w:rsidTr="002130EF">
        <w:tc>
          <w:tcPr>
            <w:tcW w:w="2694" w:type="dxa"/>
            <w:gridSpan w:val="2"/>
            <w:tcBorders>
              <w:left w:val="single" w:sz="4" w:space="0" w:color="auto"/>
            </w:tcBorders>
          </w:tcPr>
          <w:p w14:paraId="5BA1040C" w14:textId="77777777" w:rsidR="000D61E6" w:rsidRDefault="000D61E6" w:rsidP="000D61E6">
            <w:pPr>
              <w:pStyle w:val="CRCoverPage"/>
              <w:spacing w:after="0"/>
              <w:rPr>
                <w:b/>
                <w:i/>
                <w:noProof/>
                <w:sz w:val="8"/>
                <w:szCs w:val="8"/>
              </w:rPr>
            </w:pPr>
          </w:p>
        </w:tc>
        <w:tc>
          <w:tcPr>
            <w:tcW w:w="6946" w:type="dxa"/>
            <w:gridSpan w:val="9"/>
            <w:tcBorders>
              <w:right w:val="single" w:sz="4" w:space="0" w:color="auto"/>
            </w:tcBorders>
          </w:tcPr>
          <w:p w14:paraId="4B252EE1" w14:textId="77777777" w:rsidR="000D61E6" w:rsidRDefault="000D61E6" w:rsidP="000D61E6">
            <w:pPr>
              <w:pStyle w:val="CRCoverPage"/>
              <w:spacing w:after="0"/>
              <w:rPr>
                <w:noProof/>
                <w:sz w:val="8"/>
                <w:szCs w:val="8"/>
              </w:rPr>
            </w:pPr>
          </w:p>
        </w:tc>
      </w:tr>
      <w:tr w:rsidR="000D61E6" w14:paraId="2F1856E3" w14:textId="77777777" w:rsidTr="002130EF">
        <w:tc>
          <w:tcPr>
            <w:tcW w:w="2694" w:type="dxa"/>
            <w:gridSpan w:val="2"/>
            <w:tcBorders>
              <w:left w:val="single" w:sz="4" w:space="0" w:color="auto"/>
            </w:tcBorders>
          </w:tcPr>
          <w:p w14:paraId="2944EFBE" w14:textId="77777777" w:rsidR="000D61E6" w:rsidRDefault="000D61E6" w:rsidP="000D61E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AE0EA2" w14:textId="77777777" w:rsidR="000D61E6" w:rsidRDefault="000D61E6" w:rsidP="000D61E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74490D" w14:textId="77777777" w:rsidR="000D61E6" w:rsidRDefault="000D61E6" w:rsidP="000D61E6">
            <w:pPr>
              <w:pStyle w:val="CRCoverPage"/>
              <w:spacing w:after="0"/>
              <w:jc w:val="center"/>
              <w:rPr>
                <w:b/>
                <w:caps/>
                <w:noProof/>
              </w:rPr>
            </w:pPr>
            <w:r>
              <w:rPr>
                <w:b/>
                <w:caps/>
                <w:noProof/>
              </w:rPr>
              <w:t>N</w:t>
            </w:r>
          </w:p>
        </w:tc>
        <w:tc>
          <w:tcPr>
            <w:tcW w:w="2977" w:type="dxa"/>
            <w:gridSpan w:val="4"/>
          </w:tcPr>
          <w:p w14:paraId="6C233649" w14:textId="77777777" w:rsidR="000D61E6" w:rsidRDefault="000D61E6" w:rsidP="000D61E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DE68210" w14:textId="77777777" w:rsidR="000D61E6" w:rsidRDefault="000D61E6" w:rsidP="000D61E6">
            <w:pPr>
              <w:pStyle w:val="CRCoverPage"/>
              <w:spacing w:after="0"/>
              <w:ind w:left="99"/>
              <w:rPr>
                <w:noProof/>
              </w:rPr>
            </w:pPr>
          </w:p>
        </w:tc>
      </w:tr>
      <w:tr w:rsidR="000D61E6" w14:paraId="5A3831C1" w14:textId="77777777" w:rsidTr="002130EF">
        <w:tc>
          <w:tcPr>
            <w:tcW w:w="2694" w:type="dxa"/>
            <w:gridSpan w:val="2"/>
            <w:tcBorders>
              <w:left w:val="single" w:sz="4" w:space="0" w:color="auto"/>
            </w:tcBorders>
          </w:tcPr>
          <w:p w14:paraId="53CA0959" w14:textId="77777777" w:rsidR="000D61E6" w:rsidRDefault="000D61E6" w:rsidP="000D61E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D56EBB" w14:textId="697F76BF" w:rsidR="000D61E6" w:rsidRDefault="000D61E6" w:rsidP="000D61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05B5C6" w14:textId="2970B042" w:rsidR="000D61E6" w:rsidRDefault="000D61E6" w:rsidP="000D61E6">
            <w:pPr>
              <w:pStyle w:val="CRCoverPage"/>
              <w:spacing w:after="0"/>
              <w:jc w:val="center"/>
              <w:rPr>
                <w:b/>
                <w:caps/>
                <w:noProof/>
              </w:rPr>
            </w:pPr>
            <w:r>
              <w:rPr>
                <w:rFonts w:hint="eastAsia"/>
                <w:b/>
                <w:caps/>
                <w:noProof/>
                <w:lang w:eastAsia="zh-CN"/>
              </w:rPr>
              <w:t>X</w:t>
            </w:r>
          </w:p>
        </w:tc>
        <w:tc>
          <w:tcPr>
            <w:tcW w:w="2977" w:type="dxa"/>
            <w:gridSpan w:val="4"/>
          </w:tcPr>
          <w:p w14:paraId="191B75D4" w14:textId="59BD8ED6" w:rsidR="000D61E6" w:rsidRDefault="000D61E6" w:rsidP="000D61E6">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754BA6E" w14:textId="77777777" w:rsidR="00223B6D" w:rsidRDefault="00223B6D" w:rsidP="00223B6D">
            <w:pPr>
              <w:pStyle w:val="CRCoverPage"/>
              <w:spacing w:after="0"/>
              <w:ind w:left="99"/>
              <w:rPr>
                <w:noProof/>
                <w:lang w:eastAsia="zh-CN"/>
              </w:rPr>
            </w:pPr>
            <w:r>
              <w:rPr>
                <w:rFonts w:hint="eastAsia"/>
                <w:noProof/>
                <w:lang w:eastAsia="zh-CN"/>
              </w:rPr>
              <w:t>T</w:t>
            </w:r>
            <w:r>
              <w:rPr>
                <w:noProof/>
                <w:lang w:eastAsia="zh-CN"/>
              </w:rPr>
              <w:t>S/TR 38.306 CR TBD</w:t>
            </w:r>
          </w:p>
          <w:p w14:paraId="4D83F419" w14:textId="6880E7F3" w:rsidR="000D61E6" w:rsidRDefault="00223B6D" w:rsidP="00223B6D">
            <w:pPr>
              <w:pStyle w:val="CRCoverPage"/>
              <w:spacing w:after="0"/>
              <w:ind w:left="99"/>
              <w:rPr>
                <w:noProof/>
              </w:rPr>
            </w:pPr>
            <w:r>
              <w:rPr>
                <w:rFonts w:hint="eastAsia"/>
                <w:noProof/>
                <w:lang w:eastAsia="zh-CN"/>
              </w:rPr>
              <w:t>T</w:t>
            </w:r>
            <w:r>
              <w:rPr>
                <w:noProof/>
                <w:lang w:eastAsia="zh-CN"/>
              </w:rPr>
              <w:t>S/TR 38.300 CR TBD</w:t>
            </w:r>
          </w:p>
        </w:tc>
      </w:tr>
      <w:tr w:rsidR="000D61E6" w14:paraId="4058E447" w14:textId="77777777" w:rsidTr="002130EF">
        <w:tc>
          <w:tcPr>
            <w:tcW w:w="2694" w:type="dxa"/>
            <w:gridSpan w:val="2"/>
            <w:tcBorders>
              <w:left w:val="single" w:sz="4" w:space="0" w:color="auto"/>
            </w:tcBorders>
          </w:tcPr>
          <w:p w14:paraId="38D9AEAD" w14:textId="77777777" w:rsidR="000D61E6" w:rsidRDefault="000D61E6" w:rsidP="000D61E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20EFC77" w14:textId="77777777" w:rsidR="000D61E6" w:rsidRDefault="000D61E6" w:rsidP="000D61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81DFF" w14:textId="08F00C72" w:rsidR="000D61E6" w:rsidRDefault="000D61E6" w:rsidP="000D61E6">
            <w:pPr>
              <w:pStyle w:val="CRCoverPage"/>
              <w:spacing w:after="0"/>
              <w:jc w:val="center"/>
              <w:rPr>
                <w:b/>
                <w:caps/>
                <w:noProof/>
              </w:rPr>
            </w:pPr>
            <w:r w:rsidRPr="002A64DF">
              <w:rPr>
                <w:rFonts w:hint="eastAsia"/>
                <w:b/>
                <w:caps/>
                <w:noProof/>
                <w:lang w:eastAsia="zh-CN"/>
              </w:rPr>
              <w:t>X</w:t>
            </w:r>
          </w:p>
        </w:tc>
        <w:tc>
          <w:tcPr>
            <w:tcW w:w="2977" w:type="dxa"/>
            <w:gridSpan w:val="4"/>
          </w:tcPr>
          <w:p w14:paraId="40A3A564" w14:textId="11BE33BC" w:rsidR="000D61E6" w:rsidRDefault="000D61E6" w:rsidP="000D61E6">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10CBA6D" w14:textId="74FD1EDA" w:rsidR="000D61E6" w:rsidRDefault="000D61E6" w:rsidP="000D61E6">
            <w:pPr>
              <w:pStyle w:val="CRCoverPage"/>
              <w:spacing w:after="0"/>
              <w:ind w:left="99"/>
              <w:rPr>
                <w:noProof/>
              </w:rPr>
            </w:pPr>
            <w:r w:rsidRPr="002A64DF">
              <w:rPr>
                <w:noProof/>
              </w:rPr>
              <w:t xml:space="preserve">TS/TR ... CR ... </w:t>
            </w:r>
          </w:p>
        </w:tc>
      </w:tr>
      <w:tr w:rsidR="000D61E6" w14:paraId="6189F401" w14:textId="77777777" w:rsidTr="002130EF">
        <w:tc>
          <w:tcPr>
            <w:tcW w:w="2694" w:type="dxa"/>
            <w:gridSpan w:val="2"/>
            <w:tcBorders>
              <w:left w:val="single" w:sz="4" w:space="0" w:color="auto"/>
            </w:tcBorders>
          </w:tcPr>
          <w:p w14:paraId="2D3A5B39" w14:textId="77777777" w:rsidR="000D61E6" w:rsidRDefault="000D61E6" w:rsidP="000D61E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CA74F9" w14:textId="77777777" w:rsidR="000D61E6" w:rsidRDefault="000D61E6" w:rsidP="000D61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F63114" w14:textId="2D958A81" w:rsidR="000D61E6" w:rsidRDefault="000D61E6" w:rsidP="000D61E6">
            <w:pPr>
              <w:pStyle w:val="CRCoverPage"/>
              <w:spacing w:after="0"/>
              <w:jc w:val="center"/>
              <w:rPr>
                <w:b/>
                <w:caps/>
                <w:noProof/>
              </w:rPr>
            </w:pPr>
            <w:r w:rsidRPr="002A64DF">
              <w:rPr>
                <w:rFonts w:hint="eastAsia"/>
                <w:b/>
                <w:caps/>
                <w:noProof/>
                <w:lang w:eastAsia="zh-CN"/>
              </w:rPr>
              <w:t>X</w:t>
            </w:r>
          </w:p>
        </w:tc>
        <w:tc>
          <w:tcPr>
            <w:tcW w:w="2977" w:type="dxa"/>
            <w:gridSpan w:val="4"/>
          </w:tcPr>
          <w:p w14:paraId="4EC57DB8" w14:textId="646AD5E3" w:rsidR="000D61E6" w:rsidRDefault="000D61E6" w:rsidP="000D61E6">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0974D131" w14:textId="162EF73B" w:rsidR="000D61E6" w:rsidRDefault="000D61E6" w:rsidP="000D61E6">
            <w:pPr>
              <w:pStyle w:val="CRCoverPage"/>
              <w:spacing w:after="0"/>
              <w:ind w:left="99"/>
              <w:rPr>
                <w:noProof/>
              </w:rPr>
            </w:pPr>
            <w:r w:rsidRPr="002A64DF">
              <w:rPr>
                <w:noProof/>
              </w:rPr>
              <w:t xml:space="preserve">TS/TR ... CR ... </w:t>
            </w:r>
          </w:p>
        </w:tc>
      </w:tr>
      <w:tr w:rsidR="000D61E6" w14:paraId="425DB16E" w14:textId="77777777" w:rsidTr="002130EF">
        <w:tc>
          <w:tcPr>
            <w:tcW w:w="2694" w:type="dxa"/>
            <w:gridSpan w:val="2"/>
            <w:tcBorders>
              <w:left w:val="single" w:sz="4" w:space="0" w:color="auto"/>
            </w:tcBorders>
          </w:tcPr>
          <w:p w14:paraId="0462B4D7" w14:textId="77777777" w:rsidR="000D61E6" w:rsidRDefault="000D61E6" w:rsidP="000D61E6">
            <w:pPr>
              <w:pStyle w:val="CRCoverPage"/>
              <w:spacing w:after="0"/>
              <w:rPr>
                <w:b/>
                <w:i/>
                <w:noProof/>
              </w:rPr>
            </w:pPr>
          </w:p>
        </w:tc>
        <w:tc>
          <w:tcPr>
            <w:tcW w:w="6946" w:type="dxa"/>
            <w:gridSpan w:val="9"/>
            <w:tcBorders>
              <w:right w:val="single" w:sz="4" w:space="0" w:color="auto"/>
            </w:tcBorders>
          </w:tcPr>
          <w:p w14:paraId="59C053DA" w14:textId="77777777" w:rsidR="000D61E6" w:rsidRDefault="000D61E6" w:rsidP="000D61E6">
            <w:pPr>
              <w:pStyle w:val="CRCoverPage"/>
              <w:spacing w:after="0"/>
              <w:rPr>
                <w:noProof/>
              </w:rPr>
            </w:pPr>
          </w:p>
        </w:tc>
      </w:tr>
      <w:tr w:rsidR="00EB7202" w14:paraId="754A2E5F" w14:textId="77777777" w:rsidTr="002130EF">
        <w:tc>
          <w:tcPr>
            <w:tcW w:w="2694" w:type="dxa"/>
            <w:gridSpan w:val="2"/>
            <w:tcBorders>
              <w:left w:val="single" w:sz="4" w:space="0" w:color="auto"/>
              <w:bottom w:val="single" w:sz="4" w:space="0" w:color="auto"/>
            </w:tcBorders>
          </w:tcPr>
          <w:p w14:paraId="1F6C9DA2" w14:textId="77777777" w:rsidR="00EB7202" w:rsidRDefault="00EB7202" w:rsidP="00EB720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4E80D12" w14:textId="6B299F16" w:rsidR="00EB7202" w:rsidRDefault="00EB7202" w:rsidP="00EB7202">
            <w:pPr>
              <w:pStyle w:val="CRCoverPage"/>
              <w:spacing w:after="0"/>
              <w:ind w:left="100"/>
              <w:rPr>
                <w:noProof/>
              </w:rPr>
            </w:pPr>
            <w:r>
              <w:rPr>
                <w:rFonts w:cs="Arial" w:hint="eastAsia"/>
                <w:iCs/>
                <w:lang w:val="en-US" w:eastAsia="zh-CN"/>
              </w:rPr>
              <w:t>T</w:t>
            </w:r>
            <w:r>
              <w:rPr>
                <w:rFonts w:cs="Arial"/>
                <w:iCs/>
                <w:lang w:val="en-US" w:eastAsia="zh-CN"/>
              </w:rPr>
              <w:t>his CR is based on the latest Release 17 specification version 17.</w:t>
            </w:r>
            <w:r w:rsidR="00166166">
              <w:rPr>
                <w:rFonts w:cs="Arial"/>
                <w:iCs/>
                <w:lang w:val="en-US" w:eastAsia="zh-CN"/>
              </w:rPr>
              <w:t>5</w:t>
            </w:r>
            <w:r>
              <w:rPr>
                <w:rFonts w:cs="Arial"/>
                <w:iCs/>
                <w:lang w:val="en-US" w:eastAsia="zh-CN"/>
              </w:rPr>
              <w:t>.0, and it will be implemented in Release 18 specification when available.</w:t>
            </w:r>
          </w:p>
        </w:tc>
      </w:tr>
      <w:tr w:rsidR="00EB7202" w:rsidRPr="008863B9" w14:paraId="6D46101D" w14:textId="77777777" w:rsidTr="002130EF">
        <w:tc>
          <w:tcPr>
            <w:tcW w:w="2694" w:type="dxa"/>
            <w:gridSpan w:val="2"/>
            <w:tcBorders>
              <w:top w:val="single" w:sz="4" w:space="0" w:color="auto"/>
              <w:bottom w:val="single" w:sz="4" w:space="0" w:color="auto"/>
            </w:tcBorders>
          </w:tcPr>
          <w:p w14:paraId="39E1F39D" w14:textId="77777777" w:rsidR="00EB7202" w:rsidRPr="008863B9" w:rsidRDefault="00EB7202" w:rsidP="00EB720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4BA6AD" w14:textId="77777777" w:rsidR="00EB7202" w:rsidRPr="008863B9" w:rsidRDefault="00EB7202" w:rsidP="00EB7202">
            <w:pPr>
              <w:pStyle w:val="CRCoverPage"/>
              <w:spacing w:after="0"/>
              <w:ind w:left="100"/>
              <w:rPr>
                <w:noProof/>
                <w:sz w:val="8"/>
                <w:szCs w:val="8"/>
              </w:rPr>
            </w:pPr>
          </w:p>
        </w:tc>
      </w:tr>
      <w:tr w:rsidR="00EB7202" w14:paraId="3C98E68A" w14:textId="77777777" w:rsidTr="002130EF">
        <w:tc>
          <w:tcPr>
            <w:tcW w:w="2694" w:type="dxa"/>
            <w:gridSpan w:val="2"/>
            <w:tcBorders>
              <w:top w:val="single" w:sz="4" w:space="0" w:color="auto"/>
              <w:left w:val="single" w:sz="4" w:space="0" w:color="auto"/>
              <w:bottom w:val="single" w:sz="4" w:space="0" w:color="auto"/>
            </w:tcBorders>
          </w:tcPr>
          <w:p w14:paraId="33E51D80" w14:textId="77777777" w:rsidR="00EB7202" w:rsidRDefault="00EB7202" w:rsidP="00EB7202">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A97FCD" w14:textId="3C627F97" w:rsidR="00EB7202" w:rsidRDefault="00EB7202" w:rsidP="00EB7202">
            <w:pPr>
              <w:pStyle w:val="CRCoverPage"/>
              <w:spacing w:after="0"/>
              <w:ind w:left="100"/>
              <w:rPr>
                <w:noProof/>
              </w:rPr>
            </w:pPr>
          </w:p>
        </w:tc>
      </w:tr>
    </w:tbl>
    <w:p w14:paraId="09199B4E" w14:textId="45A01666" w:rsidR="00123B50" w:rsidRDefault="00123B50" w:rsidP="0098389B">
      <w:pPr>
        <w:tabs>
          <w:tab w:val="left" w:pos="1800"/>
          <w:tab w:val="center" w:pos="4536"/>
          <w:tab w:val="right" w:pos="9639"/>
        </w:tabs>
        <w:spacing w:after="120"/>
        <w:ind w:left="1797" w:hanging="1797"/>
        <w:rPr>
          <w:rFonts w:ascii="Arial" w:eastAsia="Tahoma" w:hAnsi="Arial" w:cs="Arial"/>
          <w:b/>
          <w:bCs/>
          <w:sz w:val="22"/>
          <w:szCs w:val="22"/>
          <w:lang w:eastAsia="zh-CN"/>
        </w:rPr>
      </w:pPr>
    </w:p>
    <w:p w14:paraId="0BA4CE06" w14:textId="77777777" w:rsidR="006735D5" w:rsidRDefault="006735D5" w:rsidP="0098389B">
      <w:pPr>
        <w:tabs>
          <w:tab w:val="left" w:pos="1800"/>
          <w:tab w:val="center" w:pos="4536"/>
          <w:tab w:val="right" w:pos="9639"/>
        </w:tabs>
        <w:spacing w:after="120"/>
        <w:ind w:left="1797" w:hanging="1797"/>
        <w:rPr>
          <w:rFonts w:ascii="Arial" w:eastAsia="Tahoma" w:hAnsi="Arial" w:cs="Arial"/>
          <w:b/>
          <w:bCs/>
          <w:sz w:val="22"/>
          <w:szCs w:val="22"/>
          <w:lang w:eastAsia="zh-CN"/>
        </w:rPr>
        <w:sectPr w:rsidR="006735D5" w:rsidSect="00744E7E">
          <w:headerReference w:type="default" r:id="rId11"/>
          <w:footerReference w:type="default" r:id="rId12"/>
          <w:footnotePr>
            <w:numRestart w:val="eachSect"/>
          </w:footnotePr>
          <w:pgSz w:w="11907" w:h="16840" w:code="9"/>
          <w:pgMar w:top="1418" w:right="1134" w:bottom="1134" w:left="1134" w:header="851" w:footer="340" w:gutter="0"/>
          <w:cols w:space="720"/>
          <w:formProt w:val="0"/>
          <w:docGrid w:linePitch="272"/>
        </w:sectPr>
      </w:pPr>
    </w:p>
    <w:bookmarkEnd w:id="0"/>
    <w:bookmarkEnd w:id="1"/>
    <w:bookmarkEnd w:id="2"/>
    <w:p w14:paraId="485DE788" w14:textId="6314DDC3" w:rsidR="005514DF" w:rsidRDefault="005514DF" w:rsidP="005514DF">
      <w:pPr>
        <w:rPr>
          <w:rFonts w:eastAsia="MS Mincho"/>
        </w:rPr>
      </w:pPr>
    </w:p>
    <w:p w14:paraId="5154C977" w14:textId="739B768B" w:rsidR="00C361F5" w:rsidRPr="00B836BA" w:rsidRDefault="00C361F5" w:rsidP="00C361F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Start of </w:t>
      </w:r>
      <w:r w:rsidRPr="00B836BA">
        <w:rPr>
          <w:sz w:val="22"/>
          <w:lang w:val="en-US" w:eastAsia="zh-CN"/>
        </w:rPr>
        <w:t>change</w:t>
      </w:r>
      <w:r w:rsidR="007747D4">
        <w:rPr>
          <w:sz w:val="22"/>
          <w:lang w:val="en-US" w:eastAsia="zh-CN"/>
        </w:rPr>
        <w:t xml:space="preserve"> </w:t>
      </w:r>
    </w:p>
    <w:p w14:paraId="4B280E4B" w14:textId="77777777" w:rsidR="000F0395" w:rsidRDefault="000F0395" w:rsidP="00C361F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0EC9A23C" w14:textId="77777777" w:rsidR="000F0395" w:rsidRDefault="000F0395" w:rsidP="00C361F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0C907B41" w14:textId="77777777" w:rsidR="007747D4" w:rsidRPr="00D47ECF" w:rsidRDefault="007747D4" w:rsidP="007747D4">
      <w:pPr>
        <w:pStyle w:val="4"/>
      </w:pPr>
      <w:bookmarkStart w:id="3" w:name="_Toc60777179"/>
      <w:bookmarkStart w:id="4" w:name="_Toc124713109"/>
      <w:r w:rsidRPr="00D47ECF">
        <w:t>–</w:t>
      </w:r>
      <w:r w:rsidRPr="00D47ECF">
        <w:tab/>
      </w:r>
      <w:r w:rsidRPr="00D47ECF">
        <w:rPr>
          <w:i/>
        </w:rPr>
        <w:t>BWP-</w:t>
      </w:r>
      <w:proofErr w:type="spellStart"/>
      <w:r w:rsidRPr="00D47ECF">
        <w:rPr>
          <w:i/>
        </w:rPr>
        <w:t>DownlinkDedicated</w:t>
      </w:r>
      <w:bookmarkEnd w:id="3"/>
      <w:bookmarkEnd w:id="4"/>
      <w:proofErr w:type="spellEnd"/>
    </w:p>
    <w:p w14:paraId="1DD51467" w14:textId="77777777" w:rsidR="007747D4" w:rsidRPr="00D47ECF" w:rsidRDefault="007747D4" w:rsidP="007747D4">
      <w:r w:rsidRPr="00D47ECF">
        <w:t xml:space="preserve">The IE </w:t>
      </w:r>
      <w:r w:rsidRPr="00D47ECF">
        <w:rPr>
          <w:i/>
        </w:rPr>
        <w:t>BWP-</w:t>
      </w:r>
      <w:proofErr w:type="spellStart"/>
      <w:r w:rsidRPr="00D47ECF">
        <w:rPr>
          <w:i/>
        </w:rPr>
        <w:t>DownlinkDedicated</w:t>
      </w:r>
      <w:proofErr w:type="spellEnd"/>
      <w:r w:rsidRPr="00D47ECF">
        <w:t xml:space="preserve"> is used to configure the dedicated (UE specific) parameters of a downlink BWP.</w:t>
      </w:r>
    </w:p>
    <w:p w14:paraId="127C7835" w14:textId="77777777" w:rsidR="007747D4" w:rsidRPr="00D47ECF" w:rsidRDefault="007747D4" w:rsidP="007747D4">
      <w:pPr>
        <w:pStyle w:val="TH"/>
      </w:pPr>
      <w:r w:rsidRPr="00D47ECF">
        <w:rPr>
          <w:i/>
        </w:rPr>
        <w:t>BWP-</w:t>
      </w:r>
      <w:proofErr w:type="spellStart"/>
      <w:r w:rsidRPr="00D47ECF">
        <w:rPr>
          <w:i/>
        </w:rPr>
        <w:t>DownlinkDedicated</w:t>
      </w:r>
      <w:proofErr w:type="spellEnd"/>
      <w:r w:rsidRPr="00D47ECF">
        <w:t xml:space="preserve"> information element</w:t>
      </w:r>
    </w:p>
    <w:p w14:paraId="4C1C32FD" w14:textId="77777777" w:rsidR="007747D4" w:rsidRPr="00D47ECF" w:rsidRDefault="007747D4" w:rsidP="007747D4">
      <w:pPr>
        <w:pStyle w:val="PL"/>
        <w:rPr>
          <w:color w:val="808080"/>
        </w:rPr>
      </w:pPr>
      <w:r w:rsidRPr="00D47ECF">
        <w:rPr>
          <w:color w:val="808080"/>
        </w:rPr>
        <w:t>-- ASN1START</w:t>
      </w:r>
    </w:p>
    <w:p w14:paraId="70DCF46A" w14:textId="77777777" w:rsidR="007747D4" w:rsidRPr="00D47ECF" w:rsidRDefault="007747D4" w:rsidP="007747D4">
      <w:pPr>
        <w:pStyle w:val="PL"/>
        <w:rPr>
          <w:color w:val="808080"/>
        </w:rPr>
      </w:pPr>
      <w:r w:rsidRPr="00D47ECF">
        <w:rPr>
          <w:color w:val="808080"/>
        </w:rPr>
        <w:t>-- TAG-BWP-DOWNLINKDEDICATED-START</w:t>
      </w:r>
    </w:p>
    <w:p w14:paraId="679984E9" w14:textId="77777777" w:rsidR="007747D4" w:rsidRPr="00D47ECF" w:rsidRDefault="007747D4" w:rsidP="007747D4">
      <w:pPr>
        <w:pStyle w:val="PL"/>
      </w:pPr>
    </w:p>
    <w:p w14:paraId="078CC8F9" w14:textId="77777777" w:rsidR="007747D4" w:rsidRPr="00D47ECF" w:rsidRDefault="007747D4" w:rsidP="007747D4">
      <w:pPr>
        <w:pStyle w:val="PL"/>
      </w:pPr>
      <w:r w:rsidRPr="00D47ECF">
        <w:t xml:space="preserve">BWP-DownlinkDedicated ::=           </w:t>
      </w:r>
      <w:r w:rsidRPr="00D47ECF">
        <w:rPr>
          <w:color w:val="993366"/>
        </w:rPr>
        <w:t>SEQUENCE</w:t>
      </w:r>
      <w:r w:rsidRPr="00D47ECF">
        <w:t xml:space="preserve"> {</w:t>
      </w:r>
    </w:p>
    <w:p w14:paraId="3F06A244" w14:textId="77777777" w:rsidR="007747D4" w:rsidRPr="00D47ECF" w:rsidRDefault="007747D4" w:rsidP="007747D4">
      <w:pPr>
        <w:pStyle w:val="PL"/>
        <w:rPr>
          <w:color w:val="808080"/>
        </w:rPr>
      </w:pPr>
      <w:r w:rsidRPr="00D47ECF">
        <w:t xml:space="preserve">    pdcch-Config                        SetupRelease { PDCCH-Config }                                     </w:t>
      </w:r>
      <w:r w:rsidRPr="00D47ECF">
        <w:rPr>
          <w:color w:val="993366"/>
        </w:rPr>
        <w:t>OPTIONAL</w:t>
      </w:r>
      <w:r w:rsidRPr="00D47ECF">
        <w:t xml:space="preserve">,   </w:t>
      </w:r>
      <w:r w:rsidRPr="00D47ECF">
        <w:rPr>
          <w:color w:val="808080"/>
        </w:rPr>
        <w:t>-- Need M</w:t>
      </w:r>
    </w:p>
    <w:p w14:paraId="7C8BF22D" w14:textId="77777777" w:rsidR="007747D4" w:rsidRPr="00D47ECF" w:rsidRDefault="007747D4" w:rsidP="007747D4">
      <w:pPr>
        <w:pStyle w:val="PL"/>
        <w:rPr>
          <w:color w:val="808080"/>
        </w:rPr>
      </w:pPr>
      <w:r w:rsidRPr="00D47ECF">
        <w:t xml:space="preserve">    pdsch-Config                        SetupRelease { PDSCH-Config }                                     </w:t>
      </w:r>
      <w:r w:rsidRPr="00D47ECF">
        <w:rPr>
          <w:color w:val="993366"/>
        </w:rPr>
        <w:t>OPTIONAL</w:t>
      </w:r>
      <w:r w:rsidRPr="00D47ECF">
        <w:t xml:space="preserve">,   </w:t>
      </w:r>
      <w:r w:rsidRPr="00D47ECF">
        <w:rPr>
          <w:color w:val="808080"/>
        </w:rPr>
        <w:t>-- Need M</w:t>
      </w:r>
    </w:p>
    <w:p w14:paraId="1FD6A2A2" w14:textId="77777777" w:rsidR="007747D4" w:rsidRPr="00D47ECF" w:rsidRDefault="007747D4" w:rsidP="007747D4">
      <w:pPr>
        <w:pStyle w:val="PL"/>
        <w:rPr>
          <w:color w:val="808080"/>
        </w:rPr>
      </w:pPr>
      <w:r w:rsidRPr="00D47ECF">
        <w:t xml:space="preserve">    sps-Config                          SetupRelease { SPS-Config }                                       </w:t>
      </w:r>
      <w:r w:rsidRPr="00D47ECF">
        <w:rPr>
          <w:color w:val="993366"/>
        </w:rPr>
        <w:t>OPTIONAL</w:t>
      </w:r>
      <w:r w:rsidRPr="00D47ECF">
        <w:t xml:space="preserve">,   </w:t>
      </w:r>
      <w:r w:rsidRPr="00D47ECF">
        <w:rPr>
          <w:color w:val="808080"/>
        </w:rPr>
        <w:t>-- Need M</w:t>
      </w:r>
    </w:p>
    <w:p w14:paraId="0829E51D" w14:textId="77777777" w:rsidR="007747D4" w:rsidRPr="00D47ECF" w:rsidRDefault="007747D4" w:rsidP="007747D4">
      <w:pPr>
        <w:pStyle w:val="PL"/>
        <w:rPr>
          <w:color w:val="808080"/>
        </w:rPr>
      </w:pPr>
      <w:r w:rsidRPr="00D47ECF">
        <w:t xml:space="preserve">    radioLinkMonitoringConfig           SetupRelease { RadioLinkMonitoringConfig }                        </w:t>
      </w:r>
      <w:r w:rsidRPr="00D47ECF">
        <w:rPr>
          <w:color w:val="993366"/>
        </w:rPr>
        <w:t>OPTIONAL</w:t>
      </w:r>
      <w:r w:rsidRPr="00D47ECF">
        <w:t xml:space="preserve">,   </w:t>
      </w:r>
      <w:r w:rsidRPr="00D47ECF">
        <w:rPr>
          <w:color w:val="808080"/>
        </w:rPr>
        <w:t>-- Need M</w:t>
      </w:r>
    </w:p>
    <w:p w14:paraId="4A474F38" w14:textId="77777777" w:rsidR="007747D4" w:rsidRPr="00D47ECF" w:rsidRDefault="007747D4" w:rsidP="007747D4">
      <w:pPr>
        <w:pStyle w:val="PL"/>
      </w:pPr>
      <w:r w:rsidRPr="00D47ECF">
        <w:t xml:space="preserve">    ...,</w:t>
      </w:r>
    </w:p>
    <w:p w14:paraId="2CB6EE56" w14:textId="77777777" w:rsidR="007747D4" w:rsidRPr="00D47ECF" w:rsidRDefault="007747D4" w:rsidP="007747D4">
      <w:pPr>
        <w:pStyle w:val="PL"/>
      </w:pPr>
      <w:r w:rsidRPr="00D47ECF">
        <w:t xml:space="preserve">    [[</w:t>
      </w:r>
    </w:p>
    <w:p w14:paraId="00E22EAA" w14:textId="77777777" w:rsidR="007747D4" w:rsidRPr="00D47ECF" w:rsidRDefault="007747D4" w:rsidP="007747D4">
      <w:pPr>
        <w:pStyle w:val="PL"/>
        <w:rPr>
          <w:color w:val="808080"/>
        </w:rPr>
      </w:pPr>
      <w:r w:rsidRPr="00D47ECF">
        <w:t xml:space="preserve">    sps-ConfigToAddModList-r16          SPS-ConfigToAddModList-r16                                        </w:t>
      </w:r>
      <w:r w:rsidRPr="00D47ECF">
        <w:rPr>
          <w:color w:val="993366"/>
        </w:rPr>
        <w:t>OPTIONAL</w:t>
      </w:r>
      <w:r w:rsidRPr="00D47ECF">
        <w:t xml:space="preserve">,   </w:t>
      </w:r>
      <w:r w:rsidRPr="00D47ECF">
        <w:rPr>
          <w:color w:val="808080"/>
        </w:rPr>
        <w:t>-- Need N</w:t>
      </w:r>
    </w:p>
    <w:p w14:paraId="0024E5EF" w14:textId="77777777" w:rsidR="007747D4" w:rsidRPr="00D47ECF" w:rsidRDefault="007747D4" w:rsidP="007747D4">
      <w:pPr>
        <w:pStyle w:val="PL"/>
        <w:rPr>
          <w:color w:val="808080"/>
        </w:rPr>
      </w:pPr>
      <w:r w:rsidRPr="00D47ECF">
        <w:t xml:space="preserve">    sps-ConfigToReleaseList-r16         SPS-ConfigToReleaseList-r16                                       </w:t>
      </w:r>
      <w:r w:rsidRPr="00D47ECF">
        <w:rPr>
          <w:color w:val="993366"/>
        </w:rPr>
        <w:t>OPTIONAL</w:t>
      </w:r>
      <w:r w:rsidRPr="00D47ECF">
        <w:t xml:space="preserve">,   </w:t>
      </w:r>
      <w:r w:rsidRPr="00D47ECF">
        <w:rPr>
          <w:color w:val="808080"/>
        </w:rPr>
        <w:t>-- Need N</w:t>
      </w:r>
    </w:p>
    <w:p w14:paraId="2295C1D1" w14:textId="77777777" w:rsidR="007747D4" w:rsidRPr="00D47ECF" w:rsidRDefault="007747D4" w:rsidP="007747D4">
      <w:pPr>
        <w:pStyle w:val="PL"/>
        <w:rPr>
          <w:color w:val="808080"/>
        </w:rPr>
      </w:pPr>
      <w:r w:rsidRPr="00D47ECF">
        <w:t xml:space="preserve">    sps-ConfigDeactivationStateList-r16 SPS-ConfigDeactivationStateList-r16                               </w:t>
      </w:r>
      <w:r w:rsidRPr="00D47ECF">
        <w:rPr>
          <w:color w:val="993366"/>
        </w:rPr>
        <w:t>OPTIONAL</w:t>
      </w:r>
      <w:r w:rsidRPr="00D47ECF">
        <w:t xml:space="preserve">,   </w:t>
      </w:r>
      <w:r w:rsidRPr="00D47ECF">
        <w:rPr>
          <w:color w:val="808080"/>
        </w:rPr>
        <w:t>-- Need R</w:t>
      </w:r>
    </w:p>
    <w:p w14:paraId="6639328B" w14:textId="77777777" w:rsidR="007747D4" w:rsidRPr="00D47ECF" w:rsidRDefault="007747D4" w:rsidP="007747D4">
      <w:pPr>
        <w:pStyle w:val="PL"/>
        <w:rPr>
          <w:color w:val="808080"/>
        </w:rPr>
      </w:pPr>
      <w:r w:rsidRPr="00D47ECF">
        <w:t xml:space="preserve">    beamFailureRecoverySCellConfig-r16  SetupRelease {BeamFailureRecoveryRSConfig-r16}                    </w:t>
      </w:r>
      <w:r w:rsidRPr="00D47ECF">
        <w:rPr>
          <w:color w:val="993366"/>
        </w:rPr>
        <w:t>OPTIONAL</w:t>
      </w:r>
      <w:r w:rsidRPr="00D47ECF">
        <w:t xml:space="preserve">,   </w:t>
      </w:r>
      <w:r w:rsidRPr="00D47ECF">
        <w:rPr>
          <w:color w:val="808080"/>
        </w:rPr>
        <w:t>-- Cond SCellOnly</w:t>
      </w:r>
    </w:p>
    <w:p w14:paraId="3B54FB1A" w14:textId="77777777" w:rsidR="007747D4" w:rsidRPr="00D47ECF" w:rsidRDefault="007747D4" w:rsidP="007747D4">
      <w:pPr>
        <w:pStyle w:val="PL"/>
        <w:rPr>
          <w:color w:val="808080"/>
        </w:rPr>
      </w:pPr>
      <w:r w:rsidRPr="00D47ECF">
        <w:t xml:space="preserve">    sl-PDCCH-Config-r16                 SetupRelease { PDCCH-Config }                                     </w:t>
      </w:r>
      <w:r w:rsidRPr="00D47ECF">
        <w:rPr>
          <w:color w:val="993366"/>
        </w:rPr>
        <w:t>OPTIONAL</w:t>
      </w:r>
      <w:r w:rsidRPr="00D47ECF">
        <w:t xml:space="preserve">,   </w:t>
      </w:r>
      <w:r w:rsidRPr="00D47ECF">
        <w:rPr>
          <w:color w:val="808080"/>
        </w:rPr>
        <w:t>-- Need M</w:t>
      </w:r>
    </w:p>
    <w:p w14:paraId="4631F0E8" w14:textId="77777777" w:rsidR="007747D4" w:rsidRPr="00D47ECF" w:rsidRDefault="007747D4" w:rsidP="007747D4">
      <w:pPr>
        <w:pStyle w:val="PL"/>
        <w:rPr>
          <w:color w:val="808080"/>
        </w:rPr>
      </w:pPr>
      <w:r w:rsidRPr="00D47ECF">
        <w:t xml:space="preserve">    sl-V2X-PDCCH-Config-r16             SetupRelease { PDCCH-Config }                                     </w:t>
      </w:r>
      <w:r w:rsidRPr="00D47ECF">
        <w:rPr>
          <w:color w:val="993366"/>
        </w:rPr>
        <w:t>OPTIONAL</w:t>
      </w:r>
      <w:r w:rsidRPr="00D47ECF">
        <w:t xml:space="preserve">    </w:t>
      </w:r>
      <w:r w:rsidRPr="00D47ECF">
        <w:rPr>
          <w:color w:val="808080"/>
        </w:rPr>
        <w:t>-- Need M</w:t>
      </w:r>
    </w:p>
    <w:p w14:paraId="04F3D3AB" w14:textId="77777777" w:rsidR="007747D4" w:rsidRPr="00D47ECF" w:rsidRDefault="007747D4" w:rsidP="007747D4">
      <w:pPr>
        <w:pStyle w:val="PL"/>
      </w:pPr>
      <w:r w:rsidRPr="00D47ECF">
        <w:t xml:space="preserve">    ]],</w:t>
      </w:r>
    </w:p>
    <w:p w14:paraId="190C035E" w14:textId="77777777" w:rsidR="007747D4" w:rsidRPr="00D47ECF" w:rsidRDefault="007747D4" w:rsidP="007747D4">
      <w:pPr>
        <w:pStyle w:val="PL"/>
      </w:pPr>
      <w:r w:rsidRPr="00D47ECF">
        <w:t xml:space="preserve">    [[</w:t>
      </w:r>
    </w:p>
    <w:p w14:paraId="7CE9E21F" w14:textId="77777777" w:rsidR="007747D4" w:rsidRPr="00D47ECF" w:rsidRDefault="007747D4" w:rsidP="007747D4">
      <w:pPr>
        <w:pStyle w:val="PL"/>
        <w:rPr>
          <w:color w:val="808080"/>
        </w:rPr>
      </w:pPr>
      <w:r w:rsidRPr="00D47ECF">
        <w:t xml:space="preserve">    preConfGapStatus-r17                </w:t>
      </w:r>
      <w:r w:rsidRPr="00D47ECF">
        <w:rPr>
          <w:color w:val="993366"/>
        </w:rPr>
        <w:t>BIT</w:t>
      </w:r>
      <w:r w:rsidRPr="00D47ECF">
        <w:t xml:space="preserve"> </w:t>
      </w:r>
      <w:r w:rsidRPr="00D47ECF">
        <w:rPr>
          <w:color w:val="993366"/>
        </w:rPr>
        <w:t>STRING</w:t>
      </w:r>
      <w:r w:rsidRPr="00D47ECF">
        <w:t xml:space="preserve"> (</w:t>
      </w:r>
      <w:r w:rsidRPr="00D47ECF">
        <w:rPr>
          <w:color w:val="993366"/>
        </w:rPr>
        <w:t>SIZE</w:t>
      </w:r>
      <w:r w:rsidRPr="00D47ECF">
        <w:t xml:space="preserve"> (maxNrofGapId-r17))                              </w:t>
      </w:r>
      <w:r w:rsidRPr="00D47ECF">
        <w:rPr>
          <w:color w:val="993366"/>
        </w:rPr>
        <w:t>OPTIONAL</w:t>
      </w:r>
      <w:r w:rsidRPr="00D47ECF">
        <w:t xml:space="preserve">,   </w:t>
      </w:r>
      <w:r w:rsidRPr="00D47ECF">
        <w:rPr>
          <w:color w:val="808080"/>
        </w:rPr>
        <w:t>-- Cond PreConfigMG</w:t>
      </w:r>
    </w:p>
    <w:p w14:paraId="3394A936" w14:textId="77777777" w:rsidR="007747D4" w:rsidRPr="00D47ECF" w:rsidRDefault="007747D4" w:rsidP="007747D4">
      <w:pPr>
        <w:pStyle w:val="PL"/>
        <w:rPr>
          <w:color w:val="808080"/>
        </w:rPr>
      </w:pPr>
      <w:r w:rsidRPr="00D47ECF">
        <w:t xml:space="preserve">    beamFailureRecoverySpCellConfig-r17 SetupRelease { BeamFailureRecoveryRSConfig-r16}                   </w:t>
      </w:r>
      <w:r w:rsidRPr="00D47ECF">
        <w:rPr>
          <w:color w:val="993366"/>
        </w:rPr>
        <w:t>OPTIONAL</w:t>
      </w:r>
      <w:r w:rsidRPr="00D47ECF">
        <w:t xml:space="preserve">,   </w:t>
      </w:r>
      <w:r w:rsidRPr="00D47ECF">
        <w:rPr>
          <w:color w:val="808080"/>
        </w:rPr>
        <w:t>-- Cond SpCellOnly</w:t>
      </w:r>
    </w:p>
    <w:p w14:paraId="692C5076" w14:textId="77777777" w:rsidR="007747D4" w:rsidRPr="00D47ECF" w:rsidRDefault="007747D4" w:rsidP="007747D4">
      <w:pPr>
        <w:pStyle w:val="PL"/>
        <w:rPr>
          <w:color w:val="808080"/>
        </w:rPr>
      </w:pPr>
      <w:r w:rsidRPr="00D47ECF">
        <w:t xml:space="preserve">    harq</w:t>
      </w:r>
      <w:r w:rsidRPr="00D47ECF" w:rsidDel="00BF1077">
        <w:t>-</w:t>
      </w:r>
      <w:r w:rsidRPr="00D47ECF">
        <w:t>F</w:t>
      </w:r>
      <w:r w:rsidRPr="00D47ECF" w:rsidDel="00BF1077">
        <w:t xml:space="preserve">eedbackEnablingforSPSactive-r17 </w:t>
      </w:r>
      <w:r w:rsidRPr="00D47ECF" w:rsidDel="00BF1077">
        <w:rPr>
          <w:color w:val="993366"/>
        </w:rPr>
        <w:t>BOOLEAN</w:t>
      </w:r>
      <w:r w:rsidRPr="00D47ECF" w:rsidDel="00BF1077">
        <w:t xml:space="preserve">        </w:t>
      </w:r>
      <w:r w:rsidRPr="00D47ECF">
        <w:t xml:space="preserve">   </w:t>
      </w:r>
      <w:r w:rsidRPr="00D47ECF" w:rsidDel="00BF1077">
        <w:t xml:space="preserve">                                              </w:t>
      </w:r>
      <w:r w:rsidRPr="00D47ECF" w:rsidDel="00BF1077">
        <w:rPr>
          <w:color w:val="993366"/>
        </w:rPr>
        <w:t>OPTIONAL</w:t>
      </w:r>
      <w:r w:rsidRPr="00D47ECF">
        <w:t>,</w:t>
      </w:r>
      <w:r w:rsidRPr="00D47ECF" w:rsidDel="00BF1077">
        <w:t xml:space="preserve">   </w:t>
      </w:r>
      <w:r w:rsidRPr="00D47ECF" w:rsidDel="00BF1077">
        <w:rPr>
          <w:color w:val="808080"/>
        </w:rPr>
        <w:t>-- Need R</w:t>
      </w:r>
    </w:p>
    <w:p w14:paraId="6417A285" w14:textId="77777777" w:rsidR="007747D4" w:rsidRPr="00D47ECF" w:rsidRDefault="007747D4" w:rsidP="007747D4">
      <w:pPr>
        <w:pStyle w:val="PL"/>
        <w:rPr>
          <w:color w:val="808080"/>
        </w:rPr>
      </w:pPr>
      <w:r w:rsidRPr="00D47ECF">
        <w:t xml:space="preserve">    cfr-ConfigMulticast-r17             SetupRelease { CFR-ConfigMulticast-r17 }                          </w:t>
      </w:r>
      <w:r w:rsidRPr="00D47ECF">
        <w:rPr>
          <w:color w:val="993366"/>
        </w:rPr>
        <w:t>OPTIONAL</w:t>
      </w:r>
      <w:r w:rsidRPr="00D47ECF">
        <w:t xml:space="preserve">,   </w:t>
      </w:r>
      <w:r w:rsidRPr="00D47ECF">
        <w:rPr>
          <w:color w:val="808080"/>
        </w:rPr>
        <w:t>-- Need M</w:t>
      </w:r>
    </w:p>
    <w:p w14:paraId="79C2B87B" w14:textId="77777777" w:rsidR="007747D4" w:rsidRPr="00D47ECF" w:rsidRDefault="007747D4" w:rsidP="007747D4">
      <w:pPr>
        <w:pStyle w:val="PL"/>
        <w:rPr>
          <w:color w:val="808080"/>
        </w:rPr>
      </w:pPr>
      <w:r w:rsidRPr="00D47ECF">
        <w:t xml:space="preserve">    dl-PPW-PreConfigToAddModList-r17    DL-PPW-PreConfigToAddModList-r17                                  </w:t>
      </w:r>
      <w:r w:rsidRPr="00D47ECF">
        <w:rPr>
          <w:color w:val="993366"/>
        </w:rPr>
        <w:t>OPTIONAL</w:t>
      </w:r>
      <w:r w:rsidRPr="00D47ECF">
        <w:t xml:space="preserve">,   </w:t>
      </w:r>
      <w:r w:rsidRPr="00D47ECF">
        <w:rPr>
          <w:color w:val="808080"/>
        </w:rPr>
        <w:t>-- Need N</w:t>
      </w:r>
    </w:p>
    <w:p w14:paraId="3E2C43AA" w14:textId="77777777" w:rsidR="007747D4" w:rsidRPr="00D47ECF" w:rsidRDefault="007747D4" w:rsidP="007747D4">
      <w:pPr>
        <w:pStyle w:val="PL"/>
        <w:rPr>
          <w:color w:val="808080"/>
        </w:rPr>
      </w:pPr>
      <w:r w:rsidRPr="00D47ECF">
        <w:t xml:space="preserve">    dl-PPW-PreConfigToReleaseList-r17   DL-PPW-PreConfigToReleaseList-r17                                 </w:t>
      </w:r>
      <w:r w:rsidRPr="00D47ECF">
        <w:rPr>
          <w:color w:val="993366"/>
        </w:rPr>
        <w:t>OPTIONAL</w:t>
      </w:r>
      <w:r w:rsidRPr="00D47ECF">
        <w:t xml:space="preserve">,   </w:t>
      </w:r>
      <w:r w:rsidRPr="00D47ECF">
        <w:rPr>
          <w:color w:val="808080"/>
        </w:rPr>
        <w:t>-- Need N</w:t>
      </w:r>
    </w:p>
    <w:p w14:paraId="432CA9B3" w14:textId="77777777" w:rsidR="007747D4" w:rsidRPr="00D47ECF" w:rsidRDefault="007747D4" w:rsidP="007747D4">
      <w:pPr>
        <w:pStyle w:val="PL"/>
        <w:rPr>
          <w:color w:val="808080"/>
        </w:rPr>
      </w:pPr>
      <w:r w:rsidRPr="00D47ECF">
        <w:t xml:space="preserve">    nonCellDefiningSSB-r17              NonCellDefiningSSB-r17                                            </w:t>
      </w:r>
      <w:r w:rsidRPr="00D47ECF">
        <w:rPr>
          <w:color w:val="993366"/>
        </w:rPr>
        <w:t>OPTIONAL</w:t>
      </w:r>
      <w:r w:rsidRPr="00D47ECF">
        <w:t xml:space="preserve">,   </w:t>
      </w:r>
      <w:r w:rsidRPr="00D47ECF">
        <w:rPr>
          <w:color w:val="808080"/>
        </w:rPr>
        <w:t>-- Need R</w:t>
      </w:r>
    </w:p>
    <w:p w14:paraId="237702CF" w14:textId="77777777" w:rsidR="007747D4" w:rsidRPr="00D47ECF" w:rsidRDefault="007747D4" w:rsidP="007747D4">
      <w:pPr>
        <w:pStyle w:val="PL"/>
        <w:rPr>
          <w:color w:val="808080"/>
        </w:rPr>
      </w:pPr>
      <w:r w:rsidRPr="00D47ECF">
        <w:t xml:space="preserve">    servingCellMO-r17                   MeasObjectId                                                  </w:t>
      </w:r>
      <w:r w:rsidRPr="00D47ECF">
        <w:rPr>
          <w:color w:val="993366"/>
        </w:rPr>
        <w:t>OPTIONAL</w:t>
      </w:r>
      <w:r w:rsidRPr="00D47ECF">
        <w:t xml:space="preserve"> </w:t>
      </w:r>
      <w:r w:rsidRPr="00D47ECF">
        <w:rPr>
          <w:color w:val="808080"/>
        </w:rPr>
        <w:t>-- Cond MeasObject-NCD-SSB</w:t>
      </w:r>
    </w:p>
    <w:p w14:paraId="27B37D51" w14:textId="0EBB7460" w:rsidR="007747D4" w:rsidRPr="00D47ECF" w:rsidRDefault="007747D4" w:rsidP="007747D4">
      <w:pPr>
        <w:pStyle w:val="PL"/>
      </w:pPr>
      <w:r w:rsidRPr="00D47ECF">
        <w:t xml:space="preserve">    ]]</w:t>
      </w:r>
    </w:p>
    <w:p w14:paraId="2BDB5628" w14:textId="22A6C7D3" w:rsidR="007747D4" w:rsidRPr="00D47ECF" w:rsidRDefault="007747D4" w:rsidP="007747D4">
      <w:pPr>
        <w:pStyle w:val="PL"/>
      </w:pPr>
      <w:r w:rsidRPr="00D47ECF">
        <w:t>}</w:t>
      </w:r>
    </w:p>
    <w:p w14:paraId="18850C2F" w14:textId="77777777" w:rsidR="007747D4" w:rsidRPr="00D47ECF" w:rsidRDefault="007747D4" w:rsidP="007747D4">
      <w:pPr>
        <w:pStyle w:val="PL"/>
      </w:pPr>
    </w:p>
    <w:p w14:paraId="43311DC6" w14:textId="77777777" w:rsidR="007747D4" w:rsidRPr="00D47ECF" w:rsidRDefault="007747D4" w:rsidP="007747D4">
      <w:pPr>
        <w:pStyle w:val="PL"/>
      </w:pPr>
      <w:r w:rsidRPr="00D47ECF">
        <w:t xml:space="preserve">SPS-ConfigToAddModList-r16 ::=          </w:t>
      </w:r>
      <w:r w:rsidRPr="00D47ECF">
        <w:rPr>
          <w:color w:val="993366"/>
        </w:rPr>
        <w:t>SEQUENCE</w:t>
      </w:r>
      <w:r w:rsidRPr="00D47ECF">
        <w:t xml:space="preserve"> (</w:t>
      </w:r>
      <w:r w:rsidRPr="00D47ECF">
        <w:rPr>
          <w:color w:val="993366"/>
        </w:rPr>
        <w:t>SIZE</w:t>
      </w:r>
      <w:r w:rsidRPr="00D47ECF">
        <w:t xml:space="preserve"> (1..maxNrofSPS-Config-r16))</w:t>
      </w:r>
      <w:r w:rsidRPr="00D47ECF">
        <w:rPr>
          <w:color w:val="993366"/>
        </w:rPr>
        <w:t xml:space="preserve"> OF</w:t>
      </w:r>
      <w:r w:rsidRPr="00D47ECF">
        <w:t xml:space="preserve"> SPS-Config</w:t>
      </w:r>
    </w:p>
    <w:p w14:paraId="4E4FFF55" w14:textId="77777777" w:rsidR="007747D4" w:rsidRPr="00D47ECF" w:rsidRDefault="007747D4" w:rsidP="007747D4">
      <w:pPr>
        <w:pStyle w:val="PL"/>
      </w:pPr>
    </w:p>
    <w:p w14:paraId="6E0347E0" w14:textId="77777777" w:rsidR="007747D4" w:rsidRPr="00D47ECF" w:rsidRDefault="007747D4" w:rsidP="007747D4">
      <w:pPr>
        <w:pStyle w:val="PL"/>
      </w:pPr>
      <w:r w:rsidRPr="00D47ECF">
        <w:t xml:space="preserve">SPS-ConfigToReleaseList-r16 ::=         </w:t>
      </w:r>
      <w:r w:rsidRPr="00D47ECF">
        <w:rPr>
          <w:color w:val="993366"/>
        </w:rPr>
        <w:t>SEQUENCE</w:t>
      </w:r>
      <w:r w:rsidRPr="00D47ECF">
        <w:t xml:space="preserve"> (</w:t>
      </w:r>
      <w:r w:rsidRPr="00D47ECF">
        <w:rPr>
          <w:color w:val="993366"/>
        </w:rPr>
        <w:t>SIZE</w:t>
      </w:r>
      <w:r w:rsidRPr="00D47ECF">
        <w:t xml:space="preserve"> (1..maxNrofSPS-Config-r16))</w:t>
      </w:r>
      <w:r w:rsidRPr="00D47ECF">
        <w:rPr>
          <w:color w:val="993366"/>
        </w:rPr>
        <w:t xml:space="preserve"> OF</w:t>
      </w:r>
      <w:r w:rsidRPr="00D47ECF">
        <w:t xml:space="preserve"> SPS-ConfigIndex-r16</w:t>
      </w:r>
    </w:p>
    <w:p w14:paraId="0EE96114" w14:textId="77777777" w:rsidR="007747D4" w:rsidRPr="00D47ECF" w:rsidRDefault="007747D4" w:rsidP="007747D4">
      <w:pPr>
        <w:pStyle w:val="PL"/>
      </w:pPr>
    </w:p>
    <w:p w14:paraId="2A3DE3C1" w14:textId="77777777" w:rsidR="007747D4" w:rsidRPr="00D47ECF" w:rsidRDefault="007747D4" w:rsidP="007747D4">
      <w:pPr>
        <w:pStyle w:val="PL"/>
      </w:pPr>
      <w:r w:rsidRPr="00D47ECF">
        <w:t xml:space="preserve">SPS-ConfigDeactivationState-r16 ::=     </w:t>
      </w:r>
      <w:r w:rsidRPr="00D47ECF">
        <w:rPr>
          <w:color w:val="993366"/>
        </w:rPr>
        <w:t>SEQUENCE</w:t>
      </w:r>
      <w:r w:rsidRPr="00D47ECF">
        <w:t xml:space="preserve"> (</w:t>
      </w:r>
      <w:r w:rsidRPr="00D47ECF">
        <w:rPr>
          <w:color w:val="993366"/>
        </w:rPr>
        <w:t>SIZE</w:t>
      </w:r>
      <w:r w:rsidRPr="00D47ECF">
        <w:t xml:space="preserve"> (1..maxNrofSPS-Config-r16))</w:t>
      </w:r>
      <w:r w:rsidRPr="00D47ECF">
        <w:rPr>
          <w:color w:val="993366"/>
        </w:rPr>
        <w:t xml:space="preserve"> OF</w:t>
      </w:r>
      <w:r w:rsidRPr="00D47ECF">
        <w:t xml:space="preserve"> SPS-ConfigIndex-r16</w:t>
      </w:r>
    </w:p>
    <w:p w14:paraId="23573264" w14:textId="77777777" w:rsidR="007747D4" w:rsidRPr="00D47ECF" w:rsidRDefault="007747D4" w:rsidP="007747D4">
      <w:pPr>
        <w:pStyle w:val="PL"/>
      </w:pPr>
    </w:p>
    <w:p w14:paraId="6334E08C" w14:textId="77777777" w:rsidR="007747D4" w:rsidRPr="00D47ECF" w:rsidRDefault="007747D4" w:rsidP="007747D4">
      <w:pPr>
        <w:pStyle w:val="PL"/>
      </w:pPr>
      <w:r w:rsidRPr="00D47ECF">
        <w:t xml:space="preserve">SPS-ConfigDeactivationStateList-r16 ::= </w:t>
      </w:r>
      <w:r w:rsidRPr="00D47ECF">
        <w:rPr>
          <w:color w:val="993366"/>
        </w:rPr>
        <w:t>SEQUENCE</w:t>
      </w:r>
      <w:r w:rsidRPr="00D47ECF">
        <w:t xml:space="preserve"> (</w:t>
      </w:r>
      <w:r w:rsidRPr="00D47ECF">
        <w:rPr>
          <w:color w:val="993366"/>
        </w:rPr>
        <w:t>SIZE</w:t>
      </w:r>
      <w:r w:rsidRPr="00D47ECF">
        <w:t xml:space="preserve"> (1..maxNrofSPS-DeactivationState))</w:t>
      </w:r>
      <w:r w:rsidRPr="00D47ECF">
        <w:rPr>
          <w:color w:val="993366"/>
        </w:rPr>
        <w:t xml:space="preserve"> OF</w:t>
      </w:r>
      <w:r w:rsidRPr="00D47ECF">
        <w:t xml:space="preserve"> SPS-ConfigDeactivationState-r16</w:t>
      </w:r>
    </w:p>
    <w:p w14:paraId="7E9739DD" w14:textId="77777777" w:rsidR="007747D4" w:rsidRPr="00D47ECF" w:rsidRDefault="007747D4" w:rsidP="007747D4">
      <w:pPr>
        <w:pStyle w:val="PL"/>
      </w:pPr>
    </w:p>
    <w:p w14:paraId="0A93DFC7" w14:textId="77777777" w:rsidR="007747D4" w:rsidRPr="00D47ECF" w:rsidRDefault="007747D4" w:rsidP="007747D4">
      <w:pPr>
        <w:pStyle w:val="PL"/>
      </w:pPr>
      <w:r w:rsidRPr="00D47ECF">
        <w:lastRenderedPageBreak/>
        <w:t xml:space="preserve">DL-PPW-PreConfigToAddModList-r17 ::=    </w:t>
      </w:r>
      <w:r w:rsidRPr="00D47ECF">
        <w:rPr>
          <w:color w:val="993366"/>
        </w:rPr>
        <w:t>SEQUENCE</w:t>
      </w:r>
      <w:r w:rsidRPr="00D47ECF">
        <w:t xml:space="preserve"> (</w:t>
      </w:r>
      <w:r w:rsidRPr="00D47ECF">
        <w:rPr>
          <w:color w:val="993366"/>
        </w:rPr>
        <w:t>SIZE</w:t>
      </w:r>
      <w:r w:rsidRPr="00D47ECF">
        <w:t xml:space="preserve"> (1..maxNrofPPW-Config-r17))</w:t>
      </w:r>
      <w:r w:rsidRPr="00D47ECF">
        <w:rPr>
          <w:color w:val="993366"/>
        </w:rPr>
        <w:t xml:space="preserve"> OF</w:t>
      </w:r>
      <w:r w:rsidRPr="00D47ECF">
        <w:t xml:space="preserve"> DL-PPW-PreConfig-r17</w:t>
      </w:r>
    </w:p>
    <w:p w14:paraId="65FC9EF2" w14:textId="77777777" w:rsidR="007747D4" w:rsidRPr="00D47ECF" w:rsidRDefault="007747D4" w:rsidP="007747D4">
      <w:pPr>
        <w:pStyle w:val="PL"/>
      </w:pPr>
    </w:p>
    <w:p w14:paraId="276A98F6" w14:textId="77777777" w:rsidR="007747D4" w:rsidRPr="00D47ECF" w:rsidRDefault="007747D4" w:rsidP="007747D4">
      <w:pPr>
        <w:pStyle w:val="PL"/>
      </w:pPr>
      <w:r w:rsidRPr="00D47ECF">
        <w:t xml:space="preserve">DL-PPW-PreConfigToReleaseList-r17 ::=   </w:t>
      </w:r>
      <w:r w:rsidRPr="00D47ECF">
        <w:rPr>
          <w:color w:val="993366"/>
        </w:rPr>
        <w:t>SEQUENCE</w:t>
      </w:r>
      <w:r w:rsidRPr="00D47ECF">
        <w:t xml:space="preserve"> (</w:t>
      </w:r>
      <w:r w:rsidRPr="00D47ECF">
        <w:rPr>
          <w:color w:val="993366"/>
        </w:rPr>
        <w:t>SIZE</w:t>
      </w:r>
      <w:r w:rsidRPr="00D47ECF">
        <w:t xml:space="preserve"> (1..maxNrofPPW-Config-r17))</w:t>
      </w:r>
      <w:r w:rsidRPr="00D47ECF">
        <w:rPr>
          <w:color w:val="993366"/>
        </w:rPr>
        <w:t xml:space="preserve"> OF</w:t>
      </w:r>
      <w:r w:rsidRPr="00D47ECF">
        <w:t xml:space="preserve"> DL-PPW-ID-r17</w:t>
      </w:r>
    </w:p>
    <w:p w14:paraId="3F7AD030" w14:textId="77777777" w:rsidR="007747D4" w:rsidRPr="00D47ECF" w:rsidRDefault="007747D4" w:rsidP="007747D4">
      <w:pPr>
        <w:pStyle w:val="PL"/>
      </w:pPr>
    </w:p>
    <w:p w14:paraId="65918B77" w14:textId="77777777" w:rsidR="007747D4" w:rsidRPr="00D47ECF" w:rsidRDefault="007747D4" w:rsidP="007747D4">
      <w:pPr>
        <w:pStyle w:val="PL"/>
        <w:rPr>
          <w:color w:val="808080"/>
        </w:rPr>
      </w:pPr>
      <w:r w:rsidRPr="00D47ECF">
        <w:rPr>
          <w:color w:val="808080"/>
        </w:rPr>
        <w:t>-- TAG-BWP-DOWNLINKDEDICATED-STOP</w:t>
      </w:r>
    </w:p>
    <w:p w14:paraId="1BA03FC1" w14:textId="77777777" w:rsidR="007747D4" w:rsidRPr="00D47ECF" w:rsidRDefault="007747D4" w:rsidP="007747D4">
      <w:pPr>
        <w:pStyle w:val="PL"/>
        <w:rPr>
          <w:color w:val="808080"/>
        </w:rPr>
      </w:pPr>
      <w:r w:rsidRPr="00D47ECF">
        <w:rPr>
          <w:color w:val="808080"/>
        </w:rPr>
        <w:t>-- ASN1STOP</w:t>
      </w:r>
    </w:p>
    <w:p w14:paraId="6DBA9BB0" w14:textId="77777777" w:rsidR="007747D4" w:rsidRPr="00D47ECF" w:rsidRDefault="007747D4" w:rsidP="007747D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747D4" w:rsidRPr="00D47ECF" w14:paraId="5F7C21E1"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AF3A134" w14:textId="77777777" w:rsidR="007747D4" w:rsidRPr="00D47ECF" w:rsidRDefault="007747D4" w:rsidP="002130EF">
            <w:pPr>
              <w:pStyle w:val="TAH"/>
              <w:rPr>
                <w:szCs w:val="22"/>
                <w:lang w:eastAsia="sv-SE"/>
              </w:rPr>
            </w:pPr>
            <w:r w:rsidRPr="00D47ECF">
              <w:rPr>
                <w:i/>
                <w:szCs w:val="22"/>
                <w:lang w:eastAsia="sv-SE"/>
              </w:rPr>
              <w:lastRenderedPageBreak/>
              <w:t>BWP-</w:t>
            </w:r>
            <w:proofErr w:type="spellStart"/>
            <w:r w:rsidRPr="00D47ECF">
              <w:rPr>
                <w:i/>
                <w:szCs w:val="22"/>
                <w:lang w:eastAsia="sv-SE"/>
              </w:rPr>
              <w:t>DownlinkDedicated</w:t>
            </w:r>
            <w:proofErr w:type="spellEnd"/>
            <w:r w:rsidRPr="00D47ECF">
              <w:rPr>
                <w:i/>
                <w:szCs w:val="22"/>
                <w:lang w:eastAsia="sv-SE"/>
              </w:rPr>
              <w:t xml:space="preserve"> </w:t>
            </w:r>
            <w:r w:rsidRPr="00D47ECF">
              <w:rPr>
                <w:szCs w:val="22"/>
                <w:lang w:eastAsia="sv-SE"/>
              </w:rPr>
              <w:t>field descriptions</w:t>
            </w:r>
          </w:p>
        </w:tc>
      </w:tr>
      <w:tr w:rsidR="007747D4" w:rsidRPr="00D47ECF" w14:paraId="45AD9CA8"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82C9459" w14:textId="77777777" w:rsidR="007747D4" w:rsidRPr="00D47ECF" w:rsidRDefault="007747D4" w:rsidP="002130EF">
            <w:pPr>
              <w:pStyle w:val="TAL"/>
              <w:rPr>
                <w:szCs w:val="22"/>
                <w:lang w:eastAsia="sv-SE"/>
              </w:rPr>
            </w:pPr>
            <w:proofErr w:type="spellStart"/>
            <w:r w:rsidRPr="00D47ECF">
              <w:rPr>
                <w:b/>
                <w:i/>
                <w:szCs w:val="22"/>
                <w:lang w:eastAsia="sv-SE"/>
              </w:rPr>
              <w:t>beamFailureRecoverySCellConfig</w:t>
            </w:r>
            <w:proofErr w:type="spellEnd"/>
          </w:p>
          <w:p w14:paraId="2143EB7B" w14:textId="77777777" w:rsidR="007747D4" w:rsidRPr="00D47ECF" w:rsidRDefault="007747D4" w:rsidP="002130EF">
            <w:pPr>
              <w:pStyle w:val="TAL"/>
              <w:rPr>
                <w:b/>
                <w:i/>
                <w:szCs w:val="22"/>
                <w:lang w:eastAsia="sv-SE"/>
              </w:rPr>
            </w:pPr>
            <w:r w:rsidRPr="00D47ECF">
              <w:rPr>
                <w:szCs w:val="22"/>
                <w:lang w:eastAsia="sv-SE"/>
              </w:rPr>
              <w:t xml:space="preserve">Configuration of candidate RS for beam failure recovery on </w:t>
            </w:r>
            <w:proofErr w:type="spellStart"/>
            <w:r w:rsidRPr="00D47ECF">
              <w:rPr>
                <w:szCs w:val="22"/>
                <w:lang w:eastAsia="sv-SE"/>
              </w:rPr>
              <w:t>SCells</w:t>
            </w:r>
            <w:proofErr w:type="spellEnd"/>
            <w:r w:rsidRPr="00D47ECF">
              <w:rPr>
                <w:szCs w:val="22"/>
                <w:lang w:eastAsia="sv-SE"/>
              </w:rPr>
              <w:t>.</w:t>
            </w:r>
          </w:p>
        </w:tc>
      </w:tr>
      <w:tr w:rsidR="007747D4" w:rsidRPr="00D47ECF" w14:paraId="5AAAC3D1" w14:textId="77777777" w:rsidTr="002130EF">
        <w:tc>
          <w:tcPr>
            <w:tcW w:w="14173" w:type="dxa"/>
            <w:tcBorders>
              <w:top w:val="single" w:sz="4" w:space="0" w:color="auto"/>
              <w:left w:val="single" w:sz="4" w:space="0" w:color="auto"/>
              <w:bottom w:val="single" w:sz="4" w:space="0" w:color="auto"/>
              <w:right w:val="single" w:sz="4" w:space="0" w:color="auto"/>
            </w:tcBorders>
          </w:tcPr>
          <w:p w14:paraId="305FC41B" w14:textId="77777777" w:rsidR="007747D4" w:rsidRPr="00D47ECF" w:rsidRDefault="007747D4" w:rsidP="002130EF">
            <w:pPr>
              <w:pStyle w:val="TAL"/>
              <w:rPr>
                <w:szCs w:val="22"/>
                <w:lang w:eastAsia="sv-SE"/>
              </w:rPr>
            </w:pPr>
            <w:proofErr w:type="spellStart"/>
            <w:r w:rsidRPr="00D47ECF">
              <w:rPr>
                <w:b/>
                <w:i/>
                <w:szCs w:val="22"/>
                <w:lang w:eastAsia="sv-SE"/>
              </w:rPr>
              <w:t>beamFailureRecoverySpCellConfig</w:t>
            </w:r>
            <w:proofErr w:type="spellEnd"/>
          </w:p>
          <w:p w14:paraId="64F308F0" w14:textId="77777777" w:rsidR="007747D4" w:rsidRPr="00D47ECF" w:rsidRDefault="007747D4" w:rsidP="002130EF">
            <w:pPr>
              <w:pStyle w:val="TAL"/>
              <w:rPr>
                <w:b/>
                <w:i/>
                <w:szCs w:val="22"/>
                <w:lang w:eastAsia="sv-SE"/>
              </w:rPr>
            </w:pPr>
            <w:r w:rsidRPr="00D47ECF">
              <w:rPr>
                <w:szCs w:val="22"/>
                <w:lang w:eastAsia="sv-SE"/>
              </w:rPr>
              <w:t xml:space="preserve">Configuration of candidate RS for beam failure recovery on the </w:t>
            </w:r>
            <w:proofErr w:type="spellStart"/>
            <w:r w:rsidRPr="00D47ECF">
              <w:rPr>
                <w:szCs w:val="22"/>
                <w:lang w:eastAsia="sv-SE"/>
              </w:rPr>
              <w:t>SpCell</w:t>
            </w:r>
            <w:proofErr w:type="spellEnd"/>
            <w:r w:rsidRPr="00D47ECF">
              <w:rPr>
                <w:szCs w:val="22"/>
                <w:lang w:eastAsia="sv-SE"/>
              </w:rPr>
              <w:t>.</w:t>
            </w:r>
            <w:r w:rsidRPr="00D47ECF">
              <w:t xml:space="preserve"> </w:t>
            </w:r>
            <w:r w:rsidRPr="00D47ECF">
              <w:rPr>
                <w:szCs w:val="22"/>
                <w:lang w:eastAsia="sv-SE"/>
              </w:rPr>
              <w:t xml:space="preserve">This field can only be configured when </w:t>
            </w:r>
            <w:r w:rsidRPr="00D47ECF">
              <w:rPr>
                <w:i/>
                <w:iCs/>
                <w:szCs w:val="22"/>
                <w:lang w:eastAsia="sv-SE"/>
              </w:rPr>
              <w:t>beamFailure-r17</w:t>
            </w:r>
            <w:r w:rsidRPr="00D47ECF">
              <w:rPr>
                <w:szCs w:val="22"/>
                <w:lang w:eastAsia="sv-SE"/>
              </w:rPr>
              <w:t xml:space="preserve"> is configured in </w:t>
            </w:r>
            <w:proofErr w:type="spellStart"/>
            <w:r w:rsidRPr="00D47ECF">
              <w:rPr>
                <w:i/>
                <w:iCs/>
                <w:szCs w:val="22"/>
                <w:lang w:eastAsia="sv-SE"/>
              </w:rPr>
              <w:t>RadioLinkMonitoringConfig</w:t>
            </w:r>
            <w:proofErr w:type="spellEnd"/>
            <w:r w:rsidRPr="00D47ECF">
              <w:rPr>
                <w:szCs w:val="22"/>
                <w:lang w:eastAsia="sv-SE"/>
              </w:rPr>
              <w:t>.</w:t>
            </w:r>
          </w:p>
        </w:tc>
      </w:tr>
      <w:tr w:rsidR="007747D4" w:rsidRPr="00D47ECF" w14:paraId="2BC26DF0" w14:textId="77777777" w:rsidTr="002130EF">
        <w:tc>
          <w:tcPr>
            <w:tcW w:w="14173" w:type="dxa"/>
            <w:tcBorders>
              <w:top w:val="single" w:sz="4" w:space="0" w:color="auto"/>
              <w:left w:val="single" w:sz="4" w:space="0" w:color="auto"/>
              <w:bottom w:val="single" w:sz="4" w:space="0" w:color="auto"/>
              <w:right w:val="single" w:sz="4" w:space="0" w:color="auto"/>
            </w:tcBorders>
          </w:tcPr>
          <w:p w14:paraId="64270097" w14:textId="77777777" w:rsidR="007747D4" w:rsidRPr="00D47ECF" w:rsidRDefault="007747D4" w:rsidP="002130EF">
            <w:pPr>
              <w:pStyle w:val="TAL"/>
              <w:rPr>
                <w:b/>
                <w:i/>
                <w:szCs w:val="22"/>
                <w:lang w:eastAsia="sv-SE"/>
              </w:rPr>
            </w:pPr>
            <w:proofErr w:type="spellStart"/>
            <w:r w:rsidRPr="00D47ECF">
              <w:rPr>
                <w:b/>
                <w:i/>
                <w:szCs w:val="22"/>
                <w:lang w:eastAsia="sv-SE"/>
              </w:rPr>
              <w:t>cfr-ConfigMulticast</w:t>
            </w:r>
            <w:proofErr w:type="spellEnd"/>
          </w:p>
          <w:p w14:paraId="474E8EA0" w14:textId="77777777" w:rsidR="007747D4" w:rsidRPr="00D47ECF" w:rsidRDefault="007747D4" w:rsidP="002130EF">
            <w:pPr>
              <w:pStyle w:val="TAL"/>
              <w:rPr>
                <w:szCs w:val="22"/>
                <w:lang w:eastAsia="sv-SE"/>
              </w:rPr>
            </w:pPr>
            <w:r w:rsidRPr="00D47ECF">
              <w:rPr>
                <w:szCs w:val="22"/>
                <w:lang w:eastAsia="sv-SE"/>
              </w:rPr>
              <w:t>UE specific common frequency resource configuration for MBS multicast for one dedicated BWP. This field can be configured within at most one serving cell.</w:t>
            </w:r>
          </w:p>
        </w:tc>
      </w:tr>
      <w:tr w:rsidR="007747D4" w:rsidRPr="00D47ECF" w:rsidDel="00CE29E7" w14:paraId="2D23E02C" w14:textId="77777777" w:rsidTr="002130EF">
        <w:tc>
          <w:tcPr>
            <w:tcW w:w="14173" w:type="dxa"/>
            <w:tcBorders>
              <w:top w:val="single" w:sz="4" w:space="0" w:color="auto"/>
              <w:left w:val="single" w:sz="4" w:space="0" w:color="auto"/>
              <w:bottom w:val="single" w:sz="4" w:space="0" w:color="auto"/>
              <w:right w:val="single" w:sz="4" w:space="0" w:color="auto"/>
            </w:tcBorders>
          </w:tcPr>
          <w:p w14:paraId="5D00538C" w14:textId="77777777" w:rsidR="007747D4" w:rsidRPr="00D47ECF" w:rsidRDefault="007747D4" w:rsidP="002130EF">
            <w:pPr>
              <w:pStyle w:val="TAL"/>
              <w:rPr>
                <w:rFonts w:eastAsia="宋体"/>
                <w:b/>
                <w:bCs/>
                <w:i/>
                <w:szCs w:val="22"/>
                <w:lang w:eastAsia="zh-CN"/>
              </w:rPr>
            </w:pPr>
            <w:r w:rsidRPr="00D47ECF">
              <w:rPr>
                <w:rFonts w:eastAsia="宋体"/>
                <w:b/>
                <w:bCs/>
                <w:i/>
                <w:szCs w:val="22"/>
                <w:lang w:eastAsia="zh-CN"/>
              </w:rPr>
              <w:t>dl-PPW-</w:t>
            </w:r>
            <w:proofErr w:type="spellStart"/>
            <w:r w:rsidRPr="00D47ECF">
              <w:rPr>
                <w:rFonts w:eastAsia="宋体"/>
                <w:b/>
                <w:bCs/>
                <w:i/>
                <w:szCs w:val="22"/>
                <w:lang w:eastAsia="zh-CN"/>
              </w:rPr>
              <w:t>PreConfigToAddModList</w:t>
            </w:r>
            <w:proofErr w:type="spellEnd"/>
          </w:p>
          <w:p w14:paraId="70920703" w14:textId="77777777" w:rsidR="007747D4" w:rsidRPr="00D47ECF" w:rsidDel="00CE29E7" w:rsidRDefault="007747D4" w:rsidP="002130EF">
            <w:pPr>
              <w:pStyle w:val="TAL"/>
              <w:rPr>
                <w:b/>
                <w:i/>
                <w:szCs w:val="22"/>
                <w:lang w:eastAsia="sv-SE"/>
              </w:rPr>
            </w:pPr>
            <w:r w:rsidRPr="00D47ECF">
              <w:rPr>
                <w:rFonts w:eastAsia="宋体"/>
                <w:szCs w:val="22"/>
                <w:lang w:eastAsia="zh-CN"/>
              </w:rPr>
              <w:t>Indicates a list of DL-PRS processing window configurations to be added or modified for the dedicated DL BWP.</w:t>
            </w:r>
          </w:p>
        </w:tc>
      </w:tr>
      <w:tr w:rsidR="007747D4" w:rsidRPr="00D47ECF" w:rsidDel="00CE29E7" w14:paraId="32CD4372" w14:textId="77777777" w:rsidTr="002130EF">
        <w:tc>
          <w:tcPr>
            <w:tcW w:w="14173" w:type="dxa"/>
            <w:tcBorders>
              <w:top w:val="single" w:sz="4" w:space="0" w:color="auto"/>
              <w:left w:val="single" w:sz="4" w:space="0" w:color="auto"/>
              <w:bottom w:val="single" w:sz="4" w:space="0" w:color="auto"/>
              <w:right w:val="single" w:sz="4" w:space="0" w:color="auto"/>
            </w:tcBorders>
          </w:tcPr>
          <w:p w14:paraId="545BC8FB" w14:textId="77777777" w:rsidR="007747D4" w:rsidRPr="00D47ECF" w:rsidRDefault="007747D4" w:rsidP="002130EF">
            <w:pPr>
              <w:pStyle w:val="TAL"/>
              <w:rPr>
                <w:rFonts w:eastAsia="宋体"/>
                <w:b/>
                <w:bCs/>
                <w:i/>
                <w:szCs w:val="22"/>
                <w:lang w:eastAsia="zh-CN"/>
              </w:rPr>
            </w:pPr>
            <w:r w:rsidRPr="00D47ECF">
              <w:rPr>
                <w:rFonts w:eastAsia="宋体"/>
                <w:b/>
                <w:bCs/>
                <w:i/>
                <w:szCs w:val="22"/>
                <w:lang w:eastAsia="zh-CN"/>
              </w:rPr>
              <w:t>dl-PPW-</w:t>
            </w:r>
            <w:proofErr w:type="spellStart"/>
            <w:r w:rsidRPr="00D47ECF">
              <w:rPr>
                <w:rFonts w:eastAsia="宋体"/>
                <w:b/>
                <w:bCs/>
                <w:i/>
                <w:szCs w:val="22"/>
                <w:lang w:eastAsia="zh-CN"/>
              </w:rPr>
              <w:t>PreConfigToReleaseList</w:t>
            </w:r>
            <w:proofErr w:type="spellEnd"/>
          </w:p>
          <w:p w14:paraId="603A2C95" w14:textId="77777777" w:rsidR="007747D4" w:rsidRPr="00D47ECF" w:rsidDel="00CE29E7" w:rsidRDefault="007747D4" w:rsidP="002130EF">
            <w:pPr>
              <w:pStyle w:val="TAL"/>
              <w:rPr>
                <w:b/>
                <w:i/>
                <w:szCs w:val="22"/>
                <w:lang w:eastAsia="sv-SE"/>
              </w:rPr>
            </w:pPr>
            <w:r w:rsidRPr="00D47ECF">
              <w:rPr>
                <w:rFonts w:eastAsia="宋体"/>
                <w:szCs w:val="22"/>
                <w:lang w:eastAsia="zh-CN"/>
              </w:rPr>
              <w:t>Indicates a list of DL-PRS processing window configurations to be released for the dedicated DL BWP.</w:t>
            </w:r>
          </w:p>
        </w:tc>
      </w:tr>
      <w:tr w:rsidR="007747D4" w:rsidRPr="00D47ECF" w14:paraId="35BB5263" w14:textId="77777777" w:rsidTr="002130EF">
        <w:tc>
          <w:tcPr>
            <w:tcW w:w="14173" w:type="dxa"/>
            <w:tcBorders>
              <w:top w:val="single" w:sz="4" w:space="0" w:color="auto"/>
              <w:left w:val="single" w:sz="4" w:space="0" w:color="auto"/>
              <w:bottom w:val="single" w:sz="4" w:space="0" w:color="auto"/>
              <w:right w:val="single" w:sz="4" w:space="0" w:color="auto"/>
            </w:tcBorders>
          </w:tcPr>
          <w:p w14:paraId="07A134CC" w14:textId="77777777" w:rsidR="007747D4" w:rsidRPr="00D47ECF" w:rsidRDefault="007747D4" w:rsidP="002130EF">
            <w:pPr>
              <w:pStyle w:val="TAL"/>
              <w:rPr>
                <w:b/>
                <w:i/>
                <w:szCs w:val="22"/>
                <w:lang w:eastAsia="sv-SE"/>
              </w:rPr>
            </w:pPr>
            <w:proofErr w:type="spellStart"/>
            <w:r w:rsidRPr="00D47ECF">
              <w:rPr>
                <w:b/>
                <w:i/>
                <w:szCs w:val="22"/>
                <w:lang w:eastAsia="sv-SE"/>
              </w:rPr>
              <w:t>harq-FeedbackEnablingforSPSactive</w:t>
            </w:r>
            <w:proofErr w:type="spellEnd"/>
          </w:p>
          <w:p w14:paraId="4E733B6B" w14:textId="77777777" w:rsidR="007747D4" w:rsidRPr="00D47ECF" w:rsidRDefault="007747D4" w:rsidP="002130EF">
            <w:pPr>
              <w:pStyle w:val="TAL"/>
              <w:rPr>
                <w:b/>
                <w:i/>
                <w:szCs w:val="22"/>
                <w:lang w:eastAsia="sv-SE"/>
              </w:rPr>
            </w:pPr>
            <w:r w:rsidRPr="00D47ECF">
              <w:rPr>
                <w:bCs/>
                <w:iCs/>
                <w:szCs w:val="22"/>
                <w:lang w:eastAsia="sv-SE"/>
              </w:rPr>
              <w:t>If enabled, UE reports ACK/NACK for the first SPS PDSCH after activation, regardless of if HARQ feedback is enabled or disabled corresponding to the first SPS PDSCH after activation. Otherwise, UE follows configuration of HARQ feedback enabled/disabled corresponding to the first SPS PDSCH after activation.</w:t>
            </w:r>
          </w:p>
        </w:tc>
      </w:tr>
      <w:tr w:rsidR="007747D4" w:rsidRPr="00D47ECF" w14:paraId="398F9059" w14:textId="77777777" w:rsidTr="002130EF">
        <w:tc>
          <w:tcPr>
            <w:tcW w:w="14173" w:type="dxa"/>
            <w:tcBorders>
              <w:top w:val="single" w:sz="4" w:space="0" w:color="auto"/>
              <w:left w:val="single" w:sz="4" w:space="0" w:color="auto"/>
              <w:bottom w:val="single" w:sz="4" w:space="0" w:color="auto"/>
              <w:right w:val="single" w:sz="4" w:space="0" w:color="auto"/>
            </w:tcBorders>
          </w:tcPr>
          <w:p w14:paraId="6E54639F" w14:textId="77777777" w:rsidR="007747D4" w:rsidRPr="00D47ECF" w:rsidRDefault="007747D4" w:rsidP="002130EF">
            <w:pPr>
              <w:pStyle w:val="TAL"/>
              <w:rPr>
                <w:szCs w:val="22"/>
                <w:lang w:eastAsia="sv-SE"/>
              </w:rPr>
            </w:pPr>
            <w:proofErr w:type="spellStart"/>
            <w:r w:rsidRPr="00D47ECF">
              <w:rPr>
                <w:b/>
                <w:i/>
                <w:szCs w:val="22"/>
                <w:lang w:eastAsia="sv-SE"/>
              </w:rPr>
              <w:t>nonCellDefiningSSB</w:t>
            </w:r>
            <w:proofErr w:type="spellEnd"/>
          </w:p>
          <w:p w14:paraId="367ECBCA" w14:textId="325547C7" w:rsidR="007747D4" w:rsidRPr="00D47ECF" w:rsidRDefault="007747D4" w:rsidP="002130EF">
            <w:pPr>
              <w:pStyle w:val="TAL"/>
              <w:rPr>
                <w:szCs w:val="22"/>
                <w:lang w:eastAsia="sv-SE"/>
              </w:rPr>
            </w:pPr>
            <w:r w:rsidRPr="00D47ECF">
              <w:rPr>
                <w:szCs w:val="22"/>
                <w:lang w:eastAsia="sv-SE"/>
              </w:rPr>
              <w:t xml:space="preserve">If configured, the </w:t>
            </w:r>
            <w:del w:id="5" w:author="vivo-Chenli" w:date="2023-09-28T09:28:00Z">
              <w:r w:rsidRPr="00D47ECF" w:rsidDel="00421727">
                <w:rPr>
                  <w:szCs w:val="22"/>
                  <w:lang w:eastAsia="sv-SE"/>
                </w:rPr>
                <w:delText xml:space="preserve">RedCap </w:delText>
              </w:r>
            </w:del>
            <w:commentRangeStart w:id="6"/>
            <w:commentRangeStart w:id="7"/>
            <w:commentRangeStart w:id="8"/>
            <w:commentRangeStart w:id="9"/>
            <w:commentRangeStart w:id="10"/>
            <w:r w:rsidRPr="00D47ECF">
              <w:rPr>
                <w:szCs w:val="22"/>
                <w:lang w:eastAsia="sv-SE"/>
              </w:rPr>
              <w:t>UE</w:t>
            </w:r>
            <w:commentRangeEnd w:id="6"/>
            <w:r w:rsidR="00165FBE">
              <w:rPr>
                <w:rStyle w:val="af7"/>
                <w:rFonts w:ascii="Times New Roman" w:hAnsi="Times New Roman"/>
              </w:rPr>
              <w:commentReference w:id="6"/>
            </w:r>
            <w:commentRangeEnd w:id="7"/>
            <w:r w:rsidR="00284069">
              <w:rPr>
                <w:rStyle w:val="af7"/>
                <w:rFonts w:ascii="Times New Roman" w:hAnsi="Times New Roman"/>
              </w:rPr>
              <w:commentReference w:id="7"/>
            </w:r>
            <w:commentRangeEnd w:id="8"/>
            <w:r w:rsidR="00807706">
              <w:rPr>
                <w:rStyle w:val="af7"/>
                <w:rFonts w:ascii="Times New Roman" w:hAnsi="Times New Roman"/>
              </w:rPr>
              <w:commentReference w:id="8"/>
            </w:r>
            <w:commentRangeEnd w:id="9"/>
            <w:r w:rsidR="00E078D9">
              <w:rPr>
                <w:rStyle w:val="af7"/>
                <w:rFonts w:ascii="Times New Roman" w:hAnsi="Times New Roman"/>
              </w:rPr>
              <w:commentReference w:id="9"/>
            </w:r>
            <w:commentRangeEnd w:id="10"/>
            <w:r w:rsidR="006449DE">
              <w:rPr>
                <w:rStyle w:val="af7"/>
                <w:rFonts w:ascii="Times New Roman" w:hAnsi="Times New Roman"/>
              </w:rPr>
              <w:commentReference w:id="10"/>
            </w:r>
            <w:r w:rsidRPr="00D47ECF">
              <w:rPr>
                <w:szCs w:val="22"/>
                <w:lang w:eastAsia="sv-SE"/>
              </w:rPr>
              <w:t xml:space="preserve"> operating in this BWP uses this SSB for the purposes for which it would otherwise have used the CD-SSB of the serving cell (</w:t>
            </w:r>
            <w:proofErr w:type="gramStart"/>
            <w:r w:rsidRPr="00D47ECF">
              <w:rPr>
                <w:szCs w:val="22"/>
                <w:lang w:eastAsia="sv-SE"/>
              </w:rPr>
              <w:t>e.g.</w:t>
            </w:r>
            <w:proofErr w:type="gramEnd"/>
            <w:r w:rsidRPr="00D47ECF">
              <w:rPr>
                <w:szCs w:val="22"/>
                <w:lang w:eastAsia="sv-SE"/>
              </w:rPr>
              <w:t xml:space="preserve"> obtaining sync, measurements, RLM</w:t>
            </w:r>
            <w:ins w:id="11" w:author="vivo-Chenli" w:date="2023-09-22T12:06:00Z">
              <w:r w:rsidR="00622129">
                <w:rPr>
                  <w:szCs w:val="22"/>
                  <w:lang w:eastAsia="sv-SE"/>
                </w:rPr>
                <w:t>, BFD</w:t>
              </w:r>
            </w:ins>
            <w:ins w:id="12" w:author="vivo-Chenli" w:date="2023-09-22T12:12:00Z">
              <w:r w:rsidR="003C24E7">
                <w:rPr>
                  <w:szCs w:val="22"/>
                  <w:lang w:eastAsia="sv-SE"/>
                </w:rPr>
                <w:t>, BM</w:t>
              </w:r>
            </w:ins>
            <w:r w:rsidRPr="00D47ECF">
              <w:rPr>
                <w:szCs w:val="22"/>
                <w:lang w:eastAsia="sv-SE"/>
              </w:rPr>
              <w:t xml:space="preserve">). Furthermore, other parts of the BWP configuration that refer to an SSB (e.g. the "SSB" configured in the </w:t>
            </w:r>
            <w:r w:rsidRPr="00D47ECF">
              <w:rPr>
                <w:i/>
                <w:iCs/>
                <w:szCs w:val="22"/>
                <w:lang w:eastAsia="sv-SE"/>
              </w:rPr>
              <w:t>QCL-Info</w:t>
            </w:r>
            <w:r w:rsidRPr="00D47ECF">
              <w:rPr>
                <w:szCs w:val="22"/>
                <w:lang w:eastAsia="sv-SE"/>
              </w:rPr>
              <w:t xml:space="preserve"> IE; the "</w:t>
            </w:r>
            <w:proofErr w:type="spellStart"/>
            <w:r w:rsidRPr="00D47ECF">
              <w:rPr>
                <w:szCs w:val="22"/>
                <w:lang w:eastAsia="sv-SE"/>
              </w:rPr>
              <w:t>ssb</w:t>
            </w:r>
            <w:proofErr w:type="spellEnd"/>
            <w:r w:rsidRPr="00D47ECF">
              <w:rPr>
                <w:szCs w:val="22"/>
                <w:lang w:eastAsia="sv-SE"/>
              </w:rPr>
              <w:t xml:space="preserve">-Index" configured in the </w:t>
            </w:r>
            <w:proofErr w:type="spellStart"/>
            <w:r w:rsidRPr="00D47ECF">
              <w:rPr>
                <w:i/>
                <w:iCs/>
                <w:szCs w:val="22"/>
                <w:lang w:eastAsia="sv-SE"/>
              </w:rPr>
              <w:t>RadioLinkMonitoringRS</w:t>
            </w:r>
            <w:proofErr w:type="spellEnd"/>
            <w:r w:rsidRPr="00D47ECF">
              <w:rPr>
                <w:szCs w:val="22"/>
                <w:lang w:eastAsia="sv-SE"/>
              </w:rPr>
              <w:t xml:space="preserve">; </w:t>
            </w:r>
            <w:r w:rsidRPr="00D47ECF">
              <w:rPr>
                <w:i/>
                <w:iCs/>
                <w:szCs w:val="22"/>
                <w:lang w:eastAsia="sv-SE"/>
              </w:rPr>
              <w:t>CFRA-SSB-Resource</w:t>
            </w:r>
            <w:r w:rsidRPr="00D47ECF">
              <w:rPr>
                <w:szCs w:val="22"/>
                <w:lang w:eastAsia="sv-SE"/>
              </w:rPr>
              <w:t xml:space="preserve">; </w:t>
            </w:r>
            <w:r w:rsidRPr="00D47ECF">
              <w:rPr>
                <w:i/>
                <w:iCs/>
                <w:szCs w:val="22"/>
                <w:lang w:eastAsia="sv-SE"/>
              </w:rPr>
              <w:t>PRACH-</w:t>
            </w:r>
            <w:proofErr w:type="spellStart"/>
            <w:r w:rsidRPr="00D47ECF">
              <w:rPr>
                <w:i/>
                <w:iCs/>
                <w:szCs w:val="22"/>
                <w:lang w:eastAsia="sv-SE"/>
              </w:rPr>
              <w:t>ResourceDedicatedBFR</w:t>
            </w:r>
            <w:proofErr w:type="spellEnd"/>
            <w:r w:rsidRPr="00D47ECF">
              <w:rPr>
                <w:szCs w:val="22"/>
                <w:lang w:eastAsia="sv-SE"/>
              </w:rPr>
              <w:t xml:space="preserve">) refer </w:t>
            </w:r>
            <w:proofErr w:type="spellStart"/>
            <w:r w:rsidRPr="00D47ECF">
              <w:rPr>
                <w:szCs w:val="22"/>
                <w:lang w:eastAsia="sv-SE"/>
              </w:rPr>
              <w:t>implicitily</w:t>
            </w:r>
            <w:proofErr w:type="spellEnd"/>
            <w:r w:rsidRPr="00D47ECF">
              <w:rPr>
                <w:szCs w:val="22"/>
                <w:lang w:eastAsia="sv-SE"/>
              </w:rPr>
              <w:t xml:space="preserve"> to this NCD-SSB.</w:t>
            </w:r>
          </w:p>
          <w:p w14:paraId="395CD621" w14:textId="7F92F6E0" w:rsidR="007747D4" w:rsidRPr="00D47ECF" w:rsidRDefault="007747D4" w:rsidP="002130EF">
            <w:pPr>
              <w:pStyle w:val="TAL"/>
              <w:rPr>
                <w:b/>
                <w:i/>
                <w:szCs w:val="22"/>
                <w:lang w:eastAsia="sv-SE"/>
              </w:rPr>
            </w:pPr>
            <w:r w:rsidRPr="00D47ECF">
              <w:t xml:space="preserve">The NCD-SSB has the same values for the properties (e.g., </w:t>
            </w:r>
            <w:proofErr w:type="spellStart"/>
            <w:r w:rsidRPr="00D47ECF">
              <w:rPr>
                <w:i/>
                <w:iCs/>
              </w:rPr>
              <w:t>ssb-PositionsInBurst</w:t>
            </w:r>
            <w:proofErr w:type="spellEnd"/>
            <w:r w:rsidRPr="00D47ECF">
              <w:t xml:space="preserve">, </w:t>
            </w:r>
            <w:r w:rsidRPr="00D47ECF">
              <w:rPr>
                <w:i/>
                <w:iCs/>
              </w:rPr>
              <w:t>PCI</w:t>
            </w:r>
            <w:r w:rsidRPr="00D47ECF">
              <w:t xml:space="preserve">, </w:t>
            </w:r>
            <w:proofErr w:type="spellStart"/>
            <w:r w:rsidRPr="00D47ECF">
              <w:rPr>
                <w:i/>
                <w:iCs/>
              </w:rPr>
              <w:t>ssb</w:t>
            </w:r>
            <w:proofErr w:type="spellEnd"/>
            <w:r w:rsidRPr="00D47ECF">
              <w:rPr>
                <w:i/>
                <w:iCs/>
              </w:rPr>
              <w:t>-periodicity</w:t>
            </w:r>
            <w:r w:rsidRPr="00D47ECF">
              <w:t xml:space="preserve">, </w:t>
            </w:r>
            <w:proofErr w:type="spellStart"/>
            <w:r w:rsidRPr="00D47ECF">
              <w:rPr>
                <w:i/>
                <w:iCs/>
              </w:rPr>
              <w:t>ssb</w:t>
            </w:r>
            <w:proofErr w:type="spellEnd"/>
            <w:r w:rsidRPr="00D47ECF">
              <w:rPr>
                <w:i/>
                <w:iCs/>
              </w:rPr>
              <w:t>-PBCH-</w:t>
            </w:r>
            <w:proofErr w:type="spellStart"/>
            <w:r w:rsidRPr="00D47ECF">
              <w:rPr>
                <w:i/>
                <w:iCs/>
              </w:rPr>
              <w:t>BlockPower</w:t>
            </w:r>
            <w:proofErr w:type="spellEnd"/>
            <w:r w:rsidRPr="00D47ECF">
              <w:t xml:space="preserve">) of the corresponding CD-SSB apart from the values of the properties configured in the </w:t>
            </w:r>
            <w:r w:rsidRPr="00D47ECF">
              <w:rPr>
                <w:i/>
                <w:iCs/>
              </w:rPr>
              <w:t>NonCellDefiningSSB-r17</w:t>
            </w:r>
            <w:r w:rsidRPr="00D47ECF">
              <w:t xml:space="preserve"> IE.</w:t>
            </w:r>
            <w:commentRangeStart w:id="13"/>
            <w:commentRangeStart w:id="14"/>
            <w:commentRangeStart w:id="15"/>
            <w:commentRangeStart w:id="16"/>
            <w:commentRangeStart w:id="17"/>
            <w:commentRangeStart w:id="18"/>
            <w:ins w:id="19" w:author="vivo-Chenli" w:date="2023-09-22T13:10:00Z">
              <w:r w:rsidR="00F35BE2" w:rsidRPr="00D47ECF">
                <w:rPr>
                  <w:bCs/>
                  <w:lang w:eastAsia="ko-KR"/>
                </w:rPr>
                <w:t xml:space="preserve"> </w:t>
              </w:r>
              <w:r w:rsidR="00F35BE2">
                <w:rPr>
                  <w:bCs/>
                  <w:lang w:eastAsia="ko-KR"/>
                </w:rPr>
                <w:t xml:space="preserve">If this </w:t>
              </w:r>
              <w:r w:rsidR="00F35BE2" w:rsidRPr="00EA37E6">
                <w:rPr>
                  <w:bCs/>
                  <w:lang w:eastAsia="ko-KR"/>
                </w:rPr>
                <w:t xml:space="preserve">field is absent, </w:t>
              </w:r>
            </w:ins>
            <w:ins w:id="20" w:author="vivo-Chenli" w:date="2023-09-22T15:09:00Z">
              <w:r w:rsidR="0030328B" w:rsidRPr="00EA37E6">
                <w:rPr>
                  <w:bCs/>
                  <w:lang w:eastAsia="ko-KR"/>
                </w:rPr>
                <w:t xml:space="preserve">the UE </w:t>
              </w:r>
              <w:r w:rsidR="0030328B" w:rsidRPr="00754CF1">
                <w:rPr>
                  <w:szCs w:val="22"/>
                  <w:lang w:eastAsia="sv-SE"/>
                </w:rPr>
                <w:t>performs BM/RLM/BFD</w:t>
              </w:r>
              <w:r w:rsidR="0030328B">
                <w:rPr>
                  <w:szCs w:val="22"/>
                  <w:lang w:eastAsia="sv-SE"/>
                </w:rPr>
                <w:t>/RRM</w:t>
              </w:r>
              <w:r w:rsidR="0030328B" w:rsidRPr="00754CF1">
                <w:rPr>
                  <w:szCs w:val="22"/>
                  <w:lang w:eastAsia="sv-SE"/>
                </w:rPr>
                <w:t xml:space="preserve"> based on </w:t>
              </w:r>
            </w:ins>
            <w:ins w:id="21" w:author="vivo-Chenli" w:date="2023-09-25T10:31:00Z">
              <w:r w:rsidR="00595F7B">
                <w:rPr>
                  <w:szCs w:val="22"/>
                  <w:lang w:eastAsia="sv-SE"/>
                </w:rPr>
                <w:t xml:space="preserve">CSI-RS, </w:t>
              </w:r>
              <w:r w:rsidR="002771CE">
                <w:rPr>
                  <w:szCs w:val="22"/>
                  <w:lang w:eastAsia="sv-SE"/>
                </w:rPr>
                <w:t xml:space="preserve">or </w:t>
              </w:r>
            </w:ins>
            <w:ins w:id="22" w:author="vivo-Chenli" w:date="2023-09-22T15:09:00Z">
              <w:r w:rsidR="0030328B" w:rsidRPr="00754CF1">
                <w:rPr>
                  <w:szCs w:val="22"/>
                  <w:lang w:eastAsia="sv-SE"/>
                </w:rPr>
                <w:t>SSB outside the active BWP with interruptions</w:t>
              </w:r>
              <w:r w:rsidR="0030328B">
                <w:rPr>
                  <w:szCs w:val="22"/>
                  <w:lang w:eastAsia="sv-SE"/>
                </w:rPr>
                <w:t xml:space="preserve"> or without interruptions based on UE capability.</w:t>
              </w:r>
            </w:ins>
            <w:commentRangeEnd w:id="13"/>
            <w:r w:rsidR="00EE4E9B">
              <w:rPr>
                <w:rStyle w:val="af7"/>
                <w:rFonts w:ascii="Times New Roman" w:hAnsi="Times New Roman"/>
              </w:rPr>
              <w:commentReference w:id="13"/>
            </w:r>
            <w:commentRangeEnd w:id="14"/>
            <w:r w:rsidR="00284069">
              <w:rPr>
                <w:rStyle w:val="af7"/>
                <w:rFonts w:ascii="Times New Roman" w:hAnsi="Times New Roman"/>
              </w:rPr>
              <w:commentReference w:id="14"/>
            </w:r>
            <w:commentRangeEnd w:id="15"/>
            <w:r w:rsidR="005349CD">
              <w:rPr>
                <w:rStyle w:val="af7"/>
                <w:rFonts w:ascii="Times New Roman" w:hAnsi="Times New Roman"/>
              </w:rPr>
              <w:commentReference w:id="15"/>
            </w:r>
            <w:commentRangeEnd w:id="16"/>
            <w:r w:rsidR="002362B2">
              <w:rPr>
                <w:rStyle w:val="af7"/>
                <w:rFonts w:ascii="Times New Roman" w:hAnsi="Times New Roman"/>
              </w:rPr>
              <w:commentReference w:id="16"/>
            </w:r>
            <w:commentRangeEnd w:id="17"/>
            <w:r w:rsidR="00F0346F">
              <w:rPr>
                <w:rStyle w:val="af7"/>
                <w:rFonts w:ascii="Times New Roman" w:hAnsi="Times New Roman"/>
              </w:rPr>
              <w:commentReference w:id="17"/>
            </w:r>
            <w:commentRangeEnd w:id="18"/>
            <w:r w:rsidR="00424160">
              <w:rPr>
                <w:rStyle w:val="af7"/>
                <w:rFonts w:ascii="Times New Roman" w:hAnsi="Times New Roman"/>
              </w:rPr>
              <w:commentReference w:id="18"/>
            </w:r>
          </w:p>
        </w:tc>
      </w:tr>
      <w:tr w:rsidR="007747D4" w:rsidRPr="00D47ECF" w14:paraId="4253CE62"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3A1706F" w14:textId="77777777" w:rsidR="007747D4" w:rsidRPr="00D47ECF" w:rsidRDefault="007747D4" w:rsidP="002130EF">
            <w:pPr>
              <w:pStyle w:val="TAL"/>
              <w:rPr>
                <w:b/>
                <w:i/>
                <w:szCs w:val="22"/>
                <w:lang w:eastAsia="sv-SE"/>
              </w:rPr>
            </w:pPr>
            <w:proofErr w:type="spellStart"/>
            <w:r w:rsidRPr="00D47ECF">
              <w:rPr>
                <w:b/>
                <w:i/>
                <w:szCs w:val="22"/>
                <w:lang w:eastAsia="sv-SE"/>
              </w:rPr>
              <w:t>pdcch</w:t>
            </w:r>
            <w:proofErr w:type="spellEnd"/>
            <w:r w:rsidRPr="00D47ECF">
              <w:rPr>
                <w:b/>
                <w:i/>
                <w:szCs w:val="22"/>
                <w:lang w:eastAsia="sv-SE"/>
              </w:rPr>
              <w:t>-Config</w:t>
            </w:r>
          </w:p>
          <w:p w14:paraId="736344D0" w14:textId="77777777" w:rsidR="007747D4" w:rsidRPr="00D47ECF" w:rsidRDefault="007747D4" w:rsidP="002130EF">
            <w:pPr>
              <w:pStyle w:val="TAL"/>
              <w:rPr>
                <w:szCs w:val="22"/>
                <w:lang w:eastAsia="sv-SE"/>
              </w:rPr>
            </w:pPr>
            <w:r w:rsidRPr="00D47ECF">
              <w:rPr>
                <w:szCs w:val="22"/>
                <w:lang w:eastAsia="sv-SE"/>
              </w:rPr>
              <w:t>UE specific PDCCH configuration for one BWP.</w:t>
            </w:r>
          </w:p>
        </w:tc>
      </w:tr>
      <w:tr w:rsidR="007747D4" w:rsidRPr="00D47ECF" w14:paraId="384B7547"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42151F5" w14:textId="77777777" w:rsidR="007747D4" w:rsidRPr="00D47ECF" w:rsidRDefault="007747D4" w:rsidP="002130EF">
            <w:pPr>
              <w:pStyle w:val="TAL"/>
              <w:rPr>
                <w:b/>
                <w:i/>
                <w:szCs w:val="22"/>
                <w:lang w:eastAsia="sv-SE"/>
              </w:rPr>
            </w:pPr>
            <w:proofErr w:type="spellStart"/>
            <w:r w:rsidRPr="00D47ECF">
              <w:rPr>
                <w:b/>
                <w:i/>
                <w:szCs w:val="22"/>
                <w:lang w:eastAsia="sv-SE"/>
              </w:rPr>
              <w:t>pdsch</w:t>
            </w:r>
            <w:proofErr w:type="spellEnd"/>
            <w:r w:rsidRPr="00D47ECF">
              <w:rPr>
                <w:b/>
                <w:i/>
                <w:szCs w:val="22"/>
                <w:lang w:eastAsia="sv-SE"/>
              </w:rPr>
              <w:t>-Config</w:t>
            </w:r>
          </w:p>
          <w:p w14:paraId="2D51DB01" w14:textId="77777777" w:rsidR="007747D4" w:rsidRPr="00D47ECF" w:rsidRDefault="007747D4" w:rsidP="002130EF">
            <w:pPr>
              <w:pStyle w:val="TAL"/>
              <w:rPr>
                <w:szCs w:val="22"/>
                <w:lang w:eastAsia="sv-SE"/>
              </w:rPr>
            </w:pPr>
            <w:r w:rsidRPr="00D47ECF">
              <w:rPr>
                <w:szCs w:val="22"/>
                <w:lang w:eastAsia="sv-SE"/>
              </w:rPr>
              <w:t>UE specific PDSCH configuration for one BWP.</w:t>
            </w:r>
          </w:p>
        </w:tc>
      </w:tr>
      <w:tr w:rsidR="007747D4" w:rsidRPr="00D47ECF" w14:paraId="7A3F4175" w14:textId="77777777" w:rsidTr="002130EF">
        <w:tc>
          <w:tcPr>
            <w:tcW w:w="14173" w:type="dxa"/>
            <w:tcBorders>
              <w:top w:val="single" w:sz="4" w:space="0" w:color="auto"/>
              <w:left w:val="single" w:sz="4" w:space="0" w:color="auto"/>
              <w:bottom w:val="single" w:sz="4" w:space="0" w:color="auto"/>
              <w:right w:val="single" w:sz="4" w:space="0" w:color="auto"/>
            </w:tcBorders>
          </w:tcPr>
          <w:p w14:paraId="41DEFC4F" w14:textId="77777777" w:rsidR="007747D4" w:rsidRPr="00D47ECF" w:rsidRDefault="007747D4" w:rsidP="002130EF">
            <w:pPr>
              <w:pStyle w:val="TAL"/>
              <w:rPr>
                <w:szCs w:val="22"/>
                <w:lang w:eastAsia="sv-SE"/>
              </w:rPr>
            </w:pPr>
            <w:proofErr w:type="spellStart"/>
            <w:r w:rsidRPr="00D47ECF">
              <w:rPr>
                <w:b/>
                <w:i/>
                <w:szCs w:val="22"/>
                <w:lang w:eastAsia="sv-SE"/>
              </w:rPr>
              <w:t>preConfGapStatus</w:t>
            </w:r>
            <w:proofErr w:type="spellEnd"/>
          </w:p>
          <w:p w14:paraId="22824289" w14:textId="77777777" w:rsidR="007747D4" w:rsidRPr="00D47ECF" w:rsidRDefault="007747D4" w:rsidP="002130EF">
            <w:pPr>
              <w:pStyle w:val="TAL"/>
              <w:rPr>
                <w:b/>
                <w:i/>
                <w:szCs w:val="22"/>
                <w:lang w:eastAsia="sv-SE"/>
              </w:rPr>
            </w:pPr>
            <w:r w:rsidRPr="00D47ECF">
              <w:rPr>
                <w:szCs w:val="22"/>
                <w:lang w:eastAsia="sv-SE"/>
              </w:rPr>
              <w:t xml:space="preserve">Indicates whether the pre-configured measurement gaps (i.e. the gaps configured with </w:t>
            </w:r>
            <w:proofErr w:type="spellStart"/>
            <w:r w:rsidRPr="00D47ECF">
              <w:rPr>
                <w:rFonts w:eastAsia="Calibri"/>
                <w:i/>
                <w:iCs/>
                <w:szCs w:val="22"/>
                <w:lang w:eastAsia="sv-SE"/>
              </w:rPr>
              <w:t>preConfigInd</w:t>
            </w:r>
            <w:proofErr w:type="spellEnd"/>
            <w:r w:rsidRPr="00D47ECF">
              <w:rPr>
                <w:szCs w:val="22"/>
                <w:lang w:eastAsia="sv-SE"/>
              </w:rPr>
              <w:t xml:space="preserve">) are activated or deactivated upon the switch to this BWP. </w:t>
            </w:r>
            <w:bookmarkStart w:id="23" w:name="_Hlk101786150"/>
            <w:r w:rsidRPr="00D47ECF">
              <w:rPr>
                <w:szCs w:val="22"/>
                <w:lang w:eastAsia="sv-SE"/>
              </w:rPr>
              <w:t>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 if the corresponding measurement gap is not a pre-configured measurement gap</w:t>
            </w:r>
            <w:bookmarkEnd w:id="23"/>
            <w:r w:rsidRPr="00D47ECF">
              <w:rPr>
                <w:szCs w:val="22"/>
                <w:lang w:eastAsia="sv-SE"/>
              </w:rPr>
              <w:t>.</w:t>
            </w:r>
          </w:p>
        </w:tc>
      </w:tr>
      <w:tr w:rsidR="007747D4" w:rsidRPr="00D47ECF" w14:paraId="0B896EC1" w14:textId="77777777" w:rsidTr="002130EF">
        <w:tc>
          <w:tcPr>
            <w:tcW w:w="14173" w:type="dxa"/>
            <w:tcBorders>
              <w:top w:val="single" w:sz="4" w:space="0" w:color="auto"/>
              <w:left w:val="single" w:sz="4" w:space="0" w:color="auto"/>
              <w:bottom w:val="single" w:sz="4" w:space="0" w:color="auto"/>
              <w:right w:val="single" w:sz="4" w:space="0" w:color="auto"/>
            </w:tcBorders>
          </w:tcPr>
          <w:p w14:paraId="67BF0E7A" w14:textId="77777777" w:rsidR="007747D4" w:rsidRPr="00D47ECF" w:rsidRDefault="007747D4" w:rsidP="002130EF">
            <w:pPr>
              <w:pStyle w:val="TAL"/>
              <w:rPr>
                <w:b/>
                <w:i/>
                <w:szCs w:val="22"/>
                <w:lang w:eastAsia="sv-SE"/>
              </w:rPr>
            </w:pPr>
            <w:proofErr w:type="spellStart"/>
            <w:r w:rsidRPr="00D47ECF">
              <w:rPr>
                <w:b/>
                <w:i/>
                <w:szCs w:val="22"/>
                <w:lang w:eastAsia="sv-SE"/>
              </w:rPr>
              <w:t>servingCellMO</w:t>
            </w:r>
            <w:proofErr w:type="spellEnd"/>
          </w:p>
          <w:p w14:paraId="279B4A98" w14:textId="421EA900" w:rsidR="007747D4" w:rsidRPr="00D47ECF" w:rsidRDefault="007747D4" w:rsidP="002130EF">
            <w:pPr>
              <w:pStyle w:val="TAL"/>
              <w:rPr>
                <w:b/>
                <w:i/>
                <w:szCs w:val="22"/>
                <w:lang w:eastAsia="sv-SE"/>
              </w:rPr>
            </w:pPr>
            <w:proofErr w:type="spellStart"/>
            <w:r w:rsidRPr="00D47ECF">
              <w:rPr>
                <w:i/>
                <w:szCs w:val="22"/>
                <w:lang w:eastAsia="sv-SE"/>
              </w:rPr>
              <w:t>measObjectId</w:t>
            </w:r>
            <w:proofErr w:type="spellEnd"/>
            <w:r w:rsidRPr="00D47ECF">
              <w:rPr>
                <w:i/>
                <w:szCs w:val="22"/>
                <w:lang w:eastAsia="sv-SE"/>
              </w:rPr>
              <w:t xml:space="preserve"> </w:t>
            </w:r>
            <w:r w:rsidRPr="00D47ECF">
              <w:rPr>
                <w:szCs w:val="22"/>
                <w:lang w:eastAsia="sv-SE"/>
              </w:rPr>
              <w:t xml:space="preserve">of the </w:t>
            </w:r>
            <w:proofErr w:type="spellStart"/>
            <w:r w:rsidRPr="00D47ECF">
              <w:rPr>
                <w:i/>
                <w:szCs w:val="22"/>
                <w:lang w:eastAsia="sv-SE"/>
              </w:rPr>
              <w:t>MeasObjectNR</w:t>
            </w:r>
            <w:proofErr w:type="spellEnd"/>
            <w:r w:rsidRPr="00D47ECF">
              <w:rPr>
                <w:szCs w:val="22"/>
                <w:lang w:eastAsia="sv-SE"/>
              </w:rPr>
              <w:t xml:space="preserve"> in </w:t>
            </w:r>
            <w:proofErr w:type="spellStart"/>
            <w:r w:rsidRPr="00D47ECF">
              <w:rPr>
                <w:i/>
                <w:lang w:eastAsia="sv-SE"/>
              </w:rPr>
              <w:t>MeasConfig</w:t>
            </w:r>
            <w:proofErr w:type="spellEnd"/>
            <w:r w:rsidRPr="00D47ECF">
              <w:rPr>
                <w:lang w:eastAsia="sv-SE"/>
              </w:rPr>
              <w:t xml:space="preserve"> which is </w:t>
            </w:r>
            <w:r w:rsidRPr="00D47ECF">
              <w:rPr>
                <w:szCs w:val="22"/>
                <w:lang w:eastAsia="sv-SE"/>
              </w:rPr>
              <w:t xml:space="preserve">associated to the serving cell. For this </w:t>
            </w:r>
            <w:proofErr w:type="spellStart"/>
            <w:r w:rsidRPr="00D47ECF">
              <w:rPr>
                <w:i/>
                <w:szCs w:val="22"/>
                <w:lang w:eastAsia="sv-SE"/>
              </w:rPr>
              <w:t>MeasObjectNR</w:t>
            </w:r>
            <w:proofErr w:type="spellEnd"/>
            <w:r w:rsidRPr="00D47ECF">
              <w:rPr>
                <w:szCs w:val="22"/>
                <w:lang w:eastAsia="sv-SE"/>
              </w:rPr>
              <w:t xml:space="preserve">, the following relationship applies between this </w:t>
            </w:r>
            <w:proofErr w:type="spellStart"/>
            <w:r w:rsidRPr="00D47ECF">
              <w:rPr>
                <w:i/>
                <w:iCs/>
                <w:szCs w:val="22"/>
                <w:lang w:eastAsia="sv-SE"/>
              </w:rPr>
              <w:t>MeasObjectNR</w:t>
            </w:r>
            <w:proofErr w:type="spellEnd"/>
            <w:r w:rsidRPr="00D47ECF">
              <w:rPr>
                <w:szCs w:val="22"/>
                <w:lang w:eastAsia="sv-SE"/>
              </w:rPr>
              <w:t xml:space="preserve"> and </w:t>
            </w:r>
            <w:proofErr w:type="spellStart"/>
            <w:r w:rsidRPr="00D47ECF">
              <w:rPr>
                <w:i/>
                <w:iCs/>
                <w:szCs w:val="22"/>
                <w:lang w:eastAsia="sv-SE"/>
              </w:rPr>
              <w:t>nonCellDefiningSSB</w:t>
            </w:r>
            <w:proofErr w:type="spellEnd"/>
            <w:r w:rsidRPr="00D47ECF">
              <w:rPr>
                <w:szCs w:val="22"/>
                <w:lang w:eastAsia="sv-SE"/>
              </w:rPr>
              <w:t xml:space="preserve"> in </w:t>
            </w:r>
            <w:r w:rsidRPr="00D47ECF">
              <w:rPr>
                <w:i/>
                <w:iCs/>
                <w:szCs w:val="22"/>
                <w:lang w:eastAsia="sv-SE"/>
              </w:rPr>
              <w:t>BWP-</w:t>
            </w:r>
            <w:proofErr w:type="spellStart"/>
            <w:r w:rsidRPr="00D47ECF">
              <w:rPr>
                <w:i/>
                <w:iCs/>
                <w:szCs w:val="22"/>
                <w:lang w:eastAsia="sv-SE"/>
              </w:rPr>
              <w:t>DownlinkDedicated</w:t>
            </w:r>
            <w:proofErr w:type="spellEnd"/>
            <w:r w:rsidRPr="00D47ECF">
              <w:rPr>
                <w:szCs w:val="22"/>
                <w:lang w:eastAsia="sv-SE"/>
              </w:rPr>
              <w:t xml:space="preserve"> of the associated downlink BWP: if </w:t>
            </w:r>
            <w:proofErr w:type="spellStart"/>
            <w:r w:rsidRPr="00D47ECF">
              <w:rPr>
                <w:i/>
                <w:szCs w:val="22"/>
                <w:lang w:eastAsia="sv-SE"/>
              </w:rPr>
              <w:t>ssbFrequency</w:t>
            </w:r>
            <w:proofErr w:type="spellEnd"/>
            <w:r w:rsidRPr="00D47ECF">
              <w:rPr>
                <w:szCs w:val="22"/>
                <w:lang w:eastAsia="sv-SE"/>
              </w:rPr>
              <w:t xml:space="preserve"> is configured, its value is the same as the </w:t>
            </w:r>
            <w:proofErr w:type="spellStart"/>
            <w:r w:rsidRPr="00D47ECF">
              <w:rPr>
                <w:i/>
                <w:lang w:eastAsia="sv-SE"/>
              </w:rPr>
              <w:t>absoluteFrequencySSB</w:t>
            </w:r>
            <w:proofErr w:type="spellEnd"/>
            <w:r w:rsidRPr="00D47ECF">
              <w:rPr>
                <w:iCs/>
                <w:lang w:eastAsia="sv-SE"/>
              </w:rPr>
              <w:t xml:space="preserve"> in the </w:t>
            </w:r>
            <w:proofErr w:type="spellStart"/>
            <w:r w:rsidRPr="00D47ECF">
              <w:rPr>
                <w:rFonts w:eastAsia="等线"/>
                <w:i/>
                <w:lang w:eastAsia="zh-CN"/>
              </w:rPr>
              <w:t>nonCellDefiningSSB</w:t>
            </w:r>
            <w:proofErr w:type="spellEnd"/>
            <w:r w:rsidRPr="00D47ECF">
              <w:rPr>
                <w:lang w:eastAsia="sv-SE"/>
              </w:rPr>
              <w:t xml:space="preserve">. </w:t>
            </w:r>
            <w:r w:rsidRPr="00D47ECF">
              <w:rPr>
                <w:rFonts w:eastAsia="Calibri"/>
                <w:bCs/>
                <w:szCs w:val="22"/>
                <w:lang w:eastAsia="sv-SE"/>
              </w:rPr>
              <w:t>If the field is present in a downlink BWP and the BWP is activated, the</w:t>
            </w:r>
            <w:del w:id="24" w:author="vivo-Chenli" w:date="2023-09-28T09:28:00Z">
              <w:r w:rsidRPr="00D47ECF" w:rsidDel="006D1298">
                <w:rPr>
                  <w:rFonts w:eastAsia="Calibri"/>
                  <w:bCs/>
                  <w:szCs w:val="22"/>
                  <w:lang w:eastAsia="sv-SE"/>
                </w:rPr>
                <w:delText xml:space="preserve"> </w:delText>
              </w:r>
              <w:r w:rsidRPr="00D47ECF" w:rsidDel="006D1298">
                <w:rPr>
                  <w:rFonts w:eastAsia="Calibri"/>
                  <w:szCs w:val="22"/>
                  <w:lang w:eastAsia="sv-SE"/>
                </w:rPr>
                <w:delText>RedCap</w:delText>
              </w:r>
            </w:del>
            <w:r w:rsidRPr="00D47ECF">
              <w:rPr>
                <w:rFonts w:eastAsia="Calibri"/>
                <w:szCs w:val="22"/>
                <w:lang w:eastAsia="sv-SE"/>
              </w:rPr>
              <w:t xml:space="preserve"> </w:t>
            </w:r>
            <w:commentRangeStart w:id="25"/>
            <w:commentRangeStart w:id="26"/>
            <w:commentRangeStart w:id="27"/>
            <w:commentRangeStart w:id="28"/>
            <w:r w:rsidRPr="00D47ECF">
              <w:rPr>
                <w:rFonts w:eastAsia="Calibri"/>
                <w:bCs/>
                <w:szCs w:val="22"/>
                <w:lang w:eastAsia="sv-SE"/>
              </w:rPr>
              <w:t xml:space="preserve">UE </w:t>
            </w:r>
            <w:commentRangeEnd w:id="25"/>
            <w:r w:rsidR="007C19B3">
              <w:rPr>
                <w:rStyle w:val="af7"/>
                <w:rFonts w:ascii="Times New Roman" w:hAnsi="Times New Roman"/>
              </w:rPr>
              <w:commentReference w:id="25"/>
            </w:r>
            <w:commentRangeEnd w:id="26"/>
            <w:r w:rsidR="00284069">
              <w:rPr>
                <w:rStyle w:val="af7"/>
                <w:rFonts w:ascii="Times New Roman" w:hAnsi="Times New Roman"/>
              </w:rPr>
              <w:commentReference w:id="26"/>
            </w:r>
            <w:commentRangeEnd w:id="27"/>
            <w:r w:rsidR="00E078D9">
              <w:rPr>
                <w:rStyle w:val="af7"/>
                <w:rFonts w:ascii="Times New Roman" w:hAnsi="Times New Roman"/>
              </w:rPr>
              <w:commentReference w:id="27"/>
            </w:r>
            <w:commentRangeEnd w:id="28"/>
            <w:r w:rsidR="006449DE">
              <w:rPr>
                <w:rStyle w:val="af7"/>
                <w:rFonts w:ascii="Times New Roman" w:hAnsi="Times New Roman"/>
              </w:rPr>
              <w:commentReference w:id="28"/>
            </w:r>
            <w:r w:rsidRPr="00D47ECF">
              <w:rPr>
                <w:rFonts w:eastAsia="Calibri"/>
                <w:bCs/>
                <w:szCs w:val="22"/>
                <w:lang w:eastAsia="sv-SE"/>
              </w:rPr>
              <w:t xml:space="preserve">uses this </w:t>
            </w:r>
            <w:r w:rsidRPr="00D47ECF">
              <w:rPr>
                <w:rFonts w:eastAsia="Calibri"/>
                <w:szCs w:val="22"/>
                <w:lang w:eastAsia="sv-SE"/>
              </w:rPr>
              <w:t xml:space="preserve">measurement object </w:t>
            </w:r>
            <w:r w:rsidRPr="00D47ECF">
              <w:rPr>
                <w:rFonts w:eastAsia="Calibri"/>
                <w:bCs/>
                <w:szCs w:val="22"/>
                <w:lang w:eastAsia="sv-SE"/>
              </w:rPr>
              <w:t xml:space="preserve">for serving cell measurements </w:t>
            </w:r>
            <w:r w:rsidRPr="00D47ECF">
              <w:rPr>
                <w:rFonts w:eastAsia="Calibri"/>
                <w:bCs/>
                <w:color w:val="000000" w:themeColor="text1"/>
                <w:szCs w:val="22"/>
                <w:lang w:eastAsia="sv-SE"/>
              </w:rPr>
              <w:t xml:space="preserve">(e.g., </w:t>
            </w:r>
            <w:r w:rsidRPr="00D47ECF">
              <w:rPr>
                <w:color w:val="000000" w:themeColor="text1"/>
              </w:rPr>
              <w:t>including those used in measurement report triggering events)</w:t>
            </w:r>
            <w:r w:rsidRPr="00D47ECF">
              <w:rPr>
                <w:rFonts w:eastAsia="Calibri"/>
                <w:bCs/>
                <w:szCs w:val="22"/>
                <w:lang w:eastAsia="sv-SE"/>
              </w:rPr>
              <w:t xml:space="preserve">, otherwise, the </w:t>
            </w:r>
            <w:del w:id="29" w:author="vivo-Chenli" w:date="2023-09-28T09:29:00Z">
              <w:r w:rsidRPr="00D47ECF" w:rsidDel="00D20352">
                <w:rPr>
                  <w:rFonts w:eastAsia="Calibri"/>
                  <w:szCs w:val="22"/>
                  <w:lang w:eastAsia="sv-SE"/>
                </w:rPr>
                <w:delText xml:space="preserve">RedCap </w:delText>
              </w:r>
            </w:del>
            <w:commentRangeStart w:id="30"/>
            <w:r w:rsidRPr="00D47ECF">
              <w:rPr>
                <w:rFonts w:eastAsia="Calibri"/>
                <w:bCs/>
                <w:szCs w:val="22"/>
                <w:lang w:eastAsia="sv-SE"/>
              </w:rPr>
              <w:t xml:space="preserve">UE </w:t>
            </w:r>
            <w:commentRangeEnd w:id="30"/>
            <w:r w:rsidR="002A001A">
              <w:rPr>
                <w:rStyle w:val="af7"/>
                <w:rFonts w:ascii="Times New Roman" w:hAnsi="Times New Roman"/>
              </w:rPr>
              <w:commentReference w:id="30"/>
            </w:r>
            <w:r w:rsidRPr="00D47ECF">
              <w:rPr>
                <w:rFonts w:eastAsia="Calibri"/>
                <w:bCs/>
                <w:szCs w:val="22"/>
                <w:lang w:eastAsia="sv-SE"/>
              </w:rPr>
              <w:t xml:space="preserve">uses the </w:t>
            </w:r>
            <w:proofErr w:type="spellStart"/>
            <w:r w:rsidRPr="00D47ECF">
              <w:rPr>
                <w:rFonts w:eastAsia="Calibri"/>
                <w:bCs/>
                <w:i/>
                <w:iCs/>
                <w:szCs w:val="22"/>
                <w:lang w:eastAsia="sv-SE"/>
              </w:rPr>
              <w:t>servingCellMO</w:t>
            </w:r>
            <w:proofErr w:type="spellEnd"/>
            <w:r w:rsidRPr="00D47ECF">
              <w:rPr>
                <w:rFonts w:eastAsia="Calibri"/>
                <w:bCs/>
                <w:szCs w:val="22"/>
                <w:lang w:eastAsia="sv-SE"/>
              </w:rPr>
              <w:t xml:space="preserve"> in </w:t>
            </w:r>
            <w:proofErr w:type="spellStart"/>
            <w:r w:rsidRPr="00D47ECF">
              <w:rPr>
                <w:rFonts w:eastAsia="Calibri"/>
                <w:bCs/>
                <w:i/>
                <w:iCs/>
                <w:szCs w:val="22"/>
                <w:lang w:eastAsia="sv-SE"/>
              </w:rPr>
              <w:t>ServingCellConfig</w:t>
            </w:r>
            <w:proofErr w:type="spellEnd"/>
            <w:r w:rsidRPr="00D47ECF">
              <w:rPr>
                <w:rFonts w:eastAsia="Calibri"/>
                <w:bCs/>
                <w:i/>
                <w:iCs/>
                <w:szCs w:val="22"/>
                <w:lang w:eastAsia="sv-SE"/>
              </w:rPr>
              <w:t xml:space="preserve"> </w:t>
            </w:r>
            <w:r w:rsidRPr="00D47ECF">
              <w:rPr>
                <w:rFonts w:eastAsia="Calibri"/>
                <w:bCs/>
                <w:szCs w:val="22"/>
                <w:lang w:eastAsia="sv-SE"/>
              </w:rPr>
              <w:t>IE.</w:t>
            </w:r>
          </w:p>
        </w:tc>
      </w:tr>
      <w:tr w:rsidR="007747D4" w:rsidRPr="00D47ECF" w14:paraId="39D49BF2"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26AAB2B" w14:textId="77777777" w:rsidR="007747D4" w:rsidRPr="00D47ECF" w:rsidRDefault="007747D4" w:rsidP="002130EF">
            <w:pPr>
              <w:pStyle w:val="TAL"/>
              <w:rPr>
                <w:b/>
                <w:i/>
                <w:szCs w:val="22"/>
                <w:lang w:eastAsia="sv-SE"/>
              </w:rPr>
            </w:pPr>
            <w:proofErr w:type="spellStart"/>
            <w:r w:rsidRPr="00D47ECF">
              <w:rPr>
                <w:b/>
                <w:i/>
                <w:szCs w:val="22"/>
                <w:lang w:eastAsia="sv-SE"/>
              </w:rPr>
              <w:t>sps</w:t>
            </w:r>
            <w:proofErr w:type="spellEnd"/>
            <w:r w:rsidRPr="00D47ECF">
              <w:rPr>
                <w:b/>
                <w:i/>
                <w:szCs w:val="22"/>
                <w:lang w:eastAsia="sv-SE"/>
              </w:rPr>
              <w:t>-Config</w:t>
            </w:r>
          </w:p>
          <w:p w14:paraId="41356E48" w14:textId="77777777" w:rsidR="007747D4" w:rsidRPr="00D47ECF" w:rsidRDefault="007747D4" w:rsidP="002130EF">
            <w:pPr>
              <w:pStyle w:val="TAL"/>
              <w:rPr>
                <w:szCs w:val="22"/>
                <w:lang w:eastAsia="sv-SE"/>
              </w:rPr>
            </w:pPr>
            <w:r w:rsidRPr="00D47ECF">
              <w:rPr>
                <w:szCs w:val="22"/>
                <w:lang w:eastAsia="sv-SE"/>
              </w:rPr>
              <w:t xml:space="preserve">UE specific SPS (Semi-Persistent Scheduling) configuration for one BWP. Except for reconfiguration with sync, the NW does not reconfigure </w:t>
            </w:r>
            <w:proofErr w:type="spellStart"/>
            <w:r w:rsidRPr="00D47ECF">
              <w:rPr>
                <w:i/>
                <w:lang w:eastAsia="sv-SE"/>
              </w:rPr>
              <w:t>sps</w:t>
            </w:r>
            <w:proofErr w:type="spellEnd"/>
            <w:r w:rsidRPr="00D47ECF">
              <w:rPr>
                <w:i/>
                <w:lang w:eastAsia="sv-SE"/>
              </w:rPr>
              <w:t>-Config</w:t>
            </w:r>
            <w:r w:rsidRPr="00D47ECF">
              <w:rPr>
                <w:szCs w:val="22"/>
                <w:lang w:eastAsia="sv-SE"/>
              </w:rPr>
              <w:t xml:space="preserve"> when there is an active configured downlink assignment (see TS 38.321 [3]). However, the NW may release the </w:t>
            </w:r>
            <w:proofErr w:type="spellStart"/>
            <w:r w:rsidRPr="00D47ECF">
              <w:rPr>
                <w:i/>
                <w:lang w:eastAsia="sv-SE"/>
              </w:rPr>
              <w:t>sps</w:t>
            </w:r>
            <w:proofErr w:type="spellEnd"/>
            <w:r w:rsidRPr="00D47ECF">
              <w:rPr>
                <w:i/>
                <w:lang w:eastAsia="sv-SE"/>
              </w:rPr>
              <w:t>-Config</w:t>
            </w:r>
            <w:r w:rsidRPr="00D47ECF">
              <w:rPr>
                <w:szCs w:val="22"/>
                <w:lang w:eastAsia="sv-SE"/>
              </w:rPr>
              <w:t xml:space="preserve"> at any time. Network can only configure SPS in one BWP using either this field or </w:t>
            </w:r>
            <w:proofErr w:type="spellStart"/>
            <w:r w:rsidRPr="00D47ECF">
              <w:rPr>
                <w:i/>
                <w:iCs/>
                <w:szCs w:val="22"/>
                <w:lang w:eastAsia="sv-SE"/>
              </w:rPr>
              <w:t>sps-ConfigToAddModList</w:t>
            </w:r>
            <w:proofErr w:type="spellEnd"/>
            <w:r w:rsidRPr="00D47ECF">
              <w:rPr>
                <w:i/>
                <w:iCs/>
                <w:szCs w:val="22"/>
                <w:lang w:eastAsia="sv-SE"/>
              </w:rPr>
              <w:t>.</w:t>
            </w:r>
          </w:p>
        </w:tc>
      </w:tr>
      <w:tr w:rsidR="007747D4" w:rsidRPr="00D47ECF" w14:paraId="46909ADA" w14:textId="77777777" w:rsidTr="002130EF">
        <w:tc>
          <w:tcPr>
            <w:tcW w:w="14173" w:type="dxa"/>
            <w:tcBorders>
              <w:top w:val="single" w:sz="4" w:space="0" w:color="auto"/>
              <w:left w:val="single" w:sz="4" w:space="0" w:color="auto"/>
              <w:bottom w:val="single" w:sz="4" w:space="0" w:color="auto"/>
              <w:right w:val="single" w:sz="4" w:space="0" w:color="auto"/>
            </w:tcBorders>
          </w:tcPr>
          <w:p w14:paraId="2C6F59F3" w14:textId="77777777" w:rsidR="007747D4" w:rsidRPr="00D47ECF" w:rsidRDefault="007747D4" w:rsidP="002130EF">
            <w:pPr>
              <w:pStyle w:val="TAL"/>
              <w:rPr>
                <w:b/>
                <w:i/>
              </w:rPr>
            </w:pPr>
            <w:proofErr w:type="spellStart"/>
            <w:r w:rsidRPr="00D47ECF">
              <w:rPr>
                <w:b/>
                <w:i/>
              </w:rPr>
              <w:t>sps-ConfigDeactivationStateList</w:t>
            </w:r>
            <w:proofErr w:type="spellEnd"/>
          </w:p>
          <w:p w14:paraId="46DA7A3F" w14:textId="77777777" w:rsidR="007747D4" w:rsidRPr="00D47ECF" w:rsidRDefault="007747D4" w:rsidP="002130EF">
            <w:pPr>
              <w:pStyle w:val="TAL"/>
              <w:rPr>
                <w:b/>
                <w:i/>
                <w:szCs w:val="22"/>
                <w:lang w:eastAsia="sv-SE"/>
              </w:rPr>
            </w:pPr>
            <w:r w:rsidRPr="00D47ECF">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proofErr w:type="spellStart"/>
            <w:r w:rsidRPr="00D47ECF">
              <w:rPr>
                <w:i/>
              </w:rPr>
              <w:t>harq-CodebookID</w:t>
            </w:r>
            <w:proofErr w:type="spellEnd"/>
            <w:r w:rsidRPr="00D47ECF">
              <w:t>.</w:t>
            </w:r>
          </w:p>
        </w:tc>
      </w:tr>
      <w:tr w:rsidR="007747D4" w:rsidRPr="00D47ECF" w14:paraId="444BC62A"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491807A" w14:textId="77777777" w:rsidR="007747D4" w:rsidRPr="00D47ECF" w:rsidRDefault="007747D4" w:rsidP="002130EF">
            <w:pPr>
              <w:pStyle w:val="TAL"/>
              <w:rPr>
                <w:b/>
                <w:i/>
                <w:szCs w:val="22"/>
                <w:lang w:eastAsia="sv-SE"/>
              </w:rPr>
            </w:pPr>
            <w:proofErr w:type="spellStart"/>
            <w:r w:rsidRPr="00D47ECF">
              <w:rPr>
                <w:b/>
                <w:i/>
                <w:szCs w:val="22"/>
                <w:lang w:eastAsia="sv-SE"/>
              </w:rPr>
              <w:lastRenderedPageBreak/>
              <w:t>sps-Config</w:t>
            </w:r>
            <w:r w:rsidRPr="00D47ECF">
              <w:rPr>
                <w:b/>
                <w:i/>
                <w:szCs w:val="22"/>
              </w:rPr>
              <w:t>ToAddMod</w:t>
            </w:r>
            <w:r w:rsidRPr="00D47ECF">
              <w:rPr>
                <w:b/>
                <w:i/>
                <w:szCs w:val="22"/>
                <w:lang w:eastAsia="sv-SE"/>
              </w:rPr>
              <w:t>List</w:t>
            </w:r>
            <w:proofErr w:type="spellEnd"/>
          </w:p>
          <w:p w14:paraId="4CFA95A5" w14:textId="77777777" w:rsidR="007747D4" w:rsidRPr="00D47ECF" w:rsidRDefault="007747D4" w:rsidP="002130EF">
            <w:pPr>
              <w:pStyle w:val="TAL"/>
              <w:rPr>
                <w:b/>
                <w:i/>
                <w:szCs w:val="22"/>
                <w:lang w:eastAsia="sv-SE"/>
              </w:rPr>
            </w:pPr>
            <w:r w:rsidRPr="00D47ECF">
              <w:t xml:space="preserve">Indicates a list of one or more DL SPS configurations to be added or modified in one BWP. </w:t>
            </w:r>
            <w:r w:rsidRPr="00D47ECF">
              <w:rPr>
                <w:lang w:eastAsia="sv-SE"/>
              </w:rPr>
              <w:t>Except for reconfiguration with sync, the NW does not reconfigure a SPS configuration when it is active (see TS 38.321 [3]).</w:t>
            </w:r>
          </w:p>
        </w:tc>
      </w:tr>
      <w:tr w:rsidR="007747D4" w:rsidRPr="00D47ECF" w14:paraId="2EE4B28D" w14:textId="77777777" w:rsidTr="002130EF">
        <w:tc>
          <w:tcPr>
            <w:tcW w:w="14173" w:type="dxa"/>
            <w:tcBorders>
              <w:top w:val="single" w:sz="4" w:space="0" w:color="auto"/>
              <w:left w:val="single" w:sz="4" w:space="0" w:color="auto"/>
              <w:bottom w:val="single" w:sz="4" w:space="0" w:color="auto"/>
              <w:right w:val="single" w:sz="4" w:space="0" w:color="auto"/>
            </w:tcBorders>
          </w:tcPr>
          <w:p w14:paraId="29FE1053" w14:textId="77777777" w:rsidR="007747D4" w:rsidRPr="00D47ECF" w:rsidRDefault="007747D4" w:rsidP="002130EF">
            <w:pPr>
              <w:pStyle w:val="TAL"/>
              <w:rPr>
                <w:b/>
                <w:i/>
              </w:rPr>
            </w:pPr>
            <w:proofErr w:type="spellStart"/>
            <w:r w:rsidRPr="00D47ECF">
              <w:rPr>
                <w:b/>
                <w:i/>
              </w:rPr>
              <w:t>sps-ConfigToReleaseList</w:t>
            </w:r>
            <w:proofErr w:type="spellEnd"/>
          </w:p>
          <w:p w14:paraId="12C51C8B" w14:textId="77777777" w:rsidR="007747D4" w:rsidRPr="00D47ECF" w:rsidRDefault="007747D4" w:rsidP="002130EF">
            <w:pPr>
              <w:pStyle w:val="TAL"/>
              <w:rPr>
                <w:b/>
                <w:i/>
                <w:szCs w:val="22"/>
                <w:lang w:eastAsia="sv-SE"/>
              </w:rPr>
            </w:pPr>
            <w:r w:rsidRPr="00D47ECF">
              <w:t>Indicates a list of one or more DL SPS configurations to be released. T</w:t>
            </w:r>
            <w:r w:rsidRPr="00D47ECF">
              <w:rPr>
                <w:lang w:eastAsia="sv-SE"/>
              </w:rPr>
              <w:t>he NW may release a SPS configuration at any time.</w:t>
            </w:r>
          </w:p>
        </w:tc>
      </w:tr>
      <w:tr w:rsidR="007747D4" w:rsidRPr="00D47ECF" w14:paraId="30D0539D"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6A28B97" w14:textId="77777777" w:rsidR="007747D4" w:rsidRPr="00D47ECF" w:rsidRDefault="007747D4" w:rsidP="002130EF">
            <w:pPr>
              <w:pStyle w:val="TAL"/>
              <w:rPr>
                <w:b/>
                <w:i/>
                <w:szCs w:val="22"/>
                <w:lang w:eastAsia="sv-SE"/>
              </w:rPr>
            </w:pPr>
            <w:proofErr w:type="spellStart"/>
            <w:r w:rsidRPr="00D47ECF">
              <w:rPr>
                <w:b/>
                <w:i/>
                <w:szCs w:val="22"/>
                <w:lang w:eastAsia="sv-SE"/>
              </w:rPr>
              <w:t>radioLinkMonitoringConfig</w:t>
            </w:r>
            <w:proofErr w:type="spellEnd"/>
          </w:p>
          <w:p w14:paraId="74D1D474" w14:textId="77777777" w:rsidR="007747D4" w:rsidRPr="00D47ECF" w:rsidRDefault="007747D4" w:rsidP="002130EF">
            <w:pPr>
              <w:pStyle w:val="TAL"/>
              <w:rPr>
                <w:szCs w:val="22"/>
                <w:lang w:eastAsia="sv-SE"/>
              </w:rPr>
            </w:pPr>
            <w:r w:rsidRPr="00D47ECF">
              <w:rPr>
                <w:szCs w:val="22"/>
                <w:lang w:eastAsia="sv-SE"/>
              </w:rPr>
              <w:t>UE specific configuration of radio link monitoring for detecting cell- and beam radio link failure occasions.</w:t>
            </w:r>
            <w:r w:rsidRPr="00D47ECF">
              <w:rPr>
                <w:lang w:eastAsia="sv-SE"/>
              </w:rPr>
              <w:t xml:space="preserve"> </w:t>
            </w:r>
            <w:r w:rsidRPr="00D47ECF">
              <w:rPr>
                <w:szCs w:val="22"/>
                <w:lang w:eastAsia="sv-SE"/>
              </w:rPr>
              <w:t>The maximum number of failure detection resources should be limited up to 8 for both cell and beam radio link failure detection.</w:t>
            </w:r>
            <w:r w:rsidRPr="00D47ECF">
              <w:rPr>
                <w:rFonts w:cs="Arial"/>
                <w:lang w:eastAsia="sv-SE"/>
              </w:rPr>
              <w:t xml:space="preserve"> For </w:t>
            </w:r>
            <w:proofErr w:type="spellStart"/>
            <w:r w:rsidRPr="00D47ECF">
              <w:rPr>
                <w:rFonts w:cs="Arial"/>
                <w:lang w:eastAsia="sv-SE"/>
              </w:rPr>
              <w:t>SCells</w:t>
            </w:r>
            <w:proofErr w:type="spellEnd"/>
            <w:r w:rsidRPr="00D47ECF">
              <w:rPr>
                <w:rFonts w:cs="Arial"/>
                <w:lang w:eastAsia="sv-SE"/>
              </w:rPr>
              <w:t xml:space="preserve">, only periodic 1-port CSI-RS can be configured in IE </w:t>
            </w:r>
            <w:proofErr w:type="spellStart"/>
            <w:r w:rsidRPr="00D47ECF">
              <w:rPr>
                <w:rFonts w:cs="Arial"/>
                <w:i/>
                <w:lang w:eastAsia="x-none"/>
              </w:rPr>
              <w:t>RadioLinkMonitoringConfig</w:t>
            </w:r>
            <w:proofErr w:type="spellEnd"/>
            <w:r w:rsidRPr="00D47ECF">
              <w:rPr>
                <w:rFonts w:cs="Arial"/>
                <w:lang w:eastAsia="sv-SE"/>
              </w:rPr>
              <w:t>.</w:t>
            </w:r>
          </w:p>
        </w:tc>
      </w:tr>
      <w:tr w:rsidR="007747D4" w:rsidRPr="00D47ECF" w14:paraId="4A7C1285" w14:textId="77777777" w:rsidTr="002130EF">
        <w:tc>
          <w:tcPr>
            <w:tcW w:w="14173" w:type="dxa"/>
            <w:tcBorders>
              <w:top w:val="single" w:sz="4" w:space="0" w:color="auto"/>
              <w:left w:val="single" w:sz="4" w:space="0" w:color="auto"/>
              <w:bottom w:val="single" w:sz="4" w:space="0" w:color="auto"/>
              <w:right w:val="single" w:sz="4" w:space="0" w:color="auto"/>
            </w:tcBorders>
          </w:tcPr>
          <w:p w14:paraId="4324700C" w14:textId="77777777" w:rsidR="007747D4" w:rsidRPr="00D47ECF" w:rsidRDefault="007747D4" w:rsidP="002130EF">
            <w:pPr>
              <w:pStyle w:val="TAL"/>
              <w:rPr>
                <w:b/>
                <w:bCs/>
                <w:i/>
                <w:iCs/>
              </w:rPr>
            </w:pPr>
            <w:proofErr w:type="spellStart"/>
            <w:r w:rsidRPr="00D47ECF">
              <w:rPr>
                <w:b/>
                <w:bCs/>
                <w:i/>
                <w:iCs/>
              </w:rPr>
              <w:t>sl</w:t>
            </w:r>
            <w:proofErr w:type="spellEnd"/>
            <w:r w:rsidRPr="00D47ECF">
              <w:rPr>
                <w:b/>
                <w:bCs/>
                <w:i/>
                <w:iCs/>
              </w:rPr>
              <w:t>-PDCCH-Config</w:t>
            </w:r>
          </w:p>
          <w:p w14:paraId="67EB572C" w14:textId="77777777" w:rsidR="007747D4" w:rsidRPr="00D47ECF" w:rsidRDefault="007747D4" w:rsidP="002130EF">
            <w:pPr>
              <w:pStyle w:val="TAL"/>
              <w:rPr>
                <w:b/>
                <w:i/>
                <w:szCs w:val="22"/>
                <w:lang w:eastAsia="sv-SE"/>
              </w:rPr>
            </w:pPr>
            <w:r w:rsidRPr="00D47ECF">
              <w:rPr>
                <w:szCs w:val="22"/>
              </w:rPr>
              <w:t>Indicates the UE specific PDCCH configurations for receiving the SL grants (via SL-RNTI or SL</w:t>
            </w:r>
            <w:r w:rsidRPr="00D47ECF">
              <w:rPr>
                <w:rFonts w:asciiTheme="minorEastAsia" w:eastAsiaTheme="minorEastAsia" w:hAnsiTheme="minorEastAsia"/>
                <w:szCs w:val="22"/>
                <w:lang w:eastAsia="zh-CN"/>
              </w:rPr>
              <w:t>-</w:t>
            </w:r>
            <w:r w:rsidRPr="00D47ECF">
              <w:rPr>
                <w:szCs w:val="22"/>
              </w:rPr>
              <w:t xml:space="preserve">CS-RNTI) for NR </w:t>
            </w:r>
            <w:proofErr w:type="spellStart"/>
            <w:r w:rsidRPr="00D47ECF">
              <w:rPr>
                <w:szCs w:val="22"/>
              </w:rPr>
              <w:t>sidelink</w:t>
            </w:r>
            <w:proofErr w:type="spellEnd"/>
            <w:r w:rsidRPr="00D47ECF">
              <w:rPr>
                <w:szCs w:val="22"/>
              </w:rPr>
              <w:t xml:space="preserve"> communication</w:t>
            </w:r>
            <w:r w:rsidRPr="00D47ECF">
              <w:rPr>
                <w:rFonts w:cs="Arial"/>
                <w:szCs w:val="22"/>
              </w:rPr>
              <w:t>/discovery</w:t>
            </w:r>
            <w:r w:rsidRPr="00D47ECF">
              <w:rPr>
                <w:b/>
                <w:i/>
                <w:szCs w:val="22"/>
              </w:rPr>
              <w:t>.</w:t>
            </w:r>
          </w:p>
        </w:tc>
      </w:tr>
      <w:tr w:rsidR="007747D4" w:rsidRPr="00D47ECF" w14:paraId="252F2322" w14:textId="77777777" w:rsidTr="002130EF">
        <w:tc>
          <w:tcPr>
            <w:tcW w:w="14173" w:type="dxa"/>
            <w:tcBorders>
              <w:top w:val="single" w:sz="4" w:space="0" w:color="auto"/>
              <w:left w:val="single" w:sz="4" w:space="0" w:color="auto"/>
              <w:bottom w:val="single" w:sz="4" w:space="0" w:color="auto"/>
              <w:right w:val="single" w:sz="4" w:space="0" w:color="auto"/>
            </w:tcBorders>
          </w:tcPr>
          <w:p w14:paraId="14DF4280" w14:textId="77777777" w:rsidR="007747D4" w:rsidRPr="00D47ECF" w:rsidRDefault="007747D4" w:rsidP="002130EF">
            <w:pPr>
              <w:pStyle w:val="TAL"/>
              <w:rPr>
                <w:rFonts w:cs="Calibri Light"/>
                <w:b/>
                <w:bCs/>
                <w:i/>
                <w:iCs/>
              </w:rPr>
            </w:pPr>
            <w:r w:rsidRPr="00D47ECF">
              <w:rPr>
                <w:b/>
                <w:bCs/>
                <w:i/>
                <w:iCs/>
              </w:rPr>
              <w:t>sl-V2X-PDCCH-Config</w:t>
            </w:r>
          </w:p>
          <w:p w14:paraId="5406D53B" w14:textId="77777777" w:rsidR="007747D4" w:rsidRPr="00D47ECF" w:rsidRDefault="007747D4" w:rsidP="002130EF">
            <w:pPr>
              <w:pStyle w:val="TAL"/>
              <w:rPr>
                <w:b/>
                <w:i/>
                <w:szCs w:val="22"/>
                <w:lang w:eastAsia="sv-SE"/>
              </w:rPr>
            </w:pPr>
            <w:r w:rsidRPr="00D47ECF">
              <w:rPr>
                <w:szCs w:val="22"/>
              </w:rPr>
              <w:t xml:space="preserve">Indicates the UE specific PDCCH configurations for receiving SL grants (i.e. </w:t>
            </w:r>
            <w:proofErr w:type="spellStart"/>
            <w:r w:rsidRPr="00D47ECF">
              <w:rPr>
                <w:szCs w:val="22"/>
              </w:rPr>
              <w:t>sidelink</w:t>
            </w:r>
            <w:proofErr w:type="spellEnd"/>
            <w:r w:rsidRPr="00D47ECF">
              <w:rPr>
                <w:szCs w:val="22"/>
              </w:rPr>
              <w:t xml:space="preserve"> SPS) for V2X </w:t>
            </w:r>
            <w:proofErr w:type="spellStart"/>
            <w:r w:rsidRPr="00D47ECF">
              <w:rPr>
                <w:szCs w:val="22"/>
              </w:rPr>
              <w:t>sidelink</w:t>
            </w:r>
            <w:proofErr w:type="spellEnd"/>
            <w:r w:rsidRPr="00D47ECF">
              <w:rPr>
                <w:szCs w:val="22"/>
              </w:rPr>
              <w:t xml:space="preserve"> communication</w:t>
            </w:r>
            <w:r w:rsidRPr="00D47ECF">
              <w:rPr>
                <w:b/>
                <w:i/>
                <w:szCs w:val="22"/>
              </w:rPr>
              <w:t>.</w:t>
            </w:r>
          </w:p>
        </w:tc>
      </w:tr>
    </w:tbl>
    <w:p w14:paraId="1C639C01" w14:textId="77777777" w:rsidR="007747D4" w:rsidRPr="00D47ECF" w:rsidRDefault="007747D4" w:rsidP="007747D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7747D4" w:rsidRPr="00D47ECF" w14:paraId="3B39ADDF" w14:textId="77777777" w:rsidTr="002130EF">
        <w:trPr>
          <w:trHeight w:val="258"/>
        </w:trPr>
        <w:tc>
          <w:tcPr>
            <w:tcW w:w="4027" w:type="dxa"/>
            <w:tcBorders>
              <w:top w:val="single" w:sz="4" w:space="0" w:color="auto"/>
              <w:left w:val="single" w:sz="4" w:space="0" w:color="auto"/>
              <w:bottom w:val="single" w:sz="4" w:space="0" w:color="auto"/>
              <w:right w:val="single" w:sz="4" w:space="0" w:color="auto"/>
            </w:tcBorders>
            <w:hideMark/>
          </w:tcPr>
          <w:p w14:paraId="3464A53C" w14:textId="77777777" w:rsidR="007747D4" w:rsidRPr="00D47ECF" w:rsidRDefault="007747D4" w:rsidP="002130EF">
            <w:pPr>
              <w:pStyle w:val="TAH"/>
              <w:rPr>
                <w:rFonts w:eastAsia="Calibri"/>
                <w:szCs w:val="22"/>
                <w:lang w:eastAsia="sv-SE"/>
              </w:rPr>
            </w:pPr>
            <w:r w:rsidRPr="00D47ECF">
              <w:rPr>
                <w:rFonts w:eastAsia="Calibri"/>
                <w:szCs w:val="22"/>
                <w:lang w:eastAsia="sv-SE"/>
              </w:rPr>
              <w:t>Conditional Presence</w:t>
            </w:r>
          </w:p>
        </w:tc>
        <w:tc>
          <w:tcPr>
            <w:tcW w:w="10148" w:type="dxa"/>
            <w:tcBorders>
              <w:top w:val="single" w:sz="4" w:space="0" w:color="auto"/>
              <w:left w:val="single" w:sz="4" w:space="0" w:color="auto"/>
              <w:bottom w:val="single" w:sz="4" w:space="0" w:color="auto"/>
              <w:right w:val="single" w:sz="4" w:space="0" w:color="auto"/>
            </w:tcBorders>
            <w:hideMark/>
          </w:tcPr>
          <w:p w14:paraId="1423C498" w14:textId="77777777" w:rsidR="007747D4" w:rsidRPr="00D47ECF" w:rsidRDefault="007747D4" w:rsidP="002130EF">
            <w:pPr>
              <w:pStyle w:val="TAH"/>
              <w:rPr>
                <w:rFonts w:eastAsia="Calibri"/>
                <w:szCs w:val="22"/>
                <w:lang w:eastAsia="sv-SE"/>
              </w:rPr>
            </w:pPr>
            <w:r w:rsidRPr="00D47ECF">
              <w:rPr>
                <w:rFonts w:eastAsia="Calibri"/>
                <w:szCs w:val="22"/>
                <w:lang w:eastAsia="sv-SE"/>
              </w:rPr>
              <w:t>Explanation</w:t>
            </w:r>
          </w:p>
        </w:tc>
      </w:tr>
      <w:tr w:rsidR="007747D4" w:rsidRPr="00D47ECF" w14:paraId="3F3742D9" w14:textId="77777777" w:rsidTr="002130EF">
        <w:trPr>
          <w:trHeight w:val="258"/>
        </w:trPr>
        <w:tc>
          <w:tcPr>
            <w:tcW w:w="4027" w:type="dxa"/>
            <w:tcBorders>
              <w:top w:val="single" w:sz="4" w:space="0" w:color="auto"/>
              <w:left w:val="single" w:sz="4" w:space="0" w:color="auto"/>
              <w:bottom w:val="single" w:sz="4" w:space="0" w:color="auto"/>
              <w:right w:val="single" w:sz="4" w:space="0" w:color="auto"/>
            </w:tcBorders>
          </w:tcPr>
          <w:p w14:paraId="2ED015C3" w14:textId="77777777" w:rsidR="007747D4" w:rsidRPr="00D47ECF" w:rsidRDefault="007747D4" w:rsidP="002130EF">
            <w:pPr>
              <w:pStyle w:val="TAH"/>
              <w:jc w:val="left"/>
              <w:rPr>
                <w:rFonts w:eastAsia="Calibri"/>
                <w:b w:val="0"/>
                <w:bCs/>
                <w:i/>
                <w:iCs/>
                <w:szCs w:val="22"/>
                <w:lang w:eastAsia="sv-SE"/>
              </w:rPr>
            </w:pPr>
            <w:proofErr w:type="spellStart"/>
            <w:r w:rsidRPr="00D47ECF">
              <w:rPr>
                <w:rFonts w:eastAsia="Calibri"/>
                <w:b w:val="0"/>
                <w:bCs/>
                <w:i/>
                <w:iCs/>
                <w:szCs w:val="22"/>
                <w:lang w:eastAsia="sv-SE"/>
              </w:rPr>
              <w:t>MeasObject</w:t>
            </w:r>
            <w:proofErr w:type="spellEnd"/>
            <w:r w:rsidRPr="00D47ECF">
              <w:rPr>
                <w:rFonts w:eastAsia="Calibri"/>
                <w:b w:val="0"/>
                <w:bCs/>
                <w:i/>
                <w:iCs/>
                <w:szCs w:val="22"/>
                <w:lang w:eastAsia="sv-SE"/>
              </w:rPr>
              <w:t>-NCD-SSB</w:t>
            </w:r>
          </w:p>
        </w:tc>
        <w:tc>
          <w:tcPr>
            <w:tcW w:w="10148" w:type="dxa"/>
            <w:tcBorders>
              <w:top w:val="single" w:sz="4" w:space="0" w:color="auto"/>
              <w:left w:val="single" w:sz="4" w:space="0" w:color="auto"/>
              <w:bottom w:val="single" w:sz="4" w:space="0" w:color="auto"/>
              <w:right w:val="single" w:sz="4" w:space="0" w:color="auto"/>
            </w:tcBorders>
          </w:tcPr>
          <w:p w14:paraId="7FDF93D5" w14:textId="1F8E8ECA" w:rsidR="007747D4" w:rsidRPr="00D47ECF" w:rsidRDefault="007747D4" w:rsidP="002130EF">
            <w:pPr>
              <w:pStyle w:val="TAH"/>
              <w:jc w:val="left"/>
              <w:rPr>
                <w:rFonts w:eastAsia="Calibri"/>
                <w:b w:val="0"/>
                <w:bCs/>
                <w:szCs w:val="22"/>
                <w:lang w:eastAsia="sv-SE"/>
              </w:rPr>
            </w:pPr>
            <w:r w:rsidRPr="00D47ECF">
              <w:rPr>
                <w:rFonts w:eastAsia="Calibri"/>
                <w:b w:val="0"/>
                <w:bCs/>
                <w:szCs w:val="22"/>
                <w:lang w:eastAsia="sv-SE"/>
              </w:rPr>
              <w:t xml:space="preserve">This field is optionally present Need S if </w:t>
            </w:r>
            <w:del w:id="31" w:author="vivo-Chenli" w:date="2023-09-22T15:19:00Z">
              <w:r w:rsidRPr="00D47ECF" w:rsidDel="005F2A0E">
                <w:rPr>
                  <w:rFonts w:eastAsia="Calibri"/>
                  <w:b w:val="0"/>
                  <w:bCs/>
                  <w:szCs w:val="22"/>
                  <w:lang w:eastAsia="sv-SE"/>
                </w:rPr>
                <w:delText xml:space="preserve">the UE is a RedCap UE and </w:delText>
              </w:r>
            </w:del>
            <w:proofErr w:type="spellStart"/>
            <w:r w:rsidRPr="00D47ECF">
              <w:rPr>
                <w:rFonts w:eastAsia="Calibri"/>
                <w:b w:val="0"/>
                <w:bCs/>
                <w:i/>
                <w:iCs/>
                <w:szCs w:val="22"/>
                <w:lang w:eastAsia="sv-SE"/>
              </w:rPr>
              <w:t>nonCellDefiningSSB</w:t>
            </w:r>
            <w:proofErr w:type="spellEnd"/>
            <w:r w:rsidRPr="00D47ECF">
              <w:rPr>
                <w:rFonts w:eastAsia="Calibri"/>
                <w:b w:val="0"/>
                <w:bCs/>
                <w:szCs w:val="22"/>
                <w:lang w:eastAsia="sv-SE"/>
              </w:rPr>
              <w:t xml:space="preserve"> is configured in this DL BWP. It is absent otherwise.</w:t>
            </w:r>
          </w:p>
        </w:tc>
      </w:tr>
      <w:tr w:rsidR="007747D4" w:rsidRPr="00D47ECF" w14:paraId="1141DFD3" w14:textId="77777777" w:rsidTr="002130EF">
        <w:trPr>
          <w:trHeight w:val="247"/>
        </w:trPr>
        <w:tc>
          <w:tcPr>
            <w:tcW w:w="4027" w:type="dxa"/>
            <w:shd w:val="clear" w:color="auto" w:fill="auto"/>
          </w:tcPr>
          <w:p w14:paraId="460C4B09" w14:textId="77777777" w:rsidR="007747D4" w:rsidRPr="00D47ECF" w:rsidRDefault="007747D4" w:rsidP="002130EF">
            <w:pPr>
              <w:pStyle w:val="TAL"/>
              <w:rPr>
                <w:rFonts w:eastAsia="Calibri"/>
                <w:i/>
                <w:szCs w:val="22"/>
                <w:lang w:eastAsia="sv-SE"/>
              </w:rPr>
            </w:pPr>
            <w:proofErr w:type="spellStart"/>
            <w:r w:rsidRPr="00D47ECF">
              <w:rPr>
                <w:rFonts w:eastAsia="Calibri"/>
                <w:i/>
                <w:szCs w:val="22"/>
                <w:lang w:eastAsia="sv-SE"/>
              </w:rPr>
              <w:t>PreConfigMG</w:t>
            </w:r>
            <w:proofErr w:type="spellEnd"/>
          </w:p>
        </w:tc>
        <w:tc>
          <w:tcPr>
            <w:tcW w:w="10148" w:type="dxa"/>
            <w:shd w:val="clear" w:color="auto" w:fill="auto"/>
          </w:tcPr>
          <w:p w14:paraId="60A767B1" w14:textId="77777777" w:rsidR="007747D4" w:rsidRPr="00D47ECF" w:rsidRDefault="007747D4" w:rsidP="002130EF">
            <w:pPr>
              <w:pStyle w:val="TAL"/>
              <w:rPr>
                <w:rFonts w:eastAsia="Calibri"/>
                <w:szCs w:val="22"/>
                <w:lang w:eastAsia="sv-SE"/>
              </w:rPr>
            </w:pPr>
            <w:r w:rsidRPr="00D47ECF">
              <w:rPr>
                <w:rFonts w:eastAsia="Calibri"/>
                <w:szCs w:val="22"/>
                <w:lang w:eastAsia="sv-SE"/>
              </w:rPr>
              <w:t xml:space="preserve">The field is optionally present, Need R, if there is at least one per UE gap configured with </w:t>
            </w:r>
            <w:proofErr w:type="spellStart"/>
            <w:r w:rsidRPr="00D47ECF">
              <w:rPr>
                <w:rFonts w:eastAsia="Calibri"/>
                <w:i/>
                <w:iCs/>
                <w:szCs w:val="22"/>
                <w:lang w:eastAsia="sv-SE"/>
              </w:rPr>
              <w:t>preConfigInd</w:t>
            </w:r>
            <w:proofErr w:type="spellEnd"/>
            <w:r w:rsidRPr="00D47ECF">
              <w:rPr>
                <w:rFonts w:eastAsia="Calibri"/>
                <w:szCs w:val="22"/>
                <w:lang w:eastAsia="sv-SE"/>
              </w:rPr>
              <w:t xml:space="preserve"> or there is at least one per FR gap of the same FR which the BWP belongs to and configured with </w:t>
            </w:r>
            <w:proofErr w:type="spellStart"/>
            <w:r w:rsidRPr="00D47ECF">
              <w:rPr>
                <w:rFonts w:eastAsia="Calibri"/>
                <w:i/>
                <w:iCs/>
                <w:szCs w:val="22"/>
                <w:lang w:eastAsia="sv-SE"/>
              </w:rPr>
              <w:t>preConfigInd</w:t>
            </w:r>
            <w:proofErr w:type="spellEnd"/>
            <w:r w:rsidRPr="00D47ECF">
              <w:rPr>
                <w:rFonts w:eastAsia="Calibri"/>
                <w:szCs w:val="22"/>
                <w:lang w:eastAsia="sv-SE"/>
              </w:rPr>
              <w:t>. It is absent, Need R, otherwise.</w:t>
            </w:r>
          </w:p>
        </w:tc>
      </w:tr>
      <w:tr w:rsidR="007747D4" w:rsidRPr="00D47ECF" w14:paraId="401CCB44" w14:textId="77777777" w:rsidTr="002130EF">
        <w:trPr>
          <w:trHeight w:val="247"/>
        </w:trPr>
        <w:tc>
          <w:tcPr>
            <w:tcW w:w="4027" w:type="dxa"/>
            <w:tcBorders>
              <w:top w:val="single" w:sz="4" w:space="0" w:color="auto"/>
              <w:left w:val="single" w:sz="4" w:space="0" w:color="auto"/>
              <w:bottom w:val="single" w:sz="4" w:space="0" w:color="auto"/>
              <w:right w:val="single" w:sz="4" w:space="0" w:color="auto"/>
            </w:tcBorders>
            <w:hideMark/>
          </w:tcPr>
          <w:p w14:paraId="2734520F" w14:textId="77777777" w:rsidR="007747D4" w:rsidRPr="00D47ECF" w:rsidRDefault="007747D4" w:rsidP="002130EF">
            <w:pPr>
              <w:pStyle w:val="TAL"/>
              <w:rPr>
                <w:rFonts w:eastAsia="Calibri"/>
                <w:i/>
                <w:szCs w:val="22"/>
                <w:lang w:eastAsia="sv-SE"/>
              </w:rPr>
            </w:pPr>
            <w:proofErr w:type="spellStart"/>
            <w:r w:rsidRPr="00D47ECF">
              <w:rPr>
                <w:rFonts w:eastAsia="Calibri"/>
                <w:i/>
                <w:szCs w:val="22"/>
                <w:lang w:eastAsia="sv-SE"/>
              </w:rPr>
              <w:t>ScellOnly</w:t>
            </w:r>
            <w:proofErr w:type="spellEnd"/>
          </w:p>
        </w:tc>
        <w:tc>
          <w:tcPr>
            <w:tcW w:w="10148" w:type="dxa"/>
            <w:tcBorders>
              <w:top w:val="single" w:sz="4" w:space="0" w:color="auto"/>
              <w:left w:val="single" w:sz="4" w:space="0" w:color="auto"/>
              <w:bottom w:val="single" w:sz="4" w:space="0" w:color="auto"/>
              <w:right w:val="single" w:sz="4" w:space="0" w:color="auto"/>
            </w:tcBorders>
            <w:hideMark/>
          </w:tcPr>
          <w:p w14:paraId="1D3CC9F7" w14:textId="77777777" w:rsidR="007747D4" w:rsidRPr="00D47ECF" w:rsidRDefault="007747D4" w:rsidP="002130EF">
            <w:pPr>
              <w:pStyle w:val="TAL"/>
              <w:rPr>
                <w:rFonts w:eastAsia="Calibri"/>
                <w:szCs w:val="22"/>
                <w:lang w:eastAsia="sv-SE"/>
              </w:rPr>
            </w:pPr>
            <w:r w:rsidRPr="00D47ECF">
              <w:rPr>
                <w:rFonts w:eastAsia="Calibri"/>
                <w:szCs w:val="22"/>
                <w:lang w:eastAsia="sv-SE"/>
              </w:rPr>
              <w:t xml:space="preserve">The field is optionally present, Need M, in the </w:t>
            </w:r>
            <w:r w:rsidRPr="00D47ECF">
              <w:rPr>
                <w:rFonts w:eastAsia="Calibri"/>
                <w:i/>
                <w:lang w:eastAsia="sv-SE"/>
              </w:rPr>
              <w:t>BWP-</w:t>
            </w:r>
            <w:proofErr w:type="spellStart"/>
            <w:r w:rsidRPr="00D47ECF">
              <w:rPr>
                <w:rFonts w:eastAsia="Calibri"/>
                <w:i/>
                <w:lang w:eastAsia="sv-SE"/>
              </w:rPr>
              <w:t>DownlinkDedicated</w:t>
            </w:r>
            <w:proofErr w:type="spellEnd"/>
            <w:r w:rsidRPr="00D47ECF">
              <w:rPr>
                <w:rFonts w:eastAsia="Calibri"/>
                <w:szCs w:val="22"/>
                <w:lang w:eastAsia="sv-SE"/>
              </w:rPr>
              <w:t xml:space="preserve"> of an </w:t>
            </w:r>
            <w:proofErr w:type="spellStart"/>
            <w:r w:rsidRPr="00D47ECF">
              <w:rPr>
                <w:rFonts w:eastAsia="Calibri"/>
                <w:szCs w:val="22"/>
                <w:lang w:eastAsia="sv-SE"/>
              </w:rPr>
              <w:t>Scell</w:t>
            </w:r>
            <w:proofErr w:type="spellEnd"/>
            <w:r w:rsidRPr="00D47ECF">
              <w:rPr>
                <w:rFonts w:eastAsia="Calibri"/>
                <w:szCs w:val="22"/>
                <w:lang w:eastAsia="sv-SE"/>
              </w:rPr>
              <w:t>. It is absent otherwise.</w:t>
            </w:r>
          </w:p>
        </w:tc>
      </w:tr>
      <w:tr w:rsidR="007747D4" w:rsidRPr="00D47ECF" w14:paraId="3C604964" w14:textId="77777777" w:rsidTr="002130EF">
        <w:trPr>
          <w:trHeight w:val="247"/>
        </w:trPr>
        <w:tc>
          <w:tcPr>
            <w:tcW w:w="4027" w:type="dxa"/>
            <w:tcBorders>
              <w:top w:val="single" w:sz="4" w:space="0" w:color="auto"/>
              <w:left w:val="single" w:sz="4" w:space="0" w:color="auto"/>
              <w:bottom w:val="single" w:sz="4" w:space="0" w:color="auto"/>
              <w:right w:val="single" w:sz="4" w:space="0" w:color="auto"/>
            </w:tcBorders>
            <w:hideMark/>
          </w:tcPr>
          <w:p w14:paraId="2BAED4EF" w14:textId="77777777" w:rsidR="007747D4" w:rsidRPr="00D47ECF" w:rsidRDefault="007747D4" w:rsidP="002130EF">
            <w:pPr>
              <w:pStyle w:val="TAL"/>
              <w:rPr>
                <w:rFonts w:eastAsia="Calibri"/>
                <w:i/>
                <w:szCs w:val="22"/>
                <w:lang w:eastAsia="sv-SE"/>
              </w:rPr>
            </w:pPr>
            <w:proofErr w:type="spellStart"/>
            <w:r w:rsidRPr="00D47ECF">
              <w:rPr>
                <w:rFonts w:eastAsia="Calibri"/>
                <w:i/>
                <w:szCs w:val="22"/>
                <w:lang w:eastAsia="sv-SE"/>
              </w:rPr>
              <w:t>SpCellOnly</w:t>
            </w:r>
            <w:proofErr w:type="spellEnd"/>
          </w:p>
        </w:tc>
        <w:tc>
          <w:tcPr>
            <w:tcW w:w="10148" w:type="dxa"/>
            <w:tcBorders>
              <w:top w:val="single" w:sz="4" w:space="0" w:color="auto"/>
              <w:left w:val="single" w:sz="4" w:space="0" w:color="auto"/>
              <w:bottom w:val="single" w:sz="4" w:space="0" w:color="auto"/>
              <w:right w:val="single" w:sz="4" w:space="0" w:color="auto"/>
            </w:tcBorders>
            <w:hideMark/>
          </w:tcPr>
          <w:p w14:paraId="6D2B9782" w14:textId="77777777" w:rsidR="007747D4" w:rsidRPr="00D47ECF" w:rsidRDefault="007747D4" w:rsidP="002130EF">
            <w:pPr>
              <w:pStyle w:val="TAL"/>
              <w:rPr>
                <w:rFonts w:eastAsia="Calibri"/>
                <w:szCs w:val="22"/>
                <w:lang w:eastAsia="sv-SE"/>
              </w:rPr>
            </w:pPr>
            <w:r w:rsidRPr="00D47ECF">
              <w:rPr>
                <w:rFonts w:eastAsia="Calibri"/>
                <w:szCs w:val="22"/>
                <w:lang w:eastAsia="sv-SE"/>
              </w:rPr>
              <w:t xml:space="preserve">The field is optionally present, Need M, in the </w:t>
            </w:r>
            <w:r w:rsidRPr="00D47ECF">
              <w:rPr>
                <w:rFonts w:eastAsia="Calibri"/>
                <w:i/>
                <w:iCs/>
                <w:szCs w:val="22"/>
                <w:lang w:eastAsia="sv-SE"/>
              </w:rPr>
              <w:t>BWP-</w:t>
            </w:r>
            <w:proofErr w:type="spellStart"/>
            <w:r w:rsidRPr="00D47ECF">
              <w:rPr>
                <w:rFonts w:eastAsia="Calibri"/>
                <w:i/>
                <w:iCs/>
                <w:szCs w:val="22"/>
                <w:lang w:eastAsia="sv-SE"/>
              </w:rPr>
              <w:t>DownlinkDedicated</w:t>
            </w:r>
            <w:proofErr w:type="spellEnd"/>
            <w:r w:rsidRPr="00D47ECF">
              <w:rPr>
                <w:rFonts w:eastAsia="Calibri"/>
                <w:szCs w:val="22"/>
                <w:lang w:eastAsia="sv-SE"/>
              </w:rPr>
              <w:t xml:space="preserve"> of an </w:t>
            </w:r>
            <w:proofErr w:type="spellStart"/>
            <w:r w:rsidRPr="00D47ECF">
              <w:rPr>
                <w:rFonts w:eastAsia="Calibri"/>
                <w:szCs w:val="22"/>
                <w:lang w:eastAsia="sv-SE"/>
              </w:rPr>
              <w:t>Spcell</w:t>
            </w:r>
            <w:proofErr w:type="spellEnd"/>
            <w:r w:rsidRPr="00D47ECF">
              <w:rPr>
                <w:rFonts w:eastAsia="Calibri"/>
                <w:szCs w:val="22"/>
                <w:lang w:eastAsia="sv-SE"/>
              </w:rPr>
              <w:t>. It is absent otherwise.</w:t>
            </w:r>
          </w:p>
        </w:tc>
      </w:tr>
    </w:tbl>
    <w:p w14:paraId="7BA5B30C" w14:textId="77777777" w:rsidR="007747D4" w:rsidRDefault="007747D4" w:rsidP="00C361F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3757D725" w14:textId="3FE57D5C" w:rsidR="00CD5CCC" w:rsidRPr="00B836BA" w:rsidRDefault="00CD5CCC" w:rsidP="00CD5CCC">
      <w:pPr>
        <w:pBdr>
          <w:top w:val="single" w:sz="4" w:space="1" w:color="auto"/>
          <w:left w:val="single" w:sz="4" w:space="4" w:color="auto"/>
          <w:bottom w:val="single" w:sz="4" w:space="1" w:color="auto"/>
          <w:right w:val="single" w:sz="4" w:space="4" w:color="auto"/>
        </w:pBdr>
        <w:shd w:val="clear" w:color="auto" w:fill="FFC000"/>
        <w:jc w:val="center"/>
        <w:rPr>
          <w:sz w:val="22"/>
          <w:lang w:eastAsia="zh-CN"/>
        </w:rPr>
      </w:pPr>
      <w:r>
        <w:rPr>
          <w:sz w:val="22"/>
          <w:lang w:val="en-US" w:eastAsia="zh-CN"/>
        </w:rPr>
        <w:t>Next</w:t>
      </w:r>
      <w:r w:rsidRPr="00B836BA">
        <w:rPr>
          <w:sz w:val="22"/>
          <w:lang w:eastAsia="zh-CN"/>
        </w:rPr>
        <w:t xml:space="preserve"> change</w:t>
      </w:r>
      <w:r>
        <w:rPr>
          <w:sz w:val="22"/>
          <w:lang w:eastAsia="zh-CN"/>
        </w:rPr>
        <w:t xml:space="preserve"> </w:t>
      </w:r>
    </w:p>
    <w:p w14:paraId="013FCD12" w14:textId="0C4DAC84" w:rsidR="000F0395" w:rsidRPr="00CD5CCC" w:rsidRDefault="000F0395" w:rsidP="00C361F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ADFE885" w14:textId="1AE8025F" w:rsidR="00CD5CCC" w:rsidRDefault="00CD5CCC" w:rsidP="00C361F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277DDF9B" w14:textId="77777777" w:rsidR="00CD5CCC" w:rsidRDefault="00CD5CCC" w:rsidP="00CD5CCC">
      <w:pPr>
        <w:pStyle w:val="4"/>
      </w:pPr>
      <w:bookmarkStart w:id="32" w:name="_Toc139045512"/>
      <w:bookmarkStart w:id="33" w:name="_Toc60777182"/>
      <w:bookmarkStart w:id="34" w:name="_Toc131064908"/>
      <w:r>
        <w:t>–</w:t>
      </w:r>
      <w:r>
        <w:tab/>
      </w:r>
      <w:r>
        <w:rPr>
          <w:i/>
        </w:rPr>
        <w:t>BWP-</w:t>
      </w:r>
      <w:proofErr w:type="spellStart"/>
      <w:r>
        <w:rPr>
          <w:i/>
        </w:rPr>
        <w:t>UplinkCommon</w:t>
      </w:r>
      <w:bookmarkEnd w:id="32"/>
      <w:proofErr w:type="spellEnd"/>
    </w:p>
    <w:p w14:paraId="22F7F8BB" w14:textId="77777777" w:rsidR="00CD5CCC" w:rsidRDefault="00CD5CCC" w:rsidP="00CD5CCC">
      <w:r>
        <w:t xml:space="preserve">The IE </w:t>
      </w:r>
      <w:r>
        <w:rPr>
          <w:i/>
        </w:rPr>
        <w:t>BWP-</w:t>
      </w:r>
      <w:proofErr w:type="spellStart"/>
      <w:r>
        <w:rPr>
          <w:i/>
        </w:rPr>
        <w:t>UplinkCommon</w:t>
      </w:r>
      <w:proofErr w:type="spellEnd"/>
      <w:r>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1E0DD2FC" w14:textId="77777777" w:rsidR="00CD5CCC" w:rsidRDefault="00CD5CCC" w:rsidP="00CD5CCC">
      <w:pPr>
        <w:pStyle w:val="TH"/>
      </w:pPr>
      <w:r>
        <w:rPr>
          <w:i/>
        </w:rPr>
        <w:t>BWP-</w:t>
      </w:r>
      <w:proofErr w:type="spellStart"/>
      <w:r>
        <w:rPr>
          <w:i/>
        </w:rPr>
        <w:t>UplinkCommon</w:t>
      </w:r>
      <w:proofErr w:type="spellEnd"/>
      <w:r>
        <w:t xml:space="preserve"> information element</w:t>
      </w:r>
    </w:p>
    <w:p w14:paraId="1363D81B"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color w:val="808080"/>
          <w:sz w:val="16"/>
          <w:lang w:eastAsia="en-GB"/>
        </w:rPr>
        <w:t>-- ASN1START</w:t>
      </w:r>
    </w:p>
    <w:p w14:paraId="78662D04"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color w:val="808080"/>
          <w:sz w:val="16"/>
          <w:lang w:eastAsia="en-GB"/>
        </w:rPr>
        <w:t>-- TAG-BWP-UPLINKCOMMON-START</w:t>
      </w:r>
    </w:p>
    <w:p w14:paraId="02D9EEEA"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7DAF2F3E"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BWP-UplinkCommon ::=                </w:t>
      </w:r>
      <w:r w:rsidRPr="0047311B">
        <w:rPr>
          <w:rFonts w:ascii="Courier New" w:hAnsi="Courier New" w:cs="Courier New"/>
          <w:noProof/>
          <w:color w:val="993366"/>
          <w:sz w:val="16"/>
          <w:lang w:eastAsia="en-GB"/>
        </w:rPr>
        <w:t>SEQUENCE</w:t>
      </w:r>
      <w:r w:rsidRPr="0047311B">
        <w:rPr>
          <w:rFonts w:ascii="Courier New" w:hAnsi="Courier New" w:cs="Courier New"/>
          <w:noProof/>
          <w:sz w:val="16"/>
          <w:lang w:eastAsia="en-GB"/>
        </w:rPr>
        <w:t xml:space="preserve"> {</w:t>
      </w:r>
    </w:p>
    <w:p w14:paraId="44B44C1F"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    genericParameters                   BWP,</w:t>
      </w:r>
    </w:p>
    <w:p w14:paraId="53D90FB6"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rach-ConfigCommon                   SetupRelease { RACH-ConfigCommon }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M</w:t>
      </w:r>
    </w:p>
    <w:p w14:paraId="493C99C6"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pusch-ConfigCommon                  SetupRelease { PUSCH-ConfigCommon }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M</w:t>
      </w:r>
    </w:p>
    <w:p w14:paraId="34E426E8"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pucch-ConfigCommon                  SetupRelease { PUCCH-ConfigCommon }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M</w:t>
      </w:r>
    </w:p>
    <w:p w14:paraId="2FB5744A"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    ...,</w:t>
      </w:r>
    </w:p>
    <w:p w14:paraId="5F3B04D6"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lastRenderedPageBreak/>
        <w:t xml:space="preserve">    [[</w:t>
      </w:r>
    </w:p>
    <w:p w14:paraId="76356A4B"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rach-ConfigCommonIAB-r16            SetupRelease { RACH-ConfigCommon }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M</w:t>
      </w:r>
    </w:p>
    <w:p w14:paraId="7A3BB64E"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useInterlacePUCCH-PUSCH-r16         </w:t>
      </w:r>
      <w:r w:rsidRPr="0047311B">
        <w:rPr>
          <w:rFonts w:ascii="Courier New" w:hAnsi="Courier New" w:cs="Courier New"/>
          <w:noProof/>
          <w:color w:val="993366"/>
          <w:sz w:val="16"/>
          <w:lang w:eastAsia="en-GB"/>
        </w:rPr>
        <w:t>ENUMERATED</w:t>
      </w:r>
      <w:r w:rsidRPr="0047311B">
        <w:rPr>
          <w:rFonts w:ascii="Courier New" w:hAnsi="Courier New" w:cs="Courier New"/>
          <w:noProof/>
          <w:sz w:val="16"/>
          <w:lang w:eastAsia="en-GB"/>
        </w:rPr>
        <w:t xml:space="preserve"> {enabled}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R</w:t>
      </w:r>
    </w:p>
    <w:p w14:paraId="5FCDC04D"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msgA-ConfigCommon-r16               SetupRelease { MsgA-ConfigCommon-r16 }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Cond SpCellOnly2</w:t>
      </w:r>
    </w:p>
    <w:p w14:paraId="73572E73"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    ]],</w:t>
      </w:r>
    </w:p>
    <w:p w14:paraId="729DE1DE"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    [[</w:t>
      </w:r>
    </w:p>
    <w:p w14:paraId="2DEEF7A9"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enableRA-PrioritizationForSlicing-r17 </w:t>
      </w:r>
      <w:r w:rsidRPr="0047311B">
        <w:rPr>
          <w:rFonts w:ascii="Courier New" w:hAnsi="Courier New" w:cs="Courier New"/>
          <w:noProof/>
          <w:color w:val="993366"/>
          <w:sz w:val="16"/>
          <w:lang w:eastAsia="en-GB"/>
        </w:rPr>
        <w:t>BOOLEAN</w:t>
      </w:r>
      <w:r w:rsidRPr="0047311B">
        <w:rPr>
          <w:rFonts w:ascii="Courier New" w:hAnsi="Courier New" w:cs="Courier New"/>
          <w:noProof/>
          <w:sz w:val="16"/>
          <w:lang w:eastAsia="en-GB"/>
        </w:rPr>
        <w:t xml:space="preserve">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Cond RA-PrioSliceAI</w:t>
      </w:r>
    </w:p>
    <w:p w14:paraId="439FEB88"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additionalRACH-ConfigList-r17       SetupRelease { AdditionalRACH-ConfigList-r17 }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Cond SpCellOnly2</w:t>
      </w:r>
    </w:p>
    <w:p w14:paraId="691B91C7"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rsrp-ThresholdMsg3-r17              RSRP-Range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R</w:t>
      </w:r>
    </w:p>
    <w:p w14:paraId="61B4632C"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numberOfMsg3-RepetitionsList-r17    </w:t>
      </w:r>
      <w:r w:rsidRPr="0047311B">
        <w:rPr>
          <w:rFonts w:ascii="Courier New" w:hAnsi="Courier New" w:cs="Courier New"/>
          <w:noProof/>
          <w:color w:val="993366"/>
          <w:sz w:val="16"/>
          <w:lang w:eastAsia="en-GB"/>
        </w:rPr>
        <w:t>SEQUENCE</w:t>
      </w:r>
      <w:r w:rsidRPr="0047311B">
        <w:rPr>
          <w:rFonts w:ascii="Courier New" w:hAnsi="Courier New" w:cs="Courier New"/>
          <w:noProof/>
          <w:sz w:val="16"/>
          <w:lang w:eastAsia="en-GB"/>
        </w:rPr>
        <w:t xml:space="preserve"> (</w:t>
      </w:r>
      <w:r w:rsidRPr="0047311B">
        <w:rPr>
          <w:rFonts w:ascii="Courier New" w:hAnsi="Courier New" w:cs="Courier New"/>
          <w:noProof/>
          <w:color w:val="993366"/>
          <w:sz w:val="16"/>
          <w:lang w:eastAsia="en-GB"/>
        </w:rPr>
        <w:t>SIZE</w:t>
      </w:r>
      <w:r w:rsidRPr="0047311B">
        <w:rPr>
          <w:rFonts w:ascii="Courier New" w:hAnsi="Courier New" w:cs="Courier New"/>
          <w:noProof/>
          <w:sz w:val="16"/>
          <w:lang w:eastAsia="en-GB"/>
        </w:rPr>
        <w:t xml:space="preserve"> (4))</w:t>
      </w:r>
      <w:r w:rsidRPr="0047311B">
        <w:rPr>
          <w:rFonts w:ascii="Courier New" w:hAnsi="Courier New" w:cs="Courier New"/>
          <w:noProof/>
          <w:color w:val="993366"/>
          <w:sz w:val="16"/>
          <w:lang w:eastAsia="en-GB"/>
        </w:rPr>
        <w:t xml:space="preserve"> OF</w:t>
      </w:r>
      <w:r w:rsidRPr="0047311B">
        <w:rPr>
          <w:rFonts w:ascii="Courier New" w:hAnsi="Courier New" w:cs="Courier New"/>
          <w:noProof/>
          <w:sz w:val="16"/>
          <w:lang w:eastAsia="en-GB"/>
        </w:rPr>
        <w:t xml:space="preserve"> NumberOfMsg3-Repetitions-r17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Cond Msg3Rep</w:t>
      </w:r>
    </w:p>
    <w:p w14:paraId="604D6DB1"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mcs-Msg3-Repetitions-r17            </w:t>
      </w:r>
      <w:r w:rsidRPr="0047311B">
        <w:rPr>
          <w:rFonts w:ascii="Courier New" w:hAnsi="Courier New" w:cs="Courier New"/>
          <w:noProof/>
          <w:color w:val="993366"/>
          <w:sz w:val="16"/>
          <w:lang w:eastAsia="en-GB"/>
        </w:rPr>
        <w:t>SEQUENCE</w:t>
      </w:r>
      <w:r w:rsidRPr="0047311B">
        <w:rPr>
          <w:rFonts w:ascii="Courier New" w:hAnsi="Courier New" w:cs="Courier New"/>
          <w:noProof/>
          <w:sz w:val="16"/>
          <w:lang w:eastAsia="en-GB"/>
        </w:rPr>
        <w:t xml:space="preserve"> (</w:t>
      </w:r>
      <w:r w:rsidRPr="0047311B">
        <w:rPr>
          <w:rFonts w:ascii="Courier New" w:hAnsi="Courier New" w:cs="Courier New"/>
          <w:noProof/>
          <w:color w:val="993366"/>
          <w:sz w:val="16"/>
          <w:lang w:eastAsia="en-GB"/>
        </w:rPr>
        <w:t>SIZE</w:t>
      </w:r>
      <w:r w:rsidRPr="0047311B">
        <w:rPr>
          <w:rFonts w:ascii="Courier New" w:hAnsi="Courier New" w:cs="Courier New"/>
          <w:noProof/>
          <w:sz w:val="16"/>
          <w:lang w:eastAsia="en-GB"/>
        </w:rPr>
        <w:t xml:space="preserve"> (8))</w:t>
      </w:r>
      <w:r w:rsidRPr="0047311B">
        <w:rPr>
          <w:rFonts w:ascii="Courier New" w:hAnsi="Courier New" w:cs="Courier New"/>
          <w:noProof/>
          <w:color w:val="993366"/>
          <w:sz w:val="16"/>
          <w:lang w:eastAsia="en-GB"/>
        </w:rPr>
        <w:t xml:space="preserve"> OF</w:t>
      </w:r>
      <w:r w:rsidRPr="0047311B">
        <w:rPr>
          <w:rFonts w:ascii="Courier New" w:hAnsi="Courier New" w:cs="Courier New"/>
          <w:noProof/>
          <w:sz w:val="16"/>
          <w:lang w:eastAsia="en-GB"/>
        </w:rPr>
        <w:t xml:space="preserve"> </w:t>
      </w:r>
      <w:r w:rsidRPr="0047311B">
        <w:rPr>
          <w:rFonts w:ascii="Courier New" w:hAnsi="Courier New" w:cs="Courier New"/>
          <w:noProof/>
          <w:color w:val="993366"/>
          <w:sz w:val="16"/>
          <w:lang w:eastAsia="en-GB"/>
        </w:rPr>
        <w:t>INTEGER</w:t>
      </w:r>
      <w:r w:rsidRPr="0047311B">
        <w:rPr>
          <w:rFonts w:ascii="Courier New" w:hAnsi="Courier New" w:cs="Courier New"/>
          <w:noProof/>
          <w:sz w:val="16"/>
          <w:lang w:eastAsia="en-GB"/>
        </w:rPr>
        <w:t xml:space="preserve"> (0..31)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Cond Msg3Rep</w:t>
      </w:r>
    </w:p>
    <w:p w14:paraId="15760FEC"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    ]]</w:t>
      </w:r>
    </w:p>
    <w:p w14:paraId="6D4D846F"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w:t>
      </w:r>
    </w:p>
    <w:p w14:paraId="51DE7CE6"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5F6A7705"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AdditionalRACH-ConfigList-r17 ::=       </w:t>
      </w:r>
      <w:r w:rsidRPr="0047311B">
        <w:rPr>
          <w:rFonts w:ascii="Courier New" w:hAnsi="Courier New" w:cs="Courier New"/>
          <w:noProof/>
          <w:color w:val="993366"/>
          <w:sz w:val="16"/>
          <w:lang w:eastAsia="en-GB"/>
        </w:rPr>
        <w:t>SEQUENCE</w:t>
      </w:r>
      <w:r w:rsidRPr="0047311B">
        <w:rPr>
          <w:rFonts w:ascii="Courier New" w:hAnsi="Courier New" w:cs="Courier New"/>
          <w:noProof/>
          <w:sz w:val="16"/>
          <w:lang w:eastAsia="en-GB"/>
        </w:rPr>
        <w:t xml:space="preserve"> (</w:t>
      </w:r>
      <w:r w:rsidRPr="0047311B">
        <w:rPr>
          <w:rFonts w:ascii="Courier New" w:hAnsi="Courier New" w:cs="Courier New"/>
          <w:noProof/>
          <w:color w:val="993366"/>
          <w:sz w:val="16"/>
          <w:lang w:eastAsia="en-GB"/>
        </w:rPr>
        <w:t>SIZE</w:t>
      </w:r>
      <w:r w:rsidRPr="0047311B">
        <w:rPr>
          <w:rFonts w:ascii="Courier New" w:hAnsi="Courier New" w:cs="Courier New"/>
          <w:noProof/>
          <w:sz w:val="16"/>
          <w:lang w:eastAsia="en-GB"/>
        </w:rPr>
        <w:t>(1..maxAdditionalRACH-r17))</w:t>
      </w:r>
      <w:r w:rsidRPr="0047311B">
        <w:rPr>
          <w:rFonts w:ascii="Courier New" w:hAnsi="Courier New" w:cs="Courier New"/>
          <w:noProof/>
          <w:color w:val="993366"/>
          <w:sz w:val="16"/>
          <w:lang w:eastAsia="en-GB"/>
        </w:rPr>
        <w:t xml:space="preserve"> OF</w:t>
      </w:r>
      <w:r w:rsidRPr="0047311B">
        <w:rPr>
          <w:rFonts w:ascii="Courier New" w:hAnsi="Courier New" w:cs="Courier New"/>
          <w:noProof/>
          <w:sz w:val="16"/>
          <w:lang w:eastAsia="en-GB"/>
        </w:rPr>
        <w:t xml:space="preserve"> AdditionalRACH-Config-r17</w:t>
      </w:r>
    </w:p>
    <w:p w14:paraId="1264D123"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40B7E8C8"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AdditionalRACH-Config-r17 ::=       </w:t>
      </w:r>
      <w:r w:rsidRPr="0047311B">
        <w:rPr>
          <w:rFonts w:ascii="Courier New" w:hAnsi="Courier New" w:cs="Courier New"/>
          <w:noProof/>
          <w:color w:val="993366"/>
          <w:sz w:val="16"/>
          <w:lang w:eastAsia="en-GB"/>
        </w:rPr>
        <w:t>SEQUENCE</w:t>
      </w:r>
      <w:r w:rsidRPr="0047311B">
        <w:rPr>
          <w:rFonts w:ascii="Courier New" w:hAnsi="Courier New" w:cs="Courier New"/>
          <w:noProof/>
          <w:sz w:val="16"/>
          <w:lang w:eastAsia="en-GB"/>
        </w:rPr>
        <w:t xml:space="preserve"> {</w:t>
      </w:r>
    </w:p>
    <w:p w14:paraId="6A6A1BEB"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rach-ConfigCommon-r17               RACH-ConfigCommon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R</w:t>
      </w:r>
    </w:p>
    <w:p w14:paraId="03BDE95B"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msgA-ConfigCommon-r17               MsgA-ConfigCommon-r16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R</w:t>
      </w:r>
    </w:p>
    <w:p w14:paraId="27ADF983"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    ...</w:t>
      </w:r>
    </w:p>
    <w:p w14:paraId="5849EBEF"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w:t>
      </w:r>
    </w:p>
    <w:p w14:paraId="26ED0565"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6DF4B7CC"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NumberOfMsg3-Repetitions-r17::=         </w:t>
      </w:r>
      <w:r w:rsidRPr="0047311B">
        <w:rPr>
          <w:rFonts w:ascii="Courier New" w:hAnsi="Courier New" w:cs="Courier New"/>
          <w:noProof/>
          <w:color w:val="993366"/>
          <w:sz w:val="16"/>
          <w:lang w:eastAsia="en-GB"/>
        </w:rPr>
        <w:t>ENUMERATED</w:t>
      </w:r>
      <w:r w:rsidRPr="0047311B">
        <w:rPr>
          <w:rFonts w:ascii="Courier New" w:hAnsi="Courier New" w:cs="Courier New"/>
          <w:noProof/>
          <w:sz w:val="16"/>
          <w:lang w:eastAsia="en-GB"/>
        </w:rPr>
        <w:t xml:space="preserve"> {n1, n2, n3, n4, n7, n8, n12, n16}</w:t>
      </w:r>
    </w:p>
    <w:p w14:paraId="603C1195"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7B7B605C"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color w:val="808080"/>
          <w:sz w:val="16"/>
          <w:lang w:eastAsia="en-GB"/>
        </w:rPr>
        <w:t>-- TAG-BWP-UPLINKCOMMON-STOP</w:t>
      </w:r>
    </w:p>
    <w:p w14:paraId="472CA474"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color w:val="808080"/>
          <w:sz w:val="16"/>
          <w:lang w:eastAsia="en-GB"/>
        </w:rPr>
        <w:t>-- ASN1STOP</w:t>
      </w:r>
    </w:p>
    <w:p w14:paraId="16ADD9DF"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666CC183"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68C10C9" w14:textId="77777777" w:rsidR="00CD5CCC" w:rsidRDefault="00CD5CCC" w:rsidP="002130EF">
            <w:pPr>
              <w:pStyle w:val="TAH"/>
              <w:rPr>
                <w:szCs w:val="22"/>
                <w:lang w:eastAsia="sv-SE"/>
              </w:rPr>
            </w:pPr>
            <w:r>
              <w:rPr>
                <w:i/>
                <w:szCs w:val="22"/>
                <w:lang w:eastAsia="sv-SE"/>
              </w:rPr>
              <w:lastRenderedPageBreak/>
              <w:t>BWP-</w:t>
            </w:r>
            <w:proofErr w:type="spellStart"/>
            <w:r>
              <w:rPr>
                <w:i/>
                <w:szCs w:val="22"/>
                <w:lang w:eastAsia="sv-SE"/>
              </w:rPr>
              <w:t>UplinkCommon</w:t>
            </w:r>
            <w:proofErr w:type="spellEnd"/>
            <w:r>
              <w:rPr>
                <w:i/>
                <w:szCs w:val="22"/>
                <w:lang w:eastAsia="sv-SE"/>
              </w:rPr>
              <w:t xml:space="preserve"> </w:t>
            </w:r>
            <w:r>
              <w:rPr>
                <w:szCs w:val="22"/>
                <w:lang w:eastAsia="sv-SE"/>
              </w:rPr>
              <w:t>field descriptions</w:t>
            </w:r>
          </w:p>
        </w:tc>
      </w:tr>
      <w:tr w:rsidR="00CD5CCC" w14:paraId="6D565419"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548BE44" w14:textId="77777777" w:rsidR="00CD5CCC" w:rsidRDefault="00CD5CCC" w:rsidP="002130EF">
            <w:pPr>
              <w:pStyle w:val="TAL"/>
              <w:rPr>
                <w:b/>
                <w:bCs/>
                <w:i/>
                <w:iCs/>
                <w:lang w:eastAsia="sv-SE"/>
              </w:rPr>
            </w:pPr>
            <w:proofErr w:type="spellStart"/>
            <w:r>
              <w:rPr>
                <w:b/>
                <w:bCs/>
                <w:i/>
                <w:iCs/>
                <w:lang w:eastAsia="sv-SE"/>
              </w:rPr>
              <w:t>additionalRACH-ConfigList</w:t>
            </w:r>
            <w:proofErr w:type="spellEnd"/>
          </w:p>
          <w:p w14:paraId="02B82454" w14:textId="77777777" w:rsidR="00CD5CCC" w:rsidRDefault="00CD5CCC" w:rsidP="002130EF">
            <w:pPr>
              <w:pStyle w:val="TAL"/>
              <w:rPr>
                <w:lang w:eastAsia="sv-SE"/>
              </w:rPr>
            </w:pPr>
            <w:r>
              <w:rPr>
                <w:lang w:eastAsia="sv-SE"/>
              </w:rPr>
              <w:t xml:space="preserve">List of feature or feature combination-specific RACH configurations, i.e. the RACH configurations configured in addition to the one configured by </w:t>
            </w:r>
            <w:proofErr w:type="spellStart"/>
            <w:r>
              <w:rPr>
                <w:i/>
                <w:lang w:eastAsia="sv-SE"/>
              </w:rPr>
              <w:t>rach-ConfigCommon</w:t>
            </w:r>
            <w:proofErr w:type="spellEnd"/>
            <w:r>
              <w:rPr>
                <w:lang w:eastAsia="sv-SE"/>
              </w:rPr>
              <w:t xml:space="preserve"> and by </w:t>
            </w:r>
            <w:proofErr w:type="spellStart"/>
            <w:r>
              <w:rPr>
                <w:i/>
                <w:lang w:eastAsia="sv-SE"/>
              </w:rPr>
              <w:t>msgA-ConfigCommon</w:t>
            </w:r>
            <w:proofErr w:type="spellEnd"/>
            <w:r>
              <w:rPr>
                <w:lang w:eastAsia="sv-SE"/>
              </w:rPr>
              <w:t xml:space="preserve">. The network associates all possible preambles of an additional RACH configuration to one or more feature(s) or feature combination(s). The network does not configure this list to have more than 16 entries. </w:t>
            </w:r>
            <w:r>
              <w:rPr>
                <w:rFonts w:cs="Arial"/>
                <w:lang w:eastAsia="sv-SE"/>
              </w:rPr>
              <w:t xml:space="preserve">If both </w:t>
            </w:r>
            <w:proofErr w:type="spellStart"/>
            <w:r>
              <w:rPr>
                <w:rFonts w:cs="Arial"/>
                <w:i/>
                <w:lang w:eastAsia="sv-SE"/>
              </w:rPr>
              <w:t>rach-ConfigCommon</w:t>
            </w:r>
            <w:proofErr w:type="spellEnd"/>
            <w:r>
              <w:rPr>
                <w:rFonts w:cs="Arial"/>
                <w:lang w:eastAsia="sv-SE"/>
              </w:rPr>
              <w:t xml:space="preserve"> and </w:t>
            </w:r>
            <w:proofErr w:type="spellStart"/>
            <w:r>
              <w:rPr>
                <w:rFonts w:cs="Arial"/>
                <w:i/>
                <w:lang w:eastAsia="sv-SE"/>
              </w:rPr>
              <w:t>msgA-ConfigCommon</w:t>
            </w:r>
            <w:proofErr w:type="spellEnd"/>
            <w:r>
              <w:rPr>
                <w:rFonts w:cs="Arial"/>
                <w:lang w:eastAsia="sv-SE"/>
              </w:rPr>
              <w:t xml:space="preserve"> are configured for a specific </w:t>
            </w:r>
            <w:proofErr w:type="spellStart"/>
            <w:r>
              <w:rPr>
                <w:rFonts w:cs="Arial"/>
                <w:i/>
                <w:iCs/>
                <w:lang w:eastAsia="sv-SE"/>
              </w:rPr>
              <w:t>FeatureCombination</w:t>
            </w:r>
            <w:proofErr w:type="spellEnd"/>
            <w:r>
              <w:rPr>
                <w:rFonts w:cs="Arial"/>
                <w:lang w:eastAsia="sv-SE"/>
              </w:rPr>
              <w:t xml:space="preserve">, the network always provides them in the same </w:t>
            </w:r>
            <w:proofErr w:type="spellStart"/>
            <w:r>
              <w:rPr>
                <w:rFonts w:cs="Arial"/>
                <w:i/>
                <w:lang w:eastAsia="sv-SE"/>
              </w:rPr>
              <w:t>additionalRACH</w:t>
            </w:r>
            <w:proofErr w:type="spellEnd"/>
            <w:r>
              <w:rPr>
                <w:rFonts w:cs="Arial"/>
                <w:i/>
                <w:lang w:eastAsia="sv-SE"/>
              </w:rPr>
              <w:t>-Config</w:t>
            </w:r>
            <w:r>
              <w:rPr>
                <w:rFonts w:cs="Arial"/>
                <w:lang w:eastAsia="sv-SE"/>
              </w:rPr>
              <w:t>.</w:t>
            </w:r>
          </w:p>
        </w:tc>
      </w:tr>
      <w:tr w:rsidR="00CD5CCC" w14:paraId="22C17EF7"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3E53C05" w14:textId="77777777" w:rsidR="00CD5CCC" w:rsidRDefault="00CD5CCC" w:rsidP="002130EF">
            <w:pPr>
              <w:pStyle w:val="TAL"/>
              <w:rPr>
                <w:b/>
                <w:bCs/>
                <w:i/>
                <w:iCs/>
                <w:szCs w:val="22"/>
                <w:lang w:eastAsia="sv-SE"/>
              </w:rPr>
            </w:pPr>
            <w:proofErr w:type="spellStart"/>
            <w:r>
              <w:rPr>
                <w:b/>
                <w:bCs/>
                <w:i/>
                <w:iCs/>
                <w:lang w:eastAsia="sv-SE"/>
              </w:rPr>
              <w:t>enableRA-PrioritizationForSlicing</w:t>
            </w:r>
            <w:proofErr w:type="spellEnd"/>
          </w:p>
          <w:p w14:paraId="2C3C5CD1" w14:textId="77777777" w:rsidR="00CD5CCC" w:rsidRDefault="00CD5CCC" w:rsidP="002130EF">
            <w:pPr>
              <w:pStyle w:val="TAL"/>
              <w:rPr>
                <w:b/>
                <w:bCs/>
                <w:i/>
                <w:iCs/>
                <w:lang w:eastAsia="sv-SE"/>
              </w:rPr>
            </w:pPr>
            <w:r>
              <w:rPr>
                <w:bCs/>
                <w:szCs w:val="22"/>
                <w:lang w:eastAsia="en-GB"/>
              </w:rPr>
              <w:t xml:space="preserve">Indicates whether or not </w:t>
            </w:r>
            <w:r>
              <w:rPr>
                <w:bCs/>
                <w:iCs/>
                <w:lang w:eastAsia="ko-KR"/>
              </w:rPr>
              <w:t xml:space="preserve">the </w:t>
            </w:r>
            <w:proofErr w:type="spellStart"/>
            <w:r>
              <w:rPr>
                <w:i/>
              </w:rPr>
              <w:t>ra-PrioritizationForSlicing</w:t>
            </w:r>
            <w:proofErr w:type="spellEnd"/>
            <w:r>
              <w:rPr>
                <w:i/>
              </w:rPr>
              <w:t>/</w:t>
            </w:r>
            <w:proofErr w:type="spellStart"/>
            <w:r>
              <w:rPr>
                <w:i/>
              </w:rPr>
              <w:t>ra-PrioritizationForSlicingTwoStep</w:t>
            </w:r>
            <w:proofErr w:type="spellEnd"/>
            <w:r>
              <w:rPr>
                <w:bCs/>
                <w:iCs/>
                <w:lang w:eastAsia="ko-KR"/>
              </w:rPr>
              <w:t xml:space="preserve"> should override the </w:t>
            </w:r>
            <w:proofErr w:type="spellStart"/>
            <w:r>
              <w:rPr>
                <w:bCs/>
                <w:i/>
                <w:lang w:eastAsia="ko-KR"/>
              </w:rPr>
              <w:t>ra-PrioritizationForAccessIdentity</w:t>
            </w:r>
            <w:proofErr w:type="spellEnd"/>
            <w:r>
              <w:rPr>
                <w:bCs/>
                <w:iCs/>
                <w:lang w:eastAsia="ko-KR"/>
              </w:rPr>
              <w:t xml:space="preserve">. The field is applicable only when the UE is configured by upper layers with both NSAG and Access Identity 1 or 2. </w:t>
            </w:r>
            <w:r>
              <w:rPr>
                <w:szCs w:val="22"/>
                <w:lang w:eastAsia="sv-SE"/>
              </w:rPr>
              <w:t>If</w:t>
            </w:r>
            <w:r>
              <w:rPr>
                <w:lang w:eastAsia="ko-KR"/>
              </w:rPr>
              <w:t xml:space="preserve"> value </w:t>
            </w:r>
            <w:r>
              <w:rPr>
                <w:i/>
                <w:lang w:eastAsia="ko-KR"/>
              </w:rPr>
              <w:t>TRUE</w:t>
            </w:r>
            <w:r>
              <w:rPr>
                <w:lang w:eastAsia="ko-KR"/>
              </w:rPr>
              <w:t xml:space="preserve"> is configured, the UE should only apply the </w:t>
            </w:r>
            <w:proofErr w:type="spellStart"/>
            <w:r>
              <w:rPr>
                <w:i/>
              </w:rPr>
              <w:t>ra-PrioritizationForSlicing</w:t>
            </w:r>
            <w:proofErr w:type="spellEnd"/>
            <w:r>
              <w:rPr>
                <w:i/>
              </w:rPr>
              <w:t>/</w:t>
            </w:r>
            <w:proofErr w:type="spellStart"/>
            <w:r>
              <w:rPr>
                <w:i/>
              </w:rPr>
              <w:t>ra-PrioritizationForSlicingTwoStep</w:t>
            </w:r>
            <w:proofErr w:type="spellEnd"/>
            <w:r>
              <w:rPr>
                <w:lang w:eastAsia="ko-KR"/>
              </w:rPr>
              <w:t xml:space="preserve">. </w:t>
            </w:r>
            <w:r>
              <w:rPr>
                <w:szCs w:val="22"/>
                <w:lang w:eastAsia="sv-SE"/>
              </w:rPr>
              <w:t>If</w:t>
            </w:r>
            <w:r>
              <w:rPr>
                <w:lang w:eastAsia="ko-KR"/>
              </w:rPr>
              <w:t xml:space="preserve"> value </w:t>
            </w:r>
            <w:r>
              <w:rPr>
                <w:i/>
                <w:lang w:eastAsia="ko-KR"/>
              </w:rPr>
              <w:t xml:space="preserve">FALSE </w:t>
            </w:r>
            <w:r>
              <w:rPr>
                <w:lang w:eastAsia="ko-KR"/>
              </w:rPr>
              <w:t xml:space="preserve">is configured, the UE should only apply </w:t>
            </w:r>
            <w:proofErr w:type="spellStart"/>
            <w:r>
              <w:rPr>
                <w:bCs/>
                <w:i/>
                <w:lang w:eastAsia="ko-KR"/>
              </w:rPr>
              <w:t>ra-PrioritizationForAccessIdentity</w:t>
            </w:r>
            <w:proofErr w:type="spellEnd"/>
            <w:r>
              <w:rPr>
                <w:bCs/>
                <w:iCs/>
                <w:lang w:eastAsia="ko-KR"/>
              </w:rPr>
              <w:t xml:space="preserve">. If the field is absent, whether to use </w:t>
            </w:r>
            <w:proofErr w:type="spellStart"/>
            <w:r>
              <w:rPr>
                <w:i/>
              </w:rPr>
              <w:t>ra-PrioritizationForSlicing</w:t>
            </w:r>
            <w:proofErr w:type="spellEnd"/>
            <w:r>
              <w:rPr>
                <w:i/>
              </w:rPr>
              <w:t>/</w:t>
            </w:r>
            <w:proofErr w:type="spellStart"/>
            <w:r>
              <w:rPr>
                <w:i/>
              </w:rPr>
              <w:t>ra-PrioritizationForSlicingTwoStep</w:t>
            </w:r>
            <w:proofErr w:type="spellEnd"/>
            <w:r>
              <w:rPr>
                <w:bCs/>
                <w:iCs/>
                <w:lang w:eastAsia="ko-KR"/>
              </w:rPr>
              <w:t xml:space="preserve"> or </w:t>
            </w:r>
            <w:proofErr w:type="spellStart"/>
            <w:r>
              <w:rPr>
                <w:bCs/>
                <w:i/>
                <w:lang w:eastAsia="ko-KR"/>
              </w:rPr>
              <w:t>ra-PrioritizationForAccessIdentity</w:t>
            </w:r>
            <w:proofErr w:type="spellEnd"/>
            <w:r>
              <w:rPr>
                <w:bCs/>
                <w:iCs/>
                <w:lang w:eastAsia="ko-KR"/>
              </w:rPr>
              <w:t xml:space="preserve"> is up to UE implementation.</w:t>
            </w:r>
          </w:p>
        </w:tc>
      </w:tr>
      <w:tr w:rsidR="00CD5CCC" w14:paraId="45669F76"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43096AE" w14:textId="77777777" w:rsidR="00CD5CCC" w:rsidRDefault="00CD5CCC" w:rsidP="002130EF">
            <w:pPr>
              <w:pStyle w:val="TAL"/>
              <w:rPr>
                <w:szCs w:val="22"/>
              </w:rPr>
            </w:pPr>
            <w:r>
              <w:rPr>
                <w:b/>
                <w:i/>
                <w:szCs w:val="22"/>
              </w:rPr>
              <w:t>mcs-Msg3-Repetitions</w:t>
            </w:r>
          </w:p>
          <w:p w14:paraId="07117FF5" w14:textId="77777777" w:rsidR="00CD5CCC" w:rsidRDefault="00CD5CCC" w:rsidP="002130EF">
            <w:pPr>
              <w:pStyle w:val="TAL"/>
              <w:rPr>
                <w:rFonts w:eastAsia="Calibri"/>
                <w:lang w:eastAsia="sv-SE"/>
              </w:rPr>
            </w:pPr>
            <w:r>
              <w:rPr>
                <w:szCs w:val="22"/>
              </w:rPr>
              <w:t xml:space="preserve">Configuration of eight candidate MCS indexes for PUSCH transmission scheduled by RAR UL grant and DCI format 0_0 with CRC scrambled by TC-RNTI. Only the first 4 configured or default MCS indexes are used for PUSCH transmission scheduled by RAR UL grant. This field is only applicable when the UE selects Random Access resources indicating Msg3 repetition in this BWP. If this field is absent when the </w:t>
            </w:r>
            <w:r>
              <w:rPr>
                <w:szCs w:val="22"/>
                <w:lang w:eastAsia="sv-SE"/>
              </w:rPr>
              <w:t xml:space="preserve">set(s) of Random Access resources with MSG3 repetition indication are configured in the </w:t>
            </w:r>
            <w:r>
              <w:rPr>
                <w:rFonts w:eastAsia="Calibri"/>
                <w:i/>
                <w:lang w:eastAsia="sv-SE"/>
              </w:rPr>
              <w:t>BWP-</w:t>
            </w:r>
            <w:proofErr w:type="spellStart"/>
            <w:r>
              <w:rPr>
                <w:rFonts w:eastAsia="Calibri"/>
                <w:i/>
                <w:lang w:eastAsia="sv-SE"/>
              </w:rPr>
              <w:t>UplinkCommon</w:t>
            </w:r>
            <w:proofErr w:type="spellEnd"/>
            <w:r>
              <w:rPr>
                <w:rFonts w:eastAsia="Calibri"/>
                <w:lang w:eastAsia="sv-SE"/>
              </w:rPr>
              <w:t>, the UE shall apply the values {0, 1, 2, 3, 4, 5, 6, 7} (</w:t>
            </w:r>
            <w:r>
              <w:rPr>
                <w:szCs w:val="22"/>
                <w:lang w:eastAsia="sv-SE"/>
              </w:rPr>
              <w:t>see TS 38.214 [19], clause 6.1.4</w:t>
            </w:r>
            <w:r>
              <w:rPr>
                <w:rFonts w:eastAsia="Calibri"/>
                <w:lang w:eastAsia="sv-SE"/>
              </w:rPr>
              <w:t>).</w:t>
            </w:r>
          </w:p>
        </w:tc>
      </w:tr>
      <w:tr w:rsidR="00CD5CCC" w14:paraId="47A247AB"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D005A52" w14:textId="77777777" w:rsidR="00CD5CCC" w:rsidRDefault="00CD5CCC" w:rsidP="002130EF">
            <w:pPr>
              <w:pStyle w:val="TAL"/>
              <w:rPr>
                <w:szCs w:val="22"/>
              </w:rPr>
            </w:pPr>
            <w:proofErr w:type="spellStart"/>
            <w:r>
              <w:rPr>
                <w:b/>
                <w:i/>
                <w:szCs w:val="22"/>
              </w:rPr>
              <w:t>msgA-ConfigCommon</w:t>
            </w:r>
            <w:proofErr w:type="spellEnd"/>
          </w:p>
          <w:p w14:paraId="6195B735" w14:textId="69B817F7" w:rsidR="00CD5CCC" w:rsidRDefault="00CD5CCC" w:rsidP="002130EF">
            <w:pPr>
              <w:pStyle w:val="TAL"/>
              <w:rPr>
                <w:b/>
                <w:i/>
                <w:szCs w:val="22"/>
                <w:lang w:eastAsia="sv-SE"/>
              </w:rPr>
            </w:pPr>
            <w:r w:rsidRPr="00E853FB">
              <w:rPr>
                <w:szCs w:val="22"/>
              </w:rPr>
              <w:t xml:space="preserve">Configuration of the cell specific PRACH and PUSCH resource parameters for transmission of </w:t>
            </w:r>
            <w:proofErr w:type="spellStart"/>
            <w:r w:rsidRPr="00E853FB">
              <w:rPr>
                <w:szCs w:val="22"/>
              </w:rPr>
              <w:t>MsgA</w:t>
            </w:r>
            <w:proofErr w:type="spellEnd"/>
            <w:r w:rsidRPr="00E853FB">
              <w:rPr>
                <w:szCs w:val="22"/>
              </w:rPr>
              <w:t xml:space="preserve"> in 2-step random access type procedure. The NW can configure </w:t>
            </w:r>
            <w:proofErr w:type="spellStart"/>
            <w:r w:rsidRPr="00E853FB">
              <w:rPr>
                <w:i/>
                <w:iCs/>
                <w:szCs w:val="22"/>
              </w:rPr>
              <w:t>msgA-ConfigCommon</w:t>
            </w:r>
            <w:proofErr w:type="spellEnd"/>
            <w:r w:rsidRPr="00E853FB">
              <w:rPr>
                <w:szCs w:val="22"/>
              </w:rPr>
              <w:t xml:space="preserve"> only for UL BWPs if the linked DL BWPs (same </w:t>
            </w:r>
            <w:proofErr w:type="spellStart"/>
            <w:r w:rsidRPr="00E853FB">
              <w:rPr>
                <w:szCs w:val="22"/>
              </w:rPr>
              <w:t>bwp</w:t>
            </w:r>
            <w:proofErr w:type="spellEnd"/>
            <w:r w:rsidRPr="00E853FB">
              <w:rPr>
                <w:szCs w:val="22"/>
              </w:rPr>
              <w:t>-Id as UL-BWP) are the initial DL BWPs or DL BWPs containing the SSB associated to the initial DL BWP</w:t>
            </w:r>
            <w:r w:rsidRPr="00E853FB">
              <w:rPr>
                <w:szCs w:val="22"/>
                <w:lang w:eastAsia="sv-SE"/>
              </w:rPr>
              <w:t xml:space="preserve"> or </w:t>
            </w:r>
            <w:del w:id="35" w:author="vivo-Chenli" w:date="2023-09-22T15:29:00Z">
              <w:r w:rsidRPr="00E853FB" w:rsidDel="00364522">
                <w:rPr>
                  <w:szCs w:val="22"/>
                  <w:lang w:eastAsia="sv-SE"/>
                </w:rPr>
                <w:delText xml:space="preserve">for RedCap UEs </w:delText>
              </w:r>
            </w:del>
            <w:r w:rsidRPr="00E853FB">
              <w:rPr>
                <w:szCs w:val="22"/>
                <w:lang w:eastAsia="sv-SE"/>
              </w:rPr>
              <w:t xml:space="preserve">DL BWPs associated with </w:t>
            </w:r>
            <w:proofErr w:type="spellStart"/>
            <w:r w:rsidRPr="00E853FB">
              <w:rPr>
                <w:i/>
                <w:iCs/>
                <w:szCs w:val="22"/>
                <w:lang w:eastAsia="sv-SE"/>
              </w:rPr>
              <w:t>nonCellDefiningSSB</w:t>
            </w:r>
            <w:proofErr w:type="spellEnd"/>
            <w:r w:rsidRPr="00E853FB">
              <w:rPr>
                <w:szCs w:val="22"/>
                <w:lang w:eastAsia="sv-SE"/>
              </w:rPr>
              <w:t xml:space="preserve"> or</w:t>
            </w:r>
            <w:ins w:id="36" w:author="vivo-Chenli" w:date="2023-09-22T15:30:00Z">
              <w:r w:rsidR="00A656CC">
                <w:rPr>
                  <w:szCs w:val="22"/>
                  <w:lang w:eastAsia="sv-SE"/>
                </w:rPr>
                <w:t xml:space="preserve">, for </w:t>
              </w:r>
              <w:proofErr w:type="spellStart"/>
              <w:r w:rsidR="00A656CC">
                <w:rPr>
                  <w:szCs w:val="22"/>
                  <w:lang w:eastAsia="sv-SE"/>
                </w:rPr>
                <w:t>RedCap</w:t>
              </w:r>
              <w:proofErr w:type="spellEnd"/>
              <w:r w:rsidR="00A656CC">
                <w:rPr>
                  <w:szCs w:val="22"/>
                  <w:lang w:eastAsia="sv-SE"/>
                </w:rPr>
                <w:t xml:space="preserve"> UEs,</w:t>
              </w:r>
            </w:ins>
            <w:r w:rsidRPr="00E853FB">
              <w:rPr>
                <w:szCs w:val="22"/>
                <w:lang w:eastAsia="sv-SE"/>
              </w:rPr>
              <w:t xml:space="preserve"> the </w:t>
            </w:r>
            <w:proofErr w:type="spellStart"/>
            <w:r w:rsidRPr="00E853FB">
              <w:rPr>
                <w:szCs w:val="22"/>
                <w:lang w:eastAsia="sv-SE"/>
              </w:rPr>
              <w:t>RedCap</w:t>
            </w:r>
            <w:proofErr w:type="spellEnd"/>
            <w:r w:rsidRPr="00E853FB">
              <w:rPr>
                <w:szCs w:val="22"/>
                <w:lang w:eastAsia="sv-SE"/>
              </w:rPr>
              <w:t>-specific initial downlink BWP</w:t>
            </w:r>
            <w:r w:rsidRPr="00E853FB">
              <w:rPr>
                <w:szCs w:val="22"/>
              </w:rPr>
              <w:t>.</w:t>
            </w:r>
          </w:p>
        </w:tc>
      </w:tr>
      <w:tr w:rsidR="00CD5CCC" w14:paraId="2E25EE54"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7A435AD" w14:textId="77777777" w:rsidR="00CD5CCC" w:rsidRDefault="00CD5CCC" w:rsidP="002130EF">
            <w:pPr>
              <w:pStyle w:val="TAL"/>
              <w:rPr>
                <w:szCs w:val="22"/>
              </w:rPr>
            </w:pPr>
            <w:r>
              <w:rPr>
                <w:b/>
                <w:i/>
                <w:szCs w:val="22"/>
              </w:rPr>
              <w:t>numberOfMsg3-RepetitionsList</w:t>
            </w:r>
          </w:p>
          <w:p w14:paraId="31ABFD6C" w14:textId="77777777" w:rsidR="00CD5CCC" w:rsidRDefault="00CD5CCC" w:rsidP="002130EF">
            <w:pPr>
              <w:pStyle w:val="TAL"/>
              <w:rPr>
                <w:b/>
                <w:i/>
                <w:szCs w:val="22"/>
              </w:rPr>
            </w:pPr>
            <w:r>
              <w:rPr>
                <w:szCs w:val="22"/>
              </w:rPr>
              <w:t xml:space="preserve">The number of repetitions for PUSCH transmission scheduled by RAR UL grant and DCI format 0_0 with CRC scrambled by TC-RNTI. This field is only applicable when the UE selects Random Access resources indicating Msg3 repetition in this BWP. If this field is absent when the </w:t>
            </w:r>
            <w:r>
              <w:rPr>
                <w:szCs w:val="22"/>
                <w:lang w:eastAsia="sv-SE"/>
              </w:rPr>
              <w:t xml:space="preserve">set(s) of Random Access resources with MSG3 repetition indication are configured in the </w:t>
            </w:r>
            <w:r>
              <w:rPr>
                <w:rFonts w:eastAsia="Calibri"/>
                <w:i/>
                <w:lang w:eastAsia="sv-SE"/>
              </w:rPr>
              <w:t>BWP-</w:t>
            </w:r>
            <w:proofErr w:type="spellStart"/>
            <w:r>
              <w:rPr>
                <w:rFonts w:eastAsia="Calibri"/>
                <w:i/>
                <w:lang w:eastAsia="sv-SE"/>
              </w:rPr>
              <w:t>UplinkCommon</w:t>
            </w:r>
            <w:proofErr w:type="spellEnd"/>
            <w:r>
              <w:rPr>
                <w:rFonts w:eastAsia="Calibri"/>
                <w:lang w:eastAsia="sv-SE"/>
              </w:rPr>
              <w:t>, the UE shall apply the values {n1, n2, n3, n4} (</w:t>
            </w:r>
            <w:r>
              <w:rPr>
                <w:szCs w:val="22"/>
                <w:lang w:eastAsia="sv-SE"/>
              </w:rPr>
              <w:t>see TS 38.214 [19], clause 6.1.2.1</w:t>
            </w:r>
            <w:r>
              <w:rPr>
                <w:rFonts w:eastAsia="Calibri"/>
                <w:lang w:eastAsia="sv-SE"/>
              </w:rPr>
              <w:t>).</w:t>
            </w:r>
          </w:p>
        </w:tc>
      </w:tr>
      <w:tr w:rsidR="00CD5CCC" w14:paraId="26CB23D6"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034DB0B" w14:textId="77777777" w:rsidR="00CD5CCC" w:rsidRDefault="00CD5CCC" w:rsidP="002130EF">
            <w:pPr>
              <w:pStyle w:val="TAL"/>
              <w:rPr>
                <w:szCs w:val="22"/>
                <w:lang w:eastAsia="sv-SE"/>
              </w:rPr>
            </w:pPr>
            <w:proofErr w:type="spellStart"/>
            <w:r>
              <w:rPr>
                <w:b/>
                <w:i/>
                <w:szCs w:val="22"/>
                <w:lang w:eastAsia="sv-SE"/>
              </w:rPr>
              <w:t>pucch-ConfigCommon</w:t>
            </w:r>
            <w:proofErr w:type="spellEnd"/>
          </w:p>
          <w:p w14:paraId="06C3F643" w14:textId="77777777" w:rsidR="00CD5CCC" w:rsidRDefault="00CD5CCC" w:rsidP="002130EF">
            <w:pPr>
              <w:pStyle w:val="TAL"/>
              <w:rPr>
                <w:szCs w:val="22"/>
                <w:lang w:eastAsia="sv-SE"/>
              </w:rPr>
            </w:pPr>
            <w:r>
              <w:rPr>
                <w:szCs w:val="22"/>
                <w:lang w:eastAsia="sv-SE"/>
              </w:rPr>
              <w:t xml:space="preserve">Cell specific parameters for the PUCCH of this BWP. </w:t>
            </w:r>
          </w:p>
        </w:tc>
      </w:tr>
      <w:tr w:rsidR="00CD5CCC" w14:paraId="070F8E2D"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A2A9323" w14:textId="77777777" w:rsidR="00CD5CCC" w:rsidRDefault="00CD5CCC" w:rsidP="002130EF">
            <w:pPr>
              <w:pStyle w:val="TAL"/>
              <w:rPr>
                <w:szCs w:val="22"/>
                <w:lang w:eastAsia="sv-SE"/>
              </w:rPr>
            </w:pPr>
            <w:proofErr w:type="spellStart"/>
            <w:r>
              <w:rPr>
                <w:b/>
                <w:i/>
                <w:szCs w:val="22"/>
                <w:lang w:eastAsia="sv-SE"/>
              </w:rPr>
              <w:t>pusch-ConfigCommon</w:t>
            </w:r>
            <w:proofErr w:type="spellEnd"/>
          </w:p>
          <w:p w14:paraId="2E5B7E78" w14:textId="77777777" w:rsidR="00CD5CCC" w:rsidRDefault="00CD5CCC" w:rsidP="002130EF">
            <w:pPr>
              <w:pStyle w:val="TAL"/>
              <w:rPr>
                <w:szCs w:val="22"/>
                <w:lang w:eastAsia="sv-SE"/>
              </w:rPr>
            </w:pPr>
            <w:r>
              <w:rPr>
                <w:szCs w:val="22"/>
                <w:lang w:eastAsia="sv-SE"/>
              </w:rPr>
              <w:t>Cell specific parameters for the PUSCH of this BWP.</w:t>
            </w:r>
          </w:p>
        </w:tc>
      </w:tr>
      <w:tr w:rsidR="00CD5CCC" w14:paraId="33A388E1"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ACDF9E2" w14:textId="77777777" w:rsidR="00CD5CCC" w:rsidRDefault="00CD5CCC" w:rsidP="002130EF">
            <w:pPr>
              <w:pStyle w:val="TAL"/>
              <w:rPr>
                <w:szCs w:val="22"/>
                <w:lang w:eastAsia="sv-SE"/>
              </w:rPr>
            </w:pPr>
            <w:proofErr w:type="spellStart"/>
            <w:r>
              <w:rPr>
                <w:b/>
                <w:i/>
                <w:szCs w:val="22"/>
                <w:lang w:eastAsia="sv-SE"/>
              </w:rPr>
              <w:t>rach-ConfigCommon</w:t>
            </w:r>
            <w:proofErr w:type="spellEnd"/>
          </w:p>
          <w:p w14:paraId="4AF85361" w14:textId="7E101CE0" w:rsidR="00CD5CCC" w:rsidRDefault="00CD5CCC" w:rsidP="002130EF">
            <w:pPr>
              <w:pStyle w:val="TAL"/>
              <w:rPr>
                <w:szCs w:val="22"/>
                <w:lang w:eastAsia="sv-SE"/>
              </w:rPr>
            </w:pPr>
            <w:r w:rsidRPr="00E853FB">
              <w:rPr>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sidRPr="00E853FB">
              <w:rPr>
                <w:i/>
                <w:lang w:eastAsia="sv-SE"/>
              </w:rPr>
              <w:t>RACH-</w:t>
            </w:r>
            <w:proofErr w:type="spellStart"/>
            <w:r w:rsidRPr="00E853FB">
              <w:rPr>
                <w:i/>
                <w:lang w:eastAsia="sv-SE"/>
              </w:rPr>
              <w:t>ConfigCommon</w:t>
            </w:r>
            <w:proofErr w:type="spellEnd"/>
            <w:r w:rsidRPr="00E853FB">
              <w:rPr>
                <w:szCs w:val="22"/>
                <w:lang w:eastAsia="sv-SE"/>
              </w:rPr>
              <w:t xml:space="preserve">) only for UL BWPs if the linked DL BWPs (same </w:t>
            </w:r>
            <w:proofErr w:type="spellStart"/>
            <w:r w:rsidRPr="00E853FB">
              <w:rPr>
                <w:i/>
                <w:lang w:eastAsia="sv-SE"/>
              </w:rPr>
              <w:t>bwp</w:t>
            </w:r>
            <w:proofErr w:type="spellEnd"/>
            <w:r w:rsidRPr="00E853FB">
              <w:rPr>
                <w:i/>
                <w:lang w:eastAsia="sv-SE"/>
              </w:rPr>
              <w:t>-Id</w:t>
            </w:r>
            <w:r w:rsidRPr="00E853FB">
              <w:rPr>
                <w:szCs w:val="22"/>
                <w:lang w:eastAsia="sv-SE"/>
              </w:rPr>
              <w:t xml:space="preserve"> as UL-BWP) are the initial DL BWPs or DL BWPs containing the SSB associated to the initial DL BWP or </w:t>
            </w:r>
            <w:del w:id="37" w:author="vivo-Chenli" w:date="2023-09-22T15:31:00Z">
              <w:r w:rsidRPr="00E853FB" w:rsidDel="00C57458">
                <w:rPr>
                  <w:szCs w:val="22"/>
                  <w:lang w:eastAsia="sv-SE"/>
                </w:rPr>
                <w:delText xml:space="preserve">for RedCap UEs </w:delText>
              </w:r>
            </w:del>
            <w:r w:rsidRPr="00E853FB">
              <w:rPr>
                <w:szCs w:val="22"/>
                <w:lang w:eastAsia="sv-SE"/>
              </w:rPr>
              <w:t xml:space="preserve">DL BWPs associated with </w:t>
            </w:r>
            <w:proofErr w:type="spellStart"/>
            <w:r w:rsidRPr="00E853FB">
              <w:rPr>
                <w:i/>
                <w:iCs/>
                <w:szCs w:val="22"/>
                <w:lang w:eastAsia="sv-SE"/>
              </w:rPr>
              <w:t>nonCellDefiningSSB</w:t>
            </w:r>
            <w:proofErr w:type="spellEnd"/>
            <w:r w:rsidRPr="00E853FB">
              <w:rPr>
                <w:szCs w:val="22"/>
                <w:lang w:eastAsia="sv-SE"/>
              </w:rPr>
              <w:t xml:space="preserve"> or</w:t>
            </w:r>
            <w:ins w:id="38" w:author="vivo-Chenli" w:date="2023-09-22T15:31:00Z">
              <w:r w:rsidR="00C57458">
                <w:rPr>
                  <w:szCs w:val="22"/>
                  <w:lang w:eastAsia="sv-SE"/>
                </w:rPr>
                <w:t xml:space="preserve">, </w:t>
              </w:r>
              <w:r w:rsidR="00C57458" w:rsidRPr="00E853FB">
                <w:rPr>
                  <w:szCs w:val="22"/>
                  <w:lang w:eastAsia="sv-SE"/>
                </w:rPr>
                <w:t xml:space="preserve">for </w:t>
              </w:r>
              <w:proofErr w:type="spellStart"/>
              <w:r w:rsidR="00C57458" w:rsidRPr="00E853FB">
                <w:rPr>
                  <w:szCs w:val="22"/>
                  <w:lang w:eastAsia="sv-SE"/>
                </w:rPr>
                <w:t>RedCap</w:t>
              </w:r>
              <w:proofErr w:type="spellEnd"/>
              <w:r w:rsidR="00C57458" w:rsidRPr="00E853FB">
                <w:rPr>
                  <w:szCs w:val="22"/>
                  <w:lang w:eastAsia="sv-SE"/>
                </w:rPr>
                <w:t xml:space="preserve"> UEs</w:t>
              </w:r>
              <w:r w:rsidR="00C57458">
                <w:rPr>
                  <w:szCs w:val="22"/>
                  <w:lang w:eastAsia="sv-SE"/>
                </w:rPr>
                <w:t>,</w:t>
              </w:r>
            </w:ins>
            <w:r w:rsidRPr="00E853FB">
              <w:rPr>
                <w:szCs w:val="22"/>
                <w:lang w:eastAsia="sv-SE"/>
              </w:rPr>
              <w:t xml:space="preserve"> the </w:t>
            </w:r>
            <w:proofErr w:type="spellStart"/>
            <w:r w:rsidRPr="00E853FB">
              <w:rPr>
                <w:szCs w:val="22"/>
                <w:lang w:eastAsia="sv-SE"/>
              </w:rPr>
              <w:t>RedCap</w:t>
            </w:r>
            <w:proofErr w:type="spellEnd"/>
            <w:r w:rsidRPr="00E853FB">
              <w:rPr>
                <w:szCs w:val="22"/>
                <w:lang w:eastAsia="sv-SE"/>
              </w:rPr>
              <w:t xml:space="preserve">-specific initial downlink BWP. The network configures </w:t>
            </w:r>
            <w:proofErr w:type="spellStart"/>
            <w:r w:rsidRPr="00E853FB">
              <w:rPr>
                <w:i/>
                <w:lang w:eastAsia="sv-SE"/>
              </w:rPr>
              <w:t>rach-ConfigCommon</w:t>
            </w:r>
            <w:proofErr w:type="spellEnd"/>
            <w:r w:rsidRPr="00E853FB">
              <w:rPr>
                <w:szCs w:val="22"/>
                <w:lang w:eastAsia="sv-SE"/>
              </w:rPr>
              <w:t xml:space="preserve">, whenever it configures contention free random access (for reconfiguration with sync or for beam failure recovery). For </w:t>
            </w:r>
            <w:proofErr w:type="spellStart"/>
            <w:r w:rsidRPr="00E853FB">
              <w:rPr>
                <w:szCs w:val="22"/>
                <w:lang w:eastAsia="sv-SE"/>
              </w:rPr>
              <w:t>RedCap</w:t>
            </w:r>
            <w:proofErr w:type="spellEnd"/>
            <w:r w:rsidRPr="00E853FB">
              <w:rPr>
                <w:szCs w:val="22"/>
                <w:lang w:eastAsia="sv-SE"/>
              </w:rPr>
              <w:t xml:space="preserve">-specific initial uplink BWP, </w:t>
            </w:r>
            <w:proofErr w:type="spellStart"/>
            <w:r w:rsidRPr="00E853FB">
              <w:rPr>
                <w:i/>
                <w:szCs w:val="22"/>
                <w:lang w:eastAsia="sv-SE"/>
              </w:rPr>
              <w:t>rach-ConfigCommon</w:t>
            </w:r>
            <w:proofErr w:type="spellEnd"/>
            <w:r w:rsidRPr="00E853FB">
              <w:rPr>
                <w:szCs w:val="22"/>
                <w:lang w:eastAsia="sv-SE"/>
              </w:rPr>
              <w:t xml:space="preserve"> </w:t>
            </w:r>
            <w:r w:rsidRPr="00E853FB">
              <w:rPr>
                <w:szCs w:val="22"/>
                <w:lang w:eastAsia="zh-CN"/>
              </w:rPr>
              <w:t>is always</w:t>
            </w:r>
            <w:r w:rsidRPr="00E853FB">
              <w:rPr>
                <w:szCs w:val="22"/>
                <w:lang w:eastAsia="sv-SE"/>
              </w:rPr>
              <w:t xml:space="preserve"> configured when </w:t>
            </w:r>
            <w:proofErr w:type="spellStart"/>
            <w:r w:rsidRPr="00E853FB">
              <w:rPr>
                <w:i/>
                <w:iCs/>
                <w:szCs w:val="22"/>
                <w:lang w:eastAsia="sv-SE"/>
              </w:rPr>
              <w:t>msgA-ConfigCommon</w:t>
            </w:r>
            <w:proofErr w:type="spellEnd"/>
            <w:r w:rsidRPr="00E853FB">
              <w:rPr>
                <w:szCs w:val="22"/>
                <w:lang w:eastAsia="sv-SE"/>
              </w:rPr>
              <w:t xml:space="preserve"> is configured in this BWP.</w:t>
            </w:r>
          </w:p>
        </w:tc>
      </w:tr>
      <w:tr w:rsidR="00CD5CCC" w14:paraId="25F58AC0"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3C6F502" w14:textId="77777777" w:rsidR="00CD5CCC" w:rsidRDefault="00CD5CCC" w:rsidP="002130EF">
            <w:pPr>
              <w:pStyle w:val="TAL"/>
              <w:rPr>
                <w:szCs w:val="22"/>
                <w:lang w:eastAsia="sv-SE"/>
              </w:rPr>
            </w:pPr>
            <w:proofErr w:type="spellStart"/>
            <w:r>
              <w:rPr>
                <w:b/>
                <w:i/>
                <w:szCs w:val="22"/>
                <w:lang w:eastAsia="sv-SE"/>
              </w:rPr>
              <w:t>rach-ConfigCommonIAB</w:t>
            </w:r>
            <w:proofErr w:type="spellEnd"/>
          </w:p>
          <w:p w14:paraId="22B21C54" w14:textId="77777777" w:rsidR="00CD5CCC" w:rsidRDefault="00CD5CCC" w:rsidP="002130EF">
            <w:pPr>
              <w:pStyle w:val="TAL"/>
              <w:rPr>
                <w:b/>
                <w:i/>
                <w:szCs w:val="22"/>
                <w:lang w:eastAsia="sv-SE"/>
              </w:rPr>
            </w:pPr>
            <w:r>
              <w:rPr>
                <w:szCs w:val="22"/>
                <w:lang w:eastAsia="sv-SE"/>
              </w:rPr>
              <w:t>Configuration of cell specific random access parameters for the IAB-MT.</w:t>
            </w:r>
            <w:r>
              <w:rPr>
                <w:bCs/>
              </w:rPr>
              <w:t xml:space="preserve"> The IAB specific IAB RACH configuration is used by IAB-MT, if configured.</w:t>
            </w:r>
          </w:p>
        </w:tc>
      </w:tr>
      <w:tr w:rsidR="00CD5CCC" w14:paraId="1213C1BB"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7D89F1F" w14:textId="77777777" w:rsidR="00CD5CCC" w:rsidRDefault="00CD5CCC" w:rsidP="002130EF">
            <w:pPr>
              <w:pStyle w:val="TAL"/>
              <w:rPr>
                <w:b/>
                <w:i/>
                <w:szCs w:val="22"/>
                <w:lang w:eastAsia="sv-SE"/>
              </w:rPr>
            </w:pPr>
            <w:r>
              <w:rPr>
                <w:b/>
                <w:i/>
                <w:szCs w:val="22"/>
                <w:lang w:eastAsia="sv-SE"/>
              </w:rPr>
              <w:t>rsrp-ThresholdMsg3</w:t>
            </w:r>
          </w:p>
          <w:p w14:paraId="2C5D4B05" w14:textId="77777777" w:rsidR="00CD5CCC" w:rsidRDefault="00CD5CCC" w:rsidP="002130EF">
            <w:pPr>
              <w:pStyle w:val="TAL"/>
              <w:rPr>
                <w:lang w:eastAsia="sv-SE"/>
              </w:rPr>
            </w:pPr>
            <w:r>
              <w:rPr>
                <w:szCs w:val="22"/>
                <w:lang w:eastAsia="sv-SE"/>
              </w:rPr>
              <w:t>Threshold used by the UE for determining whether to select resources indicating Msg3 repetition in this BWP, as specified in TS 38.321 [3]. The field is mandatory if both set(s) of Random Access resources with MSG3 repetition indication and set(s) of Random Access resources without MSG3 repetition indication are configured in the BWP. It is absent otherwise.</w:t>
            </w:r>
          </w:p>
        </w:tc>
      </w:tr>
      <w:tr w:rsidR="00CD5CCC" w14:paraId="3313D8D6"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AFBDE48" w14:textId="77777777" w:rsidR="00CD5CCC" w:rsidRDefault="00CD5CCC" w:rsidP="002130EF">
            <w:pPr>
              <w:pStyle w:val="TAL"/>
              <w:rPr>
                <w:b/>
                <w:bCs/>
                <w:i/>
                <w:iCs/>
                <w:szCs w:val="22"/>
                <w:lang w:eastAsia="sv-SE"/>
              </w:rPr>
            </w:pPr>
            <w:proofErr w:type="spellStart"/>
            <w:r>
              <w:rPr>
                <w:b/>
                <w:bCs/>
                <w:i/>
                <w:iCs/>
                <w:lang w:eastAsia="sv-SE"/>
              </w:rPr>
              <w:t>useInterlacePUCCH</w:t>
            </w:r>
            <w:proofErr w:type="spellEnd"/>
            <w:r>
              <w:rPr>
                <w:b/>
                <w:bCs/>
                <w:i/>
                <w:iCs/>
                <w:lang w:eastAsia="sv-SE"/>
              </w:rPr>
              <w:t>-PUSCH</w:t>
            </w:r>
          </w:p>
          <w:p w14:paraId="4B8B1E3D" w14:textId="77777777" w:rsidR="00CD5CCC" w:rsidRDefault="00CD5CCC" w:rsidP="002130EF">
            <w:pPr>
              <w:pStyle w:val="TAL"/>
              <w:rPr>
                <w:b/>
                <w:i/>
                <w:szCs w:val="22"/>
                <w:lang w:eastAsia="sv-SE"/>
              </w:rPr>
            </w:pPr>
            <w:r>
              <w:rPr>
                <w:szCs w:val="22"/>
                <w:lang w:eastAsia="sv-SE"/>
              </w:rPr>
              <w:t>If the field is present, the UE uses uplink frequency domain resource allocation Type 2 for cell-specific PUSCH, e.g., PUSCH scheduled by RAR UL grant (see TS 38.213 [13] clause 8.3 and TS 38.214 [19], clause 6.1.2.2) and uses interlaced PUCCH Format 0 and 1 for cell-specific PUCCH (see TS 38.213 [13], clause 9.2.1).</w:t>
            </w:r>
          </w:p>
        </w:tc>
      </w:tr>
    </w:tbl>
    <w:p w14:paraId="1B7258F2" w14:textId="77777777" w:rsidR="00CD5CCC" w:rsidRDefault="00CD5CCC" w:rsidP="00CD5CCC"/>
    <w:tbl>
      <w:tblPr>
        <w:tblW w:w="1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9"/>
        <w:gridCol w:w="10151"/>
      </w:tblGrid>
      <w:tr w:rsidR="00CD5CCC" w14:paraId="78B018B7" w14:textId="77777777" w:rsidTr="002130EF">
        <w:tc>
          <w:tcPr>
            <w:tcW w:w="4028" w:type="dxa"/>
            <w:tcBorders>
              <w:top w:val="single" w:sz="4" w:space="0" w:color="auto"/>
              <w:left w:val="single" w:sz="4" w:space="0" w:color="auto"/>
              <w:bottom w:val="single" w:sz="4" w:space="0" w:color="auto"/>
              <w:right w:val="single" w:sz="4" w:space="0" w:color="auto"/>
            </w:tcBorders>
            <w:hideMark/>
          </w:tcPr>
          <w:p w14:paraId="0CCAEF2B" w14:textId="77777777" w:rsidR="00CD5CCC" w:rsidRDefault="00CD5CCC" w:rsidP="002130EF">
            <w:pPr>
              <w:pStyle w:val="TAH"/>
              <w:rPr>
                <w:rFonts w:eastAsia="Calibri"/>
                <w:lang w:eastAsia="sv-SE"/>
              </w:rPr>
            </w:pPr>
            <w:r>
              <w:rPr>
                <w:rFonts w:eastAsia="Calibri"/>
                <w:lang w:eastAsia="sv-SE"/>
              </w:rPr>
              <w:lastRenderedPageBreak/>
              <w:t>Conditional Presence</w:t>
            </w:r>
          </w:p>
        </w:tc>
        <w:tc>
          <w:tcPr>
            <w:tcW w:w="10147" w:type="dxa"/>
            <w:tcBorders>
              <w:top w:val="single" w:sz="4" w:space="0" w:color="auto"/>
              <w:left w:val="single" w:sz="4" w:space="0" w:color="auto"/>
              <w:bottom w:val="single" w:sz="4" w:space="0" w:color="auto"/>
              <w:right w:val="single" w:sz="4" w:space="0" w:color="auto"/>
            </w:tcBorders>
            <w:hideMark/>
          </w:tcPr>
          <w:p w14:paraId="60460163" w14:textId="77777777" w:rsidR="00CD5CCC" w:rsidRDefault="00CD5CCC" w:rsidP="002130EF">
            <w:pPr>
              <w:pStyle w:val="TAH"/>
              <w:rPr>
                <w:rFonts w:eastAsia="Calibri"/>
                <w:lang w:eastAsia="sv-SE"/>
              </w:rPr>
            </w:pPr>
            <w:r>
              <w:rPr>
                <w:rFonts w:eastAsia="Calibri"/>
                <w:lang w:eastAsia="sv-SE"/>
              </w:rPr>
              <w:t>Explanation</w:t>
            </w:r>
          </w:p>
        </w:tc>
      </w:tr>
      <w:tr w:rsidR="00CD5CCC" w14:paraId="7DD11BBB" w14:textId="77777777" w:rsidTr="002130EF">
        <w:tc>
          <w:tcPr>
            <w:tcW w:w="4028" w:type="dxa"/>
            <w:tcBorders>
              <w:top w:val="single" w:sz="4" w:space="0" w:color="auto"/>
              <w:left w:val="single" w:sz="4" w:space="0" w:color="auto"/>
              <w:bottom w:val="single" w:sz="4" w:space="0" w:color="auto"/>
              <w:right w:val="single" w:sz="4" w:space="0" w:color="auto"/>
            </w:tcBorders>
            <w:hideMark/>
          </w:tcPr>
          <w:p w14:paraId="16B117F3" w14:textId="77777777" w:rsidR="00CD5CCC" w:rsidRDefault="00CD5CCC" w:rsidP="002130EF">
            <w:pPr>
              <w:pStyle w:val="TAL"/>
              <w:rPr>
                <w:i/>
              </w:rPr>
            </w:pPr>
            <w:r>
              <w:rPr>
                <w:i/>
              </w:rPr>
              <w:t>Msg3Rep</w:t>
            </w:r>
          </w:p>
        </w:tc>
        <w:tc>
          <w:tcPr>
            <w:tcW w:w="10147" w:type="dxa"/>
            <w:tcBorders>
              <w:top w:val="single" w:sz="4" w:space="0" w:color="auto"/>
              <w:left w:val="single" w:sz="4" w:space="0" w:color="auto"/>
              <w:bottom w:val="single" w:sz="4" w:space="0" w:color="auto"/>
              <w:right w:val="single" w:sz="4" w:space="0" w:color="auto"/>
            </w:tcBorders>
            <w:hideMark/>
          </w:tcPr>
          <w:p w14:paraId="22F0754F" w14:textId="77777777" w:rsidR="00CD5CCC" w:rsidRDefault="00CD5CCC" w:rsidP="002130EF">
            <w:pPr>
              <w:pStyle w:val="TAL"/>
              <w:rPr>
                <w:rFonts w:eastAsia="等线"/>
                <w:lang w:eastAsia="zh-CN"/>
              </w:rPr>
            </w:pPr>
            <w:r>
              <w:rPr>
                <w:rFonts w:eastAsia="等线"/>
                <w:lang w:eastAsia="zh-CN"/>
              </w:rPr>
              <w:t xml:space="preserve">This field is optionally present, Need S, if the </w:t>
            </w:r>
            <w:r>
              <w:rPr>
                <w:szCs w:val="22"/>
                <w:lang w:eastAsia="sv-SE"/>
              </w:rPr>
              <w:t xml:space="preserve">set(s) of Random Access resources with MSG3 repetition indication are configured in the </w:t>
            </w:r>
            <w:r>
              <w:rPr>
                <w:rFonts w:eastAsia="Calibri"/>
                <w:i/>
                <w:lang w:eastAsia="sv-SE"/>
              </w:rPr>
              <w:t>BWP-</w:t>
            </w:r>
            <w:proofErr w:type="spellStart"/>
            <w:r>
              <w:rPr>
                <w:rFonts w:eastAsia="Calibri"/>
                <w:i/>
                <w:lang w:eastAsia="sv-SE"/>
              </w:rPr>
              <w:t>UplinkCommon</w:t>
            </w:r>
            <w:proofErr w:type="spellEnd"/>
            <w:r>
              <w:rPr>
                <w:szCs w:val="22"/>
                <w:lang w:eastAsia="sv-SE"/>
              </w:rPr>
              <w:t>. It is absent otherwise.</w:t>
            </w:r>
          </w:p>
        </w:tc>
      </w:tr>
      <w:tr w:rsidR="00CD5CCC" w14:paraId="46F8B829" w14:textId="77777777" w:rsidTr="002130EF">
        <w:tc>
          <w:tcPr>
            <w:tcW w:w="4028" w:type="dxa"/>
            <w:tcBorders>
              <w:top w:val="single" w:sz="4" w:space="0" w:color="auto"/>
              <w:left w:val="single" w:sz="4" w:space="0" w:color="auto"/>
              <w:bottom w:val="single" w:sz="4" w:space="0" w:color="auto"/>
              <w:right w:val="single" w:sz="4" w:space="0" w:color="auto"/>
            </w:tcBorders>
            <w:hideMark/>
          </w:tcPr>
          <w:p w14:paraId="5A21D270" w14:textId="77777777" w:rsidR="00CD5CCC" w:rsidRDefault="00CD5CCC" w:rsidP="002130EF">
            <w:pPr>
              <w:pStyle w:val="TAL"/>
              <w:rPr>
                <w:rFonts w:eastAsia="Calibri"/>
                <w:i/>
                <w:lang w:eastAsia="sv-SE"/>
              </w:rPr>
            </w:pPr>
            <w:r>
              <w:rPr>
                <w:i/>
              </w:rPr>
              <w:t>RA-</w:t>
            </w:r>
            <w:proofErr w:type="spellStart"/>
            <w:r>
              <w:rPr>
                <w:i/>
              </w:rPr>
              <w:t>PrioSliceAI</w:t>
            </w:r>
            <w:proofErr w:type="spellEnd"/>
          </w:p>
        </w:tc>
        <w:tc>
          <w:tcPr>
            <w:tcW w:w="10147" w:type="dxa"/>
            <w:tcBorders>
              <w:top w:val="single" w:sz="4" w:space="0" w:color="auto"/>
              <w:left w:val="single" w:sz="4" w:space="0" w:color="auto"/>
              <w:bottom w:val="single" w:sz="4" w:space="0" w:color="auto"/>
              <w:right w:val="single" w:sz="4" w:space="0" w:color="auto"/>
            </w:tcBorders>
            <w:hideMark/>
          </w:tcPr>
          <w:p w14:paraId="5E92F61E" w14:textId="77777777" w:rsidR="00CD5CCC" w:rsidRDefault="00CD5CCC" w:rsidP="002130EF">
            <w:pPr>
              <w:pStyle w:val="TAL"/>
              <w:rPr>
                <w:rFonts w:eastAsia="Calibri"/>
                <w:lang w:eastAsia="sv-SE"/>
              </w:rPr>
            </w:pPr>
            <w:r>
              <w:rPr>
                <w:rFonts w:eastAsia="等线"/>
                <w:lang w:eastAsia="zh-CN"/>
              </w:rPr>
              <w:t xml:space="preserve">The field is optionally present in </w:t>
            </w:r>
            <w:r>
              <w:rPr>
                <w:rFonts w:eastAsia="等线"/>
                <w:i/>
                <w:iCs/>
                <w:lang w:eastAsia="zh-CN"/>
              </w:rPr>
              <w:t>SIB1</w:t>
            </w:r>
            <w:r>
              <w:rPr>
                <w:rFonts w:eastAsia="等线"/>
                <w:lang w:eastAsia="zh-CN"/>
              </w:rPr>
              <w:t xml:space="preserve">, Need R, if both parameters </w:t>
            </w:r>
            <w:proofErr w:type="spellStart"/>
            <w:r>
              <w:rPr>
                <w:rFonts w:eastAsia="等线"/>
                <w:i/>
                <w:iCs/>
                <w:lang w:eastAsia="zh-CN"/>
              </w:rPr>
              <w:t>ra-PrioritizationForAccessIdentity</w:t>
            </w:r>
            <w:proofErr w:type="spellEnd"/>
            <w:r>
              <w:rPr>
                <w:rFonts w:eastAsia="等线"/>
                <w:lang w:eastAsia="zh-CN"/>
              </w:rPr>
              <w:t xml:space="preserve"> and </w:t>
            </w:r>
            <w:r>
              <w:rPr>
                <w:bCs/>
                <w:iCs/>
                <w:lang w:eastAsia="ko-KR"/>
              </w:rPr>
              <w:t xml:space="preserve">the </w:t>
            </w:r>
            <w:proofErr w:type="spellStart"/>
            <w:r>
              <w:rPr>
                <w:i/>
              </w:rPr>
              <w:t>ra-PrioritizationForSlicing</w:t>
            </w:r>
            <w:proofErr w:type="spellEnd"/>
            <w:r>
              <w:rPr>
                <w:i/>
              </w:rPr>
              <w:t>/</w:t>
            </w:r>
            <w:proofErr w:type="spellStart"/>
            <w:r>
              <w:rPr>
                <w:i/>
              </w:rPr>
              <w:t>ra-PrioritizationForSlicingTwoStep</w:t>
            </w:r>
            <w:proofErr w:type="spellEnd"/>
            <w:r>
              <w:rPr>
                <w:bCs/>
                <w:iCs/>
                <w:lang w:eastAsia="ko-KR"/>
              </w:rPr>
              <w:t xml:space="preserve"> </w:t>
            </w:r>
            <w:r>
              <w:rPr>
                <w:rFonts w:eastAsia="等线"/>
                <w:lang w:eastAsia="zh-CN"/>
              </w:rPr>
              <w:t xml:space="preserve">are present in </w:t>
            </w:r>
            <w:r>
              <w:rPr>
                <w:rFonts w:eastAsia="等线"/>
                <w:i/>
                <w:iCs/>
                <w:lang w:eastAsia="zh-CN"/>
              </w:rPr>
              <w:t>SIB1</w:t>
            </w:r>
            <w:r>
              <w:rPr>
                <w:rFonts w:eastAsia="等线"/>
                <w:lang w:eastAsia="zh-CN"/>
              </w:rPr>
              <w:t>. It is absent otherwise.</w:t>
            </w:r>
          </w:p>
        </w:tc>
      </w:tr>
      <w:tr w:rsidR="00CD5CCC" w14:paraId="403D6925" w14:textId="77777777" w:rsidTr="002130EF">
        <w:tc>
          <w:tcPr>
            <w:tcW w:w="4028" w:type="dxa"/>
            <w:tcBorders>
              <w:top w:val="single" w:sz="4" w:space="0" w:color="auto"/>
              <w:left w:val="single" w:sz="4" w:space="0" w:color="auto"/>
              <w:bottom w:val="single" w:sz="4" w:space="0" w:color="auto"/>
              <w:right w:val="single" w:sz="4" w:space="0" w:color="auto"/>
            </w:tcBorders>
            <w:hideMark/>
          </w:tcPr>
          <w:p w14:paraId="4EBDDFE0" w14:textId="77777777" w:rsidR="00CD5CCC" w:rsidRDefault="00CD5CCC" w:rsidP="002130EF">
            <w:pPr>
              <w:pStyle w:val="TAL"/>
              <w:rPr>
                <w:rFonts w:eastAsia="Calibri"/>
                <w:i/>
                <w:lang w:eastAsia="sv-SE"/>
              </w:rPr>
            </w:pPr>
            <w:r>
              <w:rPr>
                <w:rFonts w:eastAsia="Calibri"/>
                <w:i/>
                <w:lang w:eastAsia="sv-SE"/>
              </w:rPr>
              <w:t>SpCellOnly2</w:t>
            </w:r>
          </w:p>
        </w:tc>
        <w:tc>
          <w:tcPr>
            <w:tcW w:w="10147" w:type="dxa"/>
            <w:tcBorders>
              <w:top w:val="single" w:sz="4" w:space="0" w:color="auto"/>
              <w:left w:val="single" w:sz="4" w:space="0" w:color="auto"/>
              <w:bottom w:val="single" w:sz="4" w:space="0" w:color="auto"/>
              <w:right w:val="single" w:sz="4" w:space="0" w:color="auto"/>
            </w:tcBorders>
            <w:hideMark/>
          </w:tcPr>
          <w:p w14:paraId="65426C30" w14:textId="77777777" w:rsidR="00CD5CCC" w:rsidRDefault="00CD5CCC" w:rsidP="002130EF">
            <w:pPr>
              <w:pStyle w:val="TAL"/>
              <w:rPr>
                <w:rFonts w:eastAsia="Calibri"/>
                <w:lang w:eastAsia="sv-SE"/>
              </w:rPr>
            </w:pPr>
            <w:r>
              <w:rPr>
                <w:rFonts w:eastAsia="Calibri"/>
                <w:lang w:eastAsia="sv-SE"/>
              </w:rPr>
              <w:t xml:space="preserve">The field is optionally present, Need M, in the </w:t>
            </w:r>
            <w:r>
              <w:rPr>
                <w:rFonts w:eastAsia="Calibri"/>
                <w:i/>
                <w:lang w:eastAsia="sv-SE"/>
              </w:rPr>
              <w:t>BWP-</w:t>
            </w:r>
            <w:proofErr w:type="spellStart"/>
            <w:r>
              <w:rPr>
                <w:rFonts w:eastAsia="Calibri"/>
                <w:i/>
                <w:lang w:eastAsia="sv-SE"/>
              </w:rPr>
              <w:t>UplinkCommon</w:t>
            </w:r>
            <w:proofErr w:type="spellEnd"/>
            <w:r>
              <w:rPr>
                <w:rFonts w:eastAsia="Calibri"/>
                <w:lang w:eastAsia="sv-SE"/>
              </w:rPr>
              <w:t xml:space="preserve"> of an </w:t>
            </w:r>
            <w:proofErr w:type="spellStart"/>
            <w:r>
              <w:rPr>
                <w:rFonts w:eastAsia="Calibri"/>
                <w:lang w:eastAsia="sv-SE"/>
              </w:rPr>
              <w:t>SpCell</w:t>
            </w:r>
            <w:proofErr w:type="spellEnd"/>
            <w:r>
              <w:rPr>
                <w:rFonts w:eastAsia="Calibri"/>
                <w:lang w:eastAsia="sv-SE"/>
              </w:rPr>
              <w:t>. It is absent otherwise.</w:t>
            </w:r>
          </w:p>
        </w:tc>
      </w:tr>
    </w:tbl>
    <w:p w14:paraId="0EF78603" w14:textId="77777777" w:rsidR="00CD5CCC" w:rsidRDefault="00CD5CCC" w:rsidP="00CD5CCC">
      <w:pPr>
        <w:pStyle w:val="4"/>
      </w:pPr>
      <w:bookmarkStart w:id="39" w:name="_Toc139045518"/>
      <w:bookmarkEnd w:id="33"/>
      <w:bookmarkEnd w:id="34"/>
      <w:r>
        <w:t>–</w:t>
      </w:r>
      <w:r>
        <w:tab/>
      </w:r>
      <w:proofErr w:type="spellStart"/>
      <w:r>
        <w:rPr>
          <w:i/>
        </w:rPr>
        <w:t>CellGroupConfig</w:t>
      </w:r>
      <w:bookmarkEnd w:id="39"/>
      <w:proofErr w:type="spellEnd"/>
    </w:p>
    <w:p w14:paraId="48DCE533" w14:textId="77777777" w:rsidR="00CD5CCC" w:rsidRDefault="00CD5CCC" w:rsidP="00CD5CCC">
      <w:r>
        <w:t xml:space="preserve">The </w:t>
      </w:r>
      <w:proofErr w:type="spellStart"/>
      <w:r>
        <w:rPr>
          <w:i/>
        </w:rPr>
        <w:t>CellGroupConfig</w:t>
      </w:r>
      <w:proofErr w:type="spellEnd"/>
      <w:r>
        <w:rPr>
          <w:i/>
        </w:rPr>
        <w:t xml:space="preserve"> </w:t>
      </w:r>
      <w:r>
        <w:t>IE is used to configure a master cell group (MCG) or secondary cell group (SCG). A cell group comprises of one MAC entity, a set of logical channels with associated RLC entities and of a primary cell (</w:t>
      </w:r>
      <w:proofErr w:type="spellStart"/>
      <w:r>
        <w:t>SpCell</w:t>
      </w:r>
      <w:proofErr w:type="spellEnd"/>
      <w:r>
        <w:t>) and one or more secondary cells (</w:t>
      </w:r>
      <w:proofErr w:type="spellStart"/>
      <w:r>
        <w:t>SCells</w:t>
      </w:r>
      <w:proofErr w:type="spellEnd"/>
      <w:r>
        <w:t>).</w:t>
      </w:r>
    </w:p>
    <w:p w14:paraId="5D51B3A3" w14:textId="77777777" w:rsidR="00CD5CCC" w:rsidRDefault="00CD5CCC" w:rsidP="00CD5CCC">
      <w:pPr>
        <w:pStyle w:val="TH"/>
      </w:pPr>
      <w:proofErr w:type="spellStart"/>
      <w:r>
        <w:rPr>
          <w:bCs/>
          <w:i/>
          <w:iCs/>
        </w:rPr>
        <w:t>CellGroupConfig</w:t>
      </w:r>
      <w:proofErr w:type="spellEnd"/>
      <w:r>
        <w:rPr>
          <w:bCs/>
          <w:i/>
          <w:iCs/>
        </w:rPr>
        <w:t xml:space="preserve"> </w:t>
      </w:r>
      <w:r>
        <w:t>information element</w:t>
      </w:r>
    </w:p>
    <w:p w14:paraId="2265537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color w:val="808080"/>
          <w:sz w:val="16"/>
          <w:lang w:eastAsia="en-GB"/>
        </w:rPr>
        <w:t>-- ASN1START</w:t>
      </w:r>
    </w:p>
    <w:p w14:paraId="243F377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color w:val="808080"/>
          <w:sz w:val="16"/>
          <w:lang w:eastAsia="en-GB"/>
        </w:rPr>
        <w:t>-- TAG-CELLGROUPCONFIG-START</w:t>
      </w:r>
    </w:p>
    <w:p w14:paraId="283EF3FF"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1223407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color w:val="808080"/>
          <w:sz w:val="16"/>
          <w:lang w:eastAsia="en-GB"/>
        </w:rPr>
        <w:t>-- Configuration of one Cell-Group:</w:t>
      </w:r>
    </w:p>
    <w:p w14:paraId="6D6D3CB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CellGroupConfig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12BE513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cellGroupId                                CellGroupId,</w:t>
      </w:r>
    </w:p>
    <w:p w14:paraId="2A3F12E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rlc-BearerToAddModList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(1..maxLC-ID))</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RLC-BearerConfig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50C448C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rlc-BearerToReleaseList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(1..maxLC-ID))</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LogicalChannelIdentity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1528207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mac-CellGroupConfig                        MAC-CellGroupConfig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3F71E42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physicalCellGroupConfig                    PhysicalCellGroupConfig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0F4A4FC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spCellConfig                               SpCellConfig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30E2AA0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sCellToAddModList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(1..maxNrofSCells))</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SCellConfig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02A1C59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sCellToReleaseList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(1..maxNrofSCells))</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132696D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4A756D2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15EA5B9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reportUplinkTxDirectCurrent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{true}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BWP-Reconfig</w:t>
      </w:r>
    </w:p>
    <w:p w14:paraId="5AC8C6E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6383B9A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4F77044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bap-Address-r16                            </w:t>
      </w:r>
      <w:r w:rsidRPr="00C05FB8">
        <w:rPr>
          <w:rFonts w:ascii="Courier New" w:hAnsi="Courier New" w:cs="Courier New"/>
          <w:noProof/>
          <w:color w:val="993366"/>
          <w:sz w:val="16"/>
          <w:lang w:eastAsia="en-GB"/>
        </w:rPr>
        <w:t>BIT</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STRING</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(10))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23ECF1B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bh-RLC-ChannelToAddModList-r16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(1..maxBH-RLC-ChannelID-r16))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BH-RLC-ChannelConfig-r16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5402AB7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bh-RLC-ChannelToReleaseList-r16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(1..maxBH-RLC-ChannelID-r16))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BH-RLC-ChannelID-r16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0579AD5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f1c-TransferPath-r16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{lte, nr, both}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27FC58D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simultaneousTCI-UpdateList1-r16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16E84530"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simultaneousTCI-UpdateList2-r16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67B2EE3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simultaneousSpatial-UpdatedList1-r16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5668D100"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simultaneousSpatial-UpdatedList2-r16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0E26C8D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uplinkTxSwitchingOption-r16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{switchedUL, dualUL}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00F4944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uplinkTxSwitchingPowerBoosting-r16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{enabled}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41E991B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38888B4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6953E7A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reportUplinkTxDirectCurrentTwoCarrier-r16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{true}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52EAC8B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1423B0B0"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383E01F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f1c-TransferPathNRDC-r17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{mcg, scg, both}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3DDF2DA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uplinkTxSwitching-2T-Mode-r17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{enabled}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2Tx</w:t>
      </w:r>
    </w:p>
    <w:p w14:paraId="35E6A12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uplinkTxSwitching-DualUL-TxState-r17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{oneT, twoT}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2Tx</w:t>
      </w:r>
    </w:p>
    <w:p w14:paraId="6BC228D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uu-RelayRLC-ChannelToAddModList-r17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(1..maxUu-RelayRLC-ChannelID-r17))</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Uu-RelayRLC-ChannelConfig-r17</w:t>
      </w:r>
    </w:p>
    <w:p w14:paraId="12A4C23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lastRenderedPageBreak/>
        <w:t xml:space="preserve">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55BBFEE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uu-RelayRLC-ChannelToReleaseList-r17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(1..maxUu-RelayRLC-ChannelID-r17))</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Uu-RelayRLC-ChannelID-r17</w:t>
      </w:r>
    </w:p>
    <w:p w14:paraId="282F3AA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36EA5590"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simultaneousU-TCI-UpdateList1-r17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56E14BE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simultaneousU-TCI-UpdateList2-r17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1C2AC26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simultaneousU-TCI-UpdateList3-r17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2F70B43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simultaneousU-TCI-UpdateList4-r17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11BDC6A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rlc-BearerToReleaseListExt-r17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(1..maxLC-ID))</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LogicalChannelIdentityExt-r17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387A71A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iab-ResourceConfigToAddModList-r17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(1..maxNrofIABResourceConfig-r17))</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IAB-ResourceConfig-r17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4C67A32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iab-ResourceConfigToReleaseList-r17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(1..maxNrofIABResourceConfig-r17))</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IAB-ResourceConfigID-r17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3EEA2C6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38B6A8E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527ADAA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reportUplinkTxDirectCurrentMoreCarrier-r17 ReportUplinkTxDirectCurrentMoreCarrier-r17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4E22CA4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27B6D39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2BDF505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11A24A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color w:val="808080"/>
          <w:sz w:val="16"/>
          <w:lang w:eastAsia="en-GB"/>
        </w:rPr>
        <w:t>-- Serving cell specific MAC and PHY parameters for a SpCell:</w:t>
      </w:r>
    </w:p>
    <w:p w14:paraId="52FDB91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SpCellConfig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6AB39D8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servCellIndex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SCG</w:t>
      </w:r>
    </w:p>
    <w:p w14:paraId="07AFE20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reconfigurationWithSync             ReconfigurationWithSync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ReconfWithSync</w:t>
      </w:r>
    </w:p>
    <w:p w14:paraId="017FA63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rlf-TimersAndConstants              SetupRelease { RLF-TimersAndConstants }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1917C31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rlmInSyncOutOfSyncThreshold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{n1}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S</w:t>
      </w:r>
    </w:p>
    <w:p w14:paraId="3FA393D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spCellConfigDedicated               ServingCellConfig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016C29B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2D8A0C7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240D95D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lowMobilityEvaluationConnected-r17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383A1F3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s-SearchDeltaP-Connected-r17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{dB3, dB6, dB9, dB12, dB15, spare3, spare2, spare1},</w:t>
      </w:r>
    </w:p>
    <w:p w14:paraId="28CBD1A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t-SearchDeltaP-Connected-r17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{s5, s10, s20, s30, s60, s120, s180, s240, s300, spare7, spare6, spare5,</w:t>
      </w:r>
    </w:p>
    <w:p w14:paraId="2E3738B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spare4, spare3, spare2, spare1}</w:t>
      </w:r>
    </w:p>
    <w:p w14:paraId="17882CD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5E2CCB7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goodServingCellEvaluationRLM-r17    GoodServingCellEvaluation-r17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7787214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goodServingCellEvaluationBFD-r17    GoodServingCellEvaluation-r17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161544D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deactivatedSCG-Config-r17           SetupRelease { DeactivatedSCG-Config-r17 }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SCG-Opt</w:t>
      </w:r>
    </w:p>
    <w:p w14:paraId="48FFAD9F"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13B496B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120697D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21FADC4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ReconfigurationWithSync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2FE1883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spCellConfigCommon                  ServingCellConfigCommon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7A3308C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newUE-Identity                      RNTI-Value,</w:t>
      </w:r>
    </w:p>
    <w:p w14:paraId="12E3DA7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t304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{ms50, ms100, ms150, ms200, ms500, ms1000, ms2000, ms10000},</w:t>
      </w:r>
    </w:p>
    <w:p w14:paraId="4A40AE9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rach-ConfigDedicated                </w:t>
      </w:r>
      <w:r w:rsidRPr="00C05FB8">
        <w:rPr>
          <w:rFonts w:ascii="Courier New" w:hAnsi="Courier New" w:cs="Courier New"/>
          <w:noProof/>
          <w:color w:val="993366"/>
          <w:sz w:val="16"/>
          <w:lang w:eastAsia="en-GB"/>
        </w:rPr>
        <w:t>CHOICE</w:t>
      </w:r>
      <w:r w:rsidRPr="00C05FB8">
        <w:rPr>
          <w:rFonts w:ascii="Courier New" w:hAnsi="Courier New" w:cs="Courier New"/>
          <w:noProof/>
          <w:sz w:val="16"/>
          <w:lang w:eastAsia="en-GB"/>
        </w:rPr>
        <w:t xml:space="preserve"> {</w:t>
      </w:r>
    </w:p>
    <w:p w14:paraId="2E75D86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uplink                              RACH-ConfigDedicated,</w:t>
      </w:r>
    </w:p>
    <w:p w14:paraId="79FAC3B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supplementaryUplink                 RACH-ConfigDedicated</w:t>
      </w:r>
    </w:p>
    <w:p w14:paraId="2432884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41A345D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2FBB237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394C8EA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smtc                                SSB-MTC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S</w:t>
      </w:r>
    </w:p>
    <w:p w14:paraId="490A8C1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34AE2BBF"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18D117D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daps-UplinkPowerConfig-r16      DAPS-UplinkPowerConfig-r16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288CDB6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3EC952F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4C8073B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sl-PathSwitchConfig-r17         SL-PathSwitchConfig-r17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DirectToIndirect-PathSwitch</w:t>
      </w:r>
    </w:p>
    <w:p w14:paraId="76E4373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lastRenderedPageBreak/>
        <w:t xml:space="preserve">    ]]</w:t>
      </w:r>
    </w:p>
    <w:p w14:paraId="2C26AC2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62A7C53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59458F6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DAPS-UplinkPowerConfig-r16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5C9BDDC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p-DAPS-Source-r16                   P-Max,</w:t>
      </w:r>
    </w:p>
    <w:p w14:paraId="6298EAD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p-DAPS-Target-r16                   P-Max,</w:t>
      </w:r>
    </w:p>
    <w:p w14:paraId="1F7562F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uplinkPowerSharingDAPS-Mode-r16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{semi-static-mode1, semi-static-mode2, dynamic }</w:t>
      </w:r>
    </w:p>
    <w:p w14:paraId="75626E0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5C24DE2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0D6AB07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SCellConfig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5100B79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sCellIndex                          SCellIndex,</w:t>
      </w:r>
    </w:p>
    <w:p w14:paraId="238F3CE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sCellConfigCommon                   ServingCellConfigCommon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SCellAdd</w:t>
      </w:r>
    </w:p>
    <w:p w14:paraId="4920FE4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sCellConfigDedicated                ServingCellConfig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SCellAddMod</w:t>
      </w:r>
    </w:p>
    <w:p w14:paraId="11C6D94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1489840F"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7A9BE71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smtc                                SSB-MTC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S</w:t>
      </w:r>
    </w:p>
    <w:p w14:paraId="49FCA38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7C19A9B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7F9186A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sCellState-r16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{activated}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SCellAddSync</w:t>
      </w:r>
    </w:p>
    <w:p w14:paraId="0CE6E01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secondaryDRX-GroupConfig-r16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{true}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S</w:t>
      </w:r>
    </w:p>
    <w:p w14:paraId="102F100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7887595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7B7BA5F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preConfGapStatus-r17             </w:t>
      </w:r>
      <w:r w:rsidRPr="00C05FB8">
        <w:rPr>
          <w:rFonts w:ascii="Courier New" w:hAnsi="Courier New" w:cs="Courier New"/>
          <w:noProof/>
          <w:color w:val="993366"/>
          <w:sz w:val="16"/>
          <w:lang w:eastAsia="en-GB"/>
        </w:rPr>
        <w:t>BIT</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STRING</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(maxNrofGapId-r17))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PreConfigMG</w:t>
      </w:r>
    </w:p>
    <w:p w14:paraId="519BC21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goodServingCellEvaluationBFD-r17 GoodServingCellEvaluation-r17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5F71A47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sCellSIB20-r17                   SetupRelease { SCellSIB20-r17 }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25BFB80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4703F15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7D4E2F5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plmn-IdentityInfoList-r17       SetupRelease {PLMN-IdentityInfoList}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SCellSIB20-Opt</w:t>
      </w:r>
    </w:p>
    <w:p w14:paraId="3B7AA77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npn-IdentityInfoList-r17        SetupRelease {NPN-IdentityInfoList-r16}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SCellSIB20-Opt</w:t>
      </w:r>
    </w:p>
    <w:p w14:paraId="6B778D7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647B1D7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62275000"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1934F90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SCellSIB20-r17 ::= </w:t>
      </w:r>
      <w:r w:rsidRPr="00C05FB8">
        <w:rPr>
          <w:rFonts w:ascii="Courier New" w:hAnsi="Courier New" w:cs="Courier New"/>
          <w:noProof/>
          <w:color w:val="993366"/>
          <w:sz w:val="16"/>
          <w:lang w:eastAsia="en-GB"/>
        </w:rPr>
        <w:t>OCTET</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STRING</w:t>
      </w:r>
      <w:r w:rsidRPr="00C05FB8">
        <w:rPr>
          <w:rFonts w:ascii="Courier New" w:hAnsi="Courier New" w:cs="Courier New"/>
          <w:noProof/>
          <w:sz w:val="16"/>
          <w:lang w:eastAsia="en-GB"/>
        </w:rPr>
        <w:t xml:space="preserve"> (CONTAINING SystemInformation)</w:t>
      </w:r>
    </w:p>
    <w:p w14:paraId="2043348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4D42D97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DeactivatedSCG-Config-r17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189E5DF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bfd-and-RLM-r17                     </w:t>
      </w:r>
      <w:r w:rsidRPr="00C05FB8">
        <w:rPr>
          <w:rFonts w:ascii="Courier New" w:hAnsi="Courier New" w:cs="Courier New"/>
          <w:noProof/>
          <w:color w:val="993366"/>
          <w:sz w:val="16"/>
          <w:lang w:eastAsia="en-GB"/>
        </w:rPr>
        <w:t>BOOLEAN</w:t>
      </w:r>
      <w:r w:rsidRPr="00C05FB8">
        <w:rPr>
          <w:rFonts w:ascii="Courier New" w:hAnsi="Courier New" w:cs="Courier New"/>
          <w:noProof/>
          <w:sz w:val="16"/>
          <w:lang w:eastAsia="en-GB"/>
        </w:rPr>
        <w:t>,</w:t>
      </w:r>
    </w:p>
    <w:p w14:paraId="0E87802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7F4B630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0A23ED9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1F5ED46F"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GoodServingCellEvaluation-r17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1408759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offset-r17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{db2, db4, db6, db8}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xml:space="preserve">-- Need </w:t>
      </w:r>
      <w:r w:rsidRPr="00C05FB8">
        <w:rPr>
          <w:rFonts w:ascii="Courier New" w:eastAsia="等线" w:hAnsi="Courier New" w:cs="Courier New"/>
          <w:noProof/>
          <w:color w:val="808080"/>
          <w:sz w:val="16"/>
          <w:lang w:eastAsia="en-GB"/>
        </w:rPr>
        <w:t>S</w:t>
      </w:r>
    </w:p>
    <w:p w14:paraId="23944F2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0BADDD4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280E5FD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bookmarkStart w:id="40" w:name="_Hlk101256006"/>
      <w:r w:rsidRPr="00C05FB8">
        <w:rPr>
          <w:rFonts w:ascii="Courier New" w:hAnsi="Courier New" w:cs="Courier New"/>
          <w:noProof/>
          <w:sz w:val="16"/>
          <w:lang w:eastAsia="en-GB"/>
        </w:rPr>
        <w:t xml:space="preserve">SL-PathSwitchConfig-r17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4A7F37F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targetRelayUE-Identity-r17          SL-SourceIdentity-r17,</w:t>
      </w:r>
    </w:p>
    <w:p w14:paraId="0D929A1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t420-r17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{ms50, ms100, ms150, ms200, ms500, ms1000, ms2000, ms10000},</w:t>
      </w:r>
    </w:p>
    <w:p w14:paraId="4C2DD69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158D68B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6CF63D5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D9C3A2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IAB-ResourceConfig-r17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2D6FB44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iab-ResourceConfigID-r17            IAB-ResourceConfigID-r17,</w:t>
      </w:r>
    </w:p>
    <w:p w14:paraId="3163AD8F"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slotList-r17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(1..5120))</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INTEGER</w:t>
      </w:r>
      <w:r w:rsidRPr="00C05FB8">
        <w:rPr>
          <w:rFonts w:ascii="Courier New" w:hAnsi="Courier New" w:cs="Courier New"/>
          <w:noProof/>
          <w:sz w:val="16"/>
          <w:lang w:eastAsia="en-GB"/>
        </w:rPr>
        <w:t xml:space="preserve"> (0..5119)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58060F6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lastRenderedPageBreak/>
        <w:t xml:space="preserve">    periodicitySlotList-r17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{ms0p5, ms0p625, ms1, ms1p25, ms2, ms2p5, ms5, ms10, ms20, ms40, ms80, ms160}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7B89D50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slotListSubcarrierSpacing-r17       SubcarrierSpacing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71BF76D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593F009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61060BF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IAB-ResourceConfigID-r17 ::=        </w:t>
      </w:r>
      <w:r w:rsidRPr="00C05FB8">
        <w:rPr>
          <w:rFonts w:ascii="Courier New" w:hAnsi="Courier New" w:cs="Courier New"/>
          <w:noProof/>
          <w:color w:val="993366"/>
          <w:sz w:val="16"/>
          <w:lang w:eastAsia="en-GB"/>
        </w:rPr>
        <w:t>INTEGER</w:t>
      </w:r>
      <w:r w:rsidRPr="00C05FB8">
        <w:rPr>
          <w:rFonts w:ascii="Courier New" w:hAnsi="Courier New" w:cs="Courier New"/>
          <w:noProof/>
          <w:sz w:val="16"/>
          <w:lang w:eastAsia="en-GB"/>
        </w:rPr>
        <w:t>(0..maxNrofIABResourceConfig-1-r17)</w:t>
      </w:r>
    </w:p>
    <w:p w14:paraId="40054F7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26C6F23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ReportUplinkTxDirectCurrentMoreCarrier-r17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 maxSimultaneousBands))</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IntraBandCC-CombinationReqList-r17</w:t>
      </w:r>
    </w:p>
    <w:p w14:paraId="3947A56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0CA0ACA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IntraBandCC-CombinationReqList-r17::=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0B0BFC1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servCellIndexList-r17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 maxNrofServingCells))</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w:t>
      </w:r>
    </w:p>
    <w:p w14:paraId="65D23F5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cc-CombinationList-r17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 maxNrofReqComDC-Location-r17))</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IntraBandCC-Combination-r17</w:t>
      </w:r>
    </w:p>
    <w:p w14:paraId="4DD4CFA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782F652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4D4966EF"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IntraBandCC-Combination-r17::=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 maxNrofServingCells))</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CC-State-r17</w:t>
      </w:r>
    </w:p>
    <w:p w14:paraId="13FEB4C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2D69AA2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CC-State-r17::=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49B18A0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dlCarrier-r17                       CarrierState-r17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xml:space="preserve">-- Need </w:t>
      </w:r>
      <w:r w:rsidRPr="00C05FB8">
        <w:rPr>
          <w:rFonts w:ascii="Courier New" w:eastAsia="等线" w:hAnsi="Courier New" w:cs="Courier New"/>
          <w:noProof/>
          <w:color w:val="808080"/>
          <w:sz w:val="16"/>
          <w:lang w:eastAsia="en-GB"/>
        </w:rPr>
        <w:t>N</w:t>
      </w:r>
    </w:p>
    <w:p w14:paraId="3B095C6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ulCarrier-r17                       CarrierState-r17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xml:space="preserve">-- Need </w:t>
      </w:r>
      <w:r w:rsidRPr="00C05FB8">
        <w:rPr>
          <w:rFonts w:ascii="Courier New" w:eastAsia="等线" w:hAnsi="Courier New" w:cs="Courier New"/>
          <w:noProof/>
          <w:color w:val="808080"/>
          <w:sz w:val="16"/>
          <w:lang w:eastAsia="en-GB"/>
        </w:rPr>
        <w:t>N</w:t>
      </w:r>
    </w:p>
    <w:p w14:paraId="7129B84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68902B40"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7DD828F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CarrierState-r17::=                 </w:t>
      </w:r>
      <w:r w:rsidRPr="00C05FB8">
        <w:rPr>
          <w:rFonts w:ascii="Courier New" w:hAnsi="Courier New" w:cs="Courier New"/>
          <w:noProof/>
          <w:color w:val="993366"/>
          <w:sz w:val="16"/>
          <w:lang w:eastAsia="en-GB"/>
        </w:rPr>
        <w:t>CHOICE</w:t>
      </w:r>
      <w:r w:rsidRPr="00C05FB8">
        <w:rPr>
          <w:rFonts w:ascii="Courier New" w:hAnsi="Courier New" w:cs="Courier New"/>
          <w:noProof/>
          <w:sz w:val="16"/>
          <w:lang w:eastAsia="en-GB"/>
        </w:rPr>
        <w:t xml:space="preserve"> {</w:t>
      </w:r>
    </w:p>
    <w:p w14:paraId="68A8691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deActivated-r17                     </w:t>
      </w:r>
      <w:r w:rsidRPr="00C05FB8">
        <w:rPr>
          <w:rFonts w:ascii="Courier New" w:hAnsi="Courier New" w:cs="Courier New"/>
          <w:noProof/>
          <w:color w:val="993366"/>
          <w:sz w:val="16"/>
          <w:lang w:eastAsia="en-GB"/>
        </w:rPr>
        <w:t>NULL</w:t>
      </w:r>
      <w:r w:rsidRPr="00C05FB8">
        <w:rPr>
          <w:rFonts w:ascii="Courier New" w:hAnsi="Courier New" w:cs="Courier New"/>
          <w:noProof/>
          <w:sz w:val="16"/>
          <w:lang w:eastAsia="en-GB"/>
        </w:rPr>
        <w:t>,</w:t>
      </w:r>
    </w:p>
    <w:p w14:paraId="1FD47DC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activeBWP-r17                       </w:t>
      </w:r>
      <w:r w:rsidRPr="00C05FB8">
        <w:rPr>
          <w:rFonts w:ascii="Courier New" w:hAnsi="Courier New" w:cs="Courier New"/>
          <w:noProof/>
          <w:color w:val="993366"/>
          <w:sz w:val="16"/>
          <w:lang w:eastAsia="en-GB"/>
        </w:rPr>
        <w:t>INTEGER</w:t>
      </w:r>
      <w:r w:rsidRPr="00C05FB8">
        <w:rPr>
          <w:rFonts w:ascii="Courier New" w:hAnsi="Courier New" w:cs="Courier New"/>
          <w:noProof/>
          <w:sz w:val="16"/>
          <w:lang w:eastAsia="en-GB"/>
        </w:rPr>
        <w:t xml:space="preserve"> (0..maxNrofBWPs)</w:t>
      </w:r>
    </w:p>
    <w:p w14:paraId="35EA471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77B6D4C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C0D23A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color w:val="808080"/>
          <w:sz w:val="16"/>
          <w:lang w:eastAsia="en-GB"/>
        </w:rPr>
        <w:t>-- TAG-CELLGROUPCONFIG-STOP</w:t>
      </w:r>
    </w:p>
    <w:p w14:paraId="5F1D2C8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color w:val="808080"/>
          <w:sz w:val="16"/>
          <w:lang w:eastAsia="en-GB"/>
        </w:rPr>
        <w:t>-- ASN1STOP</w:t>
      </w:r>
      <w:bookmarkEnd w:id="40"/>
    </w:p>
    <w:p w14:paraId="7D416093"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62955FA9"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022D014" w14:textId="77777777" w:rsidR="00CD5CCC" w:rsidRDefault="00CD5CCC" w:rsidP="002130EF">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CD5CCC" w14:paraId="42E6E794"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783D2C7" w14:textId="77777777" w:rsidR="00CD5CCC" w:rsidRDefault="00CD5CCC" w:rsidP="002130EF">
            <w:pPr>
              <w:pStyle w:val="TAL"/>
              <w:rPr>
                <w:rFonts w:eastAsia="Calibri"/>
                <w:b/>
                <w:bCs/>
                <w:i/>
                <w:iCs/>
                <w:lang w:eastAsia="sv-SE"/>
              </w:rPr>
            </w:pPr>
            <w:proofErr w:type="spellStart"/>
            <w:r>
              <w:rPr>
                <w:rFonts w:eastAsia="Calibri"/>
                <w:b/>
                <w:bCs/>
                <w:i/>
                <w:iCs/>
                <w:lang w:eastAsia="sv-SE"/>
              </w:rPr>
              <w:t>dlCarrier</w:t>
            </w:r>
            <w:proofErr w:type="spellEnd"/>
          </w:p>
          <w:p w14:paraId="3739E3DA" w14:textId="77777777" w:rsidR="00CD5CCC" w:rsidRDefault="00CD5CCC" w:rsidP="002130EF">
            <w:pPr>
              <w:pStyle w:val="TAL"/>
              <w:rPr>
                <w:rFonts w:eastAsia="Calibri"/>
                <w:lang w:eastAsia="sv-SE"/>
              </w:rPr>
            </w:pPr>
            <w:r>
              <w:rPr>
                <w:rFonts w:eastAsia="Calibri"/>
                <w:lang w:eastAsia="sv-SE"/>
              </w:rPr>
              <w:t>Indicates DL carrier activation state for this carrier and the related active BWP Index, if activated.</w:t>
            </w:r>
          </w:p>
        </w:tc>
      </w:tr>
      <w:tr w:rsidR="00CD5CCC" w14:paraId="3CA0A86C"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F4EFA40" w14:textId="77777777" w:rsidR="00CD5CCC" w:rsidRDefault="00CD5CCC" w:rsidP="002130EF">
            <w:pPr>
              <w:pStyle w:val="TAL"/>
              <w:rPr>
                <w:rFonts w:eastAsia="Calibri"/>
                <w:b/>
                <w:bCs/>
                <w:i/>
                <w:iCs/>
                <w:lang w:eastAsia="sv-SE"/>
              </w:rPr>
            </w:pPr>
            <w:proofErr w:type="spellStart"/>
            <w:r>
              <w:rPr>
                <w:rFonts w:eastAsia="Calibri"/>
                <w:b/>
                <w:bCs/>
                <w:i/>
                <w:iCs/>
                <w:lang w:eastAsia="sv-SE"/>
              </w:rPr>
              <w:t>ulCarrier</w:t>
            </w:r>
            <w:proofErr w:type="spellEnd"/>
          </w:p>
          <w:p w14:paraId="03E328CB" w14:textId="77777777" w:rsidR="00CD5CCC" w:rsidRDefault="00CD5CCC" w:rsidP="002130EF">
            <w:pPr>
              <w:pStyle w:val="TAL"/>
              <w:rPr>
                <w:rFonts w:eastAsia="Calibri"/>
                <w:lang w:eastAsia="sv-SE"/>
              </w:rPr>
            </w:pPr>
            <w:r>
              <w:rPr>
                <w:rFonts w:eastAsia="Calibri"/>
                <w:lang w:eastAsia="sv-SE"/>
              </w:rPr>
              <w:t>Indicates UL carrier activation state for this carrier and the related active BWP Index, if activated.</w:t>
            </w:r>
          </w:p>
        </w:tc>
      </w:tr>
    </w:tbl>
    <w:p w14:paraId="7A6A054E"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3CB50B08"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05A8BE1" w14:textId="77777777" w:rsidR="00CD5CCC" w:rsidRDefault="00CD5CCC" w:rsidP="002130EF">
            <w:pPr>
              <w:pStyle w:val="TAH"/>
              <w:rPr>
                <w:rFonts w:eastAsia="Calibri"/>
                <w:szCs w:val="22"/>
                <w:lang w:eastAsia="sv-SE"/>
              </w:rPr>
            </w:pPr>
            <w:proofErr w:type="spellStart"/>
            <w:r>
              <w:rPr>
                <w:rFonts w:eastAsia="Calibri"/>
                <w:i/>
                <w:szCs w:val="22"/>
                <w:lang w:eastAsia="sv-SE"/>
              </w:rPr>
              <w:lastRenderedPageBreak/>
              <w:t>CellGroupConfig</w:t>
            </w:r>
            <w:proofErr w:type="spellEnd"/>
            <w:r>
              <w:rPr>
                <w:rFonts w:eastAsia="Calibri"/>
                <w:i/>
                <w:szCs w:val="22"/>
                <w:lang w:eastAsia="sv-SE"/>
              </w:rPr>
              <w:t xml:space="preserve"> </w:t>
            </w:r>
            <w:r>
              <w:rPr>
                <w:rFonts w:eastAsia="Calibri"/>
                <w:szCs w:val="22"/>
                <w:lang w:eastAsia="sv-SE"/>
              </w:rPr>
              <w:t>field descriptions</w:t>
            </w:r>
          </w:p>
        </w:tc>
      </w:tr>
      <w:tr w:rsidR="00CD5CCC" w14:paraId="2096FF7D"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8751903" w14:textId="77777777" w:rsidR="00CD5CCC" w:rsidRDefault="00CD5CCC" w:rsidP="002130EF">
            <w:pPr>
              <w:pStyle w:val="TAL"/>
              <w:rPr>
                <w:bCs/>
                <w:i/>
                <w:iCs/>
                <w:lang w:eastAsia="sv-SE"/>
              </w:rPr>
            </w:pPr>
            <w:r>
              <w:rPr>
                <w:b/>
                <w:bCs/>
                <w:i/>
                <w:iCs/>
                <w:lang w:eastAsia="sv-SE"/>
              </w:rPr>
              <w:t>bap-Address</w:t>
            </w:r>
          </w:p>
          <w:p w14:paraId="0F4D392C" w14:textId="77777777" w:rsidR="00CD5CCC" w:rsidRDefault="00CD5CCC" w:rsidP="002130EF">
            <w:pPr>
              <w:pStyle w:val="TAL"/>
              <w:rPr>
                <w:lang w:eastAsia="sv-SE"/>
              </w:rPr>
            </w:pPr>
            <w:r>
              <w:rPr>
                <w:bCs/>
                <w:lang w:eastAsia="sv-SE"/>
              </w:rPr>
              <w:t xml:space="preserve">BAP address of </w:t>
            </w:r>
            <w:r>
              <w:rPr>
                <w:bCs/>
              </w:rPr>
              <w:t xml:space="preserve">the parent </w:t>
            </w:r>
            <w:r>
              <w:rPr>
                <w:bCs/>
                <w:lang w:eastAsia="sv-SE"/>
              </w:rPr>
              <w:t>node in cell group.</w:t>
            </w:r>
          </w:p>
        </w:tc>
      </w:tr>
      <w:tr w:rsidR="00CD5CCC" w14:paraId="2FDE5B45"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BD42238" w14:textId="77777777" w:rsidR="00CD5CCC" w:rsidRDefault="00CD5CCC" w:rsidP="002130EF">
            <w:pPr>
              <w:pStyle w:val="TAL"/>
              <w:rPr>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ChannelToAddModList</w:t>
            </w:r>
            <w:proofErr w:type="spellEnd"/>
          </w:p>
          <w:p w14:paraId="7431A6F1" w14:textId="77777777" w:rsidR="00CD5CCC" w:rsidRDefault="00CD5CCC" w:rsidP="002130EF">
            <w:pPr>
              <w:pStyle w:val="TAL"/>
              <w:rPr>
                <w:szCs w:val="22"/>
                <w:lang w:eastAsia="sv-SE"/>
              </w:rPr>
            </w:pPr>
            <w:r>
              <w:rPr>
                <w:szCs w:val="22"/>
                <w:lang w:eastAsia="sv-SE"/>
              </w:rPr>
              <w:t xml:space="preserve">Configuration of the </w:t>
            </w:r>
            <w:r>
              <w:rPr>
                <w:rFonts w:eastAsia="Yu Mincho"/>
                <w:szCs w:val="22"/>
              </w:rPr>
              <w:t xml:space="preserve">backhaul RLC entities and the corresponding </w:t>
            </w:r>
            <w:r>
              <w:rPr>
                <w:szCs w:val="22"/>
                <w:lang w:eastAsia="sv-SE"/>
              </w:rPr>
              <w:t>MAC Logical Channels to be added and modified.</w:t>
            </w:r>
          </w:p>
        </w:tc>
      </w:tr>
      <w:tr w:rsidR="00CD5CCC" w14:paraId="7E789BA6"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0603951" w14:textId="77777777" w:rsidR="00CD5CCC" w:rsidRDefault="00CD5CCC" w:rsidP="002130EF">
            <w:pPr>
              <w:pStyle w:val="TAL"/>
              <w:rPr>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ChannelToReleaseList</w:t>
            </w:r>
            <w:proofErr w:type="spellEnd"/>
          </w:p>
          <w:p w14:paraId="06838456" w14:textId="77777777" w:rsidR="00CD5CCC" w:rsidRDefault="00CD5CCC" w:rsidP="002130EF">
            <w:pPr>
              <w:pStyle w:val="TAL"/>
              <w:rPr>
                <w:lang w:eastAsia="sv-SE"/>
              </w:rPr>
            </w:pPr>
            <w:r>
              <w:rPr>
                <w:szCs w:val="22"/>
                <w:lang w:eastAsia="sv-SE"/>
              </w:rPr>
              <w:t xml:space="preserve">List of </w:t>
            </w:r>
            <w:r>
              <w:rPr>
                <w:rFonts w:eastAsia="Yu Mincho"/>
                <w:szCs w:val="22"/>
              </w:rPr>
              <w:t xml:space="preserve">the backhaul RLC entities and the corresponding </w:t>
            </w:r>
            <w:r>
              <w:rPr>
                <w:szCs w:val="22"/>
                <w:lang w:eastAsia="sv-SE"/>
              </w:rPr>
              <w:t>MAC Logical Channels to be released.</w:t>
            </w:r>
          </w:p>
        </w:tc>
      </w:tr>
      <w:tr w:rsidR="00CD5CCC" w14:paraId="7A14D80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3F837A8" w14:textId="77777777" w:rsidR="00CD5CCC" w:rsidRDefault="00CD5CCC" w:rsidP="002130EF">
            <w:pPr>
              <w:pStyle w:val="TAL"/>
              <w:rPr>
                <w:b/>
                <w:bCs/>
                <w:i/>
                <w:iCs/>
                <w:lang w:eastAsia="sv-SE"/>
              </w:rPr>
            </w:pPr>
            <w:r>
              <w:rPr>
                <w:b/>
                <w:bCs/>
                <w:i/>
                <w:iCs/>
                <w:lang w:eastAsia="sv-SE"/>
              </w:rPr>
              <w:t>f1c-TransferPath</w:t>
            </w:r>
          </w:p>
          <w:p w14:paraId="147C27F0" w14:textId="77777777" w:rsidR="00CD5CCC" w:rsidRDefault="00CD5CCC" w:rsidP="002130EF">
            <w:pPr>
              <w:pStyle w:val="TAL"/>
              <w:rPr>
                <w:lang w:eastAsia="sv-SE"/>
              </w:rPr>
            </w:pPr>
            <w:r>
              <w:rPr>
                <w:lang w:eastAsia="sv-SE"/>
              </w:rPr>
              <w:t xml:space="preserve">The F1-C transfer path that an EN-DC IAB-MT should use for transferring F1-C packets to the IAB-donor-CU. If IAB-MT is configured with </w:t>
            </w:r>
            <w:proofErr w:type="spellStart"/>
            <w:r>
              <w:rPr>
                <w:i/>
                <w:iCs/>
                <w:lang w:eastAsia="sv-SE"/>
              </w:rPr>
              <w:t>lte</w:t>
            </w:r>
            <w:proofErr w:type="spellEnd"/>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CD5CCC" w14:paraId="7C2FFE26"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CB1A84B" w14:textId="77777777" w:rsidR="00CD5CCC" w:rsidRDefault="00CD5CCC" w:rsidP="002130EF">
            <w:pPr>
              <w:pStyle w:val="TAL"/>
              <w:rPr>
                <w:b/>
                <w:bCs/>
                <w:i/>
                <w:iCs/>
                <w:lang w:eastAsia="sv-SE"/>
              </w:rPr>
            </w:pPr>
            <w:r>
              <w:rPr>
                <w:b/>
                <w:bCs/>
                <w:i/>
                <w:iCs/>
                <w:lang w:eastAsia="sv-SE"/>
              </w:rPr>
              <w:t>f1c-TransferPathNRDC</w:t>
            </w:r>
          </w:p>
          <w:p w14:paraId="16920E01" w14:textId="77777777" w:rsidR="00CD5CCC" w:rsidRDefault="00CD5CCC" w:rsidP="002130EF">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proofErr w:type="spellStart"/>
            <w:r>
              <w:rPr>
                <w:i/>
                <w:iCs/>
                <w:lang w:eastAsia="sv-SE"/>
              </w:rPr>
              <w:t>scg</w:t>
            </w:r>
            <w:proofErr w:type="spellEnd"/>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CD5CCC" w14:paraId="6EA49965"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835E413" w14:textId="77777777" w:rsidR="00CD5CCC" w:rsidRDefault="00CD5CCC" w:rsidP="002130EF">
            <w:pPr>
              <w:pStyle w:val="TAL"/>
              <w:rPr>
                <w:rFonts w:eastAsia="Calibri"/>
                <w:szCs w:val="22"/>
                <w:lang w:eastAsia="sv-SE"/>
              </w:rPr>
            </w:pPr>
            <w:r>
              <w:rPr>
                <w:rFonts w:eastAsia="Calibri"/>
                <w:b/>
                <w:i/>
                <w:szCs w:val="22"/>
                <w:lang w:eastAsia="sv-SE"/>
              </w:rPr>
              <w:t>mac-</w:t>
            </w:r>
            <w:proofErr w:type="spellStart"/>
            <w:r>
              <w:rPr>
                <w:rFonts w:eastAsia="Calibri"/>
                <w:b/>
                <w:i/>
                <w:szCs w:val="22"/>
                <w:lang w:eastAsia="sv-SE"/>
              </w:rPr>
              <w:t>CellGroupConfig</w:t>
            </w:r>
            <w:proofErr w:type="spellEnd"/>
          </w:p>
          <w:p w14:paraId="267B98E0" w14:textId="77777777" w:rsidR="00CD5CCC" w:rsidRDefault="00CD5CCC" w:rsidP="002130EF">
            <w:pPr>
              <w:pStyle w:val="TAL"/>
              <w:rPr>
                <w:rFonts w:eastAsia="Calibri"/>
                <w:szCs w:val="22"/>
                <w:lang w:eastAsia="sv-SE"/>
              </w:rPr>
            </w:pPr>
            <w:r>
              <w:rPr>
                <w:rFonts w:eastAsia="Calibri"/>
                <w:szCs w:val="22"/>
                <w:lang w:eastAsia="sv-SE"/>
              </w:rPr>
              <w:t>MAC parameters applicable for the entire cell group.</w:t>
            </w:r>
          </w:p>
        </w:tc>
      </w:tr>
      <w:tr w:rsidR="00CD5CCC" w14:paraId="093238FC"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B9DB798" w14:textId="77777777" w:rsidR="00CD5CCC" w:rsidRDefault="00CD5CCC" w:rsidP="002130EF">
            <w:pPr>
              <w:pStyle w:val="TAL"/>
              <w:rPr>
                <w:rFonts w:eastAsia="Calibri"/>
                <w:b/>
                <w:bCs/>
                <w:i/>
                <w:iCs/>
                <w:lang w:eastAsia="sv-SE"/>
              </w:rPr>
            </w:pPr>
            <w:proofErr w:type="spellStart"/>
            <w:r>
              <w:rPr>
                <w:rFonts w:eastAsia="Calibri"/>
                <w:b/>
                <w:bCs/>
                <w:i/>
                <w:iCs/>
                <w:lang w:eastAsia="sv-SE"/>
              </w:rPr>
              <w:t>npn-IdentityInfoList</w:t>
            </w:r>
            <w:proofErr w:type="spellEnd"/>
          </w:p>
          <w:p w14:paraId="2C991E75" w14:textId="77777777" w:rsidR="00CD5CCC" w:rsidRDefault="00CD5CCC" w:rsidP="002130EF">
            <w:pPr>
              <w:pStyle w:val="TAL"/>
              <w:rPr>
                <w:rFonts w:eastAsia="Calibri"/>
                <w:lang w:eastAsia="sv-SE"/>
              </w:rPr>
            </w:pPr>
            <w:r>
              <w:rPr>
                <w:rFonts w:eastAsia="Calibri"/>
                <w:lang w:eastAsia="sv-SE"/>
              </w:rPr>
              <w:t xml:space="preserve">This field is used to transfer </w:t>
            </w:r>
            <w:proofErr w:type="spellStart"/>
            <w:r>
              <w:rPr>
                <w:rFonts w:eastAsia="Calibri"/>
                <w:i/>
                <w:iCs/>
                <w:lang w:eastAsia="sv-SE"/>
              </w:rPr>
              <w:t>npn-IdentityInfoList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w:t>
            </w:r>
            <w:proofErr w:type="spellStart"/>
            <w:r>
              <w:rPr>
                <w:rFonts w:eastAsia="Calibri"/>
                <w:lang w:eastAsia="sv-SE"/>
              </w:rPr>
              <w:t>SCell</w:t>
            </w:r>
            <w:proofErr w:type="spellEnd"/>
            <w:r>
              <w:rPr>
                <w:rFonts w:eastAsia="Calibri"/>
                <w:lang w:eastAsia="sv-SE"/>
              </w:rPr>
              <w:t xml:space="preserve">. The UE uses this field to translate the </w:t>
            </w:r>
            <w:proofErr w:type="spellStart"/>
            <w:r>
              <w:rPr>
                <w:rFonts w:eastAsia="Calibri"/>
                <w:i/>
                <w:iCs/>
                <w:lang w:eastAsia="sv-SE"/>
              </w:rPr>
              <w:t>plmn</w:t>
            </w:r>
            <w:proofErr w:type="spellEnd"/>
            <w:r>
              <w:rPr>
                <w:rFonts w:eastAsia="Calibri"/>
                <w:i/>
                <w:iCs/>
                <w:lang w:eastAsia="sv-SE"/>
              </w:rPr>
              <w:t>-Index</w:t>
            </w:r>
            <w:r>
              <w:rPr>
                <w:rFonts w:eastAsia="Calibri"/>
                <w:lang w:eastAsia="sv-SE"/>
              </w:rPr>
              <w:t xml:space="preserve"> in MCCH of </w:t>
            </w:r>
            <w:proofErr w:type="spellStart"/>
            <w:r>
              <w:rPr>
                <w:rFonts w:eastAsia="Calibri"/>
                <w:lang w:eastAsia="sv-SE"/>
              </w:rPr>
              <w:t>SCell</w:t>
            </w:r>
            <w:proofErr w:type="spellEnd"/>
            <w:r>
              <w:rPr>
                <w:rFonts w:eastAsia="Calibri"/>
                <w:lang w:eastAsia="sv-SE"/>
              </w:rPr>
              <w:t xml:space="preserve"> to SNPN Identity.</w:t>
            </w:r>
            <w:r>
              <w:rPr>
                <w:lang w:eastAsia="zh-CN"/>
              </w:rPr>
              <w:t xml:space="preserve"> </w:t>
            </w:r>
            <w:r>
              <w:rPr>
                <w:rFonts w:eastAsia="Calibri"/>
                <w:lang w:eastAsia="sv-SE"/>
              </w:rPr>
              <w:t xml:space="preserve">If this field is absent, the UE uses the </w:t>
            </w:r>
            <w:proofErr w:type="spellStart"/>
            <w:r>
              <w:rPr>
                <w:rFonts w:eastAsia="Calibri"/>
                <w:i/>
                <w:iCs/>
                <w:lang w:eastAsia="sv-SE"/>
              </w:rPr>
              <w:t>npn-IdentityInfoList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PCell.</w:t>
            </w:r>
          </w:p>
        </w:tc>
      </w:tr>
      <w:tr w:rsidR="00CD5CCC" w14:paraId="69192BC0"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6C0E426" w14:textId="77777777" w:rsidR="00CD5CCC" w:rsidRDefault="00CD5CCC" w:rsidP="002130EF">
            <w:pPr>
              <w:pStyle w:val="TAL"/>
              <w:rPr>
                <w:rFonts w:eastAsia="Calibri"/>
                <w:b/>
                <w:bCs/>
                <w:i/>
                <w:iCs/>
                <w:lang w:eastAsia="sv-SE"/>
              </w:rPr>
            </w:pPr>
            <w:proofErr w:type="spellStart"/>
            <w:r>
              <w:rPr>
                <w:rFonts w:eastAsia="Calibri"/>
                <w:b/>
                <w:bCs/>
                <w:i/>
                <w:iCs/>
                <w:lang w:eastAsia="sv-SE"/>
              </w:rPr>
              <w:t>plmn-IdentityInfoList</w:t>
            </w:r>
            <w:proofErr w:type="spellEnd"/>
          </w:p>
          <w:p w14:paraId="10FD8663" w14:textId="77777777" w:rsidR="00CD5CCC" w:rsidRDefault="00CD5CCC" w:rsidP="002130EF">
            <w:pPr>
              <w:pStyle w:val="TAL"/>
              <w:rPr>
                <w:rFonts w:eastAsia="Calibri"/>
                <w:lang w:eastAsia="sv-SE"/>
              </w:rPr>
            </w:pPr>
            <w:r>
              <w:rPr>
                <w:rFonts w:eastAsia="Calibri"/>
                <w:lang w:eastAsia="sv-SE"/>
              </w:rPr>
              <w:t xml:space="preserve">This field is used to transfer </w:t>
            </w:r>
            <w:proofErr w:type="spellStart"/>
            <w:r>
              <w:rPr>
                <w:rFonts w:eastAsia="Calibri"/>
                <w:i/>
                <w:iCs/>
                <w:lang w:eastAsia="sv-SE"/>
              </w:rPr>
              <w:t>plmn-IdentityInfoList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w:t>
            </w:r>
            <w:proofErr w:type="spellStart"/>
            <w:r>
              <w:rPr>
                <w:rFonts w:eastAsia="Calibri"/>
                <w:lang w:eastAsia="sv-SE"/>
              </w:rPr>
              <w:t>SCell</w:t>
            </w:r>
            <w:proofErr w:type="spellEnd"/>
            <w:r>
              <w:rPr>
                <w:rFonts w:eastAsia="Calibri"/>
                <w:lang w:eastAsia="sv-SE"/>
              </w:rPr>
              <w:t xml:space="preserve">. The UE uses this field to translate the </w:t>
            </w:r>
            <w:proofErr w:type="spellStart"/>
            <w:r>
              <w:rPr>
                <w:rFonts w:eastAsia="Calibri"/>
                <w:i/>
                <w:iCs/>
                <w:lang w:eastAsia="sv-SE"/>
              </w:rPr>
              <w:t>plmn</w:t>
            </w:r>
            <w:proofErr w:type="spellEnd"/>
            <w:r>
              <w:rPr>
                <w:rFonts w:eastAsia="Calibri"/>
                <w:i/>
                <w:iCs/>
                <w:lang w:eastAsia="sv-SE"/>
              </w:rPr>
              <w:t>-Index</w:t>
            </w:r>
            <w:r>
              <w:rPr>
                <w:rFonts w:eastAsia="Calibri"/>
                <w:lang w:eastAsia="sv-SE"/>
              </w:rPr>
              <w:t xml:space="preserve"> in MCCH of </w:t>
            </w:r>
            <w:proofErr w:type="spellStart"/>
            <w:r>
              <w:rPr>
                <w:rFonts w:eastAsia="Calibri"/>
                <w:lang w:eastAsia="sv-SE"/>
              </w:rPr>
              <w:t>SCell</w:t>
            </w:r>
            <w:proofErr w:type="spellEnd"/>
            <w:r>
              <w:rPr>
                <w:rFonts w:eastAsia="Calibri"/>
                <w:lang w:eastAsia="sv-SE"/>
              </w:rPr>
              <w:t xml:space="preserve"> to PLMN Identity.</w:t>
            </w:r>
            <w:r>
              <w:rPr>
                <w:lang w:eastAsia="zh-CN"/>
              </w:rPr>
              <w:t xml:space="preserve"> </w:t>
            </w:r>
            <w:r>
              <w:rPr>
                <w:rFonts w:eastAsia="Calibri"/>
                <w:lang w:eastAsia="sv-SE"/>
              </w:rPr>
              <w:t xml:space="preserve">If this field is absent, the UE uses the </w:t>
            </w:r>
            <w:proofErr w:type="spellStart"/>
            <w:r>
              <w:rPr>
                <w:rFonts w:eastAsia="Calibri"/>
                <w:i/>
                <w:iCs/>
                <w:lang w:eastAsia="sv-SE"/>
              </w:rPr>
              <w:t>plmn-IdentityInfoList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PCell.</w:t>
            </w:r>
          </w:p>
        </w:tc>
      </w:tr>
      <w:tr w:rsidR="00CD5CCC" w14:paraId="129DB92E"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5B04FE7" w14:textId="77777777" w:rsidR="00CD5CCC" w:rsidRDefault="00CD5CCC" w:rsidP="002130EF">
            <w:pPr>
              <w:pStyle w:val="TAL"/>
              <w:rPr>
                <w:rFonts w:eastAsia="Calibri"/>
                <w:szCs w:val="22"/>
                <w:lang w:eastAsia="sv-SE"/>
              </w:rPr>
            </w:pPr>
            <w:proofErr w:type="spellStart"/>
            <w:r>
              <w:rPr>
                <w:rFonts w:eastAsia="Calibri"/>
                <w:b/>
                <w:i/>
                <w:szCs w:val="22"/>
                <w:lang w:eastAsia="sv-SE"/>
              </w:rPr>
              <w:t>rlc-BearerToAddModList</w:t>
            </w:r>
            <w:proofErr w:type="spellEnd"/>
          </w:p>
          <w:p w14:paraId="57F5FAA7" w14:textId="77777777" w:rsidR="00CD5CCC" w:rsidRDefault="00CD5CCC" w:rsidP="002130EF">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CD5CCC" w14:paraId="45652A2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47D5CB63" w14:textId="77777777" w:rsidR="00CD5CCC" w:rsidRDefault="00CD5CCC" w:rsidP="002130EF">
            <w:pPr>
              <w:pStyle w:val="TAL"/>
              <w:rPr>
                <w:rFonts w:eastAsia="Calibri"/>
                <w:szCs w:val="22"/>
                <w:lang w:eastAsia="sv-SE"/>
              </w:rPr>
            </w:pPr>
            <w:proofErr w:type="spellStart"/>
            <w:r>
              <w:rPr>
                <w:rFonts w:eastAsia="Calibri"/>
                <w:b/>
                <w:i/>
                <w:szCs w:val="22"/>
                <w:lang w:eastAsia="sv-SE"/>
              </w:rPr>
              <w:t>reportUplinkTxDirectCurrent</w:t>
            </w:r>
            <w:proofErr w:type="spellEnd"/>
          </w:p>
          <w:p w14:paraId="6FE87F36" w14:textId="77777777" w:rsidR="00CD5CCC" w:rsidRDefault="00CD5CCC" w:rsidP="002130EF">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proofErr w:type="spellStart"/>
            <w:r>
              <w:rPr>
                <w:rFonts w:eastAsia="Calibri"/>
                <w:i/>
                <w:szCs w:val="22"/>
                <w:lang w:eastAsia="sv-SE"/>
              </w:rPr>
              <w:t>RRCSetup</w:t>
            </w:r>
            <w:proofErr w:type="spellEnd"/>
            <w:r>
              <w:rPr>
                <w:rFonts w:eastAsia="Calibri"/>
                <w:szCs w:val="22"/>
                <w:lang w:eastAsia="sv-SE"/>
              </w:rPr>
              <w:t xml:space="preserve"> message. If UE is configured with SUL carrier, UE reports both UL and SUL Direct Current locations.</w:t>
            </w:r>
          </w:p>
        </w:tc>
      </w:tr>
      <w:tr w:rsidR="00CD5CCC" w14:paraId="2C4A4E94"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51038BF" w14:textId="77777777" w:rsidR="00CD5CCC" w:rsidRDefault="00CD5CCC" w:rsidP="002130EF">
            <w:pPr>
              <w:pStyle w:val="TAL"/>
              <w:rPr>
                <w:rFonts w:eastAsia="Calibri"/>
                <w:b/>
                <w:i/>
                <w:szCs w:val="22"/>
                <w:lang w:eastAsia="sv-SE"/>
              </w:rPr>
            </w:pPr>
            <w:proofErr w:type="spellStart"/>
            <w:r>
              <w:rPr>
                <w:rFonts w:eastAsia="Calibri"/>
                <w:b/>
                <w:i/>
                <w:szCs w:val="22"/>
                <w:lang w:eastAsia="sv-SE"/>
              </w:rPr>
              <w:t>reportUplinkTxDirectCurrentMoreCarrier</w:t>
            </w:r>
            <w:proofErr w:type="spellEnd"/>
          </w:p>
          <w:p w14:paraId="6A5DD1E6" w14:textId="77777777" w:rsidR="00CD5CCC" w:rsidRDefault="00CD5CCC" w:rsidP="002130EF">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proofErr w:type="spellStart"/>
            <w:r>
              <w:rPr>
                <w:rFonts w:eastAsia="Calibri"/>
                <w:bCs/>
                <w:i/>
                <w:szCs w:val="22"/>
                <w:lang w:eastAsia="sv-SE"/>
              </w:rPr>
              <w:t>CellGroupConfig</w:t>
            </w:r>
            <w:proofErr w:type="spellEnd"/>
            <w:r>
              <w:rPr>
                <w:rFonts w:eastAsia="Calibri"/>
                <w:bCs/>
                <w:iCs/>
                <w:szCs w:val="22"/>
                <w:lang w:eastAsia="sv-SE"/>
              </w:rPr>
              <w:t xml:space="preserve"> when provided as part of </w:t>
            </w:r>
            <w:proofErr w:type="spellStart"/>
            <w:r>
              <w:rPr>
                <w:rFonts w:eastAsia="Calibri"/>
                <w:bCs/>
                <w:i/>
                <w:szCs w:val="22"/>
                <w:lang w:eastAsia="sv-SE"/>
              </w:rPr>
              <w:t>RRCSetup</w:t>
            </w:r>
            <w:proofErr w:type="spellEnd"/>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w:t>
            </w:r>
            <w:proofErr w:type="spellStart"/>
            <w:r>
              <w:rPr>
                <w:rFonts w:eastAsia="Calibri"/>
                <w:bCs/>
                <w:i/>
                <w:szCs w:val="22"/>
                <w:lang w:eastAsia="sv-SE"/>
              </w:rPr>
              <w:t>CombinationList</w:t>
            </w:r>
            <w:proofErr w:type="spellEnd"/>
            <w:r>
              <w:rPr>
                <w:rFonts w:eastAsia="Calibri"/>
                <w:bCs/>
                <w:iCs/>
                <w:szCs w:val="22"/>
                <w:lang w:eastAsia="sv-SE"/>
              </w:rPr>
              <w:t xml:space="preserve">. The network does not include carriers which locate in DL only spectrum described in TS 38.101-2 [39], clause 5.3A.4 and defined by </w:t>
            </w:r>
            <w:proofErr w:type="spellStart"/>
            <w:r>
              <w:rPr>
                <w:rFonts w:eastAsia="Calibri"/>
                <w:bCs/>
                <w:iCs/>
                <w:szCs w:val="22"/>
                <w:lang w:eastAsia="sv-SE"/>
              </w:rPr>
              <w:t>Fsd</w:t>
            </w:r>
            <w:proofErr w:type="spellEnd"/>
            <w:r>
              <w:rPr>
                <w:rFonts w:eastAsia="Calibri"/>
                <w:bCs/>
                <w:iCs/>
                <w:szCs w:val="22"/>
                <w:lang w:eastAsia="sv-SE"/>
              </w:rPr>
              <w:t xml:space="preserve"> according to Table 5.3A.4-3 in FR2 in the </w:t>
            </w:r>
            <w:proofErr w:type="spellStart"/>
            <w:r>
              <w:rPr>
                <w:rFonts w:eastAsia="Calibri"/>
                <w:bCs/>
                <w:i/>
                <w:szCs w:val="22"/>
                <w:lang w:eastAsia="sv-SE"/>
              </w:rPr>
              <w:t>IntraBandCC-CombinationReqList</w:t>
            </w:r>
            <w:proofErr w:type="spellEnd"/>
            <w:r>
              <w:rPr>
                <w:rFonts w:eastAsia="Calibri"/>
                <w:bCs/>
                <w:iCs/>
                <w:szCs w:val="22"/>
                <w:lang w:eastAsia="sv-SE"/>
              </w:rPr>
              <w:t>. I.e. DL-only carrier in FR2 frequency spectrum is not used to calculate the default DC location.</w:t>
            </w:r>
          </w:p>
        </w:tc>
      </w:tr>
      <w:tr w:rsidR="00CD5CCC" w14:paraId="2602075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9B55E6E" w14:textId="77777777" w:rsidR="00CD5CCC" w:rsidRDefault="00CD5CCC" w:rsidP="002130EF">
            <w:pPr>
              <w:pStyle w:val="TAL"/>
              <w:rPr>
                <w:rFonts w:eastAsia="Calibri"/>
                <w:szCs w:val="22"/>
                <w:lang w:eastAsia="sv-SE"/>
              </w:rPr>
            </w:pPr>
            <w:proofErr w:type="spellStart"/>
            <w:r>
              <w:rPr>
                <w:rFonts w:eastAsia="Calibri"/>
                <w:b/>
                <w:i/>
                <w:szCs w:val="22"/>
                <w:lang w:eastAsia="sv-SE"/>
              </w:rPr>
              <w:t>reportUplinkTxDirectCurrentTwoCarrier</w:t>
            </w:r>
            <w:proofErr w:type="spellEnd"/>
          </w:p>
          <w:p w14:paraId="7DF4738E" w14:textId="77777777" w:rsidR="00CD5CCC" w:rsidRDefault="00CD5CCC" w:rsidP="002130EF">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proofErr w:type="spellStart"/>
            <w:r>
              <w:rPr>
                <w:rFonts w:eastAsia="Calibri"/>
                <w:i/>
                <w:szCs w:val="22"/>
                <w:lang w:eastAsia="sv-SE"/>
              </w:rPr>
              <w:t>RRCSetup</w:t>
            </w:r>
            <w:proofErr w:type="spellEnd"/>
            <w:r>
              <w:rPr>
                <w:rFonts w:eastAsia="Calibri"/>
                <w:szCs w:val="22"/>
                <w:lang w:eastAsia="sv-SE"/>
              </w:rPr>
              <w:t xml:space="preserve"> message.</w:t>
            </w:r>
          </w:p>
        </w:tc>
      </w:tr>
      <w:tr w:rsidR="00CD5CCC" w14:paraId="11C0517A"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6E199DC" w14:textId="77777777" w:rsidR="00CD5CCC" w:rsidRDefault="00CD5CCC" w:rsidP="002130EF">
            <w:pPr>
              <w:pStyle w:val="TAL"/>
              <w:rPr>
                <w:rFonts w:eastAsia="Calibri"/>
                <w:b/>
                <w:i/>
                <w:szCs w:val="22"/>
                <w:lang w:eastAsia="sv-SE"/>
              </w:rPr>
            </w:pPr>
            <w:proofErr w:type="spellStart"/>
            <w:r>
              <w:rPr>
                <w:rFonts w:eastAsia="Calibri"/>
                <w:b/>
                <w:i/>
                <w:szCs w:val="22"/>
                <w:lang w:eastAsia="sv-SE"/>
              </w:rPr>
              <w:t>rlc-BearerToReleaseListExt</w:t>
            </w:r>
            <w:proofErr w:type="spellEnd"/>
          </w:p>
          <w:p w14:paraId="07D8584E" w14:textId="77777777" w:rsidR="00CD5CCC" w:rsidRDefault="00CD5CCC" w:rsidP="002130EF">
            <w:pPr>
              <w:pStyle w:val="TAL"/>
              <w:rPr>
                <w:rFonts w:eastAsia="Calibri"/>
                <w:b/>
                <w:i/>
                <w:szCs w:val="22"/>
                <w:lang w:eastAsia="sv-SE"/>
              </w:rPr>
            </w:pPr>
            <w:r>
              <w:rPr>
                <w:szCs w:val="22"/>
                <w:lang w:eastAsia="sv-SE"/>
              </w:rPr>
              <w:t xml:space="preserve">List of </w:t>
            </w:r>
            <w:r>
              <w:rPr>
                <w:rFonts w:eastAsia="Calibri"/>
                <w:szCs w:val="22"/>
                <w:lang w:eastAsia="sv-SE"/>
              </w:rPr>
              <w:t>the</w:t>
            </w:r>
            <w:r>
              <w:rPr>
                <w:rFonts w:eastAsia="Yu Mincho"/>
                <w:szCs w:val="22"/>
              </w:rPr>
              <w:t xml:space="preserve"> RLC entities and the corresponding </w:t>
            </w:r>
            <w:r>
              <w:rPr>
                <w:szCs w:val="22"/>
                <w:lang w:eastAsia="sv-SE"/>
              </w:rPr>
              <w:t>MAC Logical Channels to be released for multicast MRBs.</w:t>
            </w:r>
          </w:p>
        </w:tc>
      </w:tr>
      <w:tr w:rsidR="00CD5CCC" w14:paraId="1BF64AA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A025E15" w14:textId="77777777" w:rsidR="00CD5CCC" w:rsidRDefault="00CD5CCC" w:rsidP="002130EF">
            <w:pPr>
              <w:pStyle w:val="TAL"/>
              <w:rPr>
                <w:rFonts w:eastAsia="Calibri"/>
                <w:b/>
                <w:i/>
                <w:szCs w:val="22"/>
                <w:lang w:eastAsia="sv-SE"/>
              </w:rPr>
            </w:pPr>
            <w:proofErr w:type="spellStart"/>
            <w:r>
              <w:rPr>
                <w:rFonts w:eastAsia="Calibri"/>
                <w:b/>
                <w:i/>
                <w:szCs w:val="22"/>
                <w:lang w:eastAsia="sv-SE"/>
              </w:rPr>
              <w:t>rlmInSyncOutOfSyncThreshold</w:t>
            </w:r>
            <w:proofErr w:type="spellEnd"/>
          </w:p>
          <w:p w14:paraId="67E01E46" w14:textId="77777777" w:rsidR="00CD5CCC" w:rsidRDefault="00CD5CCC" w:rsidP="002130EF">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 table 8.1.1-1</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CD5CCC" w14:paraId="4C156A3E"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29BDA97" w14:textId="77777777" w:rsidR="00CD5CCC" w:rsidRDefault="00CD5CCC" w:rsidP="002130EF">
            <w:pPr>
              <w:pStyle w:val="TAL"/>
              <w:rPr>
                <w:rFonts w:eastAsia="Calibri"/>
                <w:b/>
                <w:i/>
                <w:szCs w:val="22"/>
                <w:lang w:eastAsia="sv-SE"/>
              </w:rPr>
            </w:pPr>
            <w:r>
              <w:rPr>
                <w:rFonts w:eastAsia="Calibri"/>
                <w:b/>
                <w:i/>
                <w:szCs w:val="22"/>
                <w:lang w:eastAsia="sv-SE"/>
              </w:rPr>
              <w:t>sCellSIB20</w:t>
            </w:r>
          </w:p>
          <w:p w14:paraId="401DA37B" w14:textId="77777777" w:rsidR="00CD5CCC" w:rsidRDefault="00CD5CCC" w:rsidP="002130EF">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w:t>
            </w:r>
            <w:proofErr w:type="spellStart"/>
            <w:r>
              <w:rPr>
                <w:rFonts w:eastAsia="Calibri"/>
                <w:szCs w:val="22"/>
                <w:lang w:eastAsia="sv-SE"/>
              </w:rPr>
              <w:t>SCell</w:t>
            </w:r>
            <w:proofErr w:type="spellEnd"/>
            <w:r>
              <w:rPr>
                <w:rFonts w:eastAsia="Calibri"/>
                <w:szCs w:val="22"/>
                <w:lang w:eastAsia="sv-SE"/>
              </w:rPr>
              <w:t xml:space="preserve"> in order to allow the UE for MBS broadcast reception on </w:t>
            </w:r>
            <w:proofErr w:type="spellStart"/>
            <w:r>
              <w:rPr>
                <w:rFonts w:eastAsia="Calibri"/>
                <w:szCs w:val="22"/>
                <w:lang w:eastAsia="sv-SE"/>
              </w:rPr>
              <w:t>SCell</w:t>
            </w:r>
            <w:proofErr w:type="spellEnd"/>
            <w:r>
              <w:rPr>
                <w:rFonts w:eastAsia="Calibri"/>
                <w:szCs w:val="22"/>
                <w:lang w:eastAsia="sv-SE"/>
              </w:rPr>
              <w:t xml:space="preserve">. The network configures this field only for a single </w:t>
            </w:r>
            <w:proofErr w:type="spellStart"/>
            <w:r>
              <w:rPr>
                <w:rFonts w:eastAsia="Calibri"/>
                <w:szCs w:val="22"/>
                <w:lang w:eastAsia="sv-SE"/>
              </w:rPr>
              <w:t>SCell</w:t>
            </w:r>
            <w:proofErr w:type="spellEnd"/>
            <w:r>
              <w:rPr>
                <w:rFonts w:eastAsia="Calibri"/>
                <w:szCs w:val="22"/>
                <w:lang w:eastAsia="sv-SE"/>
              </w:rPr>
              <w:t xml:space="preserve"> at a time.</w:t>
            </w:r>
          </w:p>
        </w:tc>
      </w:tr>
      <w:tr w:rsidR="00CD5CCC" w14:paraId="59026FB5"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C99AE14" w14:textId="77777777" w:rsidR="00CD5CCC" w:rsidRDefault="00CD5CCC" w:rsidP="002130EF">
            <w:pPr>
              <w:pStyle w:val="TAL"/>
              <w:rPr>
                <w:rFonts w:eastAsia="Calibri"/>
                <w:b/>
                <w:i/>
                <w:szCs w:val="22"/>
                <w:lang w:eastAsia="sv-SE"/>
              </w:rPr>
            </w:pPr>
            <w:proofErr w:type="spellStart"/>
            <w:r>
              <w:rPr>
                <w:rFonts w:eastAsia="Calibri"/>
                <w:b/>
                <w:i/>
                <w:szCs w:val="22"/>
                <w:lang w:eastAsia="sv-SE"/>
              </w:rPr>
              <w:lastRenderedPageBreak/>
              <w:t>sCellState</w:t>
            </w:r>
            <w:proofErr w:type="spellEnd"/>
          </w:p>
          <w:p w14:paraId="5EB82223" w14:textId="77777777" w:rsidR="00CD5CCC" w:rsidRDefault="00CD5CCC" w:rsidP="002130EF">
            <w:pPr>
              <w:pStyle w:val="TAL"/>
              <w:rPr>
                <w:rFonts w:eastAsia="Calibri"/>
                <w:b/>
                <w:i/>
                <w:szCs w:val="22"/>
                <w:lang w:eastAsia="sv-SE"/>
              </w:rPr>
            </w:pPr>
            <w:r>
              <w:rPr>
                <w:rFonts w:eastAsia="Calibri"/>
                <w:szCs w:val="22"/>
                <w:lang w:eastAsia="sv-SE"/>
              </w:rPr>
              <w:t xml:space="preserve">Indicates whether the </w:t>
            </w:r>
            <w:proofErr w:type="spellStart"/>
            <w:r>
              <w:rPr>
                <w:rFonts w:eastAsia="Calibri"/>
                <w:szCs w:val="22"/>
                <w:lang w:eastAsia="sv-SE"/>
              </w:rPr>
              <w:t>SCell</w:t>
            </w:r>
            <w:proofErr w:type="spellEnd"/>
            <w:r>
              <w:rPr>
                <w:rFonts w:eastAsia="Calibri"/>
                <w:szCs w:val="22"/>
                <w:lang w:eastAsia="sv-SE"/>
              </w:rPr>
              <w:t xml:space="preserve"> shall be considered to be in activated state upon </w:t>
            </w:r>
            <w:proofErr w:type="spellStart"/>
            <w:r>
              <w:rPr>
                <w:rFonts w:eastAsia="Calibri"/>
                <w:szCs w:val="22"/>
                <w:lang w:eastAsia="sv-SE"/>
              </w:rPr>
              <w:t>SCell</w:t>
            </w:r>
            <w:proofErr w:type="spellEnd"/>
            <w:r>
              <w:rPr>
                <w:rFonts w:eastAsia="Calibri"/>
                <w:szCs w:val="22"/>
                <w:lang w:eastAsia="sv-SE"/>
              </w:rPr>
              <w:t xml:space="preserve"> configuration. If the field is included for an </w:t>
            </w:r>
            <w:proofErr w:type="spellStart"/>
            <w:r>
              <w:rPr>
                <w:rFonts w:eastAsia="Calibri"/>
                <w:szCs w:val="22"/>
                <w:lang w:eastAsia="sv-SE"/>
              </w:rPr>
              <w:t>SCell</w:t>
            </w:r>
            <w:proofErr w:type="spellEnd"/>
            <w:r>
              <w:rPr>
                <w:rFonts w:eastAsia="Calibri"/>
                <w:szCs w:val="22"/>
                <w:lang w:eastAsia="sv-SE"/>
              </w:rPr>
              <w:t xml:space="preserve"> configured with TRS for fast activation of the </w:t>
            </w:r>
            <w:proofErr w:type="spellStart"/>
            <w:r>
              <w:rPr>
                <w:rFonts w:eastAsia="Calibri"/>
                <w:szCs w:val="22"/>
                <w:lang w:eastAsia="sv-SE"/>
              </w:rPr>
              <w:t>SCell</w:t>
            </w:r>
            <w:proofErr w:type="spellEnd"/>
            <w:r>
              <w:rPr>
                <w:rFonts w:eastAsia="Calibri"/>
                <w:szCs w:val="22"/>
                <w:lang w:eastAsia="sv-SE"/>
              </w:rPr>
              <w:t xml:space="preserve">, such TRS is not used for the corresponding </w:t>
            </w:r>
            <w:proofErr w:type="spellStart"/>
            <w:r>
              <w:rPr>
                <w:rFonts w:eastAsia="Calibri"/>
                <w:szCs w:val="22"/>
                <w:lang w:eastAsia="sv-SE"/>
              </w:rPr>
              <w:t>SCell</w:t>
            </w:r>
            <w:proofErr w:type="spellEnd"/>
            <w:r>
              <w:rPr>
                <w:rFonts w:eastAsia="Calibri"/>
                <w:szCs w:val="22"/>
                <w:lang w:eastAsia="sv-SE"/>
              </w:rPr>
              <w:t>.</w:t>
            </w:r>
          </w:p>
        </w:tc>
      </w:tr>
      <w:tr w:rsidR="00CD5CCC" w14:paraId="126E80AC"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4D84482C" w14:textId="77777777" w:rsidR="00CD5CCC" w:rsidRDefault="00CD5CCC" w:rsidP="002130EF">
            <w:pPr>
              <w:pStyle w:val="TAL"/>
              <w:rPr>
                <w:rFonts w:eastAsia="Calibri"/>
                <w:szCs w:val="22"/>
                <w:lang w:eastAsia="sv-SE"/>
              </w:rPr>
            </w:pPr>
            <w:proofErr w:type="spellStart"/>
            <w:r>
              <w:rPr>
                <w:rFonts w:eastAsia="Calibri"/>
                <w:b/>
                <w:i/>
                <w:szCs w:val="22"/>
                <w:lang w:eastAsia="sv-SE"/>
              </w:rPr>
              <w:t>sCellToAddModList</w:t>
            </w:r>
            <w:proofErr w:type="spellEnd"/>
          </w:p>
          <w:p w14:paraId="66D19C85" w14:textId="77777777" w:rsidR="00CD5CCC" w:rsidRDefault="00CD5CCC" w:rsidP="002130EF">
            <w:pPr>
              <w:pStyle w:val="TAL"/>
              <w:rPr>
                <w:rFonts w:eastAsia="Calibri"/>
                <w:szCs w:val="22"/>
                <w:lang w:eastAsia="sv-SE"/>
              </w:rPr>
            </w:pPr>
            <w:r>
              <w:rPr>
                <w:rFonts w:eastAsia="Calibri"/>
                <w:szCs w:val="22"/>
                <w:lang w:eastAsia="sv-SE"/>
              </w:rPr>
              <w:t>List of secondary serving cells (</w:t>
            </w:r>
            <w:proofErr w:type="spellStart"/>
            <w:r>
              <w:rPr>
                <w:rFonts w:eastAsia="Calibri"/>
                <w:szCs w:val="22"/>
                <w:lang w:eastAsia="sv-SE"/>
              </w:rPr>
              <w:t>SCells</w:t>
            </w:r>
            <w:proofErr w:type="spellEnd"/>
            <w:r>
              <w:rPr>
                <w:rFonts w:eastAsia="Calibri"/>
                <w:szCs w:val="22"/>
                <w:lang w:eastAsia="sv-SE"/>
              </w:rPr>
              <w:t>) to be added or modified.</w:t>
            </w:r>
          </w:p>
        </w:tc>
      </w:tr>
      <w:tr w:rsidR="00CD5CCC" w14:paraId="40D5123E"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44AFE9B" w14:textId="77777777" w:rsidR="00CD5CCC" w:rsidRDefault="00CD5CCC" w:rsidP="002130EF">
            <w:pPr>
              <w:pStyle w:val="TAL"/>
              <w:rPr>
                <w:rFonts w:eastAsia="Calibri"/>
                <w:szCs w:val="22"/>
                <w:lang w:eastAsia="sv-SE"/>
              </w:rPr>
            </w:pPr>
            <w:proofErr w:type="spellStart"/>
            <w:r>
              <w:rPr>
                <w:rFonts w:eastAsia="Calibri"/>
                <w:b/>
                <w:i/>
                <w:szCs w:val="22"/>
                <w:lang w:eastAsia="sv-SE"/>
              </w:rPr>
              <w:t>sCellToReleaseList</w:t>
            </w:r>
            <w:proofErr w:type="spellEnd"/>
          </w:p>
          <w:p w14:paraId="3C165C05" w14:textId="77777777" w:rsidR="00CD5CCC" w:rsidRDefault="00CD5CCC" w:rsidP="002130EF">
            <w:pPr>
              <w:pStyle w:val="TAL"/>
              <w:rPr>
                <w:rFonts w:eastAsia="Calibri"/>
                <w:szCs w:val="22"/>
                <w:lang w:eastAsia="sv-SE"/>
              </w:rPr>
            </w:pPr>
            <w:r>
              <w:rPr>
                <w:rFonts w:eastAsia="Calibri"/>
                <w:szCs w:val="22"/>
                <w:lang w:eastAsia="sv-SE"/>
              </w:rPr>
              <w:t>List of secondary serving cells (</w:t>
            </w:r>
            <w:proofErr w:type="spellStart"/>
            <w:r>
              <w:rPr>
                <w:rFonts w:eastAsia="Calibri"/>
                <w:szCs w:val="22"/>
                <w:lang w:eastAsia="sv-SE"/>
              </w:rPr>
              <w:t>SCells</w:t>
            </w:r>
            <w:proofErr w:type="spellEnd"/>
            <w:r>
              <w:rPr>
                <w:rFonts w:eastAsia="Calibri"/>
                <w:szCs w:val="22"/>
                <w:lang w:eastAsia="sv-SE"/>
              </w:rPr>
              <w:t>) to be released.</w:t>
            </w:r>
          </w:p>
        </w:tc>
      </w:tr>
      <w:tr w:rsidR="00CD5CCC" w14:paraId="3A4E39F2"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4929B9FA" w14:textId="77777777" w:rsidR="00CD5CCC" w:rsidRDefault="00CD5CCC" w:rsidP="002130EF">
            <w:pPr>
              <w:pStyle w:val="TAL"/>
              <w:rPr>
                <w:rFonts w:eastAsia="Calibri"/>
                <w:b/>
                <w:i/>
                <w:szCs w:val="22"/>
                <w:lang w:eastAsia="sv-SE"/>
              </w:rPr>
            </w:pPr>
            <w:r>
              <w:rPr>
                <w:rFonts w:eastAsia="Calibri"/>
                <w:b/>
                <w:i/>
                <w:szCs w:val="22"/>
                <w:lang w:eastAsia="sv-SE"/>
              </w:rPr>
              <w:t>simultaneousSpatial-UpdatedList1, simultaneousSpatial-UpdatedList2</w:t>
            </w:r>
          </w:p>
          <w:p w14:paraId="60D08369" w14:textId="77777777" w:rsidR="00CD5CCC" w:rsidRDefault="00CD5CCC" w:rsidP="002130EF">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CD5CCC" w14:paraId="2B1F2F9A"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611DAD8" w14:textId="77777777" w:rsidR="00CD5CCC" w:rsidRDefault="00CD5CCC" w:rsidP="002130EF">
            <w:pPr>
              <w:pStyle w:val="TAL"/>
              <w:rPr>
                <w:rFonts w:eastAsia="Calibri"/>
                <w:b/>
                <w:i/>
                <w:szCs w:val="22"/>
                <w:lang w:eastAsia="sv-SE"/>
              </w:rPr>
            </w:pPr>
            <w:r>
              <w:rPr>
                <w:rFonts w:eastAsia="Calibri"/>
                <w:b/>
                <w:i/>
                <w:szCs w:val="22"/>
                <w:lang w:eastAsia="sv-SE"/>
              </w:rPr>
              <w:t>simultaneousTCI-UpdateList1, simultaneousTCI-UpdateList2</w:t>
            </w:r>
          </w:p>
          <w:p w14:paraId="560579D1" w14:textId="77777777" w:rsidR="00CD5CCC" w:rsidRDefault="00CD5CCC" w:rsidP="002130EF">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CD5CCC" w14:paraId="3DF40794"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671F744" w14:textId="77777777" w:rsidR="00CD5CCC" w:rsidRDefault="00CD5CCC" w:rsidP="002130EF">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3D27E11E" w14:textId="77777777" w:rsidR="00CD5CCC" w:rsidRDefault="00CD5CCC" w:rsidP="002130EF">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proofErr w:type="spellStart"/>
            <w:r>
              <w:rPr>
                <w:rFonts w:eastAsia="Calibri"/>
                <w:bCs/>
                <w:i/>
                <w:szCs w:val="22"/>
                <w:lang w:eastAsia="sv-SE"/>
              </w:rPr>
              <w:t>unifiedTCI-StateType</w:t>
            </w:r>
            <w:proofErr w:type="spellEnd"/>
            <w:r>
              <w:rPr>
                <w:rFonts w:eastAsia="Calibri"/>
                <w:bCs/>
                <w:iCs/>
                <w:szCs w:val="22"/>
                <w:lang w:eastAsia="sv-SE"/>
              </w:rPr>
              <w:t>.</w:t>
            </w:r>
          </w:p>
        </w:tc>
      </w:tr>
      <w:tr w:rsidR="00CD5CCC" w14:paraId="145D19F9"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5D37DC6" w14:textId="77777777" w:rsidR="00CD5CCC" w:rsidRDefault="00CD5CCC" w:rsidP="002130EF">
            <w:pPr>
              <w:pStyle w:val="TAL"/>
              <w:rPr>
                <w:rFonts w:eastAsia="Calibri"/>
                <w:b/>
                <w:i/>
                <w:szCs w:val="22"/>
                <w:lang w:eastAsia="sv-SE"/>
              </w:rPr>
            </w:pPr>
            <w:proofErr w:type="spellStart"/>
            <w:r>
              <w:rPr>
                <w:rFonts w:eastAsia="Calibri"/>
                <w:b/>
                <w:i/>
                <w:szCs w:val="22"/>
                <w:lang w:eastAsia="sv-SE"/>
              </w:rPr>
              <w:t>spCellConfig</w:t>
            </w:r>
            <w:proofErr w:type="spellEnd"/>
          </w:p>
          <w:p w14:paraId="2D8CF9EF" w14:textId="77777777" w:rsidR="00CD5CCC" w:rsidRDefault="00CD5CCC" w:rsidP="002130EF">
            <w:pPr>
              <w:pStyle w:val="TAL"/>
              <w:rPr>
                <w:rFonts w:eastAsia="Calibri"/>
                <w:lang w:eastAsia="sv-SE"/>
              </w:rPr>
            </w:pPr>
            <w:r>
              <w:rPr>
                <w:rFonts w:eastAsia="Calibri"/>
                <w:lang w:eastAsia="sv-SE"/>
              </w:rPr>
              <w:t xml:space="preserve">Parameters for the </w:t>
            </w:r>
            <w:proofErr w:type="spellStart"/>
            <w:r>
              <w:rPr>
                <w:rFonts w:eastAsia="Calibri"/>
                <w:lang w:eastAsia="sv-SE"/>
              </w:rPr>
              <w:t>SpCell</w:t>
            </w:r>
            <w:proofErr w:type="spellEnd"/>
            <w:r>
              <w:rPr>
                <w:rFonts w:eastAsia="Calibri"/>
                <w:lang w:eastAsia="sv-SE"/>
              </w:rPr>
              <w:t xml:space="preserve"> of this cell group (PCell of MCG or </w:t>
            </w:r>
            <w:proofErr w:type="spellStart"/>
            <w:r>
              <w:rPr>
                <w:rFonts w:eastAsia="Calibri"/>
                <w:lang w:eastAsia="sv-SE"/>
              </w:rPr>
              <w:t>PSCell</w:t>
            </w:r>
            <w:proofErr w:type="spellEnd"/>
            <w:r>
              <w:rPr>
                <w:rFonts w:eastAsia="Calibri"/>
                <w:lang w:eastAsia="sv-SE"/>
              </w:rPr>
              <w:t xml:space="preserve"> of SCG). </w:t>
            </w:r>
          </w:p>
        </w:tc>
      </w:tr>
      <w:tr w:rsidR="00CD5CCC" w14:paraId="1331DA83"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2BA1842" w14:textId="77777777" w:rsidR="00CD5CCC" w:rsidRDefault="00CD5CCC" w:rsidP="002130EF">
            <w:pPr>
              <w:pStyle w:val="TAL"/>
              <w:rPr>
                <w:rFonts w:ascii="Courier New" w:hAnsi="Courier New"/>
                <w:b/>
                <w:bCs/>
                <w:i/>
                <w:iCs/>
                <w:noProof/>
                <w:sz w:val="16"/>
                <w:lang w:eastAsia="en-GB"/>
              </w:rPr>
            </w:pPr>
            <w:proofErr w:type="spellStart"/>
            <w:r>
              <w:rPr>
                <w:b/>
                <w:bCs/>
                <w:i/>
                <w:iCs/>
                <w:lang w:eastAsia="zh-CN"/>
              </w:rPr>
              <w:t>uplinkTxSwitchingOption</w:t>
            </w:r>
            <w:proofErr w:type="spellEnd"/>
          </w:p>
          <w:p w14:paraId="48417BA9" w14:textId="77777777" w:rsidR="00CD5CCC" w:rsidRDefault="00CD5CCC" w:rsidP="002130EF">
            <w:pPr>
              <w:pStyle w:val="TAL"/>
              <w:rPr>
                <w:rFonts w:eastAsia="Calibri"/>
              </w:rPr>
            </w:pPr>
            <w:r>
              <w:rPr>
                <w:lang w:eastAsia="zh-CN"/>
              </w:rPr>
              <w:t xml:space="preserve">Indicates which option is configured for dynamic UL Tx switching for inter-band UL CA or (NG)EN-DC. The field is set to </w:t>
            </w:r>
            <w:proofErr w:type="spellStart"/>
            <w:r>
              <w:rPr>
                <w:i/>
                <w:iCs/>
                <w:lang w:eastAsia="zh-CN"/>
              </w:rPr>
              <w:t>switchedUL</w:t>
            </w:r>
            <w:proofErr w:type="spellEnd"/>
            <w:r>
              <w:rPr>
                <w:lang w:eastAsia="zh-CN"/>
              </w:rPr>
              <w:t xml:space="preserve"> if network configures option 1 as specified in TS 38.214 [19], or </w:t>
            </w:r>
            <w:proofErr w:type="spellStart"/>
            <w:r>
              <w:rPr>
                <w:i/>
                <w:iCs/>
                <w:lang w:eastAsia="zh-CN"/>
              </w:rPr>
              <w:t>dualUL</w:t>
            </w:r>
            <w:proofErr w:type="spellEnd"/>
            <w:r>
              <w:rPr>
                <w:lang w:eastAsia="zh-CN"/>
              </w:rPr>
              <w:t xml:space="preserve"> if network configures option 2 as specified in TS 38.214 [19]. </w:t>
            </w:r>
            <w:r>
              <w:t xml:space="preserve">Network always configures UE with a value for this field in inter-band UL CA case and </w:t>
            </w:r>
            <w:r>
              <w:rPr>
                <w:lang w:eastAsia="zh-CN"/>
              </w:rPr>
              <w:t>(NG)</w:t>
            </w:r>
            <w:r>
              <w:t>EN-DC case where UE supports dynamic UL Tx switching.</w:t>
            </w:r>
          </w:p>
        </w:tc>
      </w:tr>
      <w:tr w:rsidR="00CD5CCC" w14:paraId="33CE3442"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A989E71" w14:textId="77777777" w:rsidR="00CD5CCC" w:rsidRDefault="00CD5CCC" w:rsidP="002130EF">
            <w:pPr>
              <w:pStyle w:val="TAL"/>
              <w:rPr>
                <w:b/>
                <w:bCs/>
                <w:i/>
                <w:iCs/>
                <w:lang w:eastAsia="zh-CN"/>
              </w:rPr>
            </w:pPr>
            <w:proofErr w:type="spellStart"/>
            <w:r>
              <w:rPr>
                <w:b/>
                <w:bCs/>
                <w:i/>
                <w:iCs/>
                <w:lang w:eastAsia="zh-CN"/>
              </w:rPr>
              <w:t>uplinkTxSwitchingPowerBoosting</w:t>
            </w:r>
            <w:proofErr w:type="spellEnd"/>
          </w:p>
          <w:p w14:paraId="4C03407F" w14:textId="77777777" w:rsidR="00CD5CCC" w:rsidRDefault="00CD5CCC" w:rsidP="002130EF">
            <w:pPr>
              <w:pStyle w:val="TAL"/>
              <w:rPr>
                <w:lang w:eastAsia="zh-CN"/>
              </w:rPr>
            </w:pPr>
            <w:r>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CD5CCC" w14:paraId="58D6E7D5"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8B7A5F1" w14:textId="77777777" w:rsidR="00CD5CCC" w:rsidRDefault="00CD5CCC" w:rsidP="002130EF">
            <w:pPr>
              <w:pStyle w:val="TAL"/>
              <w:rPr>
                <w:rFonts w:ascii="Courier New" w:hAnsi="Courier New"/>
                <w:b/>
                <w:bCs/>
                <w:i/>
                <w:iCs/>
                <w:noProof/>
                <w:sz w:val="16"/>
                <w:lang w:eastAsia="en-GB"/>
              </w:rPr>
            </w:pPr>
            <w:r>
              <w:rPr>
                <w:b/>
                <w:bCs/>
                <w:i/>
                <w:iCs/>
                <w:lang w:eastAsia="zh-CN"/>
              </w:rPr>
              <w:t>uplinkTxSwitching-2T-Mode</w:t>
            </w:r>
          </w:p>
          <w:p w14:paraId="0865B97D" w14:textId="77777777" w:rsidR="00CD5CCC" w:rsidRDefault="00CD5CCC" w:rsidP="002130EF">
            <w:pPr>
              <w:pStyle w:val="TAL"/>
              <w:rPr>
                <w:rFonts w:cs="Arial"/>
                <w:szCs w:val="18"/>
                <w:lang w:eastAsia="zh-CN"/>
              </w:rPr>
            </w:pPr>
            <w:r>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4189A6F5" w14:textId="77777777" w:rsidR="00CD5CCC" w:rsidRDefault="00CD5CCC" w:rsidP="002130EF">
            <w:pPr>
              <w:pStyle w:val="TAL"/>
              <w:rPr>
                <w:lang w:eastAsia="zh-CN"/>
              </w:rPr>
            </w:pPr>
            <w:r>
              <w:rPr>
                <w:rFonts w:cs="Arial"/>
                <w:szCs w:val="18"/>
                <w:lang w:eastAsia="zh-CN"/>
              </w:rPr>
              <w:t xml:space="preserve">If this field is absent and </w:t>
            </w:r>
            <w:proofErr w:type="spellStart"/>
            <w:r>
              <w:rPr>
                <w:rFonts w:cs="Arial"/>
                <w:i/>
                <w:iCs/>
                <w:szCs w:val="18"/>
                <w:lang w:eastAsia="zh-CN"/>
              </w:rPr>
              <w:t>uplinkTxSwitching</w:t>
            </w:r>
            <w:proofErr w:type="spellEnd"/>
            <w:r>
              <w:rPr>
                <w:rFonts w:cs="Arial"/>
                <w:szCs w:val="18"/>
                <w:lang w:eastAsia="zh-CN"/>
              </w:rPr>
              <w:t xml:space="preserve"> is configured, it is interpreted that 1Tx-2Tx UL Tx switching is configured as specified in TS 38.214 [19]. In this case, there is one uplink (or one uplink band in case of intra-band) configured with </w:t>
            </w:r>
            <w:proofErr w:type="spellStart"/>
            <w:r>
              <w:rPr>
                <w:rFonts w:cs="Arial"/>
                <w:i/>
                <w:iCs/>
                <w:szCs w:val="18"/>
                <w:lang w:eastAsia="zh-CN"/>
              </w:rPr>
              <w:t>uplinkTxSwitching</w:t>
            </w:r>
            <w:proofErr w:type="spellEnd"/>
            <w:r>
              <w:rPr>
                <w:rFonts w:cs="Arial"/>
                <w:szCs w:val="18"/>
                <w:lang w:eastAsia="zh-CN"/>
              </w:rPr>
              <w:t>, on which the maximum number of antenna ports among all configured P-SRS/A-SRS and activated SP-SRS resources should be 1 and non-codebook based UL MIMO is not configured.</w:t>
            </w:r>
          </w:p>
        </w:tc>
      </w:tr>
      <w:tr w:rsidR="00CD5CCC" w14:paraId="4845EE27"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4788C69F" w14:textId="77777777" w:rsidR="00CD5CCC" w:rsidRDefault="00CD5CCC" w:rsidP="002130EF">
            <w:pPr>
              <w:pStyle w:val="TAL"/>
              <w:rPr>
                <w:b/>
                <w:bCs/>
                <w:i/>
                <w:iCs/>
                <w:lang w:eastAsia="zh-CN"/>
              </w:rPr>
            </w:pPr>
            <w:proofErr w:type="spellStart"/>
            <w:r>
              <w:rPr>
                <w:b/>
                <w:bCs/>
                <w:i/>
                <w:iCs/>
                <w:lang w:eastAsia="zh-CN"/>
              </w:rPr>
              <w:t>uplinkTxSwitching-DualUL-TxState</w:t>
            </w:r>
            <w:proofErr w:type="spellEnd"/>
          </w:p>
          <w:p w14:paraId="65389F58" w14:textId="77777777" w:rsidR="00CD5CCC" w:rsidRDefault="00CD5CCC" w:rsidP="002130EF">
            <w:pPr>
              <w:pStyle w:val="TAL"/>
              <w:rPr>
                <w:rFonts w:cs="Arial"/>
                <w:szCs w:val="18"/>
                <w:lang w:eastAsia="zh-CN"/>
              </w:rPr>
            </w:pPr>
            <w:r>
              <w:rPr>
                <w:rFonts w:cs="Arial"/>
                <w:szCs w:val="18"/>
                <w:lang w:eastAsia="zh-CN"/>
              </w:rPr>
              <w:t xml:space="preserve">Indicates the state of Tx chains if the state of Tx chains after the UL Tx switching is not unique (as specified in TS 38.214 [19]) in case of 2Tx-2Tx switching is configured and </w:t>
            </w:r>
            <w:proofErr w:type="spellStart"/>
            <w:r>
              <w:rPr>
                <w:rFonts w:cs="Arial"/>
                <w:i/>
                <w:iCs/>
                <w:szCs w:val="18"/>
                <w:lang w:eastAsia="zh-CN"/>
              </w:rPr>
              <w:t>uplinkTxSwitchingOption</w:t>
            </w:r>
            <w:proofErr w:type="spellEnd"/>
            <w:r>
              <w:rPr>
                <w:rFonts w:cs="Arial"/>
                <w:szCs w:val="18"/>
                <w:lang w:eastAsia="zh-CN"/>
              </w:rPr>
              <w:t xml:space="preserve"> is set to </w:t>
            </w:r>
            <w:proofErr w:type="spellStart"/>
            <w:r>
              <w:rPr>
                <w:rFonts w:cs="Arial"/>
                <w:i/>
                <w:iCs/>
                <w:szCs w:val="18"/>
                <w:lang w:eastAsia="zh-CN"/>
              </w:rPr>
              <w:t>dualUL</w:t>
            </w:r>
            <w:proofErr w:type="spellEnd"/>
            <w:r>
              <w:rPr>
                <w:rFonts w:cs="Arial"/>
                <w:szCs w:val="18"/>
                <w:lang w:eastAsia="zh-CN"/>
              </w:rPr>
              <w:t>.</w:t>
            </w:r>
            <w:r>
              <w:rPr>
                <w:rFonts w:cs="Arial"/>
                <w:szCs w:val="18"/>
              </w:rPr>
              <w:t xml:space="preserve"> Value </w:t>
            </w:r>
            <w:proofErr w:type="spellStart"/>
            <w:r>
              <w:rPr>
                <w:rFonts w:cs="Arial"/>
                <w:i/>
                <w:iCs/>
                <w:szCs w:val="18"/>
              </w:rPr>
              <w:t>oneT</w:t>
            </w:r>
            <w:proofErr w:type="spellEnd"/>
            <w:r>
              <w:rPr>
                <w:rFonts w:cs="Arial"/>
                <w:szCs w:val="18"/>
              </w:rPr>
              <w:t xml:space="preserve"> indicates 1Tx is assumed to be supported on the carriers on each band, value </w:t>
            </w:r>
            <w:proofErr w:type="spellStart"/>
            <w:r>
              <w:rPr>
                <w:rFonts w:cs="Arial"/>
                <w:i/>
                <w:iCs/>
                <w:szCs w:val="18"/>
              </w:rPr>
              <w:t>twoT</w:t>
            </w:r>
            <w:proofErr w:type="spellEnd"/>
            <w:r>
              <w:rPr>
                <w:rFonts w:cs="Arial"/>
                <w:szCs w:val="18"/>
              </w:rPr>
              <w:t xml:space="preserve"> indicates 2Tx is assumed to be supported on that carrier.</w:t>
            </w:r>
          </w:p>
        </w:tc>
      </w:tr>
      <w:tr w:rsidR="00CD5CCC" w14:paraId="05D05DE1"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DCE1952" w14:textId="77777777" w:rsidR="00CD5CCC" w:rsidRDefault="00CD5CCC" w:rsidP="002130EF">
            <w:pPr>
              <w:pStyle w:val="TAL"/>
              <w:rPr>
                <w:b/>
                <w:bCs/>
                <w:i/>
                <w:iCs/>
                <w:lang w:eastAsia="zh-CN"/>
              </w:rPr>
            </w:pPr>
            <w:proofErr w:type="spellStart"/>
            <w:r>
              <w:rPr>
                <w:b/>
                <w:bCs/>
                <w:i/>
                <w:iCs/>
                <w:lang w:eastAsia="zh-CN"/>
              </w:rPr>
              <w:t>uu-RelayRLC-ChannelToAddModList</w:t>
            </w:r>
            <w:proofErr w:type="spellEnd"/>
          </w:p>
          <w:p w14:paraId="26AE3FC0" w14:textId="77777777" w:rsidR="00CD5CCC" w:rsidRDefault="00CD5CCC" w:rsidP="002130EF">
            <w:pPr>
              <w:pStyle w:val="TAL"/>
              <w:rPr>
                <w:lang w:eastAsia="zh-CN"/>
              </w:rPr>
            </w:pPr>
            <w:r>
              <w:rPr>
                <w:lang w:eastAsia="zh-CN"/>
              </w:rPr>
              <w:t xml:space="preserve">List of the </w:t>
            </w:r>
            <w:proofErr w:type="spellStart"/>
            <w:r>
              <w:rPr>
                <w:lang w:eastAsia="zh-CN"/>
              </w:rPr>
              <w:t>Uu</w:t>
            </w:r>
            <w:proofErr w:type="spellEnd"/>
            <w:r>
              <w:rPr>
                <w:lang w:eastAsia="zh-CN"/>
              </w:rPr>
              <w:t xml:space="preserve"> RLC entities and the corresponding MAC Logical Channels to be added or modified.</w:t>
            </w:r>
          </w:p>
        </w:tc>
      </w:tr>
      <w:tr w:rsidR="00CD5CCC" w14:paraId="3FA93D32"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5AE2BE6" w14:textId="77777777" w:rsidR="00CD5CCC" w:rsidRDefault="00CD5CCC" w:rsidP="002130EF">
            <w:pPr>
              <w:pStyle w:val="TAL"/>
              <w:rPr>
                <w:b/>
                <w:bCs/>
                <w:i/>
                <w:iCs/>
                <w:lang w:eastAsia="zh-CN"/>
              </w:rPr>
            </w:pPr>
            <w:proofErr w:type="spellStart"/>
            <w:r>
              <w:rPr>
                <w:b/>
                <w:bCs/>
                <w:i/>
                <w:iCs/>
                <w:lang w:eastAsia="zh-CN"/>
              </w:rPr>
              <w:t>uu-RelayRLC-ChannelToReleaseList</w:t>
            </w:r>
            <w:proofErr w:type="spellEnd"/>
          </w:p>
          <w:p w14:paraId="25D6E202" w14:textId="77777777" w:rsidR="00CD5CCC" w:rsidRDefault="00CD5CCC" w:rsidP="002130EF">
            <w:pPr>
              <w:pStyle w:val="TAL"/>
              <w:rPr>
                <w:lang w:eastAsia="zh-CN"/>
              </w:rPr>
            </w:pPr>
            <w:r>
              <w:rPr>
                <w:lang w:eastAsia="zh-CN"/>
              </w:rPr>
              <w:t xml:space="preserve">List of the </w:t>
            </w:r>
            <w:proofErr w:type="spellStart"/>
            <w:r>
              <w:rPr>
                <w:lang w:eastAsia="zh-CN"/>
              </w:rPr>
              <w:t>Uu</w:t>
            </w:r>
            <w:proofErr w:type="spellEnd"/>
            <w:r>
              <w:rPr>
                <w:lang w:eastAsia="zh-CN"/>
              </w:rPr>
              <w:t xml:space="preserve"> RLC entities and the corresponding MAC Logical Channels to be released.</w:t>
            </w:r>
          </w:p>
        </w:tc>
      </w:tr>
    </w:tbl>
    <w:p w14:paraId="5A9D722A"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3E05AD4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531AEA4" w14:textId="77777777" w:rsidR="00CD5CCC" w:rsidRDefault="00CD5CCC" w:rsidP="002130EF">
            <w:pPr>
              <w:pStyle w:val="TAH"/>
              <w:rPr>
                <w:rFonts w:eastAsia="Calibri"/>
                <w:szCs w:val="22"/>
                <w:lang w:eastAsia="sv-SE"/>
              </w:rPr>
            </w:pPr>
            <w:proofErr w:type="spellStart"/>
            <w:r>
              <w:rPr>
                <w:rFonts w:eastAsia="Calibri"/>
                <w:i/>
                <w:szCs w:val="22"/>
                <w:lang w:eastAsia="sv-SE"/>
              </w:rPr>
              <w:lastRenderedPageBreak/>
              <w:t>DeactivatedSCG</w:t>
            </w:r>
            <w:proofErr w:type="spellEnd"/>
            <w:r>
              <w:rPr>
                <w:rFonts w:eastAsia="Calibri"/>
                <w:i/>
                <w:szCs w:val="22"/>
                <w:lang w:eastAsia="sv-SE"/>
              </w:rPr>
              <w:t xml:space="preserve">-Config </w:t>
            </w:r>
            <w:r>
              <w:rPr>
                <w:rFonts w:eastAsia="Calibri"/>
                <w:szCs w:val="22"/>
                <w:lang w:eastAsia="sv-SE"/>
              </w:rPr>
              <w:t>field descriptions</w:t>
            </w:r>
          </w:p>
        </w:tc>
      </w:tr>
      <w:tr w:rsidR="00CD5CCC" w14:paraId="5C7F5F87"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AD68078" w14:textId="77777777" w:rsidR="00CD5CCC" w:rsidRDefault="00CD5CCC" w:rsidP="002130EF">
            <w:pPr>
              <w:pStyle w:val="TAL"/>
              <w:rPr>
                <w:b/>
                <w:bCs/>
                <w:i/>
                <w:iCs/>
                <w:lang w:eastAsia="sv-SE"/>
              </w:rPr>
            </w:pPr>
            <w:r>
              <w:rPr>
                <w:b/>
                <w:bCs/>
                <w:i/>
                <w:iCs/>
                <w:lang w:eastAsia="sv-SE"/>
              </w:rPr>
              <w:t>bfd-and-RLM</w:t>
            </w:r>
          </w:p>
          <w:p w14:paraId="120B7475" w14:textId="77777777" w:rsidR="00CD5CCC" w:rsidRDefault="00CD5CCC" w:rsidP="002130EF">
            <w:pPr>
              <w:pStyle w:val="TAL"/>
              <w:rPr>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w:t>
            </w:r>
            <w:proofErr w:type="spellStart"/>
            <w:r>
              <w:rPr>
                <w:bCs/>
                <w:iCs/>
                <w:lang w:eastAsia="sv-SE"/>
              </w:rPr>
              <w:t>PSCell</w:t>
            </w:r>
            <w:proofErr w:type="spellEnd"/>
            <w:r>
              <w:rPr>
                <w:bCs/>
                <w:iCs/>
                <w:lang w:eastAsia="sv-SE"/>
              </w:rPr>
              <w:t xml:space="preserve"> when the SCG is deactivated and the network ensures that </w:t>
            </w:r>
            <w:r>
              <w:rPr>
                <w:bCs/>
                <w:i/>
                <w:iCs/>
                <w:lang w:eastAsia="sv-SE"/>
              </w:rPr>
              <w:t>beamFailure-r17</w:t>
            </w:r>
            <w:r>
              <w:rPr>
                <w:bCs/>
                <w:iCs/>
                <w:lang w:eastAsia="sv-SE"/>
              </w:rPr>
              <w:t xml:space="preserve"> is not configured in the </w:t>
            </w:r>
            <w:proofErr w:type="spellStart"/>
            <w:r>
              <w:rPr>
                <w:bCs/>
                <w:i/>
                <w:iCs/>
                <w:lang w:eastAsia="sv-SE"/>
              </w:rPr>
              <w:t>radioLinkMonitoringConfig</w:t>
            </w:r>
            <w:proofErr w:type="spellEnd"/>
            <w:r>
              <w:rPr>
                <w:bCs/>
                <w:iCs/>
                <w:lang w:eastAsia="sv-SE"/>
              </w:rPr>
              <w:t xml:space="preserve"> of the DL BWP of the </w:t>
            </w:r>
            <w:proofErr w:type="spellStart"/>
            <w:r>
              <w:rPr>
                <w:bCs/>
                <w:iCs/>
                <w:lang w:eastAsia="sv-SE"/>
              </w:rPr>
              <w:t>PSCell</w:t>
            </w:r>
            <w:proofErr w:type="spellEnd"/>
            <w:r>
              <w:rPr>
                <w:bCs/>
                <w:iCs/>
                <w:lang w:eastAsia="sv-SE"/>
              </w:rPr>
              <w:t xml:space="preserve"> in which the UE performs BFD. If set to </w:t>
            </w:r>
            <w:r>
              <w:rPr>
                <w:bCs/>
                <w:i/>
                <w:iCs/>
                <w:lang w:eastAsia="sv-SE"/>
              </w:rPr>
              <w:t>false</w:t>
            </w:r>
            <w:r>
              <w:rPr>
                <w:bCs/>
                <w:iCs/>
                <w:lang w:eastAsia="sv-SE"/>
              </w:rPr>
              <w:t xml:space="preserve">, the UE is not required to perform RLM and BFD on the </w:t>
            </w:r>
            <w:proofErr w:type="spellStart"/>
            <w:r>
              <w:rPr>
                <w:bCs/>
                <w:iCs/>
                <w:lang w:eastAsia="sv-SE"/>
              </w:rPr>
              <w:t>PSCell</w:t>
            </w:r>
            <w:proofErr w:type="spellEnd"/>
            <w:r>
              <w:rPr>
                <w:bCs/>
                <w:iCs/>
                <w:lang w:eastAsia="sv-SE"/>
              </w:rPr>
              <w:t xml:space="preserve"> when the SCG is deactivated.</w:t>
            </w:r>
          </w:p>
        </w:tc>
      </w:tr>
    </w:tbl>
    <w:p w14:paraId="1D80B2A2"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73BD5248"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D51BC9A" w14:textId="77777777" w:rsidR="00CD5CCC" w:rsidRDefault="00CD5CCC" w:rsidP="002130EF">
            <w:pPr>
              <w:pStyle w:val="TAH"/>
              <w:rPr>
                <w:rFonts w:eastAsia="Calibri"/>
                <w:szCs w:val="22"/>
                <w:lang w:eastAsia="sv-SE"/>
              </w:rPr>
            </w:pPr>
            <w:r>
              <w:rPr>
                <w:rFonts w:eastAsia="Calibri"/>
                <w:i/>
                <w:szCs w:val="22"/>
                <w:lang w:eastAsia="sv-SE"/>
              </w:rPr>
              <w:t>DAPS-</w:t>
            </w:r>
            <w:proofErr w:type="spellStart"/>
            <w:r>
              <w:rPr>
                <w:rFonts w:eastAsia="Calibri"/>
                <w:i/>
                <w:szCs w:val="22"/>
                <w:lang w:eastAsia="sv-SE"/>
              </w:rPr>
              <w:t>UplinkPowerConfig</w:t>
            </w:r>
            <w:proofErr w:type="spellEnd"/>
            <w:r>
              <w:rPr>
                <w:rFonts w:eastAsia="Calibri"/>
                <w:i/>
                <w:szCs w:val="22"/>
                <w:lang w:eastAsia="sv-SE"/>
              </w:rPr>
              <w:t xml:space="preserve"> </w:t>
            </w:r>
            <w:r>
              <w:rPr>
                <w:rFonts w:eastAsia="Calibri"/>
                <w:szCs w:val="22"/>
                <w:lang w:eastAsia="sv-SE"/>
              </w:rPr>
              <w:t>field descriptions</w:t>
            </w:r>
          </w:p>
        </w:tc>
      </w:tr>
      <w:tr w:rsidR="00CD5CCC" w14:paraId="0DB98A7C"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410A9B8D" w14:textId="77777777" w:rsidR="00CD5CCC" w:rsidRDefault="00CD5CCC" w:rsidP="002130EF">
            <w:pPr>
              <w:pStyle w:val="TAL"/>
              <w:rPr>
                <w:bCs/>
                <w:i/>
                <w:iCs/>
                <w:lang w:eastAsia="sv-SE"/>
              </w:rPr>
            </w:pPr>
            <w:r>
              <w:rPr>
                <w:b/>
                <w:bCs/>
                <w:i/>
                <w:iCs/>
                <w:lang w:eastAsia="sv-SE"/>
              </w:rPr>
              <w:t>p-DAPS-Source</w:t>
            </w:r>
          </w:p>
          <w:p w14:paraId="4EFE52C1" w14:textId="77777777" w:rsidR="00CD5CCC" w:rsidRDefault="00CD5CCC" w:rsidP="002130EF">
            <w:pPr>
              <w:pStyle w:val="TAL"/>
              <w:rPr>
                <w:lang w:eastAsia="sv-SE"/>
              </w:rPr>
            </w:pPr>
            <w:r>
              <w:rPr>
                <w:bCs/>
                <w:lang w:eastAsia="sv-SE"/>
              </w:rPr>
              <w:t>The maximum total transmit power to be used by the UE in the source cell group during DAPS handover.</w:t>
            </w:r>
          </w:p>
        </w:tc>
      </w:tr>
      <w:tr w:rsidR="00CD5CCC" w14:paraId="389CCC91"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2027EC1" w14:textId="77777777" w:rsidR="00CD5CCC" w:rsidRDefault="00CD5CCC" w:rsidP="002130EF">
            <w:pPr>
              <w:pStyle w:val="TAL"/>
              <w:rPr>
                <w:bCs/>
                <w:i/>
                <w:iCs/>
                <w:lang w:eastAsia="sv-SE"/>
              </w:rPr>
            </w:pPr>
            <w:r>
              <w:rPr>
                <w:b/>
                <w:bCs/>
                <w:i/>
                <w:iCs/>
                <w:lang w:eastAsia="sv-SE"/>
              </w:rPr>
              <w:t>p-DAPS-Target</w:t>
            </w:r>
          </w:p>
          <w:p w14:paraId="54C5856F" w14:textId="77777777" w:rsidR="00CD5CCC" w:rsidRDefault="00CD5CCC" w:rsidP="002130EF">
            <w:pPr>
              <w:pStyle w:val="TAL"/>
              <w:rPr>
                <w:szCs w:val="22"/>
                <w:lang w:eastAsia="sv-SE"/>
              </w:rPr>
            </w:pPr>
            <w:r>
              <w:rPr>
                <w:bCs/>
                <w:lang w:eastAsia="sv-SE"/>
              </w:rPr>
              <w:t>The maximum total transmit power to be used by the UE in the target cell group during DAPS handover.</w:t>
            </w:r>
          </w:p>
        </w:tc>
      </w:tr>
      <w:tr w:rsidR="00CD5CCC" w14:paraId="68C18BD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26096F6" w14:textId="77777777" w:rsidR="00CD5CCC" w:rsidRDefault="00CD5CCC" w:rsidP="002130EF">
            <w:pPr>
              <w:pStyle w:val="TAL"/>
              <w:rPr>
                <w:bCs/>
                <w:i/>
                <w:iCs/>
                <w:lang w:eastAsia="sv-SE"/>
              </w:rPr>
            </w:pPr>
            <w:proofErr w:type="spellStart"/>
            <w:r>
              <w:rPr>
                <w:b/>
                <w:bCs/>
                <w:i/>
                <w:iCs/>
                <w:lang w:eastAsia="sv-SE"/>
              </w:rPr>
              <w:t>uplinkPowerSharingDAPS</w:t>
            </w:r>
            <w:proofErr w:type="spellEnd"/>
            <w:r>
              <w:rPr>
                <w:b/>
                <w:bCs/>
                <w:i/>
                <w:iCs/>
                <w:lang w:eastAsia="sv-SE"/>
              </w:rPr>
              <w:t>-Mode</w:t>
            </w:r>
          </w:p>
          <w:p w14:paraId="7E8C55B9" w14:textId="77777777" w:rsidR="00CD5CCC" w:rsidRDefault="00CD5CCC" w:rsidP="002130EF">
            <w:pPr>
              <w:pStyle w:val="TAL"/>
              <w:rPr>
                <w:lang w:eastAsia="sv-SE"/>
              </w:rPr>
            </w:pPr>
            <w:r>
              <w:rPr>
                <w:szCs w:val="22"/>
                <w:lang w:eastAsia="sv-SE"/>
              </w:rPr>
              <w:t>Indicates the uplink power sharing mode that the UE uses in DAPS handover (see TS 38.213 [13]).</w:t>
            </w:r>
          </w:p>
        </w:tc>
      </w:tr>
    </w:tbl>
    <w:p w14:paraId="641FD8FB"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4193EA35"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4D3EF66" w14:textId="77777777" w:rsidR="00CD5CCC" w:rsidRDefault="00CD5CCC" w:rsidP="002130EF">
            <w:pPr>
              <w:pStyle w:val="TAH"/>
              <w:rPr>
                <w:szCs w:val="22"/>
                <w:lang w:eastAsia="sv-SE"/>
              </w:rPr>
            </w:pPr>
            <w:proofErr w:type="spellStart"/>
            <w:r>
              <w:rPr>
                <w:i/>
                <w:szCs w:val="22"/>
                <w:lang w:eastAsia="sv-SE"/>
              </w:rPr>
              <w:t>GoodServingCellEvaluation</w:t>
            </w:r>
            <w:proofErr w:type="spellEnd"/>
            <w:r>
              <w:rPr>
                <w:i/>
                <w:szCs w:val="22"/>
                <w:lang w:eastAsia="sv-SE"/>
              </w:rPr>
              <w:t xml:space="preserve"> </w:t>
            </w:r>
            <w:r>
              <w:rPr>
                <w:lang w:eastAsia="sv-SE"/>
              </w:rPr>
              <w:t>field descriptions</w:t>
            </w:r>
          </w:p>
        </w:tc>
      </w:tr>
      <w:tr w:rsidR="00CD5CCC" w14:paraId="1B6A1172"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28CB809" w14:textId="77777777" w:rsidR="00CD5CCC" w:rsidRDefault="00CD5CCC" w:rsidP="002130EF">
            <w:pPr>
              <w:pStyle w:val="TAL"/>
              <w:rPr>
                <w:szCs w:val="22"/>
                <w:lang w:eastAsia="sv-SE"/>
              </w:rPr>
            </w:pPr>
            <w:r>
              <w:rPr>
                <w:b/>
                <w:i/>
                <w:szCs w:val="22"/>
                <w:lang w:eastAsia="sv-SE"/>
              </w:rPr>
              <w:t>offset</w:t>
            </w:r>
          </w:p>
          <w:p w14:paraId="4B7D27BB" w14:textId="77777777" w:rsidR="00CD5CCC" w:rsidRDefault="00CD5CCC" w:rsidP="002130EF">
            <w:pPr>
              <w:pStyle w:val="TAL"/>
              <w:rPr>
                <w:szCs w:val="22"/>
                <w:lang w:eastAsia="sv-SE"/>
              </w:rPr>
            </w:pPr>
            <w:r>
              <w:rPr>
                <w:rFonts w:eastAsia="等线"/>
                <w:szCs w:val="22"/>
                <w:lang w:eastAsia="zh-CN"/>
              </w:rPr>
              <w:t>The parameter "X" (dB) for the good serving cell quality criterion in RRC_CONNECTED, for a cell operating in FR1 and FR2, respectively. If this field is absent, the UE applies the (default) value of 0 dB for "X".</w:t>
            </w:r>
          </w:p>
        </w:tc>
      </w:tr>
    </w:tbl>
    <w:p w14:paraId="4F2BF417"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06640384"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440009A" w14:textId="77777777" w:rsidR="00CD5CCC" w:rsidRDefault="00CD5CCC" w:rsidP="002130EF">
            <w:pPr>
              <w:pStyle w:val="TAH"/>
              <w:rPr>
                <w:b w:val="0"/>
                <w:i/>
                <w:iCs/>
                <w:lang w:eastAsia="sv-SE"/>
              </w:rPr>
            </w:pPr>
            <w:r>
              <w:rPr>
                <w:i/>
                <w:iCs/>
              </w:rPr>
              <w:t>IAB-</w:t>
            </w:r>
            <w:proofErr w:type="spellStart"/>
            <w:r>
              <w:rPr>
                <w:i/>
                <w:iCs/>
              </w:rPr>
              <w:t>ResourceConfig</w:t>
            </w:r>
            <w:proofErr w:type="spellEnd"/>
            <w:r>
              <w:rPr>
                <w:lang w:eastAsia="sv-SE"/>
              </w:rPr>
              <w:t xml:space="preserve"> field descriptions</w:t>
            </w:r>
          </w:p>
        </w:tc>
      </w:tr>
      <w:tr w:rsidR="00CD5CCC" w14:paraId="2D03C354"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45E7A430" w14:textId="77777777" w:rsidR="00CD5CCC" w:rsidRDefault="00CD5CCC" w:rsidP="002130EF">
            <w:pPr>
              <w:pStyle w:val="TAL"/>
              <w:rPr>
                <w:b/>
                <w:bCs/>
                <w:i/>
                <w:iCs/>
                <w:lang w:eastAsia="sv-SE"/>
              </w:rPr>
            </w:pPr>
            <w:proofErr w:type="spellStart"/>
            <w:r>
              <w:rPr>
                <w:b/>
                <w:bCs/>
                <w:i/>
                <w:iCs/>
                <w:lang w:eastAsia="sv-SE"/>
              </w:rPr>
              <w:t>iab-ResourceConfigID</w:t>
            </w:r>
            <w:proofErr w:type="spellEnd"/>
          </w:p>
          <w:p w14:paraId="629298FB" w14:textId="77777777" w:rsidR="00CD5CCC" w:rsidRDefault="00CD5CCC" w:rsidP="002130EF">
            <w:pPr>
              <w:pStyle w:val="TAL"/>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rsidR="00CD5CCC" w14:paraId="1FB73DAB"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46947CF" w14:textId="77777777" w:rsidR="00CD5CCC" w:rsidRDefault="00CD5CCC" w:rsidP="002130EF">
            <w:pPr>
              <w:pStyle w:val="TAL"/>
              <w:rPr>
                <w:b/>
                <w:bCs/>
                <w:i/>
                <w:iCs/>
                <w:lang w:eastAsia="sv-SE"/>
              </w:rPr>
            </w:pPr>
            <w:proofErr w:type="spellStart"/>
            <w:r>
              <w:rPr>
                <w:b/>
                <w:bCs/>
                <w:i/>
                <w:iCs/>
                <w:lang w:eastAsia="sv-SE"/>
              </w:rPr>
              <w:t>periodicitySlotList</w:t>
            </w:r>
            <w:proofErr w:type="spellEnd"/>
          </w:p>
          <w:p w14:paraId="55F47EF4" w14:textId="77777777" w:rsidR="00CD5CCC" w:rsidRDefault="00CD5CCC" w:rsidP="002130EF">
            <w:pPr>
              <w:pStyle w:val="TAL"/>
              <w:rPr>
                <w:lang w:eastAsia="sv-SE"/>
              </w:rPr>
            </w:pPr>
            <w:r>
              <w:rPr>
                <w:lang w:eastAsia="sv-SE"/>
              </w:rPr>
              <w:t xml:space="preserve">Indicates the periodicity in ms of the list of slot indexes indicated in </w:t>
            </w:r>
            <w:proofErr w:type="spellStart"/>
            <w:r>
              <w:rPr>
                <w:i/>
                <w:iCs/>
                <w:lang w:eastAsia="sv-SE"/>
              </w:rPr>
              <w:t>slotList</w:t>
            </w:r>
            <w:proofErr w:type="spellEnd"/>
            <w:r>
              <w:rPr>
                <w:lang w:eastAsia="sv-SE"/>
              </w:rPr>
              <w:t>.</w:t>
            </w:r>
          </w:p>
        </w:tc>
      </w:tr>
      <w:tr w:rsidR="00CD5CCC" w14:paraId="107969B1"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3C59998" w14:textId="77777777" w:rsidR="00CD5CCC" w:rsidRDefault="00CD5CCC" w:rsidP="002130EF">
            <w:pPr>
              <w:pStyle w:val="TAL"/>
              <w:rPr>
                <w:b/>
                <w:bCs/>
                <w:i/>
                <w:iCs/>
                <w:lang w:eastAsia="x-none"/>
              </w:rPr>
            </w:pPr>
            <w:proofErr w:type="spellStart"/>
            <w:r>
              <w:rPr>
                <w:b/>
                <w:bCs/>
                <w:i/>
                <w:iCs/>
                <w:lang w:eastAsia="x-none"/>
              </w:rPr>
              <w:t>slotList</w:t>
            </w:r>
            <w:proofErr w:type="spellEnd"/>
          </w:p>
          <w:p w14:paraId="5EA23934" w14:textId="77777777" w:rsidR="00CD5CCC" w:rsidRDefault="00CD5CCC" w:rsidP="002130EF">
            <w:pPr>
              <w:pStyle w:val="TAL"/>
              <w:rPr>
                <w:b/>
                <w:bCs/>
                <w:i/>
                <w:iCs/>
                <w:lang w:eastAsia="sv-SE"/>
              </w:rPr>
            </w:pPr>
            <w:r>
              <w:rPr>
                <w:lang w:eastAsia="sv-SE"/>
              </w:rPr>
              <w:t xml:space="preserve">Indicates the list of slot indexes to which the information indicated in the specific MAC CE applies to, as specified in TS 38.321 [3]. The values of the entries in the </w:t>
            </w:r>
            <w:proofErr w:type="spellStart"/>
            <w:r>
              <w:rPr>
                <w:i/>
                <w:iCs/>
                <w:lang w:eastAsia="sv-SE"/>
              </w:rPr>
              <w:t>slotList</w:t>
            </w:r>
            <w:proofErr w:type="spellEnd"/>
            <w:r>
              <w:rPr>
                <w:lang w:eastAsia="sv-SE"/>
              </w:rPr>
              <w:t xml:space="preserve"> are strictly less than the value of the </w:t>
            </w:r>
            <w:proofErr w:type="spellStart"/>
            <w:r>
              <w:rPr>
                <w:i/>
                <w:iCs/>
              </w:rPr>
              <w:t>periodicitySlotList</w:t>
            </w:r>
            <w:proofErr w:type="spellEnd"/>
            <w:r>
              <w:t>.</w:t>
            </w:r>
          </w:p>
        </w:tc>
      </w:tr>
      <w:tr w:rsidR="00CD5CCC" w14:paraId="6B201F84"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CD87110" w14:textId="77777777" w:rsidR="00CD5CCC" w:rsidRDefault="00CD5CCC" w:rsidP="002130EF">
            <w:pPr>
              <w:pStyle w:val="TAL"/>
              <w:rPr>
                <w:b/>
                <w:bCs/>
                <w:i/>
                <w:iCs/>
                <w:lang w:eastAsia="x-none"/>
              </w:rPr>
            </w:pPr>
            <w:proofErr w:type="spellStart"/>
            <w:r>
              <w:rPr>
                <w:b/>
                <w:bCs/>
                <w:i/>
                <w:iCs/>
                <w:lang w:eastAsia="x-none"/>
              </w:rPr>
              <w:t>slotListSubcarrierSpacing</w:t>
            </w:r>
            <w:proofErr w:type="spellEnd"/>
          </w:p>
          <w:p w14:paraId="36762A69" w14:textId="77777777" w:rsidR="00CD5CCC" w:rsidRDefault="00CD5CCC" w:rsidP="002130EF">
            <w:pPr>
              <w:pStyle w:val="TAL"/>
            </w:pPr>
            <w:r>
              <w:t xml:space="preserve">Subcarrier spacing used as reference for the </w:t>
            </w:r>
            <w:proofErr w:type="spellStart"/>
            <w:r>
              <w:rPr>
                <w:i/>
                <w:iCs/>
              </w:rPr>
              <w:t>slotList</w:t>
            </w:r>
            <w:proofErr w:type="spellEnd"/>
            <w:r>
              <w:t xml:space="preserve"> configuration.</w:t>
            </w:r>
          </w:p>
          <w:p w14:paraId="6E45CF70" w14:textId="77777777" w:rsidR="00CD5CCC" w:rsidRDefault="00CD5CCC" w:rsidP="002130EF">
            <w:pPr>
              <w:pStyle w:val="TAL"/>
              <w:rPr>
                <w:rFonts w:eastAsia="MS Mincho"/>
                <w:szCs w:val="22"/>
                <w:lang w:eastAsia="sv-SE"/>
              </w:rPr>
            </w:pPr>
            <w:r>
              <w:rPr>
                <w:rFonts w:eastAsia="MS Mincho"/>
                <w:szCs w:val="22"/>
                <w:lang w:eastAsia="sv-SE"/>
              </w:rPr>
              <w:t>Only the following values are applicable depending on the used frequency:</w:t>
            </w:r>
          </w:p>
          <w:p w14:paraId="0733FEF7" w14:textId="77777777" w:rsidR="00CD5CCC" w:rsidRDefault="00CD5CCC" w:rsidP="002130EF">
            <w:pPr>
              <w:pStyle w:val="TAL"/>
              <w:rPr>
                <w:rFonts w:eastAsia="MS Mincho"/>
                <w:szCs w:val="22"/>
                <w:lang w:eastAsia="sv-SE"/>
              </w:rPr>
            </w:pPr>
            <w:r>
              <w:rPr>
                <w:rFonts w:eastAsia="MS Mincho"/>
                <w:szCs w:val="22"/>
                <w:lang w:eastAsia="sv-SE"/>
              </w:rPr>
              <w:t>FR1:    15 or 30 kHz</w:t>
            </w:r>
          </w:p>
          <w:p w14:paraId="70C90632" w14:textId="77777777" w:rsidR="00CD5CCC" w:rsidRDefault="00CD5CCC" w:rsidP="002130EF">
            <w:pPr>
              <w:pStyle w:val="TAL"/>
              <w:rPr>
                <w:rFonts w:eastAsia="MS Mincho"/>
                <w:szCs w:val="22"/>
                <w:lang w:eastAsia="sv-SE"/>
              </w:rPr>
            </w:pPr>
            <w:r>
              <w:rPr>
                <w:rFonts w:eastAsia="MS Mincho"/>
                <w:szCs w:val="22"/>
                <w:lang w:eastAsia="sv-SE"/>
              </w:rPr>
              <w:t>FR2-1:  60 or 120 kHz</w:t>
            </w:r>
          </w:p>
          <w:p w14:paraId="6AFF9C68" w14:textId="77777777" w:rsidR="00CD5CCC" w:rsidRDefault="00CD5CCC" w:rsidP="002130EF">
            <w:pPr>
              <w:pStyle w:val="TAL"/>
              <w:rPr>
                <w:b/>
                <w:bCs/>
                <w:i/>
                <w:iCs/>
                <w:lang w:eastAsia="x-none"/>
              </w:rPr>
            </w:pPr>
            <w:r>
              <w:rPr>
                <w:rFonts w:eastAsia="MS Mincho"/>
                <w:szCs w:val="22"/>
                <w:lang w:eastAsia="sv-SE"/>
              </w:rPr>
              <w:t>FR2-2:  120 or 480 kHz</w:t>
            </w:r>
          </w:p>
        </w:tc>
      </w:tr>
    </w:tbl>
    <w:p w14:paraId="4A65EDC9"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55389203"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436001F9" w14:textId="77777777" w:rsidR="00CD5CCC" w:rsidRDefault="00CD5CCC" w:rsidP="002130EF">
            <w:pPr>
              <w:pStyle w:val="TAH"/>
              <w:rPr>
                <w:szCs w:val="22"/>
                <w:lang w:eastAsia="sv-SE"/>
              </w:rPr>
            </w:pPr>
            <w:proofErr w:type="spellStart"/>
            <w:r>
              <w:rPr>
                <w:i/>
                <w:szCs w:val="22"/>
                <w:lang w:eastAsia="sv-SE"/>
              </w:rPr>
              <w:lastRenderedPageBreak/>
              <w:t>ReconfigurationWithSync</w:t>
            </w:r>
            <w:proofErr w:type="spellEnd"/>
            <w:r>
              <w:rPr>
                <w:szCs w:val="22"/>
                <w:lang w:eastAsia="sv-SE"/>
              </w:rPr>
              <w:t xml:space="preserve"> field descriptions</w:t>
            </w:r>
          </w:p>
        </w:tc>
      </w:tr>
      <w:tr w:rsidR="00CD5CCC" w14:paraId="15400D15"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6464DC9" w14:textId="77777777" w:rsidR="00CD5CCC" w:rsidRDefault="00CD5CCC" w:rsidP="002130EF">
            <w:pPr>
              <w:pStyle w:val="TAL"/>
              <w:rPr>
                <w:b/>
                <w:i/>
                <w:szCs w:val="22"/>
                <w:lang w:eastAsia="sv-SE"/>
              </w:rPr>
            </w:pPr>
            <w:proofErr w:type="spellStart"/>
            <w:r>
              <w:rPr>
                <w:b/>
                <w:i/>
                <w:szCs w:val="22"/>
                <w:lang w:eastAsia="sv-SE"/>
              </w:rPr>
              <w:t>rach-ConfigDedicated</w:t>
            </w:r>
            <w:proofErr w:type="spellEnd"/>
          </w:p>
          <w:p w14:paraId="022309EA" w14:textId="77777777" w:rsidR="00CD5CCC" w:rsidRDefault="00CD5CCC" w:rsidP="002130EF">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proofErr w:type="spellStart"/>
            <w:r>
              <w:rPr>
                <w:i/>
                <w:szCs w:val="22"/>
                <w:lang w:eastAsia="sv-SE"/>
              </w:rPr>
              <w:t>firstActiveUplinkBWP</w:t>
            </w:r>
            <w:proofErr w:type="spellEnd"/>
            <w:r>
              <w:rPr>
                <w:szCs w:val="22"/>
                <w:lang w:eastAsia="sv-SE"/>
              </w:rPr>
              <w:t xml:space="preserve"> (see </w:t>
            </w:r>
            <w:proofErr w:type="spellStart"/>
            <w:r>
              <w:rPr>
                <w:i/>
                <w:szCs w:val="22"/>
                <w:lang w:eastAsia="sv-SE"/>
              </w:rPr>
              <w:t>UplinkConfig</w:t>
            </w:r>
            <w:proofErr w:type="spellEnd"/>
            <w:r>
              <w:rPr>
                <w:szCs w:val="22"/>
                <w:lang w:eastAsia="sv-SE"/>
              </w:rPr>
              <w:t>).</w:t>
            </w:r>
          </w:p>
        </w:tc>
      </w:tr>
      <w:tr w:rsidR="00CD5CCC" w14:paraId="0697666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542A583" w14:textId="77777777" w:rsidR="00CD5CCC" w:rsidRDefault="00CD5CCC" w:rsidP="002130EF">
            <w:pPr>
              <w:pStyle w:val="TAL"/>
              <w:rPr>
                <w:b/>
                <w:i/>
                <w:szCs w:val="22"/>
                <w:lang w:eastAsia="sv-SE"/>
              </w:rPr>
            </w:pPr>
            <w:proofErr w:type="spellStart"/>
            <w:r>
              <w:rPr>
                <w:b/>
                <w:i/>
                <w:szCs w:val="22"/>
                <w:lang w:eastAsia="sv-SE"/>
              </w:rPr>
              <w:t>smtc</w:t>
            </w:r>
            <w:proofErr w:type="spellEnd"/>
          </w:p>
          <w:p w14:paraId="78D47CFC" w14:textId="471DC2CD" w:rsidR="00CD5CCC" w:rsidRPr="00F10B4F" w:rsidRDefault="00CD5CCC" w:rsidP="002130EF">
            <w:pPr>
              <w:pStyle w:val="TAL"/>
              <w:rPr>
                <w:szCs w:val="22"/>
                <w:lang w:eastAsia="sv-SE"/>
              </w:rPr>
            </w:pPr>
            <w:r w:rsidRPr="00F10B4F">
              <w:rPr>
                <w:szCs w:val="22"/>
                <w:lang w:eastAsia="sv-SE"/>
              </w:rPr>
              <w:t xml:space="preserve">The SSB periodicity/offset/duration configuration of target cell for NR </w:t>
            </w:r>
            <w:proofErr w:type="spellStart"/>
            <w:r w:rsidRPr="00F10B4F">
              <w:rPr>
                <w:szCs w:val="22"/>
                <w:lang w:eastAsia="sv-SE"/>
              </w:rPr>
              <w:t>PSCell</w:t>
            </w:r>
            <w:proofErr w:type="spellEnd"/>
            <w:r w:rsidRPr="00F10B4F">
              <w:rPr>
                <w:szCs w:val="22"/>
                <w:lang w:eastAsia="sv-SE"/>
              </w:rPr>
              <w:t xml:space="preserve"> change and NR PCell change. The network sets the </w:t>
            </w:r>
            <w:proofErr w:type="spellStart"/>
            <w:r w:rsidRPr="00F10B4F">
              <w:rPr>
                <w:i/>
                <w:szCs w:val="22"/>
                <w:lang w:eastAsia="sv-SE"/>
              </w:rPr>
              <w:t>periodicityAndOffset</w:t>
            </w:r>
            <w:proofErr w:type="spellEnd"/>
            <w:r w:rsidRPr="00F10B4F">
              <w:rPr>
                <w:szCs w:val="22"/>
                <w:lang w:eastAsia="sv-SE"/>
              </w:rPr>
              <w:t xml:space="preserve"> to indicate the same periodicity as </w:t>
            </w:r>
            <w:proofErr w:type="spellStart"/>
            <w:r w:rsidRPr="00F10B4F">
              <w:rPr>
                <w:i/>
                <w:szCs w:val="22"/>
                <w:lang w:eastAsia="sv-SE"/>
              </w:rPr>
              <w:t>ssb-periodicityServingCell</w:t>
            </w:r>
            <w:proofErr w:type="spellEnd"/>
            <w:r w:rsidRPr="00F10B4F">
              <w:rPr>
                <w:szCs w:val="22"/>
                <w:lang w:eastAsia="sv-SE"/>
              </w:rPr>
              <w:t xml:space="preserve"> in </w:t>
            </w:r>
            <w:proofErr w:type="spellStart"/>
            <w:r w:rsidRPr="00F10B4F">
              <w:rPr>
                <w:i/>
                <w:szCs w:val="22"/>
                <w:lang w:eastAsia="sv-SE"/>
              </w:rPr>
              <w:t>spCellConfigCommon</w:t>
            </w:r>
            <w:proofErr w:type="spellEnd"/>
            <w:r w:rsidRPr="00F10B4F">
              <w:rPr>
                <w:iCs/>
                <w:szCs w:val="22"/>
                <w:lang w:eastAsia="sv-SE"/>
              </w:rPr>
              <w:t xml:space="preserve"> or sets to the same periodicity as </w:t>
            </w:r>
            <w:r w:rsidRPr="00F10B4F">
              <w:rPr>
                <w:i/>
                <w:szCs w:val="22"/>
                <w:lang w:eastAsia="sv-SE"/>
              </w:rPr>
              <w:t>ssb-Periodicity-r17</w:t>
            </w:r>
            <w:r w:rsidRPr="00F10B4F">
              <w:rPr>
                <w:iCs/>
                <w:szCs w:val="22"/>
                <w:lang w:eastAsia="sv-SE"/>
              </w:rPr>
              <w:t xml:space="preserve"> in </w:t>
            </w:r>
            <w:r w:rsidRPr="00F10B4F">
              <w:rPr>
                <w:i/>
                <w:szCs w:val="22"/>
                <w:lang w:eastAsia="sv-SE"/>
              </w:rPr>
              <w:t>nonCellDefiningSSB-r17</w:t>
            </w:r>
            <w:r w:rsidRPr="00F10B4F">
              <w:rPr>
                <w:iCs/>
                <w:szCs w:val="22"/>
                <w:lang w:eastAsia="sv-SE"/>
              </w:rPr>
              <w:t xml:space="preserve"> if the first active DL BWP included in this RRC message is configured with </w:t>
            </w:r>
            <w:r w:rsidRPr="00F10B4F">
              <w:rPr>
                <w:i/>
                <w:szCs w:val="22"/>
                <w:lang w:eastAsia="sv-SE"/>
              </w:rPr>
              <w:t>nonCellDefiningSSB-r17</w:t>
            </w:r>
            <w:del w:id="41" w:author="vivo-Chenli" w:date="2023-09-22T15:31:00Z">
              <w:r w:rsidRPr="00F10B4F" w:rsidDel="0046559A">
                <w:rPr>
                  <w:iCs/>
                  <w:szCs w:val="22"/>
                  <w:lang w:eastAsia="sv-SE"/>
                </w:rPr>
                <w:delText xml:space="preserve"> for RedCap</w:delText>
              </w:r>
            </w:del>
            <w:r w:rsidRPr="00F10B4F">
              <w:rPr>
                <w:szCs w:val="22"/>
                <w:lang w:eastAsia="sv-SE"/>
              </w:rPr>
              <w:t>.</w:t>
            </w:r>
          </w:p>
          <w:p w14:paraId="0ACBCD0E" w14:textId="77777777" w:rsidR="00CD5CCC" w:rsidRPr="00F10B4F" w:rsidRDefault="00CD5CCC" w:rsidP="002130EF">
            <w:pPr>
              <w:pStyle w:val="TAL"/>
              <w:rPr>
                <w:szCs w:val="22"/>
                <w:lang w:eastAsia="sv-SE"/>
              </w:rPr>
            </w:pPr>
            <w:r w:rsidRPr="00F10B4F">
              <w:rPr>
                <w:szCs w:val="22"/>
                <w:lang w:eastAsia="sv-SE"/>
              </w:rPr>
              <w:t xml:space="preserve">For case of NR </w:t>
            </w:r>
            <w:proofErr w:type="spellStart"/>
            <w:r w:rsidRPr="00F10B4F">
              <w:rPr>
                <w:szCs w:val="22"/>
                <w:lang w:eastAsia="sv-SE"/>
              </w:rPr>
              <w:t>PCell</w:t>
            </w:r>
            <w:proofErr w:type="spellEnd"/>
            <w:r w:rsidRPr="00F10B4F">
              <w:rPr>
                <w:szCs w:val="22"/>
                <w:lang w:eastAsia="sv-SE"/>
              </w:rPr>
              <w:t xml:space="preserve"> change, the </w:t>
            </w:r>
            <w:proofErr w:type="spellStart"/>
            <w:r w:rsidRPr="00F10B4F">
              <w:rPr>
                <w:i/>
                <w:szCs w:val="22"/>
                <w:lang w:eastAsia="sv-SE"/>
              </w:rPr>
              <w:t>smtc</w:t>
            </w:r>
            <w:proofErr w:type="spellEnd"/>
            <w:r w:rsidRPr="00F10B4F">
              <w:rPr>
                <w:szCs w:val="22"/>
                <w:lang w:eastAsia="sv-SE"/>
              </w:rPr>
              <w:t xml:space="preserve"> is based on the timing reference of (source) PCell. For case of NR </w:t>
            </w:r>
            <w:proofErr w:type="spellStart"/>
            <w:r w:rsidRPr="00F10B4F">
              <w:rPr>
                <w:szCs w:val="22"/>
                <w:lang w:eastAsia="sv-SE"/>
              </w:rPr>
              <w:t>PSCell</w:t>
            </w:r>
            <w:proofErr w:type="spellEnd"/>
            <w:r w:rsidRPr="00F10B4F">
              <w:rPr>
                <w:szCs w:val="22"/>
                <w:lang w:eastAsia="sv-SE"/>
              </w:rPr>
              <w:t xml:space="preserve"> change, it is based on the timing reference of source </w:t>
            </w:r>
            <w:proofErr w:type="spellStart"/>
            <w:r w:rsidRPr="00F10B4F">
              <w:rPr>
                <w:szCs w:val="22"/>
                <w:lang w:eastAsia="sv-SE"/>
              </w:rPr>
              <w:t>PSCell</w:t>
            </w:r>
            <w:proofErr w:type="spellEnd"/>
            <w:r w:rsidRPr="00F10B4F">
              <w:rPr>
                <w:szCs w:val="22"/>
                <w:lang w:eastAsia="sv-SE"/>
              </w:rPr>
              <w:t>.</w:t>
            </w:r>
          </w:p>
          <w:p w14:paraId="47864F27" w14:textId="23024D8B" w:rsidR="00CD5CCC" w:rsidRDefault="00CD5CCC" w:rsidP="002130EF">
            <w:pPr>
              <w:pStyle w:val="TAL"/>
              <w:rPr>
                <w:szCs w:val="22"/>
                <w:lang w:eastAsia="sv-SE"/>
              </w:rPr>
            </w:pPr>
            <w:r w:rsidRPr="00F10B4F">
              <w:rPr>
                <w:szCs w:val="22"/>
                <w:lang w:eastAsia="sv-SE"/>
              </w:rPr>
              <w:t xml:space="preserve">If both this field and </w:t>
            </w:r>
            <w:proofErr w:type="spellStart"/>
            <w:r w:rsidRPr="00F10B4F">
              <w:rPr>
                <w:i/>
                <w:iCs/>
                <w:szCs w:val="22"/>
                <w:lang w:eastAsia="sv-SE"/>
              </w:rPr>
              <w:t>targetCellSMTC</w:t>
            </w:r>
            <w:proofErr w:type="spellEnd"/>
            <w:r w:rsidRPr="00F10B4F">
              <w:rPr>
                <w:i/>
                <w:iCs/>
                <w:szCs w:val="22"/>
                <w:lang w:eastAsia="sv-SE"/>
              </w:rPr>
              <w:t>-SCG</w:t>
            </w:r>
            <w:r w:rsidRPr="00F10B4F">
              <w:rPr>
                <w:szCs w:val="22"/>
                <w:lang w:eastAsia="sv-SE"/>
              </w:rPr>
              <w:t xml:space="preserve"> are absent, the UE uses the SMTC in the </w:t>
            </w:r>
            <w:proofErr w:type="spellStart"/>
            <w:r w:rsidRPr="00F10B4F">
              <w:rPr>
                <w:i/>
                <w:lang w:eastAsia="sv-SE"/>
              </w:rPr>
              <w:t>measObjectNR</w:t>
            </w:r>
            <w:proofErr w:type="spellEnd"/>
            <w:r w:rsidRPr="00F10B4F">
              <w:rPr>
                <w:szCs w:val="22"/>
                <w:lang w:eastAsia="sv-SE"/>
              </w:rPr>
              <w:t xml:space="preserve"> having the same SSB frequency and subcarrier spacing,</w:t>
            </w:r>
            <w:r w:rsidRPr="00F10B4F">
              <w:rPr>
                <w:lang w:eastAsia="sv-SE"/>
              </w:rPr>
              <w:t xml:space="preserve"> </w:t>
            </w:r>
            <w:r w:rsidRPr="00F10B4F">
              <w:rPr>
                <w:szCs w:val="22"/>
                <w:lang w:eastAsia="sv-SE"/>
              </w:rPr>
              <w:t xml:space="preserve">as configured before the reception of the RRC message. </w:t>
            </w:r>
            <w:del w:id="42" w:author="vivo-Chenli" w:date="2023-09-22T15:32:00Z">
              <w:r w:rsidRPr="00F10B4F" w:rsidDel="0046559A">
                <w:rPr>
                  <w:szCs w:val="22"/>
                  <w:lang w:eastAsia="sv-SE"/>
                </w:rPr>
                <w:delText>For a RedCap UE, i</w:delText>
              </w:r>
            </w:del>
            <w:ins w:id="43" w:author="vivo-Chenli" w:date="2023-09-22T15:32:00Z">
              <w:r w:rsidR="0046559A">
                <w:rPr>
                  <w:szCs w:val="22"/>
                  <w:lang w:eastAsia="sv-SE"/>
                </w:rPr>
                <w:t>I</w:t>
              </w:r>
            </w:ins>
            <w:r w:rsidRPr="00F10B4F">
              <w:rPr>
                <w:szCs w:val="22"/>
                <w:lang w:eastAsia="sv-SE"/>
              </w:rPr>
              <w:t xml:space="preserve">f the first active DL BWP included in this RRC message is configured with </w:t>
            </w:r>
            <w:r w:rsidRPr="00F10B4F">
              <w:rPr>
                <w:i/>
                <w:iCs/>
                <w:szCs w:val="22"/>
                <w:lang w:eastAsia="sv-SE"/>
              </w:rPr>
              <w:t>nonCellDefiningSSB-r17</w:t>
            </w:r>
            <w:r w:rsidRPr="00F10B4F">
              <w:rPr>
                <w:szCs w:val="22"/>
                <w:lang w:eastAsia="sv-SE"/>
              </w:rPr>
              <w:t xml:space="preserve">, this field corresponds to the NCD-SSB indicated by </w:t>
            </w:r>
            <w:r w:rsidRPr="00F10B4F">
              <w:rPr>
                <w:i/>
                <w:iCs/>
                <w:szCs w:val="22"/>
                <w:lang w:eastAsia="sv-SE"/>
              </w:rPr>
              <w:t>nonCellDefiningSSB-r17</w:t>
            </w:r>
            <w:r w:rsidRPr="00F10B4F">
              <w:rPr>
                <w:szCs w:val="22"/>
                <w:lang w:eastAsia="sv-SE"/>
              </w:rPr>
              <w:t xml:space="preserve">, otherwise, this field corresponds to the CD-SSB indicated by </w:t>
            </w:r>
            <w:proofErr w:type="spellStart"/>
            <w:r w:rsidRPr="00F10B4F">
              <w:rPr>
                <w:i/>
                <w:iCs/>
                <w:szCs w:val="22"/>
                <w:lang w:eastAsia="sv-SE"/>
              </w:rPr>
              <w:t>absoluteFrequencySSB</w:t>
            </w:r>
            <w:proofErr w:type="spellEnd"/>
            <w:r w:rsidRPr="00F10B4F">
              <w:rPr>
                <w:szCs w:val="22"/>
                <w:lang w:eastAsia="sv-SE"/>
              </w:rPr>
              <w:t xml:space="preserve"> in </w:t>
            </w:r>
            <w:proofErr w:type="spellStart"/>
            <w:r w:rsidRPr="00F10B4F">
              <w:rPr>
                <w:i/>
                <w:iCs/>
                <w:szCs w:val="22"/>
                <w:lang w:eastAsia="sv-SE"/>
              </w:rPr>
              <w:t>frequencyInfoDL</w:t>
            </w:r>
            <w:proofErr w:type="spellEnd"/>
            <w:r w:rsidRPr="00F10B4F">
              <w:rPr>
                <w:szCs w:val="22"/>
                <w:lang w:eastAsia="sv-SE"/>
              </w:rPr>
              <w:t>.</w:t>
            </w:r>
          </w:p>
        </w:tc>
      </w:tr>
    </w:tbl>
    <w:p w14:paraId="79416CF0"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555BB87E"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DFD315E" w14:textId="77777777" w:rsidR="00CD5CCC" w:rsidRDefault="00CD5CCC" w:rsidP="002130EF">
            <w:pPr>
              <w:pStyle w:val="TAH"/>
              <w:rPr>
                <w:rFonts w:eastAsia="宋体"/>
                <w:lang w:eastAsia="sv-SE"/>
              </w:rPr>
            </w:pPr>
            <w:proofErr w:type="spellStart"/>
            <w:r>
              <w:rPr>
                <w:rFonts w:eastAsia="宋体"/>
                <w:i/>
                <w:iCs/>
                <w:lang w:eastAsia="sv-SE"/>
              </w:rPr>
              <w:t>ReportUplinkTxDirectCurrentMoreCarrier</w:t>
            </w:r>
            <w:proofErr w:type="spellEnd"/>
            <w:r>
              <w:rPr>
                <w:rFonts w:eastAsia="宋体"/>
                <w:lang w:eastAsia="sv-SE"/>
              </w:rPr>
              <w:t xml:space="preserve"> field descriptions</w:t>
            </w:r>
          </w:p>
        </w:tc>
      </w:tr>
      <w:tr w:rsidR="00CD5CCC" w14:paraId="0741C861"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AC18F58" w14:textId="77777777" w:rsidR="00CD5CCC" w:rsidRDefault="00CD5CCC" w:rsidP="002130EF">
            <w:pPr>
              <w:pStyle w:val="TAL"/>
              <w:rPr>
                <w:rFonts w:eastAsia="宋体"/>
                <w:b/>
                <w:bCs/>
                <w:i/>
                <w:iCs/>
                <w:lang w:eastAsia="sv-SE"/>
              </w:rPr>
            </w:pPr>
            <w:proofErr w:type="spellStart"/>
            <w:r>
              <w:rPr>
                <w:rFonts w:eastAsia="宋体"/>
                <w:b/>
                <w:bCs/>
                <w:i/>
                <w:iCs/>
                <w:lang w:eastAsia="sv-SE"/>
              </w:rPr>
              <w:t>IntraBandCC</w:t>
            </w:r>
            <w:proofErr w:type="spellEnd"/>
            <w:r>
              <w:rPr>
                <w:rFonts w:eastAsia="宋体"/>
                <w:b/>
                <w:bCs/>
                <w:i/>
                <w:iCs/>
                <w:lang w:eastAsia="sv-SE"/>
              </w:rPr>
              <w:t>-Combination</w:t>
            </w:r>
          </w:p>
          <w:p w14:paraId="2EA4E714" w14:textId="77777777" w:rsidR="00CD5CCC" w:rsidRDefault="00CD5CCC" w:rsidP="002130EF">
            <w:pPr>
              <w:pStyle w:val="TAL"/>
              <w:rPr>
                <w:rFonts w:eastAsia="宋体"/>
                <w:bCs/>
                <w:iCs/>
                <w:lang w:eastAsia="sv-SE"/>
              </w:rPr>
            </w:pPr>
            <w:r>
              <w:rPr>
                <w:rFonts w:eastAsia="宋体"/>
                <w:bCs/>
                <w:iCs/>
                <w:lang w:eastAsia="sv-SE"/>
              </w:rPr>
              <w:t xml:space="preserve">Indicates the </w:t>
            </w:r>
            <w:r>
              <w:rPr>
                <w:rFonts w:eastAsia="宋体"/>
                <w:lang w:eastAsia="sv-SE"/>
              </w:rPr>
              <w:t xml:space="preserve">state of the carriers and BWPs indexes of the carriers in a CC combination, each carrier in this combination corresponds to an entry in </w:t>
            </w:r>
            <w:proofErr w:type="spellStart"/>
            <w:r>
              <w:rPr>
                <w:rFonts w:eastAsia="宋体"/>
                <w:i/>
                <w:iCs/>
                <w:lang w:eastAsia="sv-SE"/>
              </w:rPr>
              <w:t>servCellIndexList</w:t>
            </w:r>
            <w:proofErr w:type="spellEnd"/>
            <w:r>
              <w:rPr>
                <w:rFonts w:eastAsia="宋体"/>
                <w:lang w:eastAsia="sv-SE"/>
              </w:rPr>
              <w:t xml:space="preserve"> with same order. This IE shall have the same size as </w:t>
            </w:r>
            <w:proofErr w:type="spellStart"/>
            <w:r>
              <w:rPr>
                <w:rFonts w:eastAsia="宋体"/>
                <w:i/>
                <w:iCs/>
                <w:lang w:eastAsia="sv-SE"/>
              </w:rPr>
              <w:t>servCellIndexList</w:t>
            </w:r>
            <w:proofErr w:type="spellEnd"/>
            <w:r>
              <w:rPr>
                <w:rFonts w:eastAsia="宋体"/>
                <w:lang w:eastAsia="sv-SE"/>
              </w:rPr>
              <w:t>.</w:t>
            </w:r>
          </w:p>
        </w:tc>
      </w:tr>
      <w:tr w:rsidR="00CD5CCC" w14:paraId="7DEA03A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1B0EA1D" w14:textId="77777777" w:rsidR="00CD5CCC" w:rsidRDefault="00CD5CCC" w:rsidP="002130EF">
            <w:pPr>
              <w:pStyle w:val="TAL"/>
              <w:rPr>
                <w:rFonts w:eastAsia="宋体"/>
                <w:b/>
                <w:bCs/>
                <w:i/>
                <w:iCs/>
                <w:lang w:eastAsia="sv-SE"/>
              </w:rPr>
            </w:pPr>
            <w:proofErr w:type="spellStart"/>
            <w:r>
              <w:rPr>
                <w:rFonts w:eastAsia="宋体"/>
                <w:b/>
                <w:bCs/>
                <w:i/>
                <w:iCs/>
                <w:lang w:eastAsia="sv-SE"/>
              </w:rPr>
              <w:t>IntraBandCC-CombinationReqList</w:t>
            </w:r>
            <w:proofErr w:type="spellEnd"/>
          </w:p>
          <w:p w14:paraId="7B1208D6" w14:textId="77777777" w:rsidR="00CD5CCC" w:rsidRDefault="00CD5CCC" w:rsidP="002130EF">
            <w:pPr>
              <w:pStyle w:val="TAL"/>
              <w:rPr>
                <w:rFonts w:eastAsia="宋体"/>
                <w:lang w:eastAsia="sv-SE"/>
              </w:rPr>
            </w:pPr>
            <w:r>
              <w:rPr>
                <w:rFonts w:eastAsia="宋体"/>
                <w:lang w:eastAsia="sv-SE"/>
              </w:rPr>
              <w:t>Indicates the list of the requested carriers/BWPs combinations for an intra-band CA component.</w:t>
            </w:r>
          </w:p>
        </w:tc>
      </w:tr>
      <w:tr w:rsidR="00CD5CCC" w14:paraId="5CAEC3FD"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59C50C8" w14:textId="77777777" w:rsidR="00CD5CCC" w:rsidRDefault="00CD5CCC" w:rsidP="002130EF">
            <w:pPr>
              <w:pStyle w:val="TAL"/>
              <w:rPr>
                <w:rFonts w:eastAsia="宋体"/>
                <w:b/>
                <w:bCs/>
                <w:i/>
                <w:iCs/>
                <w:lang w:eastAsia="sv-SE"/>
              </w:rPr>
            </w:pPr>
            <w:proofErr w:type="spellStart"/>
            <w:r>
              <w:rPr>
                <w:rFonts w:eastAsia="宋体"/>
                <w:b/>
                <w:bCs/>
                <w:i/>
                <w:iCs/>
                <w:lang w:eastAsia="sv-SE"/>
              </w:rPr>
              <w:t>servCellIndexList</w:t>
            </w:r>
            <w:proofErr w:type="spellEnd"/>
          </w:p>
          <w:p w14:paraId="28D3B40B" w14:textId="77777777" w:rsidR="00CD5CCC" w:rsidRDefault="00CD5CCC" w:rsidP="002130EF">
            <w:pPr>
              <w:pStyle w:val="TAL"/>
              <w:rPr>
                <w:rFonts w:eastAsia="宋体"/>
                <w:lang w:eastAsia="sv-SE"/>
              </w:rPr>
            </w:pPr>
            <w:r>
              <w:rPr>
                <w:rFonts w:eastAsia="宋体"/>
                <w:lang w:eastAsia="sv-SE"/>
              </w:rPr>
              <w:t>indicates the list of cell index for an intra-band CA component.</w:t>
            </w:r>
          </w:p>
        </w:tc>
      </w:tr>
    </w:tbl>
    <w:p w14:paraId="37A1B161"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1F47B89B"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11EA25D" w14:textId="77777777" w:rsidR="00CD5CCC" w:rsidRDefault="00CD5CCC" w:rsidP="002130EF">
            <w:pPr>
              <w:pStyle w:val="TAH"/>
              <w:rPr>
                <w:szCs w:val="22"/>
                <w:lang w:eastAsia="sv-SE"/>
              </w:rPr>
            </w:pPr>
            <w:proofErr w:type="spellStart"/>
            <w:r>
              <w:rPr>
                <w:i/>
                <w:szCs w:val="22"/>
                <w:lang w:eastAsia="sv-SE"/>
              </w:rPr>
              <w:lastRenderedPageBreak/>
              <w:t>SCellConfig</w:t>
            </w:r>
            <w:proofErr w:type="spellEnd"/>
            <w:r>
              <w:rPr>
                <w:i/>
                <w:szCs w:val="22"/>
                <w:lang w:eastAsia="sv-SE"/>
              </w:rPr>
              <w:t xml:space="preserve"> </w:t>
            </w:r>
            <w:r>
              <w:rPr>
                <w:lang w:eastAsia="sv-SE"/>
              </w:rPr>
              <w:t>field descriptions</w:t>
            </w:r>
          </w:p>
        </w:tc>
      </w:tr>
      <w:tr w:rsidR="00CD5CCC" w14:paraId="62C0267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D81DE97" w14:textId="77777777" w:rsidR="00CD5CCC" w:rsidRDefault="00CD5CCC" w:rsidP="002130EF">
            <w:pPr>
              <w:pStyle w:val="TAL"/>
              <w:rPr>
                <w:b/>
                <w:i/>
                <w:szCs w:val="22"/>
                <w:lang w:eastAsia="sv-SE"/>
              </w:rPr>
            </w:pPr>
            <w:proofErr w:type="spellStart"/>
            <w:r>
              <w:rPr>
                <w:b/>
                <w:i/>
                <w:szCs w:val="22"/>
                <w:lang w:eastAsia="sv-SE"/>
              </w:rPr>
              <w:t>goodServingCellEvaluationBFD</w:t>
            </w:r>
            <w:proofErr w:type="spellEnd"/>
          </w:p>
          <w:p w14:paraId="1A44F6E3" w14:textId="77777777" w:rsidR="00CD5CCC" w:rsidRDefault="00CD5CCC" w:rsidP="002130EF">
            <w:pPr>
              <w:pStyle w:val="TAL"/>
              <w:rPr>
                <w:b/>
                <w:i/>
                <w:szCs w:val="22"/>
                <w:lang w:eastAsia="sv-SE"/>
              </w:rPr>
            </w:pPr>
            <w:r>
              <w:rPr>
                <w:bCs/>
                <w:iCs/>
                <w:szCs w:val="22"/>
                <w:lang w:eastAsia="sv-SE"/>
              </w:rPr>
              <w:t xml:space="preserve">Indicates the criterion for a UE to detect the good serving cell quality for BFD relaxation in an </w:t>
            </w:r>
            <w:proofErr w:type="spellStart"/>
            <w:r>
              <w:rPr>
                <w:bCs/>
                <w:iCs/>
                <w:szCs w:val="22"/>
                <w:lang w:eastAsia="sv-SE"/>
              </w:rPr>
              <w:t>SCell</w:t>
            </w:r>
            <w:proofErr w:type="spellEnd"/>
            <w:r>
              <w:rPr>
                <w:bCs/>
                <w:iCs/>
                <w:szCs w:val="22"/>
                <w:lang w:eastAsia="sv-SE"/>
              </w:rPr>
              <w:t xml:space="preserve"> in RRC_CONNECTED. This field is always configured when the network enables BFD relaxation for the UE in this </w:t>
            </w:r>
            <w:proofErr w:type="spellStart"/>
            <w:r>
              <w:rPr>
                <w:bCs/>
                <w:iCs/>
                <w:szCs w:val="22"/>
                <w:lang w:eastAsia="sv-SE"/>
              </w:rPr>
              <w:t>SCell</w:t>
            </w:r>
            <w:proofErr w:type="spellEnd"/>
            <w:r>
              <w:rPr>
                <w:bCs/>
                <w:iCs/>
                <w:szCs w:val="22"/>
                <w:lang w:eastAsia="sv-SE"/>
              </w:rPr>
              <w:t xml:space="preserve">.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 xml:space="preserve">is present for the </w:t>
            </w:r>
            <w:proofErr w:type="spellStart"/>
            <w:r>
              <w:rPr>
                <w:bCs/>
                <w:iCs/>
                <w:szCs w:val="22"/>
                <w:lang w:eastAsia="sv-SE"/>
              </w:rPr>
              <w:t>SCell</w:t>
            </w:r>
            <w:proofErr w:type="spellEnd"/>
            <w:r>
              <w:rPr>
                <w:bCs/>
                <w:iCs/>
                <w:szCs w:val="22"/>
                <w:lang w:eastAsia="sv-SE"/>
              </w:rPr>
              <w:t>.</w:t>
            </w:r>
          </w:p>
        </w:tc>
      </w:tr>
      <w:tr w:rsidR="00CD5CCC" w14:paraId="0F962E1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091D3A5" w14:textId="77777777" w:rsidR="00CD5CCC" w:rsidRDefault="00CD5CCC" w:rsidP="002130EF">
            <w:pPr>
              <w:pStyle w:val="TAL"/>
              <w:rPr>
                <w:szCs w:val="22"/>
                <w:lang w:eastAsia="sv-SE"/>
              </w:rPr>
            </w:pPr>
            <w:proofErr w:type="spellStart"/>
            <w:r>
              <w:rPr>
                <w:b/>
                <w:i/>
                <w:szCs w:val="22"/>
                <w:lang w:eastAsia="sv-SE"/>
              </w:rPr>
              <w:t>preConfGapStatus</w:t>
            </w:r>
            <w:proofErr w:type="spellEnd"/>
          </w:p>
          <w:p w14:paraId="75711DEE" w14:textId="77777777" w:rsidR="00CD5CCC" w:rsidRDefault="00CD5CCC" w:rsidP="002130EF">
            <w:pPr>
              <w:pStyle w:val="TAL"/>
              <w:rPr>
                <w:b/>
                <w:i/>
                <w:szCs w:val="22"/>
                <w:lang w:eastAsia="sv-SE"/>
              </w:rPr>
            </w:pPr>
            <w:r>
              <w:rPr>
                <w:szCs w:val="22"/>
                <w:lang w:eastAsia="sv-SE"/>
              </w:rPr>
              <w:t xml:space="preserve">Indicates whether the pre-configured measurement gaps (i.e. the gaps configured with </w:t>
            </w:r>
            <w:proofErr w:type="spellStart"/>
            <w:r>
              <w:rPr>
                <w:rFonts w:eastAsia="Calibri"/>
                <w:i/>
                <w:iCs/>
                <w:szCs w:val="22"/>
                <w:lang w:eastAsia="sv-SE"/>
              </w:rPr>
              <w:t>preConfigInd</w:t>
            </w:r>
            <w:proofErr w:type="spellEnd"/>
            <w:r>
              <w:rPr>
                <w:szCs w:val="22"/>
                <w:lang w:eastAsia="sv-SE"/>
              </w:rPr>
              <w:t xml:space="preserve">) are activated or deactivated while this </w:t>
            </w:r>
            <w:proofErr w:type="spellStart"/>
            <w:r>
              <w:rPr>
                <w:szCs w:val="22"/>
                <w:lang w:eastAsia="sv-SE"/>
              </w:rPr>
              <w:t>SCell</w:t>
            </w:r>
            <w:proofErr w:type="spellEnd"/>
            <w:r>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CD5CCC" w14:paraId="5A29FBF8"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F74279E" w14:textId="77777777" w:rsidR="00CD5CCC" w:rsidRDefault="00CD5CCC" w:rsidP="002130EF">
            <w:pPr>
              <w:keepNext/>
              <w:keepLines/>
              <w:spacing w:after="0"/>
              <w:rPr>
                <w:rFonts w:ascii="Arial" w:hAnsi="Arial"/>
                <w:b/>
                <w:i/>
                <w:sz w:val="18"/>
                <w:szCs w:val="22"/>
                <w:lang w:eastAsia="sv-SE"/>
              </w:rPr>
            </w:pPr>
            <w:proofErr w:type="spellStart"/>
            <w:r>
              <w:rPr>
                <w:rFonts w:ascii="Arial" w:hAnsi="Arial"/>
                <w:b/>
                <w:i/>
                <w:sz w:val="18"/>
                <w:szCs w:val="22"/>
                <w:lang w:eastAsia="sv-SE"/>
              </w:rPr>
              <w:t>secondaryDRX-GroupConfig</w:t>
            </w:r>
            <w:proofErr w:type="spellEnd"/>
          </w:p>
          <w:p w14:paraId="76208F65" w14:textId="77777777" w:rsidR="00CD5CCC" w:rsidRDefault="00CD5CCC" w:rsidP="002130EF">
            <w:pPr>
              <w:pStyle w:val="TAL"/>
              <w:rPr>
                <w:b/>
                <w:i/>
                <w:szCs w:val="22"/>
                <w:lang w:eastAsia="sv-SE"/>
              </w:rPr>
            </w:pPr>
            <w:r>
              <w:rPr>
                <w:szCs w:val="22"/>
                <w:lang w:eastAsia="sv-SE"/>
              </w:rPr>
              <w:t xml:space="preserve">The field is used to indicate whether the </w:t>
            </w:r>
            <w:proofErr w:type="spellStart"/>
            <w:r>
              <w:rPr>
                <w:szCs w:val="22"/>
                <w:lang w:eastAsia="sv-SE"/>
              </w:rPr>
              <w:t>SCell</w:t>
            </w:r>
            <w:proofErr w:type="spellEnd"/>
            <w:r>
              <w:rPr>
                <w:szCs w:val="22"/>
                <w:lang w:eastAsia="sv-SE"/>
              </w:rPr>
              <w:t xml:space="preserve"> belongs to the secondary DRX group. All serving cells in the secondary DRX group shall belong to one Frequency Range and all serving cells in the legacy DRX group shall belong to another Frequency Range. If </w:t>
            </w:r>
            <w:proofErr w:type="spellStart"/>
            <w:r>
              <w:rPr>
                <w:i/>
                <w:szCs w:val="22"/>
                <w:lang w:eastAsia="sv-SE"/>
              </w:rPr>
              <w:t>drx-ConfigSecondaryGroup</w:t>
            </w:r>
            <w:proofErr w:type="spellEnd"/>
            <w:r>
              <w:rPr>
                <w:szCs w:val="22"/>
                <w:lang w:eastAsia="sv-SE"/>
              </w:rPr>
              <w:t xml:space="preserve"> is configured, the field is optionally present. The network always includes the field if the field was previously configured for this </w:t>
            </w:r>
            <w:proofErr w:type="spellStart"/>
            <w:r>
              <w:rPr>
                <w:szCs w:val="22"/>
                <w:lang w:eastAsia="sv-SE"/>
              </w:rPr>
              <w:t>SCell</w:t>
            </w:r>
            <w:proofErr w:type="spellEnd"/>
            <w:r>
              <w:rPr>
                <w:szCs w:val="22"/>
                <w:lang w:eastAsia="sv-SE"/>
              </w:rPr>
              <w:t xml:space="preserve"> and the </w:t>
            </w:r>
            <w:proofErr w:type="spellStart"/>
            <w:r>
              <w:rPr>
                <w:szCs w:val="22"/>
                <w:lang w:eastAsia="sv-SE"/>
              </w:rPr>
              <w:t>SCell</w:t>
            </w:r>
            <w:proofErr w:type="spellEnd"/>
            <w:r>
              <w:rPr>
                <w:szCs w:val="22"/>
                <w:lang w:eastAsia="sv-SE"/>
              </w:rPr>
              <w:t xml:space="preserve"> remains in the secondary DRX group. Removal of an individual </w:t>
            </w:r>
            <w:proofErr w:type="spellStart"/>
            <w:r>
              <w:rPr>
                <w:szCs w:val="22"/>
                <w:lang w:eastAsia="sv-SE"/>
              </w:rPr>
              <w:t>SCell</w:t>
            </w:r>
            <w:proofErr w:type="spellEnd"/>
            <w:r>
              <w:rPr>
                <w:szCs w:val="22"/>
                <w:lang w:eastAsia="sv-SE"/>
              </w:rPr>
              <w:t xml:space="preserve"> from the secondary DRX group is supported by using an </w:t>
            </w:r>
            <w:proofErr w:type="spellStart"/>
            <w:r>
              <w:rPr>
                <w:szCs w:val="22"/>
                <w:lang w:eastAsia="sv-SE"/>
              </w:rPr>
              <w:t>SCell</w:t>
            </w:r>
            <w:proofErr w:type="spellEnd"/>
            <w:r>
              <w:rPr>
                <w:szCs w:val="22"/>
                <w:lang w:eastAsia="sv-SE"/>
              </w:rPr>
              <w:t xml:space="preserve"> release and addition. Otherwise, if </w:t>
            </w:r>
            <w:proofErr w:type="spellStart"/>
            <w:r>
              <w:rPr>
                <w:i/>
                <w:szCs w:val="22"/>
                <w:lang w:eastAsia="sv-SE"/>
              </w:rPr>
              <w:t>drx-ConfigSecondaryGroup</w:t>
            </w:r>
            <w:proofErr w:type="spellEnd"/>
            <w:r>
              <w:rPr>
                <w:szCs w:val="22"/>
                <w:lang w:eastAsia="sv-SE"/>
              </w:rPr>
              <w:t xml:space="preserve"> is not configured, the field is absent and the UE shall release the field. The UE shall also release the field if </w:t>
            </w:r>
            <w:proofErr w:type="spellStart"/>
            <w:r>
              <w:rPr>
                <w:i/>
                <w:szCs w:val="22"/>
                <w:lang w:eastAsia="sv-SE"/>
              </w:rPr>
              <w:t>drx-ConfigSecondaryGroup</w:t>
            </w:r>
            <w:proofErr w:type="spellEnd"/>
            <w:r>
              <w:rPr>
                <w:szCs w:val="22"/>
                <w:lang w:eastAsia="sv-SE"/>
              </w:rPr>
              <w:t xml:space="preserve"> is released without including </w:t>
            </w:r>
            <w:proofErr w:type="spellStart"/>
            <w:r>
              <w:rPr>
                <w:i/>
                <w:szCs w:val="22"/>
                <w:lang w:eastAsia="sv-SE"/>
              </w:rPr>
              <w:t>sCellToAddModList</w:t>
            </w:r>
            <w:proofErr w:type="spellEnd"/>
            <w:r>
              <w:rPr>
                <w:szCs w:val="22"/>
                <w:lang w:eastAsia="sv-SE"/>
              </w:rPr>
              <w:t>.</w:t>
            </w:r>
          </w:p>
        </w:tc>
      </w:tr>
      <w:tr w:rsidR="00CD5CCC" w14:paraId="3AFB94C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7B430B0" w14:textId="77777777" w:rsidR="00CD5CCC" w:rsidRDefault="00CD5CCC" w:rsidP="002130EF">
            <w:pPr>
              <w:pStyle w:val="TAL"/>
              <w:rPr>
                <w:szCs w:val="22"/>
                <w:lang w:eastAsia="sv-SE"/>
              </w:rPr>
            </w:pPr>
            <w:proofErr w:type="spellStart"/>
            <w:r>
              <w:rPr>
                <w:b/>
                <w:i/>
                <w:szCs w:val="22"/>
                <w:lang w:eastAsia="sv-SE"/>
              </w:rPr>
              <w:t>smtc</w:t>
            </w:r>
            <w:proofErr w:type="spellEnd"/>
          </w:p>
          <w:p w14:paraId="76BC905F" w14:textId="77777777" w:rsidR="00CD5CCC" w:rsidRDefault="00CD5CCC" w:rsidP="002130EF">
            <w:pPr>
              <w:pStyle w:val="TAL"/>
              <w:rPr>
                <w:szCs w:val="22"/>
                <w:lang w:eastAsia="sv-SE"/>
              </w:rPr>
            </w:pPr>
            <w:r>
              <w:rPr>
                <w:szCs w:val="22"/>
                <w:lang w:eastAsia="sv-SE"/>
              </w:rPr>
              <w:t xml:space="preserve">The SSB periodicity/offset/duration configuration of target cell for NR </w:t>
            </w:r>
            <w:proofErr w:type="spellStart"/>
            <w:r>
              <w:rPr>
                <w:szCs w:val="22"/>
                <w:lang w:eastAsia="sv-SE"/>
              </w:rPr>
              <w:t>SCell</w:t>
            </w:r>
            <w:proofErr w:type="spellEnd"/>
            <w:r>
              <w:rPr>
                <w:szCs w:val="22"/>
                <w:lang w:eastAsia="sv-SE"/>
              </w:rPr>
              <w:t xml:space="preserve"> addition.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sCellConfigCommon</w:t>
            </w:r>
            <w:proofErr w:type="spellEnd"/>
            <w:r>
              <w:rPr>
                <w:szCs w:val="22"/>
                <w:lang w:eastAsia="sv-SE"/>
              </w:rPr>
              <w:t xml:space="preserve">. The </w:t>
            </w:r>
            <w:proofErr w:type="spellStart"/>
            <w:r>
              <w:rPr>
                <w:i/>
                <w:szCs w:val="22"/>
                <w:lang w:eastAsia="sv-SE"/>
              </w:rPr>
              <w:t>smtc</w:t>
            </w:r>
            <w:proofErr w:type="spellEnd"/>
            <w:r>
              <w:rPr>
                <w:szCs w:val="22"/>
                <w:lang w:eastAsia="sv-SE"/>
              </w:rPr>
              <w:t xml:space="preserve"> is based on the timing of the </w:t>
            </w:r>
            <w:proofErr w:type="spellStart"/>
            <w:r>
              <w:rPr>
                <w:szCs w:val="22"/>
                <w:lang w:eastAsia="sv-SE"/>
              </w:rPr>
              <w:t>SpCell</w:t>
            </w:r>
            <w:proofErr w:type="spellEnd"/>
            <w:r>
              <w:rPr>
                <w:szCs w:val="22"/>
                <w:lang w:eastAsia="sv-SE"/>
              </w:rPr>
              <w:t xml:space="preserve"> of associated cell group. In case of inter-RAT handover to NR, the timing reference is the NR PCell. In case of intra-NR PCell change (standalone NR) or NR </w:t>
            </w:r>
            <w:proofErr w:type="spellStart"/>
            <w:r>
              <w:rPr>
                <w:szCs w:val="22"/>
                <w:lang w:eastAsia="sv-SE"/>
              </w:rPr>
              <w:t>PSCell</w:t>
            </w:r>
            <w:proofErr w:type="spellEnd"/>
            <w:r>
              <w:rPr>
                <w:szCs w:val="22"/>
                <w:lang w:eastAsia="sv-SE"/>
              </w:rPr>
              <w:t xml:space="preserve"> change (EN-DC), the timing reference is the target </w:t>
            </w:r>
            <w:proofErr w:type="spellStart"/>
            <w:r>
              <w:rPr>
                <w:szCs w:val="22"/>
                <w:lang w:eastAsia="sv-SE"/>
              </w:rPr>
              <w:t>SpCell</w:t>
            </w:r>
            <w:proofErr w:type="spellEnd"/>
            <w:r>
              <w:rPr>
                <w:szCs w:val="22"/>
                <w:lang w:eastAsia="sv-SE"/>
              </w:rPr>
              <w:t xml:space="preserve">. If the field is absent, the UE uses the SMTC in the </w:t>
            </w:r>
            <w:proofErr w:type="spellStart"/>
            <w:r>
              <w:rPr>
                <w:i/>
                <w:lang w:eastAsia="sv-SE"/>
              </w:rPr>
              <w:t>measObjectNR</w:t>
            </w:r>
            <w:proofErr w:type="spellEnd"/>
            <w:r>
              <w:rPr>
                <w:szCs w:val="22"/>
                <w:lang w:eastAsia="sv-SE"/>
              </w:rPr>
              <w:t xml:space="preserve"> having the same SSB frequency and subcarrier spacing, as configured before the reception of the RRC message.</w:t>
            </w:r>
          </w:p>
        </w:tc>
      </w:tr>
    </w:tbl>
    <w:p w14:paraId="51AFB800" w14:textId="5D32A866" w:rsidR="00CD5CCC" w:rsidRPr="00CD5CCC" w:rsidRDefault="00CD5CCC" w:rsidP="00C361F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7B732712" w14:textId="77777777" w:rsidR="00CD5CCC" w:rsidRPr="00E94AFB" w:rsidRDefault="00CD5CCC" w:rsidP="00C361F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63816C5" w14:textId="09974A3D" w:rsidR="00BF0C3C" w:rsidRPr="00B836BA" w:rsidRDefault="00BF0C3C" w:rsidP="00BF0C3C">
      <w:pPr>
        <w:pBdr>
          <w:top w:val="single" w:sz="4" w:space="1" w:color="auto"/>
          <w:left w:val="single" w:sz="4" w:space="4" w:color="auto"/>
          <w:bottom w:val="single" w:sz="4" w:space="1" w:color="auto"/>
          <w:right w:val="single" w:sz="4" w:space="4" w:color="auto"/>
        </w:pBdr>
        <w:shd w:val="clear" w:color="auto" w:fill="FFC000"/>
        <w:jc w:val="center"/>
        <w:rPr>
          <w:sz w:val="22"/>
          <w:lang w:eastAsia="zh-CN"/>
        </w:rPr>
      </w:pPr>
      <w:r>
        <w:rPr>
          <w:sz w:val="22"/>
          <w:lang w:val="en-US" w:eastAsia="zh-CN"/>
        </w:rPr>
        <w:t>Next</w:t>
      </w:r>
      <w:r w:rsidRPr="00B836BA">
        <w:rPr>
          <w:sz w:val="22"/>
          <w:lang w:eastAsia="zh-CN"/>
        </w:rPr>
        <w:t xml:space="preserve"> change</w:t>
      </w:r>
      <w:r>
        <w:rPr>
          <w:sz w:val="22"/>
          <w:lang w:eastAsia="zh-CN"/>
        </w:rPr>
        <w:t xml:space="preserve"> on TS 38.331 for Option B-1-1</w:t>
      </w:r>
    </w:p>
    <w:p w14:paraId="7ABC50D8" w14:textId="77777777" w:rsidR="0006688C" w:rsidRPr="0006688C" w:rsidRDefault="0006688C" w:rsidP="0006688C">
      <w:pPr>
        <w:keepNext/>
        <w:keepLines/>
        <w:spacing w:before="120"/>
        <w:ind w:left="1418" w:hanging="1418"/>
        <w:outlineLvl w:val="3"/>
        <w:rPr>
          <w:rFonts w:ascii="Arial" w:eastAsia="宋体" w:hAnsi="Arial"/>
          <w:sz w:val="24"/>
          <w:lang w:eastAsia="en-GB"/>
        </w:rPr>
      </w:pPr>
      <w:r w:rsidRPr="0006688C">
        <w:rPr>
          <w:rFonts w:ascii="Arial" w:eastAsia="宋体" w:hAnsi="Arial"/>
          <w:sz w:val="24"/>
          <w:lang w:eastAsia="en-GB"/>
        </w:rPr>
        <w:t>–</w:t>
      </w:r>
      <w:r w:rsidRPr="0006688C">
        <w:rPr>
          <w:rFonts w:ascii="Arial" w:eastAsia="宋体" w:hAnsi="Arial"/>
          <w:sz w:val="24"/>
          <w:lang w:eastAsia="en-GB"/>
        </w:rPr>
        <w:tab/>
      </w:r>
      <w:proofErr w:type="spellStart"/>
      <w:r w:rsidRPr="0006688C">
        <w:rPr>
          <w:rFonts w:ascii="Arial" w:eastAsia="宋体" w:hAnsi="Arial"/>
          <w:i/>
          <w:sz w:val="24"/>
          <w:lang w:eastAsia="en-GB"/>
        </w:rPr>
        <w:t>NeedForGapsInfoNR</w:t>
      </w:r>
      <w:proofErr w:type="spellEnd"/>
    </w:p>
    <w:p w14:paraId="25766E39" w14:textId="77777777" w:rsidR="0006688C" w:rsidRPr="0006688C" w:rsidRDefault="0006688C" w:rsidP="0006688C">
      <w:pPr>
        <w:rPr>
          <w:rFonts w:eastAsia="宋体"/>
          <w:lang w:eastAsia="en-GB"/>
        </w:rPr>
      </w:pPr>
      <w:r w:rsidRPr="0006688C">
        <w:rPr>
          <w:rFonts w:eastAsia="宋体"/>
          <w:lang w:eastAsia="en-GB"/>
        </w:rPr>
        <w:t xml:space="preserve">The IE </w:t>
      </w:r>
      <w:proofErr w:type="spellStart"/>
      <w:r w:rsidRPr="0006688C">
        <w:rPr>
          <w:rFonts w:eastAsia="宋体"/>
          <w:i/>
          <w:lang w:eastAsia="en-GB"/>
        </w:rPr>
        <w:t>NeedForGapsInfoNR</w:t>
      </w:r>
      <w:proofErr w:type="spellEnd"/>
      <w:r w:rsidRPr="0006688C">
        <w:rPr>
          <w:rFonts w:eastAsia="宋体"/>
          <w:lang w:eastAsia="en-GB"/>
        </w:rPr>
        <w:t xml:space="preserve"> indicates whether measurement gap is required for the UE to perform </w:t>
      </w:r>
      <w:r w:rsidRPr="0006688C">
        <w:t>SSB based measurements on an NR target band while NR-DC or NE-DC is not configured.</w:t>
      </w:r>
    </w:p>
    <w:p w14:paraId="4B6F4F02" w14:textId="77777777" w:rsidR="0006688C" w:rsidRPr="0006688C" w:rsidRDefault="0006688C" w:rsidP="0006688C">
      <w:pPr>
        <w:keepNext/>
        <w:keepLines/>
        <w:spacing w:before="60"/>
        <w:jc w:val="center"/>
        <w:rPr>
          <w:rFonts w:ascii="Arial" w:eastAsia="宋体" w:hAnsi="Arial"/>
          <w:b/>
          <w:lang w:eastAsia="en-GB"/>
        </w:rPr>
      </w:pPr>
      <w:proofErr w:type="spellStart"/>
      <w:r w:rsidRPr="0006688C">
        <w:rPr>
          <w:rFonts w:ascii="Arial" w:eastAsia="宋体" w:hAnsi="Arial"/>
          <w:b/>
          <w:i/>
          <w:lang w:eastAsia="en-GB"/>
        </w:rPr>
        <w:t>NeedForGapsInfoNR</w:t>
      </w:r>
      <w:proofErr w:type="spellEnd"/>
      <w:r w:rsidRPr="0006688C">
        <w:rPr>
          <w:rFonts w:ascii="Arial" w:eastAsia="宋体" w:hAnsi="Arial"/>
          <w:b/>
          <w:lang w:eastAsia="en-GB"/>
        </w:rPr>
        <w:t xml:space="preserve"> information element</w:t>
      </w:r>
    </w:p>
    <w:p w14:paraId="0836D273"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6688C">
        <w:rPr>
          <w:rFonts w:ascii="Courier New" w:hAnsi="Courier New"/>
          <w:noProof/>
          <w:color w:val="808080"/>
          <w:sz w:val="16"/>
          <w:lang w:eastAsia="en-GB"/>
        </w:rPr>
        <w:t>-- ASN1START</w:t>
      </w:r>
    </w:p>
    <w:p w14:paraId="3A344DA2"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6688C">
        <w:rPr>
          <w:rFonts w:ascii="Courier New" w:hAnsi="Courier New"/>
          <w:noProof/>
          <w:color w:val="808080"/>
          <w:sz w:val="16"/>
          <w:lang w:eastAsia="en-GB"/>
        </w:rPr>
        <w:t>-- TAG-NeedForGapsInfoNR-START</w:t>
      </w:r>
    </w:p>
    <w:p w14:paraId="0393211D"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6A002B"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NeedForGapsInfoNR-r16 ::=        </w:t>
      </w:r>
      <w:r w:rsidRPr="0006688C">
        <w:rPr>
          <w:rFonts w:ascii="Courier New" w:hAnsi="Courier New"/>
          <w:noProof/>
          <w:color w:val="993366"/>
          <w:sz w:val="16"/>
          <w:lang w:eastAsia="en-GB"/>
        </w:rPr>
        <w:t>SEQUENCE</w:t>
      </w:r>
      <w:r w:rsidRPr="0006688C">
        <w:rPr>
          <w:rFonts w:ascii="Courier New" w:hAnsi="Courier New"/>
          <w:noProof/>
          <w:sz w:val="16"/>
          <w:lang w:eastAsia="en-GB"/>
        </w:rPr>
        <w:t xml:space="preserve"> {</w:t>
      </w:r>
    </w:p>
    <w:p w14:paraId="03955907"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    intraFreq-needForGap-r16      NeedForGapsIntraFreqList-r16,</w:t>
      </w:r>
    </w:p>
    <w:p w14:paraId="13850822"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    interFreq-needForGap-r16      NeedForGapsBandListNR-r16</w:t>
      </w:r>
    </w:p>
    <w:p w14:paraId="7195C8BB"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w:t>
      </w:r>
    </w:p>
    <w:p w14:paraId="1A42999C"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0BA9E7"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NeedForGapsIntraFreqList-r16 ::=          </w:t>
      </w:r>
      <w:r w:rsidRPr="0006688C">
        <w:rPr>
          <w:rFonts w:ascii="Courier New" w:hAnsi="Courier New"/>
          <w:noProof/>
          <w:color w:val="993366"/>
          <w:sz w:val="16"/>
          <w:lang w:eastAsia="en-GB"/>
        </w:rPr>
        <w:t>SEQUENCE</w:t>
      </w:r>
      <w:r w:rsidRPr="0006688C">
        <w:rPr>
          <w:rFonts w:ascii="Courier New" w:hAnsi="Courier New"/>
          <w:noProof/>
          <w:sz w:val="16"/>
          <w:lang w:eastAsia="en-GB"/>
        </w:rPr>
        <w:t xml:space="preserve"> (</w:t>
      </w:r>
      <w:r w:rsidRPr="0006688C">
        <w:rPr>
          <w:rFonts w:ascii="Courier New" w:hAnsi="Courier New"/>
          <w:noProof/>
          <w:color w:val="993366"/>
          <w:sz w:val="16"/>
          <w:lang w:eastAsia="en-GB"/>
        </w:rPr>
        <w:t>SIZE</w:t>
      </w:r>
      <w:r w:rsidRPr="0006688C">
        <w:rPr>
          <w:rFonts w:ascii="Courier New" w:hAnsi="Courier New"/>
          <w:noProof/>
          <w:sz w:val="16"/>
          <w:lang w:eastAsia="en-GB"/>
        </w:rPr>
        <w:t xml:space="preserve"> (1.. maxNrofServingCells))</w:t>
      </w:r>
      <w:r w:rsidRPr="0006688C">
        <w:rPr>
          <w:rFonts w:ascii="Courier New" w:hAnsi="Courier New"/>
          <w:noProof/>
          <w:color w:val="993366"/>
          <w:sz w:val="16"/>
          <w:lang w:eastAsia="en-GB"/>
        </w:rPr>
        <w:t xml:space="preserve"> OF</w:t>
      </w:r>
      <w:r w:rsidRPr="0006688C">
        <w:rPr>
          <w:rFonts w:ascii="Courier New" w:hAnsi="Courier New"/>
          <w:noProof/>
          <w:sz w:val="16"/>
          <w:lang w:eastAsia="en-GB"/>
        </w:rPr>
        <w:t xml:space="preserve"> NeedForGapsIntraFreq-r16</w:t>
      </w:r>
    </w:p>
    <w:p w14:paraId="4281A72F"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F78C9F"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NeedForGapsBandListNR-r16 ::=             </w:t>
      </w:r>
      <w:r w:rsidRPr="0006688C">
        <w:rPr>
          <w:rFonts w:ascii="Courier New" w:hAnsi="Courier New"/>
          <w:noProof/>
          <w:color w:val="993366"/>
          <w:sz w:val="16"/>
          <w:lang w:eastAsia="en-GB"/>
        </w:rPr>
        <w:t>SEQUENCE</w:t>
      </w:r>
      <w:r w:rsidRPr="0006688C">
        <w:rPr>
          <w:rFonts w:ascii="Courier New" w:hAnsi="Courier New"/>
          <w:noProof/>
          <w:sz w:val="16"/>
          <w:lang w:eastAsia="en-GB"/>
        </w:rPr>
        <w:t xml:space="preserve"> (</w:t>
      </w:r>
      <w:r w:rsidRPr="0006688C">
        <w:rPr>
          <w:rFonts w:ascii="Courier New" w:hAnsi="Courier New"/>
          <w:noProof/>
          <w:color w:val="993366"/>
          <w:sz w:val="16"/>
          <w:lang w:eastAsia="en-GB"/>
        </w:rPr>
        <w:t>SIZE</w:t>
      </w:r>
      <w:r w:rsidRPr="0006688C">
        <w:rPr>
          <w:rFonts w:ascii="Courier New" w:hAnsi="Courier New"/>
          <w:noProof/>
          <w:sz w:val="16"/>
          <w:lang w:eastAsia="en-GB"/>
        </w:rPr>
        <w:t xml:space="preserve"> (1..maxBands))</w:t>
      </w:r>
      <w:r w:rsidRPr="0006688C">
        <w:rPr>
          <w:rFonts w:ascii="Courier New" w:hAnsi="Courier New"/>
          <w:noProof/>
          <w:color w:val="993366"/>
          <w:sz w:val="16"/>
          <w:lang w:eastAsia="en-GB"/>
        </w:rPr>
        <w:t xml:space="preserve"> OF</w:t>
      </w:r>
      <w:r w:rsidRPr="0006688C">
        <w:rPr>
          <w:rFonts w:ascii="Courier New" w:hAnsi="Courier New"/>
          <w:noProof/>
          <w:sz w:val="16"/>
          <w:lang w:eastAsia="en-GB"/>
        </w:rPr>
        <w:t xml:space="preserve"> NeedForGapsNR-r16</w:t>
      </w:r>
    </w:p>
    <w:p w14:paraId="6DDA5B5E"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CF01A69"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NeedForGapsIntraFreq-r16  ::=                 </w:t>
      </w:r>
      <w:r w:rsidRPr="0006688C">
        <w:rPr>
          <w:rFonts w:ascii="Courier New" w:hAnsi="Courier New"/>
          <w:noProof/>
          <w:color w:val="993366"/>
          <w:sz w:val="16"/>
          <w:lang w:eastAsia="en-GB"/>
        </w:rPr>
        <w:t>SEQUENCE</w:t>
      </w:r>
      <w:r w:rsidRPr="0006688C">
        <w:rPr>
          <w:rFonts w:ascii="Courier New" w:hAnsi="Courier New"/>
          <w:noProof/>
          <w:sz w:val="16"/>
          <w:lang w:eastAsia="en-GB"/>
        </w:rPr>
        <w:t xml:space="preserve"> {</w:t>
      </w:r>
    </w:p>
    <w:p w14:paraId="52322940"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lastRenderedPageBreak/>
        <w:t xml:space="preserve">    servCellId-r16                               ServCellIndex,</w:t>
      </w:r>
    </w:p>
    <w:p w14:paraId="696566DF"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    gapIndicationIntra-r16                       </w:t>
      </w:r>
      <w:r w:rsidRPr="0006688C">
        <w:rPr>
          <w:rFonts w:ascii="Courier New" w:hAnsi="Courier New"/>
          <w:noProof/>
          <w:color w:val="993366"/>
          <w:sz w:val="16"/>
          <w:lang w:eastAsia="en-GB"/>
        </w:rPr>
        <w:t>ENUMERATED</w:t>
      </w:r>
      <w:r w:rsidRPr="0006688C">
        <w:rPr>
          <w:rFonts w:ascii="Courier New" w:hAnsi="Courier New"/>
          <w:noProof/>
          <w:sz w:val="16"/>
          <w:lang w:eastAsia="en-GB"/>
        </w:rPr>
        <w:t xml:space="preserve"> {gap, no-gap}</w:t>
      </w:r>
    </w:p>
    <w:p w14:paraId="7228650E"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w:t>
      </w:r>
    </w:p>
    <w:p w14:paraId="12B9C772"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250F8A"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NeedForGapsNR-r16  ::=                        </w:t>
      </w:r>
      <w:r w:rsidRPr="0006688C">
        <w:rPr>
          <w:rFonts w:ascii="Courier New" w:hAnsi="Courier New"/>
          <w:noProof/>
          <w:color w:val="993366"/>
          <w:sz w:val="16"/>
          <w:lang w:eastAsia="en-GB"/>
        </w:rPr>
        <w:t>SEQUENCE</w:t>
      </w:r>
      <w:r w:rsidRPr="0006688C">
        <w:rPr>
          <w:rFonts w:ascii="Courier New" w:hAnsi="Courier New"/>
          <w:noProof/>
          <w:sz w:val="16"/>
          <w:lang w:eastAsia="en-GB"/>
        </w:rPr>
        <w:t xml:space="preserve"> {</w:t>
      </w:r>
    </w:p>
    <w:p w14:paraId="34D22B00"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    bandNR-r16                                   FreqBandIndicatorNR,</w:t>
      </w:r>
    </w:p>
    <w:p w14:paraId="7DC8813A"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    gapIndication-r16                            </w:t>
      </w:r>
      <w:r w:rsidRPr="0006688C">
        <w:rPr>
          <w:rFonts w:ascii="Courier New" w:hAnsi="Courier New"/>
          <w:noProof/>
          <w:color w:val="993366"/>
          <w:sz w:val="16"/>
          <w:lang w:eastAsia="en-GB"/>
        </w:rPr>
        <w:t>ENUMERATED</w:t>
      </w:r>
      <w:r w:rsidRPr="0006688C">
        <w:rPr>
          <w:rFonts w:ascii="Courier New" w:hAnsi="Courier New"/>
          <w:noProof/>
          <w:sz w:val="16"/>
          <w:lang w:eastAsia="en-GB"/>
        </w:rPr>
        <w:t xml:space="preserve"> {gap, no-gap}</w:t>
      </w:r>
    </w:p>
    <w:p w14:paraId="1012934C"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w:t>
      </w:r>
    </w:p>
    <w:p w14:paraId="33A97C96"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1D6641"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6688C">
        <w:rPr>
          <w:rFonts w:ascii="Courier New" w:hAnsi="Courier New"/>
          <w:noProof/>
          <w:color w:val="808080"/>
          <w:sz w:val="16"/>
          <w:lang w:eastAsia="en-GB"/>
        </w:rPr>
        <w:t>-- TAG-NeedForGapsInfoNR-STOP</w:t>
      </w:r>
    </w:p>
    <w:p w14:paraId="6AE88455"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6688C">
        <w:rPr>
          <w:rFonts w:ascii="Courier New" w:hAnsi="Courier New"/>
          <w:noProof/>
          <w:color w:val="808080"/>
          <w:sz w:val="16"/>
          <w:lang w:eastAsia="en-GB"/>
        </w:rPr>
        <w:t>-- ASN1STOP</w:t>
      </w:r>
    </w:p>
    <w:p w14:paraId="75299DF9" w14:textId="77777777" w:rsidR="0006688C" w:rsidRPr="0006688C" w:rsidRDefault="0006688C" w:rsidP="000668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6688C" w:rsidRPr="0006688C" w14:paraId="4AD49D51" w14:textId="77777777" w:rsidTr="00FD6030">
        <w:tc>
          <w:tcPr>
            <w:tcW w:w="14173" w:type="dxa"/>
            <w:tcBorders>
              <w:top w:val="single" w:sz="4" w:space="0" w:color="auto"/>
              <w:left w:val="single" w:sz="4" w:space="0" w:color="auto"/>
              <w:bottom w:val="single" w:sz="4" w:space="0" w:color="auto"/>
              <w:right w:val="single" w:sz="4" w:space="0" w:color="auto"/>
            </w:tcBorders>
            <w:hideMark/>
          </w:tcPr>
          <w:p w14:paraId="589E4547" w14:textId="77777777" w:rsidR="0006688C" w:rsidRPr="0006688C" w:rsidRDefault="0006688C" w:rsidP="0006688C">
            <w:pPr>
              <w:keepNext/>
              <w:keepLines/>
              <w:spacing w:after="0"/>
              <w:jc w:val="center"/>
              <w:rPr>
                <w:rFonts w:ascii="Arial" w:hAnsi="Arial"/>
                <w:b/>
                <w:sz w:val="18"/>
              </w:rPr>
            </w:pPr>
            <w:proofErr w:type="spellStart"/>
            <w:r w:rsidRPr="0006688C">
              <w:rPr>
                <w:rFonts w:ascii="Arial" w:hAnsi="Arial"/>
                <w:b/>
                <w:i/>
                <w:sz w:val="18"/>
              </w:rPr>
              <w:t>NeedForGapsInfoNR</w:t>
            </w:r>
            <w:proofErr w:type="spellEnd"/>
            <w:r w:rsidRPr="0006688C">
              <w:rPr>
                <w:rFonts w:ascii="Arial" w:hAnsi="Arial"/>
                <w:b/>
                <w:i/>
                <w:sz w:val="18"/>
              </w:rPr>
              <w:t xml:space="preserve"> </w:t>
            </w:r>
            <w:r w:rsidRPr="0006688C">
              <w:rPr>
                <w:rFonts w:ascii="Arial" w:hAnsi="Arial"/>
                <w:b/>
                <w:sz w:val="18"/>
              </w:rPr>
              <w:t>field descriptions</w:t>
            </w:r>
          </w:p>
        </w:tc>
      </w:tr>
      <w:tr w:rsidR="0006688C" w:rsidRPr="0006688C" w14:paraId="09B5FC83" w14:textId="77777777" w:rsidTr="00FD6030">
        <w:tc>
          <w:tcPr>
            <w:tcW w:w="14173" w:type="dxa"/>
            <w:tcBorders>
              <w:top w:val="single" w:sz="4" w:space="0" w:color="auto"/>
              <w:left w:val="single" w:sz="4" w:space="0" w:color="auto"/>
              <w:bottom w:val="single" w:sz="4" w:space="0" w:color="auto"/>
              <w:right w:val="single" w:sz="4" w:space="0" w:color="auto"/>
            </w:tcBorders>
            <w:hideMark/>
          </w:tcPr>
          <w:p w14:paraId="59A4152D" w14:textId="77777777" w:rsidR="0006688C" w:rsidRPr="0006688C" w:rsidRDefault="0006688C" w:rsidP="0006688C">
            <w:pPr>
              <w:keepNext/>
              <w:keepLines/>
              <w:spacing w:after="0"/>
              <w:rPr>
                <w:rFonts w:ascii="Arial" w:hAnsi="Arial"/>
                <w:b/>
                <w:bCs/>
                <w:i/>
                <w:iCs/>
                <w:sz w:val="18"/>
              </w:rPr>
            </w:pPr>
            <w:proofErr w:type="spellStart"/>
            <w:r w:rsidRPr="0006688C">
              <w:rPr>
                <w:rFonts w:ascii="Arial" w:hAnsi="Arial"/>
                <w:b/>
                <w:bCs/>
                <w:i/>
                <w:iCs/>
                <w:sz w:val="18"/>
              </w:rPr>
              <w:t>intraFreq-needForGap</w:t>
            </w:r>
            <w:proofErr w:type="spellEnd"/>
          </w:p>
          <w:p w14:paraId="06CD36A5" w14:textId="77777777" w:rsidR="0006688C" w:rsidRPr="0006688C" w:rsidRDefault="0006688C" w:rsidP="0006688C">
            <w:pPr>
              <w:keepNext/>
              <w:keepLines/>
              <w:spacing w:after="0"/>
              <w:rPr>
                <w:rFonts w:ascii="Arial" w:hAnsi="Arial"/>
                <w:sz w:val="18"/>
              </w:rPr>
            </w:pPr>
            <w:r w:rsidRPr="0006688C">
              <w:rPr>
                <w:rFonts w:ascii="Arial" w:hAnsi="Arial"/>
                <w:sz w:val="18"/>
              </w:rPr>
              <w:t>Indicates the measurement gap requirement information for NR intra-frequency measurement.</w:t>
            </w:r>
          </w:p>
        </w:tc>
      </w:tr>
      <w:tr w:rsidR="0006688C" w:rsidRPr="0006688C" w14:paraId="1C85B458" w14:textId="77777777" w:rsidTr="00FD6030">
        <w:tc>
          <w:tcPr>
            <w:tcW w:w="14173" w:type="dxa"/>
            <w:tcBorders>
              <w:top w:val="single" w:sz="4" w:space="0" w:color="auto"/>
              <w:left w:val="single" w:sz="4" w:space="0" w:color="auto"/>
              <w:bottom w:val="single" w:sz="4" w:space="0" w:color="auto"/>
              <w:right w:val="single" w:sz="4" w:space="0" w:color="auto"/>
            </w:tcBorders>
            <w:hideMark/>
          </w:tcPr>
          <w:p w14:paraId="25A4D348" w14:textId="77777777" w:rsidR="0006688C" w:rsidRPr="0006688C" w:rsidRDefault="0006688C" w:rsidP="0006688C">
            <w:pPr>
              <w:keepNext/>
              <w:keepLines/>
              <w:spacing w:after="0"/>
              <w:rPr>
                <w:rFonts w:ascii="Arial" w:hAnsi="Arial"/>
                <w:b/>
                <w:bCs/>
                <w:i/>
                <w:iCs/>
                <w:sz w:val="18"/>
              </w:rPr>
            </w:pPr>
            <w:proofErr w:type="spellStart"/>
            <w:r w:rsidRPr="0006688C">
              <w:rPr>
                <w:rFonts w:ascii="Arial" w:hAnsi="Arial"/>
                <w:b/>
                <w:bCs/>
                <w:i/>
                <w:iCs/>
                <w:sz w:val="18"/>
              </w:rPr>
              <w:t>interFreq-needForGap</w:t>
            </w:r>
            <w:proofErr w:type="spellEnd"/>
          </w:p>
          <w:p w14:paraId="3F4A32A5" w14:textId="77777777" w:rsidR="0006688C" w:rsidRPr="0006688C" w:rsidRDefault="0006688C" w:rsidP="0006688C">
            <w:pPr>
              <w:keepNext/>
              <w:keepLines/>
              <w:spacing w:after="0"/>
              <w:rPr>
                <w:rFonts w:ascii="Arial" w:hAnsi="Arial"/>
                <w:sz w:val="18"/>
              </w:rPr>
            </w:pPr>
            <w:r w:rsidRPr="0006688C">
              <w:rPr>
                <w:rFonts w:ascii="Arial" w:hAnsi="Arial"/>
                <w:sz w:val="18"/>
              </w:rPr>
              <w:t>Indicates the measurement gap requirement information for NR inter-frequency measurement.</w:t>
            </w:r>
          </w:p>
        </w:tc>
      </w:tr>
    </w:tbl>
    <w:p w14:paraId="5064439F" w14:textId="77777777" w:rsidR="0006688C" w:rsidRPr="0006688C" w:rsidRDefault="0006688C" w:rsidP="000668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6688C" w:rsidRPr="0006688C" w14:paraId="0D56B6F6" w14:textId="77777777" w:rsidTr="00FD6030">
        <w:tc>
          <w:tcPr>
            <w:tcW w:w="14281" w:type="dxa"/>
            <w:tcBorders>
              <w:top w:val="single" w:sz="4" w:space="0" w:color="auto"/>
              <w:left w:val="single" w:sz="4" w:space="0" w:color="auto"/>
              <w:bottom w:val="single" w:sz="4" w:space="0" w:color="auto"/>
              <w:right w:val="single" w:sz="4" w:space="0" w:color="auto"/>
            </w:tcBorders>
            <w:hideMark/>
          </w:tcPr>
          <w:p w14:paraId="318318AF" w14:textId="77777777" w:rsidR="0006688C" w:rsidRPr="0006688C" w:rsidRDefault="0006688C" w:rsidP="0006688C">
            <w:pPr>
              <w:keepNext/>
              <w:keepLines/>
              <w:spacing w:after="0"/>
              <w:jc w:val="center"/>
              <w:rPr>
                <w:rFonts w:ascii="Arial" w:hAnsi="Arial"/>
                <w:i/>
                <w:iCs/>
                <w:sz w:val="18"/>
              </w:rPr>
            </w:pPr>
            <w:proofErr w:type="spellStart"/>
            <w:r w:rsidRPr="0006688C">
              <w:rPr>
                <w:rFonts w:ascii="Arial" w:hAnsi="Arial"/>
                <w:b/>
                <w:i/>
                <w:iCs/>
                <w:sz w:val="18"/>
              </w:rPr>
              <w:t>NeedForGapsIntraFreq</w:t>
            </w:r>
            <w:proofErr w:type="spellEnd"/>
            <w:r w:rsidRPr="0006688C">
              <w:rPr>
                <w:rFonts w:ascii="Arial" w:hAnsi="Arial"/>
                <w:b/>
                <w:i/>
                <w:iCs/>
                <w:sz w:val="18"/>
              </w:rPr>
              <w:t xml:space="preserve"> field descriptions</w:t>
            </w:r>
          </w:p>
        </w:tc>
      </w:tr>
      <w:tr w:rsidR="0006688C" w:rsidRPr="0006688C" w14:paraId="03C67D52" w14:textId="77777777" w:rsidTr="00FD6030">
        <w:tc>
          <w:tcPr>
            <w:tcW w:w="14281" w:type="dxa"/>
            <w:tcBorders>
              <w:top w:val="single" w:sz="4" w:space="0" w:color="auto"/>
              <w:left w:val="single" w:sz="4" w:space="0" w:color="auto"/>
              <w:bottom w:val="single" w:sz="4" w:space="0" w:color="auto"/>
              <w:right w:val="single" w:sz="4" w:space="0" w:color="auto"/>
            </w:tcBorders>
            <w:hideMark/>
          </w:tcPr>
          <w:p w14:paraId="52B5B67C" w14:textId="77777777" w:rsidR="0006688C" w:rsidRPr="0006688C" w:rsidRDefault="0006688C" w:rsidP="0006688C">
            <w:pPr>
              <w:keepNext/>
              <w:keepLines/>
              <w:spacing w:after="0"/>
              <w:rPr>
                <w:rFonts w:ascii="Arial" w:hAnsi="Arial"/>
                <w:b/>
                <w:bCs/>
                <w:i/>
                <w:iCs/>
                <w:sz w:val="18"/>
              </w:rPr>
            </w:pPr>
            <w:proofErr w:type="spellStart"/>
            <w:r w:rsidRPr="0006688C">
              <w:rPr>
                <w:rFonts w:ascii="Arial" w:hAnsi="Arial"/>
                <w:b/>
                <w:bCs/>
                <w:i/>
                <w:iCs/>
                <w:sz w:val="18"/>
              </w:rPr>
              <w:t>servCellId</w:t>
            </w:r>
            <w:proofErr w:type="spellEnd"/>
          </w:p>
          <w:p w14:paraId="202698F4" w14:textId="77777777" w:rsidR="0006688C" w:rsidRPr="0006688C" w:rsidRDefault="0006688C" w:rsidP="0006688C">
            <w:pPr>
              <w:keepNext/>
              <w:keepLines/>
              <w:spacing w:after="0"/>
              <w:rPr>
                <w:rFonts w:ascii="Arial" w:hAnsi="Arial"/>
                <w:sz w:val="18"/>
              </w:rPr>
            </w:pPr>
            <w:r w:rsidRPr="0006688C">
              <w:rPr>
                <w:rFonts w:ascii="Arial" w:hAnsi="Arial"/>
                <w:sz w:val="18"/>
              </w:rPr>
              <w:t xml:space="preserve">Indicates the serving cell which contains the target SSB (associated with the initial DL BWP) to be measured. </w:t>
            </w:r>
          </w:p>
        </w:tc>
      </w:tr>
      <w:tr w:rsidR="0006688C" w:rsidRPr="0006688C" w14:paraId="63841B81" w14:textId="77777777" w:rsidTr="00FD6030">
        <w:tc>
          <w:tcPr>
            <w:tcW w:w="14281" w:type="dxa"/>
            <w:tcBorders>
              <w:top w:val="single" w:sz="4" w:space="0" w:color="auto"/>
              <w:left w:val="single" w:sz="4" w:space="0" w:color="auto"/>
              <w:bottom w:val="single" w:sz="4" w:space="0" w:color="auto"/>
              <w:right w:val="single" w:sz="4" w:space="0" w:color="auto"/>
            </w:tcBorders>
            <w:hideMark/>
          </w:tcPr>
          <w:p w14:paraId="70C25A80" w14:textId="77777777" w:rsidR="0006688C" w:rsidRPr="0006688C" w:rsidRDefault="0006688C" w:rsidP="0006688C">
            <w:pPr>
              <w:keepNext/>
              <w:keepLines/>
              <w:spacing w:after="0"/>
              <w:rPr>
                <w:rFonts w:ascii="Arial" w:hAnsi="Arial"/>
                <w:b/>
                <w:bCs/>
                <w:i/>
                <w:iCs/>
                <w:sz w:val="18"/>
              </w:rPr>
            </w:pPr>
            <w:commentRangeStart w:id="44"/>
            <w:commentRangeStart w:id="45"/>
            <w:proofErr w:type="spellStart"/>
            <w:r w:rsidRPr="0006688C">
              <w:rPr>
                <w:rFonts w:ascii="Arial" w:hAnsi="Arial"/>
                <w:b/>
                <w:bCs/>
                <w:i/>
                <w:iCs/>
                <w:sz w:val="18"/>
              </w:rPr>
              <w:t>gapIndicationIntra</w:t>
            </w:r>
            <w:proofErr w:type="spellEnd"/>
          </w:p>
          <w:p w14:paraId="6B16C4AD" w14:textId="5300F6FD" w:rsidR="0006688C" w:rsidRPr="0006688C" w:rsidRDefault="0006688C" w:rsidP="0006688C">
            <w:pPr>
              <w:keepNext/>
              <w:keepLines/>
              <w:spacing w:after="0"/>
              <w:rPr>
                <w:rFonts w:ascii="Arial" w:hAnsi="Arial"/>
                <w:sz w:val="18"/>
              </w:rPr>
            </w:pPr>
            <w:r w:rsidRPr="0006688C">
              <w:rPr>
                <w:rFonts w:ascii="Arial" w:hAnsi="Arial"/>
                <w:sz w:val="18"/>
              </w:rPr>
              <w:t xml:space="preserve">Indicates whether measurement gap is required for the UE to perform intra-frequency SSB based measurements on the concerned serving cell. Value </w:t>
            </w:r>
            <w:r w:rsidRPr="0006688C">
              <w:rPr>
                <w:rFonts w:ascii="Arial" w:hAnsi="Arial"/>
                <w:i/>
                <w:iCs/>
                <w:sz w:val="18"/>
              </w:rPr>
              <w:t>gap</w:t>
            </w:r>
            <w:r w:rsidRPr="0006688C">
              <w:rPr>
                <w:rFonts w:ascii="Arial" w:hAnsi="Arial"/>
                <w:sz w:val="18"/>
              </w:rPr>
              <w:t xml:space="preserve"> indicates that a measurement gap is needed if any of the UE configured BWPs </w:t>
            </w:r>
            <w:r w:rsidRPr="0006688C">
              <w:rPr>
                <w:rFonts w:ascii="Arial" w:eastAsia="Arial Unicode MS" w:hAnsi="Arial" w:cs="Arial"/>
                <w:sz w:val="18"/>
                <w:szCs w:val="18"/>
              </w:rPr>
              <w:t xml:space="preserve">(except the BWP(s) configured with </w:t>
            </w:r>
            <w:proofErr w:type="spellStart"/>
            <w:r w:rsidRPr="0006688C">
              <w:rPr>
                <w:rFonts w:ascii="Arial" w:eastAsia="Arial Unicode MS" w:hAnsi="Arial" w:cs="Arial"/>
                <w:i/>
                <w:iCs/>
                <w:sz w:val="18"/>
                <w:szCs w:val="18"/>
              </w:rPr>
              <w:t>servingCellMO</w:t>
            </w:r>
            <w:proofErr w:type="spellEnd"/>
            <w:r w:rsidRPr="0006688C">
              <w:rPr>
                <w:rFonts w:ascii="Arial" w:eastAsia="Arial Unicode MS" w:hAnsi="Arial" w:cs="Arial"/>
                <w:i/>
                <w:iCs/>
                <w:sz w:val="18"/>
                <w:szCs w:val="18"/>
              </w:rPr>
              <w:t xml:space="preserve"> </w:t>
            </w:r>
            <w:r w:rsidRPr="0006688C">
              <w:rPr>
                <w:rFonts w:ascii="Arial" w:eastAsia="Arial Unicode MS" w:hAnsi="Arial" w:cs="Arial"/>
                <w:sz w:val="18"/>
                <w:szCs w:val="18"/>
              </w:rPr>
              <w:t xml:space="preserve">associated with NCD-SSB) </w:t>
            </w:r>
            <w:r w:rsidRPr="0006688C">
              <w:rPr>
                <w:rFonts w:ascii="Arial" w:hAnsi="Arial"/>
                <w:sz w:val="18"/>
              </w:rPr>
              <w:t>do not contain the frequency domain resources of the SSB associated to the initial DL BWP</w:t>
            </w:r>
            <w:r w:rsidRPr="0006688C">
              <w:rPr>
                <w:rFonts w:ascii="Arial" w:hAnsi="Arial"/>
                <w:sz w:val="18"/>
                <w:lang w:eastAsia="zh-CN"/>
              </w:rPr>
              <w:t xml:space="preserve"> (CD-SSB)</w:t>
            </w:r>
            <w:commentRangeStart w:id="46"/>
            <w:commentRangeStart w:id="47"/>
            <w:commentRangeStart w:id="48"/>
            <w:commentRangeStart w:id="49"/>
            <w:commentRangeEnd w:id="46"/>
            <w:r>
              <w:rPr>
                <w:rStyle w:val="af7"/>
              </w:rPr>
              <w:commentReference w:id="46"/>
            </w:r>
            <w:commentRangeEnd w:id="47"/>
            <w:r w:rsidR="00EE4E9B">
              <w:rPr>
                <w:rStyle w:val="af7"/>
              </w:rPr>
              <w:commentReference w:id="47"/>
            </w:r>
            <w:commentRangeEnd w:id="48"/>
            <w:r w:rsidR="00284069">
              <w:rPr>
                <w:rStyle w:val="af7"/>
              </w:rPr>
              <w:commentReference w:id="48"/>
            </w:r>
            <w:commentRangeEnd w:id="49"/>
            <w:r w:rsidR="008B1EF4">
              <w:rPr>
                <w:rStyle w:val="af7"/>
              </w:rPr>
              <w:commentReference w:id="49"/>
            </w:r>
            <w:r w:rsidRPr="0006688C">
              <w:rPr>
                <w:rFonts w:ascii="Arial" w:hAnsi="Arial"/>
                <w:sz w:val="18"/>
              </w:rPr>
              <w:t xml:space="preserve">. Value </w:t>
            </w:r>
            <w:r w:rsidRPr="0006688C">
              <w:rPr>
                <w:rFonts w:ascii="Arial" w:hAnsi="Arial"/>
                <w:i/>
                <w:iCs/>
                <w:sz w:val="18"/>
              </w:rPr>
              <w:t>no-gap</w:t>
            </w:r>
            <w:r w:rsidRPr="0006688C">
              <w:rPr>
                <w:rFonts w:ascii="Arial" w:hAnsi="Arial"/>
                <w:sz w:val="18"/>
              </w:rPr>
              <w:t xml:space="preserve"> indicates a measurement gap is not needed to measure the SSB associated to the initial DL BWP</w:t>
            </w:r>
            <w:r w:rsidRPr="0006688C">
              <w:rPr>
                <w:rFonts w:ascii="Arial" w:hAnsi="Arial"/>
                <w:sz w:val="18"/>
                <w:lang w:eastAsia="zh-CN"/>
              </w:rPr>
              <w:t xml:space="preserve"> (CD-</w:t>
            </w:r>
            <w:commentRangeEnd w:id="44"/>
            <w:r w:rsidR="00F65249">
              <w:rPr>
                <w:rStyle w:val="af7"/>
              </w:rPr>
              <w:commentReference w:id="44"/>
            </w:r>
            <w:commentRangeEnd w:id="45"/>
            <w:r w:rsidR="000E05BD">
              <w:rPr>
                <w:rStyle w:val="af7"/>
              </w:rPr>
              <w:commentReference w:id="45"/>
            </w:r>
            <w:r w:rsidRPr="0006688C">
              <w:rPr>
                <w:rFonts w:ascii="Arial" w:hAnsi="Arial"/>
                <w:sz w:val="18"/>
                <w:lang w:eastAsia="zh-CN"/>
              </w:rPr>
              <w:t>SSB)</w:t>
            </w:r>
            <w:r w:rsidRPr="0006688C">
              <w:rPr>
                <w:rFonts w:ascii="Arial" w:hAnsi="Arial"/>
                <w:sz w:val="18"/>
              </w:rPr>
              <w:t xml:space="preserve"> for all configured BWPs</w:t>
            </w:r>
            <w:r w:rsidRPr="0006688C">
              <w:rPr>
                <w:rFonts w:ascii="Arial" w:hAnsi="Arial" w:cs="Arial"/>
                <w:sz w:val="18"/>
                <w:szCs w:val="18"/>
                <w:lang w:eastAsia="zh-CN"/>
              </w:rPr>
              <w:t xml:space="preserve"> </w:t>
            </w:r>
            <w:r w:rsidRPr="0006688C">
              <w:rPr>
                <w:rFonts w:ascii="Arial" w:eastAsia="Arial Unicode MS" w:hAnsi="Arial" w:cs="Arial"/>
                <w:sz w:val="18"/>
                <w:szCs w:val="18"/>
              </w:rPr>
              <w:t xml:space="preserve">(except the BWP(s) configured with </w:t>
            </w:r>
            <w:proofErr w:type="spellStart"/>
            <w:r w:rsidRPr="0006688C">
              <w:rPr>
                <w:rFonts w:ascii="Arial" w:eastAsia="Arial Unicode MS" w:hAnsi="Arial" w:cs="Arial"/>
                <w:i/>
                <w:iCs/>
                <w:sz w:val="18"/>
                <w:szCs w:val="18"/>
              </w:rPr>
              <w:t>servingCellMO</w:t>
            </w:r>
            <w:proofErr w:type="spellEnd"/>
            <w:r w:rsidRPr="0006688C">
              <w:rPr>
                <w:rFonts w:ascii="Arial" w:eastAsia="Arial Unicode MS" w:hAnsi="Arial" w:cs="Arial"/>
                <w:i/>
                <w:iCs/>
                <w:sz w:val="18"/>
                <w:szCs w:val="18"/>
              </w:rPr>
              <w:t xml:space="preserve"> </w:t>
            </w:r>
            <w:r w:rsidRPr="0006688C">
              <w:rPr>
                <w:rFonts w:ascii="Arial" w:eastAsia="Arial Unicode MS" w:hAnsi="Arial" w:cs="Arial"/>
                <w:sz w:val="18"/>
                <w:szCs w:val="18"/>
              </w:rPr>
              <w:t>associated with NCD-SSB)</w:t>
            </w:r>
            <w:r w:rsidRPr="0006688C">
              <w:rPr>
                <w:rFonts w:ascii="Arial" w:hAnsi="Arial"/>
                <w:sz w:val="18"/>
              </w:rPr>
              <w:t xml:space="preserve">, no matter the SSB is within the configured BWP or not. </w:t>
            </w:r>
          </w:p>
        </w:tc>
      </w:tr>
    </w:tbl>
    <w:p w14:paraId="5E200B0A" w14:textId="77777777" w:rsidR="0006688C" w:rsidRPr="0006688C" w:rsidRDefault="0006688C" w:rsidP="000668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6688C" w:rsidRPr="0006688C" w14:paraId="558243BD" w14:textId="77777777" w:rsidTr="00FD6030">
        <w:tc>
          <w:tcPr>
            <w:tcW w:w="14281" w:type="dxa"/>
            <w:tcBorders>
              <w:top w:val="single" w:sz="4" w:space="0" w:color="auto"/>
              <w:left w:val="single" w:sz="4" w:space="0" w:color="auto"/>
              <w:bottom w:val="single" w:sz="4" w:space="0" w:color="auto"/>
              <w:right w:val="single" w:sz="4" w:space="0" w:color="auto"/>
            </w:tcBorders>
            <w:hideMark/>
          </w:tcPr>
          <w:p w14:paraId="0E545D0C" w14:textId="77777777" w:rsidR="0006688C" w:rsidRPr="0006688C" w:rsidRDefault="0006688C" w:rsidP="0006688C">
            <w:pPr>
              <w:keepNext/>
              <w:keepLines/>
              <w:spacing w:after="0"/>
              <w:jc w:val="center"/>
              <w:rPr>
                <w:rFonts w:ascii="Arial" w:hAnsi="Arial"/>
                <w:b/>
                <w:sz w:val="18"/>
              </w:rPr>
            </w:pPr>
            <w:proofErr w:type="spellStart"/>
            <w:r w:rsidRPr="0006688C">
              <w:rPr>
                <w:rFonts w:ascii="Arial" w:hAnsi="Arial"/>
                <w:b/>
                <w:i/>
                <w:sz w:val="18"/>
              </w:rPr>
              <w:t>NeedForGapsNR</w:t>
            </w:r>
            <w:proofErr w:type="spellEnd"/>
            <w:r w:rsidRPr="0006688C">
              <w:rPr>
                <w:rFonts w:ascii="Arial" w:hAnsi="Arial"/>
                <w:b/>
                <w:i/>
                <w:sz w:val="18"/>
              </w:rPr>
              <w:t xml:space="preserve"> </w:t>
            </w:r>
            <w:r w:rsidRPr="0006688C">
              <w:rPr>
                <w:rFonts w:ascii="Arial" w:hAnsi="Arial"/>
                <w:b/>
                <w:sz w:val="18"/>
              </w:rPr>
              <w:t>field descriptions</w:t>
            </w:r>
          </w:p>
        </w:tc>
      </w:tr>
      <w:tr w:rsidR="0006688C" w:rsidRPr="0006688C" w14:paraId="7ABC89FD" w14:textId="77777777" w:rsidTr="00FD6030">
        <w:tc>
          <w:tcPr>
            <w:tcW w:w="14281" w:type="dxa"/>
            <w:tcBorders>
              <w:top w:val="single" w:sz="4" w:space="0" w:color="auto"/>
              <w:left w:val="single" w:sz="4" w:space="0" w:color="auto"/>
              <w:bottom w:val="single" w:sz="4" w:space="0" w:color="auto"/>
              <w:right w:val="single" w:sz="4" w:space="0" w:color="auto"/>
            </w:tcBorders>
            <w:hideMark/>
          </w:tcPr>
          <w:p w14:paraId="016D9436" w14:textId="77777777" w:rsidR="0006688C" w:rsidRPr="0006688C" w:rsidRDefault="0006688C" w:rsidP="0006688C">
            <w:pPr>
              <w:keepNext/>
              <w:keepLines/>
              <w:spacing w:after="0"/>
              <w:rPr>
                <w:rFonts w:ascii="Arial" w:hAnsi="Arial"/>
                <w:b/>
                <w:bCs/>
                <w:i/>
                <w:iCs/>
                <w:sz w:val="18"/>
              </w:rPr>
            </w:pPr>
            <w:proofErr w:type="spellStart"/>
            <w:r w:rsidRPr="0006688C">
              <w:rPr>
                <w:rFonts w:ascii="Arial" w:hAnsi="Arial"/>
                <w:b/>
                <w:bCs/>
                <w:i/>
                <w:iCs/>
                <w:sz w:val="18"/>
              </w:rPr>
              <w:t>bandNR</w:t>
            </w:r>
            <w:proofErr w:type="spellEnd"/>
          </w:p>
          <w:p w14:paraId="63DB9A55" w14:textId="77777777" w:rsidR="0006688C" w:rsidRPr="0006688C" w:rsidRDefault="0006688C" w:rsidP="0006688C">
            <w:pPr>
              <w:keepNext/>
              <w:keepLines/>
              <w:spacing w:after="0"/>
              <w:rPr>
                <w:rFonts w:ascii="Arial" w:hAnsi="Arial"/>
                <w:sz w:val="18"/>
              </w:rPr>
            </w:pPr>
            <w:r w:rsidRPr="0006688C">
              <w:rPr>
                <w:rFonts w:ascii="Arial" w:hAnsi="Arial"/>
                <w:sz w:val="18"/>
              </w:rPr>
              <w:t>Indicates the NR target band to be measured.</w:t>
            </w:r>
          </w:p>
        </w:tc>
      </w:tr>
      <w:tr w:rsidR="0006688C" w:rsidRPr="0006688C" w14:paraId="767A43E9" w14:textId="77777777" w:rsidTr="00FD6030">
        <w:tc>
          <w:tcPr>
            <w:tcW w:w="14281" w:type="dxa"/>
            <w:tcBorders>
              <w:top w:val="single" w:sz="4" w:space="0" w:color="auto"/>
              <w:left w:val="single" w:sz="4" w:space="0" w:color="auto"/>
              <w:bottom w:val="single" w:sz="4" w:space="0" w:color="auto"/>
              <w:right w:val="single" w:sz="4" w:space="0" w:color="auto"/>
            </w:tcBorders>
            <w:hideMark/>
          </w:tcPr>
          <w:p w14:paraId="2E06B5C8" w14:textId="77777777" w:rsidR="0006688C" w:rsidRPr="0006688C" w:rsidRDefault="0006688C" w:rsidP="0006688C">
            <w:pPr>
              <w:keepNext/>
              <w:keepLines/>
              <w:spacing w:after="0"/>
              <w:rPr>
                <w:rFonts w:ascii="Arial" w:hAnsi="Arial"/>
                <w:b/>
                <w:bCs/>
                <w:i/>
                <w:iCs/>
                <w:sz w:val="18"/>
              </w:rPr>
            </w:pPr>
            <w:proofErr w:type="spellStart"/>
            <w:r w:rsidRPr="0006688C">
              <w:rPr>
                <w:rFonts w:ascii="Arial" w:hAnsi="Arial"/>
                <w:b/>
                <w:bCs/>
                <w:i/>
                <w:iCs/>
                <w:sz w:val="18"/>
              </w:rPr>
              <w:t>gapIndication</w:t>
            </w:r>
            <w:proofErr w:type="spellEnd"/>
          </w:p>
          <w:p w14:paraId="527891B2" w14:textId="77777777" w:rsidR="0006688C" w:rsidRPr="0006688C" w:rsidRDefault="0006688C" w:rsidP="0006688C">
            <w:pPr>
              <w:keepNext/>
              <w:keepLines/>
              <w:spacing w:after="0"/>
              <w:rPr>
                <w:rFonts w:ascii="Arial" w:hAnsi="Arial"/>
                <w:sz w:val="18"/>
              </w:rPr>
            </w:pPr>
            <w:r w:rsidRPr="0006688C">
              <w:rPr>
                <w:rFonts w:ascii="Arial" w:hAnsi="Arial"/>
                <w:sz w:val="18"/>
              </w:rPr>
              <w:t xml:space="preserve">Indicates whether measurement gap is required for the UE to perform SSB based measurements on the concerned NR target band while NR-DC or NE-DC is not configured. The UE determines this information based on the resultant configuration of the </w:t>
            </w:r>
            <w:proofErr w:type="spellStart"/>
            <w:r w:rsidRPr="0006688C">
              <w:rPr>
                <w:rFonts w:ascii="Arial" w:hAnsi="Arial"/>
                <w:i/>
                <w:iCs/>
                <w:sz w:val="18"/>
              </w:rPr>
              <w:t>RRCReconfiguration</w:t>
            </w:r>
            <w:proofErr w:type="spellEnd"/>
            <w:r w:rsidRPr="0006688C">
              <w:rPr>
                <w:rFonts w:ascii="Arial" w:hAnsi="Arial"/>
                <w:sz w:val="18"/>
              </w:rPr>
              <w:t xml:space="preserve"> or </w:t>
            </w:r>
            <w:r w:rsidRPr="0006688C">
              <w:rPr>
                <w:rFonts w:ascii="Arial" w:hAnsi="Arial"/>
                <w:bCs/>
                <w:i/>
                <w:iCs/>
                <w:noProof/>
                <w:sz w:val="18"/>
                <w:lang w:eastAsia="en-GB"/>
              </w:rPr>
              <w:t>RRCResume</w:t>
            </w:r>
            <w:r w:rsidRPr="0006688C">
              <w:rPr>
                <w:rFonts w:ascii="Arial" w:hAnsi="Arial"/>
                <w:bCs/>
                <w:noProof/>
                <w:sz w:val="18"/>
                <w:lang w:eastAsia="en-GB"/>
              </w:rPr>
              <w:t xml:space="preserve"> </w:t>
            </w:r>
            <w:r w:rsidRPr="0006688C">
              <w:rPr>
                <w:rFonts w:ascii="Arial" w:hAnsi="Arial"/>
                <w:sz w:val="18"/>
              </w:rPr>
              <w:t xml:space="preserve">message that triggers this response. Value </w:t>
            </w:r>
            <w:r w:rsidRPr="0006688C">
              <w:rPr>
                <w:rFonts w:ascii="Arial" w:hAnsi="Arial"/>
                <w:i/>
                <w:iCs/>
                <w:sz w:val="18"/>
              </w:rPr>
              <w:t>gap</w:t>
            </w:r>
            <w:r w:rsidRPr="0006688C">
              <w:rPr>
                <w:rFonts w:ascii="Arial" w:hAnsi="Arial"/>
                <w:sz w:val="18"/>
              </w:rPr>
              <w:t xml:space="preserve"> indicates that a measurement gap is needed, value </w:t>
            </w:r>
            <w:r w:rsidRPr="0006688C">
              <w:rPr>
                <w:rFonts w:ascii="Arial" w:hAnsi="Arial"/>
                <w:i/>
                <w:iCs/>
                <w:sz w:val="18"/>
              </w:rPr>
              <w:t>no-gap</w:t>
            </w:r>
            <w:r w:rsidRPr="0006688C">
              <w:rPr>
                <w:rFonts w:ascii="Arial" w:hAnsi="Arial"/>
                <w:sz w:val="18"/>
              </w:rPr>
              <w:t xml:space="preserve"> indicates a measurement gap is not needed. </w:t>
            </w:r>
          </w:p>
        </w:tc>
      </w:tr>
    </w:tbl>
    <w:p w14:paraId="40CE674C" w14:textId="77777777" w:rsidR="00BF0C3C" w:rsidRPr="0006688C" w:rsidRDefault="00BF0C3C" w:rsidP="00BF0C3C">
      <w:pPr>
        <w:tabs>
          <w:tab w:val="center" w:pos="4536"/>
          <w:tab w:val="right" w:pos="9072"/>
        </w:tabs>
        <w:jc w:val="both"/>
        <w:rPr>
          <w:rFonts w:ascii="Arial" w:eastAsia="宋体" w:hAnsi="Arial" w:cs="Arial"/>
          <w:b/>
          <w:bCs/>
          <w:sz w:val="22"/>
          <w:szCs w:val="22"/>
          <w:lang w:eastAsia="zh-CN"/>
        </w:rPr>
      </w:pPr>
    </w:p>
    <w:p w14:paraId="5DB85FF7" w14:textId="5FAA89A3" w:rsidR="00BF0C3C" w:rsidRPr="00B836BA" w:rsidRDefault="002D713D" w:rsidP="00BF0C3C">
      <w:pPr>
        <w:pBdr>
          <w:top w:val="single" w:sz="4" w:space="1" w:color="auto"/>
          <w:left w:val="single" w:sz="4" w:space="4" w:color="auto"/>
          <w:bottom w:val="single" w:sz="4" w:space="1" w:color="auto"/>
          <w:right w:val="single" w:sz="4" w:space="4" w:color="auto"/>
        </w:pBdr>
        <w:shd w:val="clear" w:color="auto" w:fill="FFC000"/>
        <w:jc w:val="center"/>
        <w:rPr>
          <w:sz w:val="22"/>
          <w:lang w:eastAsia="zh-CN"/>
        </w:rPr>
      </w:pPr>
      <w:r>
        <w:rPr>
          <w:sz w:val="22"/>
          <w:lang w:eastAsia="zh-CN"/>
        </w:rPr>
        <w:t xml:space="preserve">Next </w:t>
      </w:r>
      <w:r w:rsidR="00BF0C3C" w:rsidRPr="00B836BA">
        <w:rPr>
          <w:sz w:val="22"/>
          <w:lang w:eastAsia="zh-CN"/>
        </w:rPr>
        <w:t>change</w:t>
      </w:r>
      <w:r w:rsidR="00BF0C3C">
        <w:rPr>
          <w:sz w:val="22"/>
          <w:lang w:eastAsia="zh-CN"/>
        </w:rPr>
        <w:t xml:space="preserve"> </w:t>
      </w:r>
    </w:p>
    <w:p w14:paraId="5928073E" w14:textId="77777777" w:rsidR="002D713D" w:rsidRDefault="002D713D" w:rsidP="002D713D">
      <w:pPr>
        <w:pStyle w:val="4"/>
      </w:pPr>
      <w:bookmarkStart w:id="50" w:name="_Toc139045638"/>
      <w:bookmarkStart w:id="51" w:name="_Toc131065034"/>
      <w:r>
        <w:t>–</w:t>
      </w:r>
      <w:r>
        <w:tab/>
      </w:r>
      <w:proofErr w:type="spellStart"/>
      <w:r>
        <w:rPr>
          <w:i/>
        </w:rPr>
        <w:t>NonCellDefiningSSB</w:t>
      </w:r>
      <w:bookmarkEnd w:id="50"/>
      <w:proofErr w:type="spellEnd"/>
    </w:p>
    <w:p w14:paraId="6FAAC637" w14:textId="36597750" w:rsidR="002D713D" w:rsidRPr="00DB6EE3" w:rsidRDefault="002D713D" w:rsidP="002D713D">
      <w:r w:rsidRPr="00DB6EE3">
        <w:t xml:space="preserve">The IE </w:t>
      </w:r>
      <w:proofErr w:type="spellStart"/>
      <w:r w:rsidRPr="00DB6EE3">
        <w:rPr>
          <w:i/>
        </w:rPr>
        <w:t>NonCellDefiningSSB</w:t>
      </w:r>
      <w:proofErr w:type="spellEnd"/>
      <w:r w:rsidRPr="00DB6EE3">
        <w:t xml:space="preserve"> is used to configure a NCD-SSB to be used while the UE operates in a </w:t>
      </w:r>
      <w:proofErr w:type="spellStart"/>
      <w:r w:rsidRPr="00DB6EE3">
        <w:rPr>
          <w:rFonts w:eastAsia="宋体"/>
          <w:lang w:eastAsia="sv-SE"/>
        </w:rPr>
        <w:t>RedCap</w:t>
      </w:r>
      <w:proofErr w:type="spellEnd"/>
      <w:r w:rsidRPr="00DB6EE3">
        <w:rPr>
          <w:rFonts w:eastAsia="宋体"/>
          <w:lang w:eastAsia="sv-SE"/>
        </w:rPr>
        <w:t>-specific initial BWP or</w:t>
      </w:r>
      <w:r w:rsidRPr="00DB6EE3">
        <w:t xml:space="preserve"> </w:t>
      </w:r>
      <w:ins w:id="52" w:author="vivo-Chenli" w:date="2023-09-22T15:33:00Z">
        <w:r w:rsidR="00BB0809">
          <w:t xml:space="preserve">a </w:t>
        </w:r>
      </w:ins>
      <w:r w:rsidRPr="00DB6EE3">
        <w:t>dedicated BWP</w:t>
      </w:r>
      <w:commentRangeStart w:id="53"/>
      <w:ins w:id="54" w:author="vivo-Chenli" w:date="2023-09-22T15:34:00Z">
        <w:r w:rsidR="000A2060">
          <w:t xml:space="preserve"> that does not contain the CD-SSB</w:t>
        </w:r>
      </w:ins>
      <w:commentRangeEnd w:id="53"/>
      <w:ins w:id="55" w:author="vivo-Chenli" w:date="2023-09-22T15:35:00Z">
        <w:r w:rsidR="00D25188">
          <w:rPr>
            <w:rStyle w:val="af7"/>
          </w:rPr>
          <w:commentReference w:id="53"/>
        </w:r>
      </w:ins>
      <w:r w:rsidRPr="00DB6EE3">
        <w:t>.</w:t>
      </w:r>
    </w:p>
    <w:p w14:paraId="05830D04" w14:textId="77777777" w:rsidR="002D713D" w:rsidRDefault="002D713D" w:rsidP="002D713D">
      <w:pPr>
        <w:pStyle w:val="TH"/>
      </w:pPr>
      <w:proofErr w:type="spellStart"/>
      <w:r>
        <w:rPr>
          <w:i/>
        </w:rPr>
        <w:lastRenderedPageBreak/>
        <w:t>NonCellDefiningSSB</w:t>
      </w:r>
      <w:proofErr w:type="spellEnd"/>
      <w:r>
        <w:t xml:space="preserve"> information element</w:t>
      </w:r>
    </w:p>
    <w:p w14:paraId="0F970EA0"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807936">
        <w:rPr>
          <w:rFonts w:ascii="Courier New" w:hAnsi="Courier New" w:cs="Courier New"/>
          <w:noProof/>
          <w:color w:val="808080"/>
          <w:sz w:val="16"/>
          <w:lang w:eastAsia="en-GB"/>
        </w:rPr>
        <w:t>-- ASN1START</w:t>
      </w:r>
    </w:p>
    <w:p w14:paraId="3118BE22"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807936">
        <w:rPr>
          <w:rFonts w:ascii="Courier New" w:hAnsi="Courier New" w:cs="Courier New"/>
          <w:noProof/>
          <w:color w:val="808080"/>
          <w:sz w:val="16"/>
          <w:lang w:eastAsia="en-GB"/>
        </w:rPr>
        <w:t>-- TAG-NONCELLDEFININGSSB-START</w:t>
      </w:r>
    </w:p>
    <w:p w14:paraId="1D42E60F"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2A80A0C5"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807936">
        <w:rPr>
          <w:rFonts w:ascii="Courier New" w:hAnsi="Courier New" w:cs="Courier New"/>
          <w:noProof/>
          <w:sz w:val="16"/>
          <w:lang w:eastAsia="en-GB"/>
        </w:rPr>
        <w:t xml:space="preserve">NonCellDefiningSSB-r17 ::=      </w:t>
      </w:r>
      <w:r w:rsidRPr="00807936">
        <w:rPr>
          <w:rFonts w:ascii="Courier New" w:hAnsi="Courier New" w:cs="Courier New"/>
          <w:noProof/>
          <w:color w:val="993366"/>
          <w:sz w:val="16"/>
          <w:lang w:eastAsia="en-GB"/>
        </w:rPr>
        <w:t>SEQUENCE</w:t>
      </w:r>
      <w:r w:rsidRPr="00807936">
        <w:rPr>
          <w:rFonts w:ascii="Courier New" w:hAnsi="Courier New" w:cs="Courier New"/>
          <w:noProof/>
          <w:sz w:val="16"/>
          <w:lang w:eastAsia="en-GB"/>
        </w:rPr>
        <w:t xml:space="preserve"> {</w:t>
      </w:r>
    </w:p>
    <w:p w14:paraId="23A47ECF"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807936">
        <w:rPr>
          <w:rFonts w:ascii="Courier New" w:hAnsi="Courier New" w:cs="Courier New"/>
          <w:noProof/>
          <w:sz w:val="16"/>
          <w:lang w:eastAsia="en-GB"/>
        </w:rPr>
        <w:t xml:space="preserve">    absoluteFrequencySSB-r17        ARFCN-ValueNR,</w:t>
      </w:r>
    </w:p>
    <w:p w14:paraId="78A18B7C"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807936">
        <w:rPr>
          <w:rFonts w:ascii="Courier New" w:hAnsi="Courier New" w:cs="Courier New"/>
          <w:noProof/>
          <w:sz w:val="16"/>
          <w:lang w:eastAsia="en-GB"/>
        </w:rPr>
        <w:t xml:space="preserve">    ssb-Periodicity-r17             </w:t>
      </w:r>
      <w:r w:rsidRPr="00807936">
        <w:rPr>
          <w:rFonts w:ascii="Courier New" w:hAnsi="Courier New" w:cs="Courier New"/>
          <w:noProof/>
          <w:color w:val="993366"/>
          <w:sz w:val="16"/>
          <w:lang w:eastAsia="en-GB"/>
        </w:rPr>
        <w:t>ENUMERATED</w:t>
      </w:r>
      <w:r w:rsidRPr="00807936">
        <w:rPr>
          <w:rFonts w:ascii="Courier New" w:hAnsi="Courier New" w:cs="Courier New"/>
          <w:noProof/>
          <w:sz w:val="16"/>
          <w:lang w:eastAsia="en-GB"/>
        </w:rPr>
        <w:t xml:space="preserve"> { ms5, ms10, ms20, ms40, ms80, ms160, spare2, spare1 }       </w:t>
      </w:r>
      <w:r w:rsidRPr="00807936">
        <w:rPr>
          <w:rFonts w:ascii="Courier New" w:hAnsi="Courier New" w:cs="Courier New"/>
          <w:noProof/>
          <w:color w:val="993366"/>
          <w:sz w:val="16"/>
          <w:lang w:eastAsia="en-GB"/>
        </w:rPr>
        <w:t>OPTIONAL</w:t>
      </w:r>
      <w:r w:rsidRPr="00807936">
        <w:rPr>
          <w:rFonts w:ascii="Courier New" w:hAnsi="Courier New" w:cs="Courier New"/>
          <w:noProof/>
          <w:sz w:val="16"/>
          <w:lang w:eastAsia="en-GB"/>
        </w:rPr>
        <w:t xml:space="preserve">,   </w:t>
      </w:r>
      <w:r w:rsidRPr="00807936">
        <w:rPr>
          <w:rFonts w:ascii="Courier New" w:hAnsi="Courier New" w:cs="Courier New"/>
          <w:noProof/>
          <w:color w:val="808080"/>
          <w:sz w:val="16"/>
          <w:lang w:eastAsia="en-GB"/>
        </w:rPr>
        <w:t>-- Need S</w:t>
      </w:r>
    </w:p>
    <w:p w14:paraId="68710E67"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807936">
        <w:rPr>
          <w:rFonts w:ascii="Courier New" w:hAnsi="Courier New" w:cs="Courier New"/>
          <w:noProof/>
          <w:sz w:val="16"/>
          <w:lang w:eastAsia="en-GB"/>
        </w:rPr>
        <w:t xml:space="preserve">    ssb-TimeOffset-r17              </w:t>
      </w:r>
      <w:r w:rsidRPr="00807936">
        <w:rPr>
          <w:rFonts w:ascii="Courier New" w:hAnsi="Courier New" w:cs="Courier New"/>
          <w:noProof/>
          <w:color w:val="993366"/>
          <w:sz w:val="16"/>
          <w:lang w:eastAsia="en-GB"/>
        </w:rPr>
        <w:t>ENUMERATED</w:t>
      </w:r>
      <w:r w:rsidRPr="00807936">
        <w:rPr>
          <w:rFonts w:ascii="Courier New" w:hAnsi="Courier New" w:cs="Courier New"/>
          <w:noProof/>
          <w:sz w:val="16"/>
          <w:lang w:eastAsia="en-GB"/>
        </w:rPr>
        <w:t xml:space="preserve"> { ms5, ms10, ms15, ms20, ms40, ms80, spare2, spare1 }      </w:t>
      </w:r>
      <w:r w:rsidRPr="00807936">
        <w:rPr>
          <w:rFonts w:ascii="Courier New" w:hAnsi="Courier New" w:cs="Courier New"/>
          <w:noProof/>
          <w:color w:val="993366"/>
          <w:sz w:val="16"/>
          <w:lang w:eastAsia="en-GB"/>
        </w:rPr>
        <w:t>OPTIONAL</w:t>
      </w:r>
      <w:r w:rsidRPr="00807936">
        <w:rPr>
          <w:rFonts w:ascii="Courier New" w:hAnsi="Courier New" w:cs="Courier New"/>
          <w:noProof/>
          <w:sz w:val="16"/>
          <w:lang w:eastAsia="en-GB"/>
        </w:rPr>
        <w:t xml:space="preserve">,   </w:t>
      </w:r>
      <w:r w:rsidRPr="00807936">
        <w:rPr>
          <w:rFonts w:ascii="Courier New" w:hAnsi="Courier New" w:cs="Courier New"/>
          <w:noProof/>
          <w:color w:val="808080"/>
          <w:sz w:val="16"/>
          <w:lang w:eastAsia="en-GB"/>
        </w:rPr>
        <w:t>-- Need S</w:t>
      </w:r>
    </w:p>
    <w:p w14:paraId="54427715"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807936">
        <w:rPr>
          <w:rFonts w:ascii="Courier New" w:hAnsi="Courier New" w:cs="Courier New"/>
          <w:noProof/>
          <w:sz w:val="16"/>
          <w:lang w:eastAsia="en-GB"/>
        </w:rPr>
        <w:t xml:space="preserve">    ...</w:t>
      </w:r>
    </w:p>
    <w:p w14:paraId="14DF4F87"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807936">
        <w:rPr>
          <w:rFonts w:ascii="Courier New" w:hAnsi="Courier New" w:cs="Courier New"/>
          <w:noProof/>
          <w:sz w:val="16"/>
          <w:lang w:eastAsia="en-GB"/>
        </w:rPr>
        <w:t>}</w:t>
      </w:r>
    </w:p>
    <w:p w14:paraId="55FA9AED"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0A16485F"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807936">
        <w:rPr>
          <w:rFonts w:ascii="Courier New" w:hAnsi="Courier New" w:cs="Courier New"/>
          <w:noProof/>
          <w:color w:val="808080"/>
          <w:sz w:val="16"/>
          <w:lang w:eastAsia="en-GB"/>
        </w:rPr>
        <w:t>-- TAG-NONCELLDEFININGSSB-STOP</w:t>
      </w:r>
    </w:p>
    <w:p w14:paraId="13E328ED"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807936">
        <w:rPr>
          <w:rFonts w:ascii="Courier New" w:hAnsi="Courier New" w:cs="Courier New"/>
          <w:noProof/>
          <w:color w:val="808080"/>
          <w:sz w:val="16"/>
          <w:lang w:eastAsia="en-GB"/>
        </w:rPr>
        <w:t>-- ASN1STOP</w:t>
      </w:r>
    </w:p>
    <w:p w14:paraId="0CA5B95C" w14:textId="77777777" w:rsidR="002D713D" w:rsidRDefault="002D713D" w:rsidP="002D713D"/>
    <w:tbl>
      <w:tblPr>
        <w:tblStyle w:val="afe"/>
        <w:tblW w:w="14173" w:type="dxa"/>
        <w:tblLook w:val="04A0" w:firstRow="1" w:lastRow="0" w:firstColumn="1" w:lastColumn="0" w:noHBand="0" w:noVBand="1"/>
      </w:tblPr>
      <w:tblGrid>
        <w:gridCol w:w="14173"/>
      </w:tblGrid>
      <w:tr w:rsidR="002D713D" w14:paraId="2F40295E" w14:textId="77777777" w:rsidTr="002130EF">
        <w:tc>
          <w:tcPr>
            <w:tcW w:w="14281" w:type="dxa"/>
            <w:tcBorders>
              <w:top w:val="single" w:sz="4" w:space="0" w:color="auto"/>
              <w:left w:val="single" w:sz="4" w:space="0" w:color="auto"/>
              <w:bottom w:val="single" w:sz="4" w:space="0" w:color="auto"/>
              <w:right w:val="single" w:sz="4" w:space="0" w:color="auto"/>
            </w:tcBorders>
            <w:hideMark/>
          </w:tcPr>
          <w:p w14:paraId="4CC4A6CF" w14:textId="77777777" w:rsidR="002D713D" w:rsidRDefault="002D713D" w:rsidP="002130EF">
            <w:pPr>
              <w:pStyle w:val="TAH"/>
            </w:pPr>
            <w:proofErr w:type="spellStart"/>
            <w:r>
              <w:rPr>
                <w:i/>
              </w:rPr>
              <w:t>NonCellDefiningSSB</w:t>
            </w:r>
            <w:proofErr w:type="spellEnd"/>
            <w:r>
              <w:rPr>
                <w:iCs/>
              </w:rPr>
              <w:t xml:space="preserve"> field descriptions</w:t>
            </w:r>
          </w:p>
        </w:tc>
      </w:tr>
      <w:tr w:rsidR="002D713D" w14:paraId="5B4092DC" w14:textId="77777777" w:rsidTr="002130EF">
        <w:tc>
          <w:tcPr>
            <w:tcW w:w="14281" w:type="dxa"/>
            <w:tcBorders>
              <w:top w:val="single" w:sz="4" w:space="0" w:color="auto"/>
              <w:left w:val="single" w:sz="4" w:space="0" w:color="auto"/>
              <w:bottom w:val="single" w:sz="4" w:space="0" w:color="auto"/>
              <w:right w:val="single" w:sz="4" w:space="0" w:color="auto"/>
            </w:tcBorders>
            <w:hideMark/>
          </w:tcPr>
          <w:p w14:paraId="4B7FD0A4" w14:textId="77777777" w:rsidR="002D713D" w:rsidRDefault="002D713D" w:rsidP="002130EF">
            <w:pPr>
              <w:pStyle w:val="TAL"/>
            </w:pPr>
            <w:proofErr w:type="spellStart"/>
            <w:r>
              <w:rPr>
                <w:b/>
                <w:i/>
              </w:rPr>
              <w:t>absoluteFrequencySSB</w:t>
            </w:r>
            <w:proofErr w:type="spellEnd"/>
          </w:p>
          <w:p w14:paraId="01740716" w14:textId="77777777" w:rsidR="002D713D" w:rsidRDefault="002D713D" w:rsidP="002130EF">
            <w:pPr>
              <w:pStyle w:val="TAL"/>
            </w:pPr>
            <w:r>
              <w:t xml:space="preserve">Frequency of the NCD-SSB. The network configures this field so that the SSB is within the bandwidth of the BWP configured in </w:t>
            </w:r>
            <w:r>
              <w:rPr>
                <w:i/>
                <w:iCs/>
              </w:rPr>
              <w:t>BWP-</w:t>
            </w:r>
            <w:proofErr w:type="spellStart"/>
            <w:r>
              <w:rPr>
                <w:i/>
                <w:iCs/>
              </w:rPr>
              <w:t>DownlinkCommon</w:t>
            </w:r>
            <w:proofErr w:type="spellEnd"/>
            <w:r>
              <w:t>.</w:t>
            </w:r>
          </w:p>
        </w:tc>
      </w:tr>
      <w:tr w:rsidR="002D713D" w14:paraId="3EA092DE" w14:textId="77777777" w:rsidTr="002130EF">
        <w:tc>
          <w:tcPr>
            <w:tcW w:w="14281" w:type="dxa"/>
            <w:tcBorders>
              <w:top w:val="single" w:sz="4" w:space="0" w:color="auto"/>
              <w:left w:val="single" w:sz="4" w:space="0" w:color="auto"/>
              <w:bottom w:val="single" w:sz="4" w:space="0" w:color="auto"/>
              <w:right w:val="single" w:sz="4" w:space="0" w:color="auto"/>
            </w:tcBorders>
            <w:hideMark/>
          </w:tcPr>
          <w:p w14:paraId="574EE0C8" w14:textId="77777777" w:rsidR="002D713D" w:rsidRDefault="002D713D" w:rsidP="002130EF">
            <w:pPr>
              <w:pStyle w:val="TAL"/>
            </w:pPr>
            <w:proofErr w:type="spellStart"/>
            <w:r>
              <w:rPr>
                <w:b/>
                <w:i/>
              </w:rPr>
              <w:t>ssb</w:t>
            </w:r>
            <w:proofErr w:type="spellEnd"/>
            <w:r>
              <w:rPr>
                <w:b/>
                <w:i/>
              </w:rPr>
              <w:t>-Periodicity</w:t>
            </w:r>
          </w:p>
          <w:p w14:paraId="08123C51" w14:textId="77777777" w:rsidR="002D713D" w:rsidRDefault="002D713D" w:rsidP="002130EF">
            <w:pPr>
              <w:pStyle w:val="TAL"/>
            </w:pPr>
            <w:r>
              <w:t>The periodicity of this NCD-SSB. The network configures only periodicities that are larger than the periodicity of serving cell's CD-SSB. If the field is absent, the UE applies the SSB periodicity of the CD-SSB (</w:t>
            </w:r>
            <w:proofErr w:type="spellStart"/>
            <w:r>
              <w:rPr>
                <w:i/>
                <w:iCs/>
              </w:rPr>
              <w:t>ssb-periodicityServingCell</w:t>
            </w:r>
            <w:proofErr w:type="spellEnd"/>
            <w:r>
              <w:t xml:space="preserve"> configured in </w:t>
            </w:r>
            <w:proofErr w:type="spellStart"/>
            <w:r>
              <w:rPr>
                <w:i/>
                <w:iCs/>
              </w:rPr>
              <w:t>ServingCellConfigCommon</w:t>
            </w:r>
            <w:proofErr w:type="spellEnd"/>
            <w:r>
              <w:rPr>
                <w:iCs/>
              </w:rPr>
              <w:t xml:space="preserve"> or </w:t>
            </w:r>
            <w:proofErr w:type="spellStart"/>
            <w:r>
              <w:rPr>
                <w:i/>
                <w:iCs/>
              </w:rPr>
              <w:t>ServingCellConfigCommonSIB</w:t>
            </w:r>
            <w:proofErr w:type="spellEnd"/>
            <w:r>
              <w:t>).</w:t>
            </w:r>
          </w:p>
        </w:tc>
      </w:tr>
      <w:tr w:rsidR="002D713D" w14:paraId="652ED6B8" w14:textId="77777777" w:rsidTr="002130EF">
        <w:tc>
          <w:tcPr>
            <w:tcW w:w="14281" w:type="dxa"/>
            <w:tcBorders>
              <w:top w:val="single" w:sz="4" w:space="0" w:color="auto"/>
              <w:left w:val="single" w:sz="4" w:space="0" w:color="auto"/>
              <w:bottom w:val="single" w:sz="4" w:space="0" w:color="auto"/>
              <w:right w:val="single" w:sz="4" w:space="0" w:color="auto"/>
            </w:tcBorders>
            <w:hideMark/>
          </w:tcPr>
          <w:p w14:paraId="312F2544" w14:textId="77777777" w:rsidR="002D713D" w:rsidRDefault="002D713D" w:rsidP="002130EF">
            <w:pPr>
              <w:pStyle w:val="TAL"/>
              <w:rPr>
                <w:b/>
                <w:i/>
              </w:rPr>
            </w:pPr>
            <w:proofErr w:type="spellStart"/>
            <w:r>
              <w:rPr>
                <w:b/>
                <w:i/>
              </w:rPr>
              <w:t>ssb-TimeOffset</w:t>
            </w:r>
            <w:proofErr w:type="spellEnd"/>
          </w:p>
          <w:p w14:paraId="78B57AA4" w14:textId="77777777" w:rsidR="002D713D" w:rsidRDefault="002D713D" w:rsidP="002130EF">
            <w:pPr>
              <w:pStyle w:val="TAL"/>
              <w:rPr>
                <w:b/>
                <w:i/>
              </w:rPr>
            </w:pPr>
            <w:r>
              <w:rPr>
                <w:rFonts w:cs="Arial"/>
                <w:szCs w:val="18"/>
              </w:rPr>
              <w:t xml:space="preserve">The time offset between CD-SSB of the serving cell and this NCD-SSB. Value </w:t>
            </w:r>
            <w:r>
              <w:rPr>
                <w:rFonts w:cs="Arial"/>
                <w:i/>
                <w:iCs/>
                <w:szCs w:val="18"/>
              </w:rPr>
              <w:t>ms5</w:t>
            </w:r>
            <w:r>
              <w:rPr>
                <w:rFonts w:cs="Arial"/>
                <w:szCs w:val="18"/>
              </w:rPr>
              <w:t xml:space="preserve"> means the first burst of NCD-SSB is transmitted 5ms later than the first burst of CD-SSB transmitted after the first symbol of SFN=0 of the serving cell, value </w:t>
            </w:r>
            <w:r>
              <w:rPr>
                <w:rFonts w:cs="Arial"/>
                <w:i/>
                <w:iCs/>
                <w:szCs w:val="18"/>
              </w:rPr>
              <w:t>ms10</w:t>
            </w:r>
            <w:r>
              <w:rPr>
                <w:rFonts w:cs="Arial"/>
                <w:szCs w:val="18"/>
              </w:rPr>
              <w:t xml:space="preserve"> means the first burst of NCD-SSB is transmitted 10ms later than the first burst of CD-SSB transmitted after the first symbol in SFN=0 of the serving cell, and so on. If the field is absent, </w:t>
            </w:r>
            <w:proofErr w:type="spellStart"/>
            <w:r>
              <w:rPr>
                <w:rFonts w:cs="Arial"/>
                <w:szCs w:val="18"/>
              </w:rPr>
              <w:t>RedCap</w:t>
            </w:r>
            <w:proofErr w:type="spellEnd"/>
            <w:r>
              <w:rPr>
                <w:rFonts w:cs="Arial"/>
                <w:szCs w:val="18"/>
              </w:rPr>
              <w:t xml:space="preserve"> UE considers that the time offset between the first burst of CD-SSB transmitted in the serving cell and the first burst of this NCD-SSB transmitted is zero.</w:t>
            </w:r>
          </w:p>
        </w:tc>
      </w:tr>
      <w:bookmarkEnd w:id="51"/>
    </w:tbl>
    <w:p w14:paraId="328C7442" w14:textId="77777777" w:rsidR="00C361F5" w:rsidRPr="002D713D" w:rsidRDefault="00C361F5" w:rsidP="005514DF">
      <w:pPr>
        <w:rPr>
          <w:rFonts w:eastAsia="MS Mincho"/>
        </w:rPr>
      </w:pPr>
    </w:p>
    <w:p w14:paraId="0572FA81" w14:textId="183B83F7" w:rsidR="002D713D" w:rsidRPr="00B836BA" w:rsidRDefault="002D713D" w:rsidP="002D713D">
      <w:pPr>
        <w:pBdr>
          <w:top w:val="single" w:sz="4" w:space="1" w:color="auto"/>
          <w:left w:val="single" w:sz="4" w:space="4" w:color="auto"/>
          <w:bottom w:val="single" w:sz="4" w:space="1" w:color="auto"/>
          <w:right w:val="single" w:sz="4" w:space="4" w:color="auto"/>
        </w:pBdr>
        <w:shd w:val="clear" w:color="auto" w:fill="FFC000"/>
        <w:jc w:val="center"/>
        <w:rPr>
          <w:sz w:val="22"/>
          <w:lang w:eastAsia="zh-CN"/>
        </w:rPr>
      </w:pPr>
      <w:r>
        <w:rPr>
          <w:sz w:val="22"/>
          <w:lang w:eastAsia="zh-CN"/>
        </w:rPr>
        <w:t>End</w:t>
      </w:r>
      <w:r w:rsidRPr="00B836BA">
        <w:rPr>
          <w:sz w:val="22"/>
          <w:lang w:eastAsia="zh-CN"/>
        </w:rPr>
        <w:t xml:space="preserve"> of change</w:t>
      </w:r>
      <w:r>
        <w:rPr>
          <w:sz w:val="22"/>
          <w:lang w:eastAsia="zh-CN"/>
        </w:rPr>
        <w:t xml:space="preserve"> </w:t>
      </w:r>
    </w:p>
    <w:p w14:paraId="465318B6" w14:textId="3531875F" w:rsidR="0004789F" w:rsidRPr="002D713D" w:rsidRDefault="0004789F" w:rsidP="0004789F">
      <w:pPr>
        <w:rPr>
          <w:rFonts w:eastAsia="MS Mincho"/>
        </w:rPr>
      </w:pPr>
    </w:p>
    <w:p w14:paraId="48231895" w14:textId="77777777" w:rsidR="002D713D" w:rsidRDefault="002D713D" w:rsidP="0004789F">
      <w:pPr>
        <w:rPr>
          <w:rFonts w:eastAsia="MS Mincho"/>
        </w:rPr>
      </w:pPr>
    </w:p>
    <w:p w14:paraId="36CF35E3" w14:textId="77777777" w:rsidR="0004789F" w:rsidRDefault="0004789F" w:rsidP="00786E9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sectPr w:rsidR="0004789F" w:rsidSect="00BC20AC">
      <w:footnotePr>
        <w:numRestart w:val="eachSect"/>
      </w:footnotePr>
      <w:pgSz w:w="16840" w:h="11907" w:orient="landscape" w:code="9"/>
      <w:pgMar w:top="1134" w:right="1134" w:bottom="1134" w:left="1418"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vivo-Chenli" w:date="2023-09-28T09:28:00Z" w:initials="v">
    <w:p w14:paraId="561B5A4B" w14:textId="77777777" w:rsidR="00165FBE" w:rsidRDefault="00165FBE" w:rsidP="00165FBE">
      <w:pPr>
        <w:pStyle w:val="af8"/>
        <w:rPr>
          <w:szCs w:val="22"/>
          <w:lang w:eastAsia="sv-SE"/>
        </w:rPr>
      </w:pPr>
      <w:r>
        <w:rPr>
          <w:rStyle w:val="af7"/>
        </w:rPr>
        <w:annotationRef/>
      </w:r>
      <w:r>
        <w:rPr>
          <w:szCs w:val="22"/>
          <w:lang w:eastAsia="sv-SE"/>
        </w:rPr>
        <w:t>It could be further clarified as:</w:t>
      </w:r>
    </w:p>
    <w:p w14:paraId="7263DBF7" w14:textId="77777777" w:rsidR="00165FBE" w:rsidRPr="005D07FF" w:rsidRDefault="00165FBE" w:rsidP="00165FBE">
      <w:pPr>
        <w:pStyle w:val="af8"/>
        <w:rPr>
          <w:i/>
          <w:iCs/>
          <w:u w:val="single"/>
        </w:rPr>
      </w:pPr>
      <w:r w:rsidRPr="005D07FF">
        <w:rPr>
          <w:i/>
          <w:iCs/>
          <w:szCs w:val="22"/>
          <w:u w:val="single"/>
          <w:lang w:eastAsia="sv-SE"/>
        </w:rPr>
        <w:t>(including (e)</w:t>
      </w:r>
      <w:proofErr w:type="spellStart"/>
      <w:r w:rsidRPr="005D07FF">
        <w:rPr>
          <w:i/>
          <w:iCs/>
          <w:szCs w:val="22"/>
          <w:u w:val="single"/>
          <w:lang w:eastAsia="sv-SE"/>
        </w:rPr>
        <w:t>RedCap</w:t>
      </w:r>
      <w:proofErr w:type="spellEnd"/>
      <w:r w:rsidRPr="005D07FF">
        <w:rPr>
          <w:i/>
          <w:iCs/>
          <w:szCs w:val="22"/>
          <w:u w:val="single"/>
          <w:lang w:eastAsia="sv-SE"/>
        </w:rPr>
        <w:t xml:space="preserve"> UE and non-(e)</w:t>
      </w:r>
      <w:proofErr w:type="spellStart"/>
      <w:r w:rsidRPr="005D07FF">
        <w:rPr>
          <w:i/>
          <w:iCs/>
          <w:szCs w:val="22"/>
          <w:u w:val="single"/>
          <w:lang w:eastAsia="sv-SE"/>
        </w:rPr>
        <w:t>RedCap</w:t>
      </w:r>
      <w:proofErr w:type="spellEnd"/>
      <w:r w:rsidRPr="005D07FF">
        <w:rPr>
          <w:i/>
          <w:iCs/>
          <w:szCs w:val="22"/>
          <w:u w:val="single"/>
          <w:lang w:eastAsia="sv-SE"/>
        </w:rPr>
        <w:t xml:space="preserve"> UE)</w:t>
      </w:r>
    </w:p>
    <w:p w14:paraId="4D093876" w14:textId="7BFA8212" w:rsidR="00165FBE" w:rsidRPr="00165FBE" w:rsidRDefault="00165FBE">
      <w:pPr>
        <w:pStyle w:val="af8"/>
      </w:pPr>
    </w:p>
  </w:comment>
  <w:comment w:id="7" w:author="Nokia (Jarkko)" w:date="2023-10-19T12:21:00Z" w:initials="Nokia">
    <w:p w14:paraId="0A19DCEB" w14:textId="77777777" w:rsidR="00284069" w:rsidRDefault="00284069" w:rsidP="008B5155">
      <w:pPr>
        <w:pStyle w:val="af8"/>
      </w:pPr>
      <w:r>
        <w:rPr>
          <w:rStyle w:val="af7"/>
        </w:rPr>
        <w:annotationRef/>
      </w:r>
      <w:r>
        <w:t>Why? Isn't this then just "UE"?</w:t>
      </w:r>
    </w:p>
  </w:comment>
  <w:comment w:id="8" w:author="vivo-Chenli-After RAN2#123bis" w:date="2023-10-19T21:13:00Z" w:initials="v">
    <w:p w14:paraId="7F343FBD" w14:textId="4B3C155E" w:rsidR="00807706" w:rsidRPr="00807706" w:rsidRDefault="00807706">
      <w:pPr>
        <w:pStyle w:val="af8"/>
      </w:pPr>
      <w:r>
        <w:rPr>
          <w:rStyle w:val="af7"/>
        </w:rPr>
        <w:annotationRef/>
      </w:r>
      <w:r>
        <w:t xml:space="preserve">Yes, that is why we use “UE” here. </w:t>
      </w:r>
    </w:p>
  </w:comment>
  <w:comment w:id="9" w:author="Ericsson - Tuomas" w:date="2023-10-26T19:14:00Z" w:initials="Eri">
    <w:p w14:paraId="232336EC" w14:textId="4A7CEA53" w:rsidR="00E078D9" w:rsidRDefault="00E078D9">
      <w:pPr>
        <w:pStyle w:val="af8"/>
      </w:pPr>
      <w:r>
        <w:rPr>
          <w:rStyle w:val="af7"/>
        </w:rPr>
        <w:annotationRef/>
      </w:r>
      <w:r>
        <w:t xml:space="preserve">Yes, so no further clarification needed </w:t>
      </w:r>
      <w:r>
        <w:sym w:font="Wingdings" w:char="F04A"/>
      </w:r>
      <w:r>
        <w:t xml:space="preserve"> </w:t>
      </w:r>
    </w:p>
  </w:comment>
  <w:comment w:id="10" w:author="vivo-Chenli-After RAN2#123bis-R" w:date="2023-10-27T16:32:00Z" w:initials="v">
    <w:p w14:paraId="7C28A285" w14:textId="4620A573" w:rsidR="006449DE" w:rsidRPr="006449DE" w:rsidRDefault="006449DE">
      <w:pPr>
        <w:pStyle w:val="af8"/>
        <w:rPr>
          <w:rFonts w:eastAsia="等线" w:hint="eastAsia"/>
          <w:lang w:eastAsia="zh-CN"/>
        </w:rPr>
      </w:pPr>
      <w:r>
        <w:rPr>
          <w:rStyle w:val="af7"/>
        </w:rPr>
        <w:annotationRef/>
      </w:r>
      <w:r>
        <w:rPr>
          <w:rFonts w:eastAsia="等线" w:hint="eastAsia"/>
          <w:lang w:eastAsia="zh-CN"/>
        </w:rPr>
        <w:t>O</w:t>
      </w:r>
      <w:r>
        <w:rPr>
          <w:rFonts w:eastAsia="等线"/>
          <w:lang w:eastAsia="zh-CN"/>
        </w:rPr>
        <w:t>K</w:t>
      </w:r>
    </w:p>
  </w:comment>
  <w:comment w:id="13" w:author="MediaTek (Felix)" w:date="2023-10-19T11:49:00Z" w:initials="FTsai">
    <w:p w14:paraId="11B8E86F" w14:textId="3A0DCC49" w:rsidR="00EE4E9B" w:rsidRDefault="00EE4E9B">
      <w:pPr>
        <w:pStyle w:val="af8"/>
      </w:pPr>
      <w:r>
        <w:rPr>
          <w:rStyle w:val="af7"/>
        </w:rPr>
        <w:annotationRef/>
      </w:r>
      <w:r>
        <w:t xml:space="preserve">Don’t understand why we need this sentence. If the field is not configured, maybe CD-SSB is used as legacy?  </w:t>
      </w:r>
    </w:p>
  </w:comment>
  <w:comment w:id="14" w:author="Nokia (Jarkko)" w:date="2023-10-19T12:19:00Z" w:initials="Nokia">
    <w:p w14:paraId="31A26B15" w14:textId="278289F3" w:rsidR="00284069" w:rsidRDefault="00284069" w:rsidP="005C75BB">
      <w:pPr>
        <w:pStyle w:val="af8"/>
      </w:pPr>
      <w:r>
        <w:rPr>
          <w:rStyle w:val="af7"/>
        </w:rPr>
        <w:annotationRef/>
      </w:r>
      <w:proofErr w:type="gramStart"/>
      <w:r>
        <w:t>Also</w:t>
      </w:r>
      <w:proofErr w:type="gramEnd"/>
      <w:r>
        <w:t xml:space="preserve"> it seems odd to have this text for field which does not have Need S but Need R </w:t>
      </w:r>
      <w:r w:rsidR="00E078D9">
        <w:t>–</w:t>
      </w:r>
      <w:r>
        <w:t xml:space="preserve"> so we shouldn</w:t>
      </w:r>
      <w:r w:rsidR="00E078D9">
        <w:t>’</w:t>
      </w:r>
      <w:r>
        <w:t xml:space="preserve">t have this kind text of absence here. If needed then it should be written somewhere else e.g. in existing fields. </w:t>
      </w:r>
    </w:p>
  </w:comment>
  <w:comment w:id="15" w:author="vivo-Chenli-After RAN2#123bis" w:date="2023-10-19T21:15:00Z" w:initials="v">
    <w:p w14:paraId="6132FBF4" w14:textId="77777777" w:rsidR="005349CD" w:rsidRDefault="005349CD">
      <w:pPr>
        <w:pStyle w:val="af8"/>
        <w:rPr>
          <w:rFonts w:eastAsia="等线"/>
          <w:lang w:eastAsia="zh-CN"/>
        </w:rPr>
      </w:pPr>
      <w:r>
        <w:rPr>
          <w:rStyle w:val="af7"/>
        </w:rPr>
        <w:annotationRef/>
      </w:r>
      <w:r>
        <w:rPr>
          <w:rFonts w:eastAsia="等线"/>
          <w:lang w:eastAsia="zh-CN"/>
        </w:rPr>
        <w:t xml:space="preserve">This is the conclusion from RAN1 and RAN4. </w:t>
      </w:r>
    </w:p>
    <w:p w14:paraId="30B9AA65" w14:textId="77777777" w:rsidR="005349CD" w:rsidRDefault="005349CD">
      <w:pPr>
        <w:pStyle w:val="af8"/>
        <w:rPr>
          <w:rFonts w:eastAsia="等线"/>
          <w:lang w:eastAsia="zh-CN"/>
        </w:rPr>
      </w:pPr>
      <w:r>
        <w:rPr>
          <w:rFonts w:eastAsia="等线" w:hint="eastAsia"/>
          <w:lang w:eastAsia="zh-CN"/>
        </w:rPr>
        <w:t>@Fe</w:t>
      </w:r>
      <w:r>
        <w:rPr>
          <w:rFonts w:eastAsia="等线"/>
          <w:lang w:eastAsia="zh-CN"/>
        </w:rPr>
        <w:t>lix: yes, CD-SSB is one option in this sentence.</w:t>
      </w:r>
    </w:p>
    <w:p w14:paraId="1356C129" w14:textId="295BB257" w:rsidR="005349CD" w:rsidRPr="005349CD" w:rsidRDefault="005349CD">
      <w:pPr>
        <w:pStyle w:val="af8"/>
        <w:rPr>
          <w:rFonts w:eastAsia="等线"/>
          <w:lang w:eastAsia="zh-CN"/>
        </w:rPr>
      </w:pPr>
      <w:r>
        <w:rPr>
          <w:rFonts w:eastAsia="等线" w:hint="eastAsia"/>
          <w:lang w:eastAsia="zh-CN"/>
        </w:rPr>
        <w:t>@</w:t>
      </w:r>
      <w:r>
        <w:rPr>
          <w:rFonts w:eastAsia="等线"/>
          <w:lang w:eastAsia="zh-CN"/>
        </w:rPr>
        <w:t xml:space="preserve">Jarkko, we are fine with </w:t>
      </w:r>
      <w:r w:rsidR="00A22274">
        <w:rPr>
          <w:rFonts w:eastAsia="等线"/>
          <w:lang w:eastAsia="zh-CN"/>
        </w:rPr>
        <w:t xml:space="preserve">any </w:t>
      </w:r>
      <w:r>
        <w:rPr>
          <w:rFonts w:eastAsia="等线"/>
          <w:lang w:eastAsia="zh-CN"/>
        </w:rPr>
        <w:t xml:space="preserve">other suggested wording. </w:t>
      </w:r>
    </w:p>
  </w:comment>
  <w:comment w:id="16" w:author="Huawei, HiSilicon - Tong" w:date="2023-10-24T19:36:00Z" w:initials="Huawei">
    <w:p w14:paraId="2BD36E0D" w14:textId="7D6042E0" w:rsidR="002362B2" w:rsidRPr="006978EA" w:rsidRDefault="002362B2">
      <w:pPr>
        <w:pStyle w:val="af8"/>
        <w:rPr>
          <w:rFonts w:eastAsia="等线"/>
          <w:lang w:eastAsia="zh-CN"/>
        </w:rPr>
      </w:pPr>
      <w:r>
        <w:rPr>
          <w:rStyle w:val="af7"/>
        </w:rPr>
        <w:annotationRef/>
      </w:r>
      <w:r w:rsidR="006978EA">
        <w:rPr>
          <w:rFonts w:eastAsia="等线" w:hint="eastAsia"/>
          <w:lang w:eastAsia="zh-CN"/>
        </w:rPr>
        <w:t>W</w:t>
      </w:r>
      <w:r w:rsidR="006978EA">
        <w:rPr>
          <w:rFonts w:eastAsia="等线"/>
          <w:lang w:eastAsia="zh-CN"/>
        </w:rPr>
        <w:t>e support to remove this description in RAN2 spec which may lead to misunderstanding</w:t>
      </w:r>
      <w:r w:rsidR="006978EA">
        <w:rPr>
          <w:rFonts w:eastAsia="等线" w:hint="eastAsia"/>
          <w:lang w:eastAsia="zh-CN"/>
        </w:rPr>
        <w:t>.</w:t>
      </w:r>
      <w:r w:rsidR="006978EA">
        <w:rPr>
          <w:rFonts w:eastAsia="等线"/>
          <w:lang w:eastAsia="zh-CN"/>
        </w:rPr>
        <w:t xml:space="preserve"> If this field is absent, the UE may follow legacy principle to use CD-SSB, and the UE should not be required to use NCD-SSB even it supports. Besides, we understand it is already clear in the FD for corresponding UE capabilities on how to support these features in TS 38.306. </w:t>
      </w:r>
    </w:p>
  </w:comment>
  <w:comment w:id="17" w:author="Ericsson - Tuomas" w:date="2023-10-26T16:05:00Z" w:initials="Eri">
    <w:p w14:paraId="731A2335" w14:textId="5F185AFA" w:rsidR="00F0346F" w:rsidRDefault="00F0346F">
      <w:pPr>
        <w:pStyle w:val="af8"/>
      </w:pPr>
      <w:r>
        <w:rPr>
          <w:rStyle w:val="af7"/>
        </w:rPr>
        <w:annotationRef/>
      </w:r>
      <w:r>
        <w:t xml:space="preserve">Agree with the previous comments this text should not be here, especially as we are talking about the absence case. </w:t>
      </w:r>
      <w:proofErr w:type="gramStart"/>
      <w:r>
        <w:t>I.e.</w:t>
      </w:r>
      <w:proofErr w:type="gramEnd"/>
      <w:r>
        <w:t xml:space="preserve"> there is no “better wording” for this. </w:t>
      </w:r>
    </w:p>
  </w:comment>
  <w:comment w:id="18" w:author="vivo-Chenli-After RAN2#123bis-R" w:date="2023-10-27T16:35:00Z" w:initials="v">
    <w:p w14:paraId="4DB4BE61" w14:textId="2B53D7D5" w:rsidR="00424160" w:rsidRPr="00424160" w:rsidRDefault="00424160">
      <w:pPr>
        <w:pStyle w:val="af8"/>
        <w:rPr>
          <w:rFonts w:eastAsia="等线" w:hint="eastAsia"/>
          <w:lang w:eastAsia="zh-CN"/>
        </w:rPr>
      </w:pPr>
      <w:r>
        <w:rPr>
          <w:rStyle w:val="af7"/>
        </w:rPr>
        <w:annotationRef/>
      </w:r>
      <w:r>
        <w:rPr>
          <w:rFonts w:eastAsia="等线" w:hint="eastAsia"/>
          <w:lang w:eastAsia="zh-CN"/>
        </w:rPr>
        <w:t>O</w:t>
      </w:r>
      <w:r>
        <w:rPr>
          <w:rFonts w:eastAsia="等线"/>
          <w:lang w:eastAsia="zh-CN"/>
        </w:rPr>
        <w:t>K. I have removed it by now. Let’s give more time for other companies to further check whether it is clear in other specification or in other WGs.</w:t>
      </w:r>
    </w:p>
  </w:comment>
  <w:comment w:id="25" w:author="vivo-Chenli" w:date="2023-09-28T09:28:00Z" w:initials="v">
    <w:p w14:paraId="5C71100E" w14:textId="19D31266" w:rsidR="007C19B3" w:rsidRDefault="007C19B3" w:rsidP="007C19B3">
      <w:pPr>
        <w:pStyle w:val="af8"/>
        <w:rPr>
          <w:szCs w:val="22"/>
          <w:lang w:eastAsia="sv-SE"/>
        </w:rPr>
      </w:pPr>
      <w:r>
        <w:rPr>
          <w:rStyle w:val="af7"/>
        </w:rPr>
        <w:annotationRef/>
      </w:r>
      <w:r>
        <w:rPr>
          <w:szCs w:val="22"/>
          <w:lang w:eastAsia="sv-SE"/>
        </w:rPr>
        <w:t>It could be further clarified as:</w:t>
      </w:r>
    </w:p>
    <w:p w14:paraId="7881D5BB" w14:textId="638663A3" w:rsidR="007C19B3" w:rsidRPr="005D07FF" w:rsidRDefault="007C19B3" w:rsidP="007C19B3">
      <w:pPr>
        <w:pStyle w:val="af8"/>
        <w:rPr>
          <w:i/>
          <w:iCs/>
          <w:u w:val="single"/>
        </w:rPr>
      </w:pPr>
      <w:r w:rsidRPr="005D07FF">
        <w:rPr>
          <w:i/>
          <w:iCs/>
          <w:szCs w:val="22"/>
          <w:u w:val="single"/>
          <w:lang w:eastAsia="sv-SE"/>
        </w:rPr>
        <w:t xml:space="preserve">(including </w:t>
      </w:r>
      <w:r w:rsidR="00E078D9">
        <w:rPr>
          <w:i/>
          <w:iCs/>
          <w:szCs w:val="22"/>
          <w:u w:val="single"/>
          <w:lang w:eastAsia="sv-SE"/>
        </w:rPr>
        <w:t>€</w:t>
      </w:r>
      <w:proofErr w:type="spellStart"/>
      <w:r w:rsidRPr="005D07FF">
        <w:rPr>
          <w:i/>
          <w:iCs/>
          <w:szCs w:val="22"/>
          <w:u w:val="single"/>
          <w:lang w:eastAsia="sv-SE"/>
        </w:rPr>
        <w:t>RedCap</w:t>
      </w:r>
      <w:proofErr w:type="spellEnd"/>
      <w:r w:rsidRPr="005D07FF">
        <w:rPr>
          <w:i/>
          <w:iCs/>
          <w:szCs w:val="22"/>
          <w:u w:val="single"/>
          <w:lang w:eastAsia="sv-SE"/>
        </w:rPr>
        <w:t xml:space="preserve"> UE and non-</w:t>
      </w:r>
      <w:r w:rsidR="00E078D9">
        <w:rPr>
          <w:i/>
          <w:iCs/>
          <w:szCs w:val="22"/>
          <w:u w:val="single"/>
          <w:lang w:eastAsia="sv-SE"/>
        </w:rPr>
        <w:t>€</w:t>
      </w:r>
      <w:proofErr w:type="spellStart"/>
      <w:r w:rsidRPr="005D07FF">
        <w:rPr>
          <w:i/>
          <w:iCs/>
          <w:szCs w:val="22"/>
          <w:u w:val="single"/>
          <w:lang w:eastAsia="sv-SE"/>
        </w:rPr>
        <w:t>RedCap</w:t>
      </w:r>
      <w:proofErr w:type="spellEnd"/>
      <w:r w:rsidRPr="005D07FF">
        <w:rPr>
          <w:i/>
          <w:iCs/>
          <w:szCs w:val="22"/>
          <w:u w:val="single"/>
          <w:lang w:eastAsia="sv-SE"/>
        </w:rPr>
        <w:t xml:space="preserve"> UE)</w:t>
      </w:r>
    </w:p>
    <w:p w14:paraId="27F14F4F" w14:textId="77777777" w:rsidR="007C19B3" w:rsidRPr="00165FBE" w:rsidRDefault="007C19B3" w:rsidP="007C19B3">
      <w:pPr>
        <w:pStyle w:val="af8"/>
      </w:pPr>
    </w:p>
    <w:p w14:paraId="0D54DEA5" w14:textId="6F7C6496" w:rsidR="007C19B3" w:rsidRPr="007C19B3" w:rsidRDefault="007C19B3">
      <w:pPr>
        <w:pStyle w:val="af8"/>
      </w:pPr>
    </w:p>
  </w:comment>
  <w:comment w:id="26" w:author="Nokia (Jarkko)" w:date="2023-10-19T12:23:00Z" w:initials="Nokia">
    <w:p w14:paraId="564381A3" w14:textId="31AF7E3E" w:rsidR="00284069" w:rsidRDefault="00284069" w:rsidP="001A1F85">
      <w:pPr>
        <w:pStyle w:val="af8"/>
      </w:pPr>
      <w:r>
        <w:rPr>
          <w:rStyle w:val="af7"/>
        </w:rPr>
        <w:annotationRef/>
      </w:r>
      <w:r>
        <w:t xml:space="preserve">Please no. Just </w:t>
      </w:r>
      <w:r w:rsidR="00E078D9">
        <w:t>“</w:t>
      </w:r>
      <w:r>
        <w:t>UE</w:t>
      </w:r>
      <w:r w:rsidR="00E078D9">
        <w:t>”</w:t>
      </w:r>
    </w:p>
  </w:comment>
  <w:comment w:id="27" w:author="Ericsson - Tuomas" w:date="2023-10-26T19:14:00Z" w:initials="Eri">
    <w:p w14:paraId="31ACCB5E" w14:textId="2BBA0B7F" w:rsidR="00E078D9" w:rsidRDefault="00E078D9">
      <w:pPr>
        <w:pStyle w:val="af8"/>
      </w:pPr>
      <w:r>
        <w:rPr>
          <w:rStyle w:val="af7"/>
        </w:rPr>
        <w:annotationRef/>
      </w:r>
      <w:r>
        <w:t>Agree with Jarkko</w:t>
      </w:r>
    </w:p>
  </w:comment>
  <w:comment w:id="28" w:author="vivo-Chenli-After RAN2#123bis-R" w:date="2023-10-27T16:32:00Z" w:initials="v">
    <w:p w14:paraId="6D781201" w14:textId="10402B40" w:rsidR="006449DE" w:rsidRPr="006449DE" w:rsidRDefault="006449DE">
      <w:pPr>
        <w:pStyle w:val="af8"/>
        <w:rPr>
          <w:rFonts w:eastAsia="等线" w:hint="eastAsia"/>
          <w:lang w:eastAsia="zh-CN"/>
        </w:rPr>
      </w:pPr>
      <w:r>
        <w:rPr>
          <w:rStyle w:val="af7"/>
        </w:rPr>
        <w:annotationRef/>
      </w:r>
      <w:r>
        <w:rPr>
          <w:rFonts w:eastAsia="等线" w:hint="eastAsia"/>
          <w:lang w:eastAsia="zh-CN"/>
        </w:rPr>
        <w:t>O</w:t>
      </w:r>
      <w:r>
        <w:rPr>
          <w:rFonts w:eastAsia="等线"/>
          <w:lang w:eastAsia="zh-CN"/>
        </w:rPr>
        <w:t>K</w:t>
      </w:r>
    </w:p>
  </w:comment>
  <w:comment w:id="30" w:author="vivo-Chenli" w:date="2023-09-28T09:29:00Z" w:initials="v">
    <w:p w14:paraId="4ED61557" w14:textId="024990D9" w:rsidR="002A001A" w:rsidRDefault="002A001A" w:rsidP="002A001A">
      <w:pPr>
        <w:pStyle w:val="af8"/>
        <w:rPr>
          <w:szCs w:val="22"/>
          <w:lang w:eastAsia="sv-SE"/>
        </w:rPr>
      </w:pPr>
      <w:r>
        <w:rPr>
          <w:rStyle w:val="af7"/>
        </w:rPr>
        <w:annotationRef/>
      </w:r>
      <w:r>
        <w:rPr>
          <w:szCs w:val="22"/>
          <w:lang w:eastAsia="sv-SE"/>
        </w:rPr>
        <w:t>It could be further clarified as:</w:t>
      </w:r>
    </w:p>
    <w:p w14:paraId="05FD9AB4" w14:textId="77777777" w:rsidR="002A001A" w:rsidRPr="005D07FF" w:rsidRDefault="002A001A" w:rsidP="002A001A">
      <w:pPr>
        <w:pStyle w:val="af8"/>
        <w:rPr>
          <w:i/>
          <w:iCs/>
          <w:u w:val="single"/>
        </w:rPr>
      </w:pPr>
      <w:r w:rsidRPr="005D07FF">
        <w:rPr>
          <w:i/>
          <w:iCs/>
          <w:szCs w:val="22"/>
          <w:u w:val="single"/>
          <w:lang w:eastAsia="sv-SE"/>
        </w:rPr>
        <w:t>(including (e)</w:t>
      </w:r>
      <w:proofErr w:type="spellStart"/>
      <w:r w:rsidRPr="005D07FF">
        <w:rPr>
          <w:i/>
          <w:iCs/>
          <w:szCs w:val="22"/>
          <w:u w:val="single"/>
          <w:lang w:eastAsia="sv-SE"/>
        </w:rPr>
        <w:t>RedCap</w:t>
      </w:r>
      <w:proofErr w:type="spellEnd"/>
      <w:r w:rsidRPr="005D07FF">
        <w:rPr>
          <w:i/>
          <w:iCs/>
          <w:szCs w:val="22"/>
          <w:u w:val="single"/>
          <w:lang w:eastAsia="sv-SE"/>
        </w:rPr>
        <w:t xml:space="preserve"> UE and non-(e)</w:t>
      </w:r>
      <w:proofErr w:type="spellStart"/>
      <w:r w:rsidRPr="005D07FF">
        <w:rPr>
          <w:i/>
          <w:iCs/>
          <w:szCs w:val="22"/>
          <w:u w:val="single"/>
          <w:lang w:eastAsia="sv-SE"/>
        </w:rPr>
        <w:t>RedCap</w:t>
      </w:r>
      <w:proofErr w:type="spellEnd"/>
      <w:r w:rsidRPr="005D07FF">
        <w:rPr>
          <w:i/>
          <w:iCs/>
          <w:szCs w:val="22"/>
          <w:u w:val="single"/>
          <w:lang w:eastAsia="sv-SE"/>
        </w:rPr>
        <w:t xml:space="preserve"> UE)</w:t>
      </w:r>
    </w:p>
    <w:p w14:paraId="6D2494AC" w14:textId="77777777" w:rsidR="002A001A" w:rsidRPr="00165FBE" w:rsidRDefault="002A001A" w:rsidP="002A001A">
      <w:pPr>
        <w:pStyle w:val="af8"/>
      </w:pPr>
    </w:p>
    <w:p w14:paraId="264FE203" w14:textId="2F688DE9" w:rsidR="002A001A" w:rsidRPr="002A001A" w:rsidRDefault="002A001A">
      <w:pPr>
        <w:pStyle w:val="af8"/>
      </w:pPr>
    </w:p>
  </w:comment>
  <w:comment w:id="46" w:author="vivo-Chenli" w:date="2023-09-28T09:32:00Z" w:initials="v">
    <w:p w14:paraId="74D98F4D" w14:textId="77777777" w:rsidR="0006688C" w:rsidRPr="00931883" w:rsidRDefault="0006688C" w:rsidP="0006688C">
      <w:pPr>
        <w:pStyle w:val="af8"/>
        <w:rPr>
          <w:rFonts w:eastAsia="等线"/>
          <w:b/>
          <w:bCs/>
          <w:lang w:eastAsia="zh-CN"/>
        </w:rPr>
      </w:pPr>
      <w:r>
        <w:rPr>
          <w:rStyle w:val="af7"/>
        </w:rPr>
        <w:annotationRef/>
      </w:r>
      <w:r>
        <w:rPr>
          <w:rFonts w:eastAsia="等线"/>
          <w:lang w:eastAsia="zh-CN"/>
        </w:rPr>
        <w:t>In our understanding, f</w:t>
      </w:r>
      <w:r w:rsidRPr="00A57676">
        <w:rPr>
          <w:rFonts w:eastAsia="等线"/>
          <w:lang w:eastAsia="zh-CN"/>
        </w:rPr>
        <w:t xml:space="preserve">or a </w:t>
      </w:r>
      <w:r>
        <w:rPr>
          <w:rFonts w:eastAsia="等线"/>
          <w:lang w:eastAsia="zh-CN"/>
        </w:rPr>
        <w:t xml:space="preserve">UE </w:t>
      </w:r>
      <w:r w:rsidRPr="00A57676">
        <w:rPr>
          <w:rFonts w:eastAsia="等线"/>
          <w:lang w:eastAsia="zh-CN"/>
        </w:rPr>
        <w:t xml:space="preserve">capable </w:t>
      </w:r>
      <w:r>
        <w:rPr>
          <w:rFonts w:eastAsia="等线"/>
          <w:lang w:eastAsia="zh-CN"/>
        </w:rPr>
        <w:t>of B-1-1</w:t>
      </w:r>
      <w:r w:rsidRPr="00A57676">
        <w:rPr>
          <w:rFonts w:eastAsia="等线"/>
          <w:lang w:eastAsia="zh-CN"/>
        </w:rPr>
        <w:t>, "no gap"</w:t>
      </w:r>
      <w:r>
        <w:rPr>
          <w:rFonts w:eastAsia="等线"/>
          <w:lang w:eastAsia="zh-CN"/>
        </w:rPr>
        <w:t xml:space="preserve"> should be reported</w:t>
      </w:r>
      <w:r w:rsidRPr="00A57676">
        <w:rPr>
          <w:rFonts w:eastAsia="等线"/>
          <w:lang w:eastAsia="zh-CN"/>
        </w:rPr>
        <w:t xml:space="preserve"> for </w:t>
      </w:r>
      <w:proofErr w:type="spellStart"/>
      <w:r w:rsidRPr="00D57A3C">
        <w:rPr>
          <w:rFonts w:eastAsia="等线"/>
          <w:i/>
          <w:iCs/>
          <w:lang w:eastAsia="zh-CN"/>
        </w:rPr>
        <w:t>gapIndicationIntra</w:t>
      </w:r>
      <w:proofErr w:type="spellEnd"/>
      <w:r>
        <w:rPr>
          <w:rFonts w:eastAsia="等线"/>
          <w:lang w:eastAsia="zh-CN"/>
        </w:rPr>
        <w:t xml:space="preserve">. Whether the current description already cover this case or need any update, may need some discussion. </w:t>
      </w:r>
    </w:p>
    <w:p w14:paraId="595B75E8" w14:textId="77777777" w:rsidR="0006688C" w:rsidRDefault="0006688C" w:rsidP="0006688C">
      <w:pPr>
        <w:pStyle w:val="af8"/>
        <w:rPr>
          <w:rFonts w:eastAsia="等线"/>
          <w:lang w:eastAsia="zh-CN"/>
        </w:rPr>
      </w:pPr>
      <w:r>
        <w:rPr>
          <w:rFonts w:eastAsia="等线" w:hint="eastAsia"/>
          <w:lang w:eastAsia="zh-CN"/>
        </w:rPr>
        <w:t>e</w:t>
      </w:r>
      <w:r>
        <w:rPr>
          <w:rFonts w:eastAsia="等线"/>
          <w:lang w:eastAsia="zh-CN"/>
        </w:rPr>
        <w:t>.g. whether need to add the description here, like “</w:t>
      </w:r>
      <w:r w:rsidRPr="00E534DC">
        <w:rPr>
          <w:lang w:val="en-US"/>
        </w:rPr>
        <w:t xml:space="preserve">, except the case that the UE supports </w:t>
      </w:r>
      <w:r w:rsidRPr="00630143">
        <w:rPr>
          <w:i/>
          <w:iCs/>
          <w:lang w:val="en-US"/>
        </w:rPr>
        <w:t>bwpOperationWithoutInterruption-r18</w:t>
      </w:r>
      <w:r>
        <w:rPr>
          <w:rStyle w:val="af7"/>
        </w:rPr>
        <w:annotationRef/>
      </w:r>
      <w:r>
        <w:rPr>
          <w:lang w:val="en-US"/>
        </w:rPr>
        <w:t>”</w:t>
      </w:r>
    </w:p>
    <w:p w14:paraId="3A08F7B9" w14:textId="24C725B7" w:rsidR="0006688C" w:rsidRPr="0006688C" w:rsidRDefault="0006688C" w:rsidP="0006688C">
      <w:pPr>
        <w:pStyle w:val="af8"/>
      </w:pPr>
      <w:r>
        <w:rPr>
          <w:rStyle w:val="af7"/>
        </w:rPr>
        <w:annotationRef/>
      </w:r>
    </w:p>
  </w:comment>
  <w:comment w:id="47" w:author="MediaTek (Felix)" w:date="2023-10-19T11:53:00Z" w:initials="FTsai">
    <w:p w14:paraId="2ECDFF5B" w14:textId="64B02230" w:rsidR="00EE4E9B" w:rsidRDefault="00EE4E9B">
      <w:pPr>
        <w:pStyle w:val="af8"/>
      </w:pPr>
      <w:r>
        <w:rPr>
          <w:rStyle w:val="af7"/>
        </w:rPr>
        <w:annotationRef/>
      </w:r>
      <w:r>
        <w:t xml:space="preserve">According to R4 LS, I think we can just add </w:t>
      </w:r>
      <w:r w:rsidR="00FD4B25">
        <w:t xml:space="preserve">a new sentence in the end of field description. Something like - </w:t>
      </w:r>
      <w:r>
        <w:t xml:space="preserve">“For UE supports [B-1-1 FFS capability name], it shall indicate </w:t>
      </w:r>
      <w:r w:rsidRPr="00EE4E9B">
        <w:rPr>
          <w:i/>
          <w:iCs/>
        </w:rPr>
        <w:t>no-gap</w:t>
      </w:r>
      <w:r>
        <w:t xml:space="preserve"> in this field (if this field is included)”</w:t>
      </w:r>
      <w:r w:rsidR="00D044E7">
        <w:t xml:space="preserve">. </w:t>
      </w:r>
    </w:p>
    <w:p w14:paraId="600F1784" w14:textId="509D33FD" w:rsidR="00D044E7" w:rsidRDefault="00D044E7">
      <w:pPr>
        <w:pStyle w:val="af8"/>
      </w:pPr>
      <w:r>
        <w:t xml:space="preserve">I can do alignment in MGE running CR for </w:t>
      </w:r>
      <w:proofErr w:type="spellStart"/>
      <w:r w:rsidRPr="00CD5028">
        <w:rPr>
          <w:i/>
          <w:color w:val="000000" w:themeColor="text1"/>
        </w:rPr>
        <w:t>NeedForInterruption</w:t>
      </w:r>
      <w:proofErr w:type="spellEnd"/>
      <w:r>
        <w:rPr>
          <w:i/>
          <w:color w:val="000000" w:themeColor="text1"/>
        </w:rPr>
        <w:t>.</w:t>
      </w:r>
    </w:p>
  </w:comment>
  <w:comment w:id="48" w:author="Nokia (Jarkko)" w:date="2023-10-19T12:26:00Z" w:initials="Nokia">
    <w:p w14:paraId="7EADDB0B" w14:textId="77777777" w:rsidR="00284069" w:rsidRDefault="00284069" w:rsidP="00B05E6A">
      <w:pPr>
        <w:pStyle w:val="af8"/>
      </w:pPr>
      <w:r>
        <w:rPr>
          <w:rStyle w:val="af7"/>
        </w:rPr>
        <w:annotationRef/>
      </w:r>
      <w:r>
        <w:rPr>
          <w:lang w:val="en-US"/>
        </w:rPr>
        <w:t>Agree with Felix but probably bit wrong place to write anything on this. Shouldn't this be more in the corresponding capability signaling instead? Is it also clear that such a UE will not cause any interruptions? Maybe in RAN4 clear already?</w:t>
      </w:r>
    </w:p>
  </w:comment>
  <w:comment w:id="49" w:author="vivo-Chenli-After RAN2#123bis" w:date="2023-10-19T21:20:00Z" w:initials="v">
    <w:p w14:paraId="78750BCE" w14:textId="77777777" w:rsidR="004419DE" w:rsidRDefault="008B1EF4">
      <w:pPr>
        <w:pStyle w:val="af8"/>
        <w:rPr>
          <w:rFonts w:eastAsia="等线"/>
          <w:lang w:eastAsia="zh-CN"/>
        </w:rPr>
      </w:pPr>
      <w:r>
        <w:rPr>
          <w:rStyle w:val="af7"/>
        </w:rPr>
        <w:annotationRef/>
      </w:r>
      <w:r>
        <w:rPr>
          <w:rFonts w:eastAsia="等线" w:hint="eastAsia"/>
          <w:lang w:eastAsia="zh-CN"/>
        </w:rPr>
        <w:t>T</w:t>
      </w:r>
      <w:r>
        <w:rPr>
          <w:rFonts w:eastAsia="等线"/>
          <w:lang w:eastAsia="zh-CN"/>
        </w:rPr>
        <w:t xml:space="preserve">hanks for the suggestion. Let’s remove this part in this version. </w:t>
      </w:r>
    </w:p>
    <w:p w14:paraId="2F453592" w14:textId="77777777" w:rsidR="004419DE" w:rsidRDefault="004419DE">
      <w:pPr>
        <w:pStyle w:val="af8"/>
        <w:rPr>
          <w:rFonts w:eastAsia="等线"/>
          <w:lang w:eastAsia="zh-CN"/>
        </w:rPr>
      </w:pPr>
    </w:p>
    <w:p w14:paraId="506A7B2F" w14:textId="121DEF16" w:rsidR="004419DE" w:rsidRDefault="004419DE" w:rsidP="004419DE">
      <w:r>
        <w:rPr>
          <w:rFonts w:eastAsia="等线"/>
          <w:lang w:eastAsia="zh-CN"/>
        </w:rPr>
        <w:t>As commented by Alexey: i</w:t>
      </w:r>
      <w:r>
        <w:rPr>
          <w:rFonts w:hint="eastAsia"/>
        </w:rPr>
        <w:t>t is my fault, as this point was initially included in the first version, but I forgot to remove this one. It is not my intention to include just one part of RAN4 LS</w:t>
      </w:r>
      <w:r>
        <w:t>.</w:t>
      </w:r>
      <w:r>
        <w:rPr>
          <w:rFonts w:hint="eastAsia"/>
        </w:rPr>
        <w:t xml:space="preserve"> </w:t>
      </w:r>
    </w:p>
    <w:p w14:paraId="20048827" w14:textId="77777777" w:rsidR="004419DE" w:rsidRDefault="004419DE" w:rsidP="004419DE">
      <w:pPr>
        <w:rPr>
          <w:rFonts w:eastAsiaTheme="minorEastAsia"/>
        </w:rPr>
      </w:pPr>
    </w:p>
    <w:p w14:paraId="68E7FDFB" w14:textId="77777777" w:rsidR="004419DE" w:rsidRPr="008B1EF4" w:rsidRDefault="004419DE" w:rsidP="004419DE">
      <w:pPr>
        <w:rPr>
          <w:rFonts w:eastAsia="等线"/>
          <w:lang w:eastAsia="zh-CN"/>
        </w:rPr>
      </w:pPr>
      <w:r>
        <w:rPr>
          <w:rFonts w:eastAsia="等线" w:hint="eastAsia"/>
          <w:lang w:eastAsia="zh-CN"/>
        </w:rPr>
        <w:t>C</w:t>
      </w:r>
      <w:r>
        <w:rPr>
          <w:rFonts w:eastAsia="等线"/>
          <w:lang w:eastAsia="zh-CN"/>
        </w:rPr>
        <w:t xml:space="preserve">onsidering RAN4 LS has not been discussed in RAN2, let’s remove this part by now, and further discuss it based on RAN4 LS in next RAN2 meeting. </w:t>
      </w:r>
    </w:p>
    <w:p w14:paraId="657A7315" w14:textId="270780C5" w:rsidR="008B1EF4" w:rsidRPr="004419DE" w:rsidRDefault="008B1EF4">
      <w:pPr>
        <w:pStyle w:val="af8"/>
        <w:rPr>
          <w:rFonts w:eastAsia="等线"/>
          <w:lang w:eastAsia="zh-CN"/>
        </w:rPr>
      </w:pPr>
    </w:p>
  </w:comment>
  <w:comment w:id="44" w:author="Alexey Kulakov, Vodafone" w:date="2023-10-18T14:10:00Z" w:initials="AKV">
    <w:p w14:paraId="5D673047" w14:textId="082BFEA7" w:rsidR="00F65249" w:rsidRDefault="00F65249">
      <w:pPr>
        <w:pStyle w:val="af8"/>
      </w:pPr>
      <w:r>
        <w:rPr>
          <w:rStyle w:val="af7"/>
        </w:rPr>
        <w:annotationRef/>
      </w:r>
      <w:r>
        <w:t xml:space="preserve">We believe that we have to capture that UE supporting option B-1-1 shall </w:t>
      </w:r>
      <w:proofErr w:type="gramStart"/>
      <w:r>
        <w:t xml:space="preserve">report  </w:t>
      </w:r>
      <w:r>
        <w:rPr>
          <w:rStyle w:val="ui-provider"/>
        </w:rPr>
        <w:t>“</w:t>
      </w:r>
      <w:proofErr w:type="gramEnd"/>
      <w:r>
        <w:rPr>
          <w:rStyle w:val="ui-provider"/>
        </w:rPr>
        <w:t xml:space="preserve">no gap” and “no interruption/no NCSG” for intra-frequency measurement, in order to be aligned with RAN4 LS. (Even you rightly decided not to consider it for now, you already raised one point which is mentioned in this LS). It would be possible better to include this into the text description rather than in the IE definition. Please also note, that according to our understanding </w:t>
      </w:r>
      <w:proofErr w:type="spellStart"/>
      <w:r>
        <w:rPr>
          <w:rStyle w:val="ui-provider"/>
          <w:i/>
          <w:iCs/>
        </w:rPr>
        <w:t>NeedForInterruption</w:t>
      </w:r>
      <w:proofErr w:type="spellEnd"/>
      <w:r>
        <w:rPr>
          <w:rStyle w:val="ui-provider"/>
          <w:i/>
          <w:iCs/>
        </w:rPr>
        <w:t xml:space="preserve"> is a release 18 capability and not included into CR.</w:t>
      </w:r>
    </w:p>
  </w:comment>
  <w:comment w:id="45" w:author="vivo-Chenli-After RAN2#123bis" w:date="2023-10-19T21:18:00Z" w:initials="v">
    <w:p w14:paraId="6793AE15" w14:textId="4CF1DE32" w:rsidR="008B1EF4" w:rsidRDefault="000E05BD" w:rsidP="008B1EF4">
      <w:r>
        <w:rPr>
          <w:rStyle w:val="af7"/>
        </w:rPr>
        <w:annotationRef/>
      </w:r>
      <w:r>
        <w:rPr>
          <w:rFonts w:eastAsia="等线" w:hint="eastAsia"/>
          <w:lang w:eastAsia="zh-CN"/>
        </w:rPr>
        <w:t>T</w:t>
      </w:r>
      <w:r>
        <w:rPr>
          <w:rFonts w:eastAsia="等线"/>
          <w:lang w:eastAsia="zh-CN"/>
        </w:rPr>
        <w:t xml:space="preserve">hat is true, </w:t>
      </w:r>
      <w:r w:rsidR="008B1EF4">
        <w:rPr>
          <w:rFonts w:eastAsia="等线"/>
          <w:lang w:eastAsia="zh-CN"/>
        </w:rPr>
        <w:t xml:space="preserve">this is </w:t>
      </w:r>
      <w:r w:rsidR="008B1EF4">
        <w:rPr>
          <w:rFonts w:hint="eastAsia"/>
        </w:rPr>
        <w:t xml:space="preserve">one point in the RAN4 LS on </w:t>
      </w:r>
      <w:proofErr w:type="spellStart"/>
      <w:r w:rsidR="008B1EF4">
        <w:rPr>
          <w:rFonts w:hint="eastAsia"/>
        </w:rPr>
        <w:t>needForGap</w:t>
      </w:r>
      <w:proofErr w:type="spellEnd"/>
      <w:r w:rsidR="008B1EF4">
        <w:rPr>
          <w:rFonts w:hint="eastAsia"/>
        </w:rPr>
        <w:t xml:space="preserve"> (it is my fault, as this point was initially included in the first version, but I forgot to remove this one. It is not my intention to include just one part of RAN4 LS). </w:t>
      </w:r>
    </w:p>
    <w:p w14:paraId="75E6063E" w14:textId="148A6FD0" w:rsidR="008B1EF4" w:rsidRDefault="008B1EF4" w:rsidP="008B1EF4">
      <w:pPr>
        <w:rPr>
          <w:rFonts w:eastAsiaTheme="minorEastAsia"/>
        </w:rPr>
      </w:pPr>
    </w:p>
    <w:p w14:paraId="1DF038A2" w14:textId="6BF9B3FA" w:rsidR="008B1EF4" w:rsidRPr="008B1EF4" w:rsidRDefault="008B1EF4" w:rsidP="008B1EF4">
      <w:pPr>
        <w:rPr>
          <w:rFonts w:eastAsia="等线"/>
          <w:lang w:eastAsia="zh-CN"/>
        </w:rPr>
      </w:pPr>
      <w:r>
        <w:rPr>
          <w:rFonts w:eastAsia="等线" w:hint="eastAsia"/>
          <w:lang w:eastAsia="zh-CN"/>
        </w:rPr>
        <w:t>C</w:t>
      </w:r>
      <w:r>
        <w:rPr>
          <w:rFonts w:eastAsia="等线"/>
          <w:lang w:eastAsia="zh-CN"/>
        </w:rPr>
        <w:t xml:space="preserve">onsidering RAN4 LS has not been discussed in RAN2, let’s remove this part by now, and further discuss it based on RAN4 LS in next RAN2 meeting. </w:t>
      </w:r>
    </w:p>
    <w:p w14:paraId="429D5125" w14:textId="278A4B80" w:rsidR="000E05BD" w:rsidRPr="008B1EF4" w:rsidRDefault="000E05BD">
      <w:pPr>
        <w:pStyle w:val="af8"/>
        <w:rPr>
          <w:rFonts w:eastAsia="等线"/>
          <w:lang w:eastAsia="zh-CN"/>
        </w:rPr>
      </w:pPr>
    </w:p>
  </w:comment>
  <w:comment w:id="53" w:author="vivo-Chenli" w:date="2023-09-22T15:35:00Z" w:initials="v">
    <w:p w14:paraId="2537E5A1" w14:textId="62E89C1B" w:rsidR="002130EF" w:rsidRPr="00D25188" w:rsidRDefault="002130EF">
      <w:pPr>
        <w:pStyle w:val="af8"/>
        <w:rPr>
          <w:rFonts w:eastAsia="等线"/>
          <w:lang w:eastAsia="zh-CN"/>
        </w:rPr>
      </w:pPr>
      <w:r>
        <w:rPr>
          <w:rStyle w:val="af7"/>
        </w:rPr>
        <w:annotationRef/>
      </w:r>
      <w:r>
        <w:rPr>
          <w:rFonts w:eastAsia="等线" w:hint="eastAsia"/>
          <w:lang w:eastAsia="zh-CN"/>
        </w:rPr>
        <w:t>T</w:t>
      </w:r>
      <w:r>
        <w:rPr>
          <w:rFonts w:eastAsia="等线"/>
          <w:lang w:eastAsia="zh-CN"/>
        </w:rPr>
        <w:t xml:space="preserve">his is clarification.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093876" w15:done="1"/>
  <w15:commentEx w15:paraId="0A19DCEB" w15:paraIdParent="4D093876" w15:done="1"/>
  <w15:commentEx w15:paraId="7F343FBD" w15:paraIdParent="4D093876" w15:done="1"/>
  <w15:commentEx w15:paraId="232336EC" w15:paraIdParent="4D093876" w15:done="1"/>
  <w15:commentEx w15:paraId="7C28A285" w15:paraIdParent="4D093876" w15:done="1"/>
  <w15:commentEx w15:paraId="11B8E86F" w15:done="1"/>
  <w15:commentEx w15:paraId="31A26B15" w15:paraIdParent="11B8E86F" w15:done="1"/>
  <w15:commentEx w15:paraId="1356C129" w15:paraIdParent="11B8E86F" w15:done="1"/>
  <w15:commentEx w15:paraId="2BD36E0D" w15:paraIdParent="11B8E86F" w15:done="1"/>
  <w15:commentEx w15:paraId="731A2335" w15:paraIdParent="11B8E86F" w15:done="1"/>
  <w15:commentEx w15:paraId="4DB4BE61" w15:paraIdParent="11B8E86F" w15:done="1"/>
  <w15:commentEx w15:paraId="0D54DEA5" w15:done="1"/>
  <w15:commentEx w15:paraId="564381A3" w15:paraIdParent="0D54DEA5" w15:done="1"/>
  <w15:commentEx w15:paraId="31ACCB5E" w15:paraIdParent="0D54DEA5" w15:done="1"/>
  <w15:commentEx w15:paraId="6D781201" w15:paraIdParent="0D54DEA5" w15:done="1"/>
  <w15:commentEx w15:paraId="264FE203" w15:done="0"/>
  <w15:commentEx w15:paraId="3A08F7B9" w15:done="0"/>
  <w15:commentEx w15:paraId="600F1784" w15:paraIdParent="3A08F7B9" w15:done="0"/>
  <w15:commentEx w15:paraId="7EADDB0B" w15:paraIdParent="3A08F7B9" w15:done="0"/>
  <w15:commentEx w15:paraId="657A7315" w15:paraIdParent="3A08F7B9" w15:done="0"/>
  <w15:commentEx w15:paraId="5D673047" w15:done="0"/>
  <w15:commentEx w15:paraId="429D5125" w15:paraIdParent="5D673047" w15:done="0"/>
  <w15:commentEx w15:paraId="2537E5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FC5C1" w16cex:dateUtc="2023-09-28T01:28:00Z"/>
  <w16cex:commentExtensible w16cex:durableId="28DB9DBF" w16cex:dateUtc="2023-10-19T09:21:00Z"/>
  <w16cex:commentExtensible w16cex:durableId="28DC1A74" w16cex:dateUtc="2023-10-19T13:13:00Z"/>
  <w16cex:commentExtensible w16cex:durableId="3EC06A17" w16cex:dateUtc="2023-10-26T16:14:00Z"/>
  <w16cex:commentExtensible w16cex:durableId="28E66490" w16cex:dateUtc="2023-10-27T08:32:00Z"/>
  <w16cex:commentExtensible w16cex:durableId="28DB9631" w16cex:dateUtc="2023-10-19T03:49:00Z"/>
  <w16cex:commentExtensible w16cex:durableId="28DB9D52" w16cex:dateUtc="2023-10-19T09:19:00Z"/>
  <w16cex:commentExtensible w16cex:durableId="28DC1AE6" w16cex:dateUtc="2023-10-19T13:15:00Z"/>
  <w16cex:commentExtensible w16cex:durableId="5DA9E017" w16cex:dateUtc="2023-10-26T13:05:00Z"/>
  <w16cex:commentExtensible w16cex:durableId="28E6655C" w16cex:dateUtc="2023-10-27T08:35:00Z"/>
  <w16cex:commentExtensible w16cex:durableId="28BFC5D9" w16cex:dateUtc="2023-09-28T01:28:00Z"/>
  <w16cex:commentExtensible w16cex:durableId="28DB9E34" w16cex:dateUtc="2023-10-19T09:23:00Z"/>
  <w16cex:commentExtensible w16cex:durableId="70B05B11" w16cex:dateUtc="2023-10-26T16:14:00Z"/>
  <w16cex:commentExtensible w16cex:durableId="28E66497" w16cex:dateUtc="2023-10-27T08:32:00Z"/>
  <w16cex:commentExtensible w16cex:durableId="28BFC607" w16cex:dateUtc="2023-09-28T01:29:00Z"/>
  <w16cex:commentExtensible w16cex:durableId="28BFC6B3" w16cex:dateUtc="2023-09-28T01:32:00Z"/>
  <w16cex:commentExtensible w16cex:durableId="28DB9738" w16cex:dateUtc="2023-10-19T03:53:00Z"/>
  <w16cex:commentExtensible w16cex:durableId="28DB9EDF" w16cex:dateUtc="2023-10-19T09:26:00Z"/>
  <w16cex:commentExtensible w16cex:durableId="28DC1C18" w16cex:dateUtc="2023-10-19T13:20:00Z"/>
  <w16cex:commentExtensible w16cex:durableId="28DA65ED" w16cex:dateUtc="2023-10-18T12:10:00Z"/>
  <w16cex:commentExtensible w16cex:durableId="28DC1B88" w16cex:dateUtc="2023-10-19T13:18:00Z"/>
  <w16cex:commentExtensible w16cex:durableId="28B832C0" w16cex:dateUtc="2023-09-22T0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093876" w16cid:durableId="28BFC5C1"/>
  <w16cid:commentId w16cid:paraId="0A19DCEB" w16cid:durableId="28DB9DBF"/>
  <w16cid:commentId w16cid:paraId="7F343FBD" w16cid:durableId="28DC1A74"/>
  <w16cid:commentId w16cid:paraId="232336EC" w16cid:durableId="3EC06A17"/>
  <w16cid:commentId w16cid:paraId="7C28A285" w16cid:durableId="28E66490"/>
  <w16cid:commentId w16cid:paraId="11B8E86F" w16cid:durableId="28DB9631"/>
  <w16cid:commentId w16cid:paraId="31A26B15" w16cid:durableId="28DB9D52"/>
  <w16cid:commentId w16cid:paraId="1356C129" w16cid:durableId="28DC1AE6"/>
  <w16cid:commentId w16cid:paraId="2BD36E0D" w16cid:durableId="28E29B5B"/>
  <w16cid:commentId w16cid:paraId="731A2335" w16cid:durableId="5DA9E017"/>
  <w16cid:commentId w16cid:paraId="4DB4BE61" w16cid:durableId="28E6655C"/>
  <w16cid:commentId w16cid:paraId="0D54DEA5" w16cid:durableId="28BFC5D9"/>
  <w16cid:commentId w16cid:paraId="564381A3" w16cid:durableId="28DB9E34"/>
  <w16cid:commentId w16cid:paraId="31ACCB5E" w16cid:durableId="70B05B11"/>
  <w16cid:commentId w16cid:paraId="6D781201" w16cid:durableId="28E66497"/>
  <w16cid:commentId w16cid:paraId="264FE203" w16cid:durableId="28BFC607"/>
  <w16cid:commentId w16cid:paraId="3A08F7B9" w16cid:durableId="28BFC6B3"/>
  <w16cid:commentId w16cid:paraId="600F1784" w16cid:durableId="28DB9738"/>
  <w16cid:commentId w16cid:paraId="7EADDB0B" w16cid:durableId="28DB9EDF"/>
  <w16cid:commentId w16cid:paraId="657A7315" w16cid:durableId="28DC1C18"/>
  <w16cid:commentId w16cid:paraId="5D673047" w16cid:durableId="28DA65ED"/>
  <w16cid:commentId w16cid:paraId="429D5125" w16cid:durableId="28DC1B88"/>
  <w16cid:commentId w16cid:paraId="2537E5A1" w16cid:durableId="28B832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376E6" w14:textId="77777777" w:rsidR="00EE74DA" w:rsidRDefault="00EE74DA">
      <w:r>
        <w:separator/>
      </w:r>
    </w:p>
  </w:endnote>
  <w:endnote w:type="continuationSeparator" w:id="0">
    <w:p w14:paraId="6D693A5C" w14:textId="77777777" w:rsidR="00EE74DA" w:rsidRDefault="00EE7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8578" w14:textId="3F1C5731" w:rsidR="002130EF" w:rsidRDefault="002130EF">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B45DF" w14:textId="77777777" w:rsidR="00EE74DA" w:rsidRDefault="00EE74DA">
      <w:r>
        <w:separator/>
      </w:r>
    </w:p>
  </w:footnote>
  <w:footnote w:type="continuationSeparator" w:id="0">
    <w:p w14:paraId="4F5B07C5" w14:textId="77777777" w:rsidR="00EE74DA" w:rsidRDefault="00EE7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7FF9" w14:textId="08E9053E" w:rsidR="002130EF" w:rsidRDefault="002130EF">
    <w:pPr>
      <w:pStyle w:val="a3"/>
      <w:framePr w:wrap="auto" w:vAnchor="text" w:hAnchor="margin" w:xAlign="center" w:y="1"/>
      <w:widowControl/>
    </w:pPr>
    <w:r>
      <w:fldChar w:fldCharType="begin"/>
    </w:r>
    <w:r>
      <w:instrText xml:space="preserve"> PAGE </w:instrText>
    </w:r>
    <w:r>
      <w:fldChar w:fldCharType="separate"/>
    </w:r>
    <w:r w:rsidR="00EB5712">
      <w:t>1</w:t>
    </w:r>
    <w:r>
      <w:fldChar w:fldCharType="end"/>
    </w:r>
  </w:p>
  <w:p w14:paraId="58875982" w14:textId="77777777" w:rsidR="002130EF" w:rsidRDefault="002130E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0938358"/>
    <w:multiLevelType w:val="singleLevel"/>
    <w:tmpl w:val="F0938358"/>
    <w:lvl w:ilvl="0">
      <w:start w:val="1"/>
      <w:numFmt w:val="decimal"/>
      <w:pStyle w:val="References"/>
      <w:suff w:val="space"/>
      <w:lvlText w:val="%1."/>
      <w:lvlJc w:val="left"/>
    </w:lvl>
  </w:abstractNum>
  <w:abstractNum w:abstractNumId="2"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32505C2F"/>
    <w:multiLevelType w:val="singleLevel"/>
    <w:tmpl w:val="32505C2F"/>
    <w:lvl w:ilvl="0">
      <w:start w:val="1"/>
      <w:numFmt w:val="decimal"/>
      <w:pStyle w:val="ZchnZchn"/>
      <w:suff w:val="space"/>
      <w:lvlText w:val="%1."/>
      <w:lvlJc w:val="left"/>
    </w:lvl>
  </w:abstractNum>
  <w:abstractNum w:abstractNumId="1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39AA6672"/>
    <w:multiLevelType w:val="hybridMultilevel"/>
    <w:tmpl w:val="D42885A6"/>
    <w:lvl w:ilvl="0" w:tplc="ABE06020">
      <w:start w:val="1"/>
      <w:numFmt w:val="bullet"/>
      <w:lvlText w:val="•"/>
      <w:lvlJc w:val="left"/>
      <w:pPr>
        <w:tabs>
          <w:tab w:val="num" w:pos="360"/>
        </w:tabs>
        <w:ind w:left="360" w:hanging="360"/>
      </w:pPr>
      <w:rPr>
        <w:rFonts w:ascii="Arial" w:hAnsi="Arial" w:hint="default"/>
      </w:rPr>
    </w:lvl>
    <w:lvl w:ilvl="1" w:tplc="1B841710">
      <w:start w:val="1"/>
      <w:numFmt w:val="bullet"/>
      <w:lvlText w:val="•"/>
      <w:lvlJc w:val="left"/>
      <w:pPr>
        <w:tabs>
          <w:tab w:val="num" w:pos="1080"/>
        </w:tabs>
        <w:ind w:left="1080" w:hanging="360"/>
      </w:pPr>
      <w:rPr>
        <w:rFonts w:ascii="Arial" w:hAnsi="Arial" w:hint="default"/>
      </w:rPr>
    </w:lvl>
    <w:lvl w:ilvl="2" w:tplc="44721D72">
      <w:numFmt w:val="bullet"/>
      <w:lvlText w:val="•"/>
      <w:lvlJc w:val="left"/>
      <w:pPr>
        <w:tabs>
          <w:tab w:val="num" w:pos="1800"/>
        </w:tabs>
        <w:ind w:left="1800" w:hanging="360"/>
      </w:pPr>
      <w:rPr>
        <w:rFonts w:ascii="Arial" w:hAnsi="Arial" w:hint="default"/>
      </w:rPr>
    </w:lvl>
    <w:lvl w:ilvl="3" w:tplc="E0F00D6E">
      <w:numFmt w:val="bullet"/>
      <w:lvlText w:val="–"/>
      <w:lvlJc w:val="left"/>
      <w:pPr>
        <w:tabs>
          <w:tab w:val="num" w:pos="2520"/>
        </w:tabs>
        <w:ind w:left="2520" w:hanging="360"/>
      </w:pPr>
      <w:rPr>
        <w:rFonts w:ascii="Arial" w:hAnsi="Arial" w:hint="default"/>
      </w:rPr>
    </w:lvl>
    <w:lvl w:ilvl="4" w:tplc="766459E8">
      <w:numFmt w:val="bullet"/>
      <w:lvlText w:val="»"/>
      <w:lvlJc w:val="left"/>
      <w:pPr>
        <w:tabs>
          <w:tab w:val="num" w:pos="3240"/>
        </w:tabs>
        <w:ind w:left="3240" w:hanging="360"/>
      </w:pPr>
      <w:rPr>
        <w:rFonts w:ascii="Arial" w:hAnsi="Arial" w:hint="default"/>
      </w:rPr>
    </w:lvl>
    <w:lvl w:ilvl="5" w:tplc="8A3243E0" w:tentative="1">
      <w:start w:val="1"/>
      <w:numFmt w:val="bullet"/>
      <w:lvlText w:val="•"/>
      <w:lvlJc w:val="left"/>
      <w:pPr>
        <w:tabs>
          <w:tab w:val="num" w:pos="3960"/>
        </w:tabs>
        <w:ind w:left="3960" w:hanging="360"/>
      </w:pPr>
      <w:rPr>
        <w:rFonts w:ascii="Arial" w:hAnsi="Arial" w:hint="default"/>
      </w:rPr>
    </w:lvl>
    <w:lvl w:ilvl="6" w:tplc="7332BDD4" w:tentative="1">
      <w:start w:val="1"/>
      <w:numFmt w:val="bullet"/>
      <w:lvlText w:val="•"/>
      <w:lvlJc w:val="left"/>
      <w:pPr>
        <w:tabs>
          <w:tab w:val="num" w:pos="4680"/>
        </w:tabs>
        <w:ind w:left="4680" w:hanging="360"/>
      </w:pPr>
      <w:rPr>
        <w:rFonts w:ascii="Arial" w:hAnsi="Arial" w:hint="default"/>
      </w:rPr>
    </w:lvl>
    <w:lvl w:ilvl="7" w:tplc="113A2B70" w:tentative="1">
      <w:start w:val="1"/>
      <w:numFmt w:val="bullet"/>
      <w:lvlText w:val="•"/>
      <w:lvlJc w:val="left"/>
      <w:pPr>
        <w:tabs>
          <w:tab w:val="num" w:pos="5400"/>
        </w:tabs>
        <w:ind w:left="5400" w:hanging="360"/>
      </w:pPr>
      <w:rPr>
        <w:rFonts w:ascii="Arial" w:hAnsi="Arial" w:hint="default"/>
      </w:rPr>
    </w:lvl>
    <w:lvl w:ilvl="8" w:tplc="CAF6BEEE"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2"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4F206FF"/>
    <w:multiLevelType w:val="singleLevel"/>
    <w:tmpl w:val="54F206FF"/>
    <w:lvl w:ilvl="0">
      <w:start w:val="1"/>
      <w:numFmt w:val="decimal"/>
      <w:pStyle w:val="Reference"/>
      <w:suff w:val="space"/>
      <w:lvlText w:val="%1."/>
      <w:lvlJc w:val="left"/>
    </w:lvl>
  </w:abstractNum>
  <w:abstractNum w:abstractNumId="27"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7087263"/>
    <w:multiLevelType w:val="hybridMultilevel"/>
    <w:tmpl w:val="85E2C9B6"/>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9B7635"/>
    <w:multiLevelType w:val="hybridMultilevel"/>
    <w:tmpl w:val="810E6D3A"/>
    <w:lvl w:ilvl="0" w:tplc="3B7EB6E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7" w15:restartNumberingAfterBreak="0">
    <w:nsid w:val="7FA231DC"/>
    <w:multiLevelType w:val="hybridMultilevel"/>
    <w:tmpl w:val="0614A12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3"/>
  </w:num>
  <w:num w:numId="2">
    <w:abstractNumId w:val="26"/>
  </w:num>
  <w:num w:numId="3">
    <w:abstractNumId w:val="1"/>
  </w:num>
  <w:num w:numId="4">
    <w:abstractNumId w:val="17"/>
  </w:num>
  <w:num w:numId="5">
    <w:abstractNumId w:val="34"/>
  </w:num>
  <w:num w:numId="6">
    <w:abstractNumId w:val="27"/>
  </w:num>
  <w:num w:numId="7">
    <w:abstractNumId w:val="20"/>
  </w:num>
  <w:num w:numId="8">
    <w:abstractNumId w:val="11"/>
  </w:num>
  <w:num w:numId="9">
    <w:abstractNumId w:val="22"/>
  </w:num>
  <w:num w:numId="10">
    <w:abstractNumId w:val="0"/>
  </w:num>
  <w:num w:numId="11">
    <w:abstractNumId w:val="21"/>
  </w:num>
  <w:num w:numId="12">
    <w:abstractNumId w:val="28"/>
  </w:num>
  <w:num w:numId="13">
    <w:abstractNumId w:val="25"/>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 w:numId="18">
    <w:abstractNumId w:val="6"/>
  </w:num>
  <w:num w:numId="19">
    <w:abstractNumId w:val="5"/>
  </w:num>
  <w:num w:numId="20">
    <w:abstractNumId w:val="4"/>
  </w:num>
  <w:num w:numId="21">
    <w:abstractNumId w:val="3"/>
  </w:num>
  <w:num w:numId="22">
    <w:abstractNumId w:val="2"/>
  </w:num>
  <w:num w:numId="23">
    <w:abstractNumId w:val="29"/>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31"/>
  </w:num>
  <w:num w:numId="27">
    <w:abstractNumId w:val="13"/>
  </w:num>
  <w:num w:numId="28">
    <w:abstractNumId w:val="36"/>
  </w:num>
  <w:num w:numId="29">
    <w:abstractNumId w:val="15"/>
  </w:num>
  <w:num w:numId="30">
    <w:abstractNumId w:val="9"/>
  </w:num>
  <w:num w:numId="31">
    <w:abstractNumId w:val="32"/>
  </w:num>
  <w:num w:numId="32">
    <w:abstractNumId w:val="16"/>
  </w:num>
  <w:num w:numId="33">
    <w:abstractNumId w:val="23"/>
  </w:num>
  <w:num w:numId="34">
    <w:abstractNumId w:val="14"/>
  </w:num>
  <w:num w:numId="35">
    <w:abstractNumId w:val="12"/>
  </w:num>
  <w:num w:numId="36">
    <w:abstractNumId w:val="24"/>
  </w:num>
  <w:num w:numId="37">
    <w:abstractNumId w:val="35"/>
  </w:num>
  <w:num w:numId="38">
    <w:abstractNumId w:val="18"/>
  </w:num>
  <w:num w:numId="39">
    <w:abstractNumId w:val="19"/>
  </w:num>
  <w:num w:numId="40">
    <w:abstractNumId w:val="37"/>
  </w:num>
  <w:num w:numId="41">
    <w:abstractNumId w:val="3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Nokia (Jarkko)">
    <w15:presenceInfo w15:providerId="None" w15:userId="Nokia (Jarkko)"/>
  </w15:person>
  <w15:person w15:author="vivo-Chenli-After RAN2#123bis">
    <w15:presenceInfo w15:providerId="None" w15:userId="vivo-Chenli-After RAN2#123bis"/>
  </w15:person>
  <w15:person w15:author="Ericsson - Tuomas">
    <w15:presenceInfo w15:providerId="None" w15:userId="Ericsson - Tuomas"/>
  </w15:person>
  <w15:person w15:author="vivo-Chenli-After RAN2#123bis-R">
    <w15:presenceInfo w15:providerId="None" w15:userId="vivo-Chenli-After RAN2#123bis-R"/>
  </w15:person>
  <w15:person w15:author="MediaTek (Felix)">
    <w15:presenceInfo w15:providerId="None" w15:userId="MediaTek (Felix)"/>
  </w15:person>
  <w15:person w15:author="Huawei, HiSilicon - Tong">
    <w15:presenceInfo w15:providerId="None" w15:userId="Huawei, HiSilicon - Tong"/>
  </w15:person>
  <w15:person w15:author="Alexey Kulakov, Vodafone">
    <w15:presenceInfo w15:providerId="AD" w15:userId="S::Alexey.Kulakov1@vodafone.com::a9499e6f-d631-4cd6-9b8c-d11b1e0c36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zh-CN" w:vendorID="64" w:dllVersion="5" w:nlCheck="1" w:checkStyle="1"/>
  <w:activeWritingStyle w:appName="MSWord" w:lang="zh-TW" w:vendorID="64" w:dllVersion="0"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2FB0"/>
    <w:rsid w:val="000030B7"/>
    <w:rsid w:val="00003351"/>
    <w:rsid w:val="00004A69"/>
    <w:rsid w:val="00004CEC"/>
    <w:rsid w:val="00004D7E"/>
    <w:rsid w:val="00004F43"/>
    <w:rsid w:val="00004F84"/>
    <w:rsid w:val="00005387"/>
    <w:rsid w:val="00005562"/>
    <w:rsid w:val="00005601"/>
    <w:rsid w:val="00005994"/>
    <w:rsid w:val="000059B4"/>
    <w:rsid w:val="000065ED"/>
    <w:rsid w:val="000067F1"/>
    <w:rsid w:val="00007FA6"/>
    <w:rsid w:val="0001066E"/>
    <w:rsid w:val="00010731"/>
    <w:rsid w:val="000109B1"/>
    <w:rsid w:val="00011B4E"/>
    <w:rsid w:val="000122A0"/>
    <w:rsid w:val="000130B8"/>
    <w:rsid w:val="000135C3"/>
    <w:rsid w:val="000135F4"/>
    <w:rsid w:val="000138A1"/>
    <w:rsid w:val="000140B7"/>
    <w:rsid w:val="00014232"/>
    <w:rsid w:val="00014A19"/>
    <w:rsid w:val="00014B00"/>
    <w:rsid w:val="00014B02"/>
    <w:rsid w:val="00014D6E"/>
    <w:rsid w:val="000152E1"/>
    <w:rsid w:val="00015312"/>
    <w:rsid w:val="000159DB"/>
    <w:rsid w:val="00016345"/>
    <w:rsid w:val="0001638B"/>
    <w:rsid w:val="00016C41"/>
    <w:rsid w:val="00016E93"/>
    <w:rsid w:val="00017049"/>
    <w:rsid w:val="0001741E"/>
    <w:rsid w:val="000205EF"/>
    <w:rsid w:val="00020607"/>
    <w:rsid w:val="00020BB4"/>
    <w:rsid w:val="00020EBE"/>
    <w:rsid w:val="0002195F"/>
    <w:rsid w:val="0002353F"/>
    <w:rsid w:val="0002385C"/>
    <w:rsid w:val="00023D65"/>
    <w:rsid w:val="000258A9"/>
    <w:rsid w:val="00025D3B"/>
    <w:rsid w:val="000260E6"/>
    <w:rsid w:val="0002626C"/>
    <w:rsid w:val="000262D8"/>
    <w:rsid w:val="00026537"/>
    <w:rsid w:val="00026648"/>
    <w:rsid w:val="000267B2"/>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6F1"/>
    <w:rsid w:val="00035F2D"/>
    <w:rsid w:val="0003647C"/>
    <w:rsid w:val="0003669D"/>
    <w:rsid w:val="00036CB6"/>
    <w:rsid w:val="0003739A"/>
    <w:rsid w:val="00037403"/>
    <w:rsid w:val="00040ADD"/>
    <w:rsid w:val="0004265E"/>
    <w:rsid w:val="0004271E"/>
    <w:rsid w:val="00042A06"/>
    <w:rsid w:val="00042E15"/>
    <w:rsid w:val="0004426B"/>
    <w:rsid w:val="00044422"/>
    <w:rsid w:val="00044556"/>
    <w:rsid w:val="00044B7E"/>
    <w:rsid w:val="00045484"/>
    <w:rsid w:val="000454E7"/>
    <w:rsid w:val="0004560D"/>
    <w:rsid w:val="00045A06"/>
    <w:rsid w:val="000465A2"/>
    <w:rsid w:val="0004693E"/>
    <w:rsid w:val="000469F5"/>
    <w:rsid w:val="00046B5E"/>
    <w:rsid w:val="00046BF5"/>
    <w:rsid w:val="00046D12"/>
    <w:rsid w:val="00046D7F"/>
    <w:rsid w:val="0004789F"/>
    <w:rsid w:val="00047F9A"/>
    <w:rsid w:val="000503BD"/>
    <w:rsid w:val="00051010"/>
    <w:rsid w:val="0005127F"/>
    <w:rsid w:val="000516BD"/>
    <w:rsid w:val="000518AB"/>
    <w:rsid w:val="0005219D"/>
    <w:rsid w:val="0005270B"/>
    <w:rsid w:val="00053162"/>
    <w:rsid w:val="0005359F"/>
    <w:rsid w:val="00053E79"/>
    <w:rsid w:val="0005441C"/>
    <w:rsid w:val="00054964"/>
    <w:rsid w:val="00054FEB"/>
    <w:rsid w:val="000551DD"/>
    <w:rsid w:val="00055515"/>
    <w:rsid w:val="00056590"/>
    <w:rsid w:val="00056712"/>
    <w:rsid w:val="00056B42"/>
    <w:rsid w:val="00056D15"/>
    <w:rsid w:val="000576CB"/>
    <w:rsid w:val="000579C8"/>
    <w:rsid w:val="00057D11"/>
    <w:rsid w:val="000600D7"/>
    <w:rsid w:val="0006054C"/>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88C"/>
    <w:rsid w:val="00066F90"/>
    <w:rsid w:val="00067091"/>
    <w:rsid w:val="00067595"/>
    <w:rsid w:val="000675CA"/>
    <w:rsid w:val="00067E3C"/>
    <w:rsid w:val="00067F21"/>
    <w:rsid w:val="000702BE"/>
    <w:rsid w:val="00070FD9"/>
    <w:rsid w:val="00071B6F"/>
    <w:rsid w:val="00071E0E"/>
    <w:rsid w:val="0007270A"/>
    <w:rsid w:val="0007283C"/>
    <w:rsid w:val="000729EC"/>
    <w:rsid w:val="00073D08"/>
    <w:rsid w:val="00073E27"/>
    <w:rsid w:val="00074568"/>
    <w:rsid w:val="00074F79"/>
    <w:rsid w:val="00075175"/>
    <w:rsid w:val="0007556F"/>
    <w:rsid w:val="00075B72"/>
    <w:rsid w:val="000763C5"/>
    <w:rsid w:val="000767BF"/>
    <w:rsid w:val="00076A47"/>
    <w:rsid w:val="00076FAD"/>
    <w:rsid w:val="00077EC6"/>
    <w:rsid w:val="000801BB"/>
    <w:rsid w:val="000809CF"/>
    <w:rsid w:val="00080AB1"/>
    <w:rsid w:val="00081284"/>
    <w:rsid w:val="000818E7"/>
    <w:rsid w:val="00081C99"/>
    <w:rsid w:val="000820E0"/>
    <w:rsid w:val="00082940"/>
    <w:rsid w:val="00082E2A"/>
    <w:rsid w:val="00082EEA"/>
    <w:rsid w:val="000831C0"/>
    <w:rsid w:val="00083BD3"/>
    <w:rsid w:val="0008492A"/>
    <w:rsid w:val="00084CA9"/>
    <w:rsid w:val="000852B2"/>
    <w:rsid w:val="000853BC"/>
    <w:rsid w:val="00085658"/>
    <w:rsid w:val="0008597C"/>
    <w:rsid w:val="00085D2E"/>
    <w:rsid w:val="00085EC2"/>
    <w:rsid w:val="00086BA6"/>
    <w:rsid w:val="00086E61"/>
    <w:rsid w:val="00087592"/>
    <w:rsid w:val="00087682"/>
    <w:rsid w:val="000877F6"/>
    <w:rsid w:val="00087AAE"/>
    <w:rsid w:val="00087B1A"/>
    <w:rsid w:val="0009003F"/>
    <w:rsid w:val="000904F9"/>
    <w:rsid w:val="000906C2"/>
    <w:rsid w:val="00090EDE"/>
    <w:rsid w:val="00091963"/>
    <w:rsid w:val="00091AB5"/>
    <w:rsid w:val="000927F1"/>
    <w:rsid w:val="00092EFE"/>
    <w:rsid w:val="0009309C"/>
    <w:rsid w:val="000939A6"/>
    <w:rsid w:val="00093E24"/>
    <w:rsid w:val="000941CB"/>
    <w:rsid w:val="00094990"/>
    <w:rsid w:val="000949CE"/>
    <w:rsid w:val="000949D1"/>
    <w:rsid w:val="00094AED"/>
    <w:rsid w:val="00094E0C"/>
    <w:rsid w:val="000953C1"/>
    <w:rsid w:val="00096946"/>
    <w:rsid w:val="000971B1"/>
    <w:rsid w:val="000978B3"/>
    <w:rsid w:val="00097B8F"/>
    <w:rsid w:val="00097E47"/>
    <w:rsid w:val="000A019D"/>
    <w:rsid w:val="000A04C0"/>
    <w:rsid w:val="000A1240"/>
    <w:rsid w:val="000A204E"/>
    <w:rsid w:val="000A2060"/>
    <w:rsid w:val="000A20C0"/>
    <w:rsid w:val="000A292C"/>
    <w:rsid w:val="000A2B6B"/>
    <w:rsid w:val="000A2CD9"/>
    <w:rsid w:val="000A3A0B"/>
    <w:rsid w:val="000A3AB5"/>
    <w:rsid w:val="000A3C57"/>
    <w:rsid w:val="000A3D5F"/>
    <w:rsid w:val="000A3F1C"/>
    <w:rsid w:val="000A49EB"/>
    <w:rsid w:val="000A4E0A"/>
    <w:rsid w:val="000A4EA6"/>
    <w:rsid w:val="000A59F4"/>
    <w:rsid w:val="000A5B1F"/>
    <w:rsid w:val="000A5B86"/>
    <w:rsid w:val="000A5FA7"/>
    <w:rsid w:val="000A74F2"/>
    <w:rsid w:val="000A7893"/>
    <w:rsid w:val="000B02C5"/>
    <w:rsid w:val="000B0686"/>
    <w:rsid w:val="000B0A54"/>
    <w:rsid w:val="000B0DA5"/>
    <w:rsid w:val="000B0FF3"/>
    <w:rsid w:val="000B103E"/>
    <w:rsid w:val="000B14D1"/>
    <w:rsid w:val="000B2C93"/>
    <w:rsid w:val="000B33C1"/>
    <w:rsid w:val="000B39E9"/>
    <w:rsid w:val="000B3A46"/>
    <w:rsid w:val="000B3EB7"/>
    <w:rsid w:val="000B47B6"/>
    <w:rsid w:val="000B55C1"/>
    <w:rsid w:val="000B60E8"/>
    <w:rsid w:val="000B6480"/>
    <w:rsid w:val="000B6E6C"/>
    <w:rsid w:val="000B7787"/>
    <w:rsid w:val="000B7A9A"/>
    <w:rsid w:val="000C04FE"/>
    <w:rsid w:val="000C0E97"/>
    <w:rsid w:val="000C1377"/>
    <w:rsid w:val="000C2484"/>
    <w:rsid w:val="000C2D23"/>
    <w:rsid w:val="000C2DCF"/>
    <w:rsid w:val="000C3145"/>
    <w:rsid w:val="000C34A5"/>
    <w:rsid w:val="000C3CA6"/>
    <w:rsid w:val="000C40E5"/>
    <w:rsid w:val="000C41C0"/>
    <w:rsid w:val="000C4270"/>
    <w:rsid w:val="000C4476"/>
    <w:rsid w:val="000C532E"/>
    <w:rsid w:val="000C535A"/>
    <w:rsid w:val="000C5AF4"/>
    <w:rsid w:val="000C5E52"/>
    <w:rsid w:val="000C60C3"/>
    <w:rsid w:val="000C64AF"/>
    <w:rsid w:val="000C66B2"/>
    <w:rsid w:val="000C69EF"/>
    <w:rsid w:val="000C6A58"/>
    <w:rsid w:val="000C6CD6"/>
    <w:rsid w:val="000C6F08"/>
    <w:rsid w:val="000C714F"/>
    <w:rsid w:val="000C7B0E"/>
    <w:rsid w:val="000D07C9"/>
    <w:rsid w:val="000D0912"/>
    <w:rsid w:val="000D09F8"/>
    <w:rsid w:val="000D0C67"/>
    <w:rsid w:val="000D0D60"/>
    <w:rsid w:val="000D1C7F"/>
    <w:rsid w:val="000D1FFB"/>
    <w:rsid w:val="000D26C5"/>
    <w:rsid w:val="000D3E7E"/>
    <w:rsid w:val="000D4620"/>
    <w:rsid w:val="000D485E"/>
    <w:rsid w:val="000D4EBE"/>
    <w:rsid w:val="000D513A"/>
    <w:rsid w:val="000D55C8"/>
    <w:rsid w:val="000D5637"/>
    <w:rsid w:val="000D5EE7"/>
    <w:rsid w:val="000D5F1A"/>
    <w:rsid w:val="000D61E6"/>
    <w:rsid w:val="000D62B8"/>
    <w:rsid w:val="000D6313"/>
    <w:rsid w:val="000D6C8C"/>
    <w:rsid w:val="000D6F0B"/>
    <w:rsid w:val="000D741A"/>
    <w:rsid w:val="000E040A"/>
    <w:rsid w:val="000E0461"/>
    <w:rsid w:val="000E0528"/>
    <w:rsid w:val="000E0596"/>
    <w:rsid w:val="000E05BD"/>
    <w:rsid w:val="000E0676"/>
    <w:rsid w:val="000E0C8A"/>
    <w:rsid w:val="000E111E"/>
    <w:rsid w:val="000E1762"/>
    <w:rsid w:val="000E17DA"/>
    <w:rsid w:val="000E225D"/>
    <w:rsid w:val="000E29A3"/>
    <w:rsid w:val="000E2E31"/>
    <w:rsid w:val="000E33D3"/>
    <w:rsid w:val="000E3BAD"/>
    <w:rsid w:val="000E4BC9"/>
    <w:rsid w:val="000E585F"/>
    <w:rsid w:val="000E6CBD"/>
    <w:rsid w:val="000E7CDB"/>
    <w:rsid w:val="000F01AB"/>
    <w:rsid w:val="000F0395"/>
    <w:rsid w:val="000F0775"/>
    <w:rsid w:val="000F08A5"/>
    <w:rsid w:val="000F0D1E"/>
    <w:rsid w:val="000F1C59"/>
    <w:rsid w:val="000F302D"/>
    <w:rsid w:val="000F358E"/>
    <w:rsid w:val="000F3834"/>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04B8"/>
    <w:rsid w:val="001014F9"/>
    <w:rsid w:val="0010172C"/>
    <w:rsid w:val="001018E5"/>
    <w:rsid w:val="00101E6A"/>
    <w:rsid w:val="00101F8F"/>
    <w:rsid w:val="00102058"/>
    <w:rsid w:val="001021A2"/>
    <w:rsid w:val="001024C6"/>
    <w:rsid w:val="00102E54"/>
    <w:rsid w:val="00103868"/>
    <w:rsid w:val="00103FF0"/>
    <w:rsid w:val="0010471D"/>
    <w:rsid w:val="00104E42"/>
    <w:rsid w:val="001056B2"/>
    <w:rsid w:val="00105989"/>
    <w:rsid w:val="00105A65"/>
    <w:rsid w:val="00105B8B"/>
    <w:rsid w:val="00105EFB"/>
    <w:rsid w:val="0010725A"/>
    <w:rsid w:val="00107664"/>
    <w:rsid w:val="0010776A"/>
    <w:rsid w:val="0010798A"/>
    <w:rsid w:val="00107BE0"/>
    <w:rsid w:val="00107E47"/>
    <w:rsid w:val="00110903"/>
    <w:rsid w:val="00110FBD"/>
    <w:rsid w:val="001114EF"/>
    <w:rsid w:val="00111CE9"/>
    <w:rsid w:val="00112586"/>
    <w:rsid w:val="00112673"/>
    <w:rsid w:val="00112AB1"/>
    <w:rsid w:val="001135E9"/>
    <w:rsid w:val="00113614"/>
    <w:rsid w:val="00113897"/>
    <w:rsid w:val="0011390B"/>
    <w:rsid w:val="00113B88"/>
    <w:rsid w:val="00114094"/>
    <w:rsid w:val="0011424E"/>
    <w:rsid w:val="0011430E"/>
    <w:rsid w:val="001144E9"/>
    <w:rsid w:val="001145E9"/>
    <w:rsid w:val="001151C9"/>
    <w:rsid w:val="00115D8F"/>
    <w:rsid w:val="001160EE"/>
    <w:rsid w:val="00116679"/>
    <w:rsid w:val="0011724E"/>
    <w:rsid w:val="00117C3A"/>
    <w:rsid w:val="00117D65"/>
    <w:rsid w:val="001201FD"/>
    <w:rsid w:val="00120388"/>
    <w:rsid w:val="00120893"/>
    <w:rsid w:val="001208E8"/>
    <w:rsid w:val="00120C5B"/>
    <w:rsid w:val="001212E4"/>
    <w:rsid w:val="00121568"/>
    <w:rsid w:val="0012194C"/>
    <w:rsid w:val="0012214A"/>
    <w:rsid w:val="00122CB2"/>
    <w:rsid w:val="00122DF3"/>
    <w:rsid w:val="001235DF"/>
    <w:rsid w:val="00123861"/>
    <w:rsid w:val="001238FE"/>
    <w:rsid w:val="00123B50"/>
    <w:rsid w:val="00123E4E"/>
    <w:rsid w:val="00124683"/>
    <w:rsid w:val="00124EA3"/>
    <w:rsid w:val="00125232"/>
    <w:rsid w:val="001252F5"/>
    <w:rsid w:val="00125AF9"/>
    <w:rsid w:val="00125B93"/>
    <w:rsid w:val="001262B9"/>
    <w:rsid w:val="00126F57"/>
    <w:rsid w:val="001275DD"/>
    <w:rsid w:val="0012767A"/>
    <w:rsid w:val="00127947"/>
    <w:rsid w:val="00127FA4"/>
    <w:rsid w:val="0013102A"/>
    <w:rsid w:val="0013178C"/>
    <w:rsid w:val="00131A6F"/>
    <w:rsid w:val="00131B6F"/>
    <w:rsid w:val="00131BE6"/>
    <w:rsid w:val="001323CA"/>
    <w:rsid w:val="00132A41"/>
    <w:rsid w:val="001337EC"/>
    <w:rsid w:val="00133FEE"/>
    <w:rsid w:val="00134EC3"/>
    <w:rsid w:val="00135018"/>
    <w:rsid w:val="00135A9D"/>
    <w:rsid w:val="00135B73"/>
    <w:rsid w:val="00136E04"/>
    <w:rsid w:val="0013723F"/>
    <w:rsid w:val="00137380"/>
    <w:rsid w:val="0013762F"/>
    <w:rsid w:val="00137E78"/>
    <w:rsid w:val="001403B2"/>
    <w:rsid w:val="001403D7"/>
    <w:rsid w:val="001406B1"/>
    <w:rsid w:val="001410F7"/>
    <w:rsid w:val="001413E8"/>
    <w:rsid w:val="00141648"/>
    <w:rsid w:val="00141EA2"/>
    <w:rsid w:val="00142199"/>
    <w:rsid w:val="00142599"/>
    <w:rsid w:val="0014270A"/>
    <w:rsid w:val="00142ACB"/>
    <w:rsid w:val="00142D69"/>
    <w:rsid w:val="00143718"/>
    <w:rsid w:val="00143FF4"/>
    <w:rsid w:val="00144953"/>
    <w:rsid w:val="00144A57"/>
    <w:rsid w:val="00144AB6"/>
    <w:rsid w:val="00144B4A"/>
    <w:rsid w:val="00144D8C"/>
    <w:rsid w:val="00145894"/>
    <w:rsid w:val="00145913"/>
    <w:rsid w:val="00145C69"/>
    <w:rsid w:val="001465EF"/>
    <w:rsid w:val="00146619"/>
    <w:rsid w:val="0014779F"/>
    <w:rsid w:val="00147F32"/>
    <w:rsid w:val="00150092"/>
    <w:rsid w:val="0015106C"/>
    <w:rsid w:val="00151331"/>
    <w:rsid w:val="001515DA"/>
    <w:rsid w:val="00151A65"/>
    <w:rsid w:val="00151BF9"/>
    <w:rsid w:val="00151D69"/>
    <w:rsid w:val="00151E64"/>
    <w:rsid w:val="001520CF"/>
    <w:rsid w:val="0015410F"/>
    <w:rsid w:val="001542D3"/>
    <w:rsid w:val="001543FF"/>
    <w:rsid w:val="001547D6"/>
    <w:rsid w:val="0015490E"/>
    <w:rsid w:val="0015531E"/>
    <w:rsid w:val="001555B0"/>
    <w:rsid w:val="001556B9"/>
    <w:rsid w:val="001559F5"/>
    <w:rsid w:val="00155B79"/>
    <w:rsid w:val="00155C92"/>
    <w:rsid w:val="00156286"/>
    <w:rsid w:val="0015638F"/>
    <w:rsid w:val="00156874"/>
    <w:rsid w:val="00156D10"/>
    <w:rsid w:val="00156DEA"/>
    <w:rsid w:val="001575BC"/>
    <w:rsid w:val="001600C4"/>
    <w:rsid w:val="0016012B"/>
    <w:rsid w:val="0016053E"/>
    <w:rsid w:val="00160CA2"/>
    <w:rsid w:val="00161779"/>
    <w:rsid w:val="00161AD7"/>
    <w:rsid w:val="00161EC1"/>
    <w:rsid w:val="001620F9"/>
    <w:rsid w:val="00162200"/>
    <w:rsid w:val="00162563"/>
    <w:rsid w:val="00162A47"/>
    <w:rsid w:val="00162DA0"/>
    <w:rsid w:val="001635F4"/>
    <w:rsid w:val="0016374F"/>
    <w:rsid w:val="00163911"/>
    <w:rsid w:val="00163A3D"/>
    <w:rsid w:val="00163D83"/>
    <w:rsid w:val="00164CEA"/>
    <w:rsid w:val="00165944"/>
    <w:rsid w:val="00165960"/>
    <w:rsid w:val="00165FBE"/>
    <w:rsid w:val="00166166"/>
    <w:rsid w:val="00166224"/>
    <w:rsid w:val="0016683E"/>
    <w:rsid w:val="001668D2"/>
    <w:rsid w:val="001669A0"/>
    <w:rsid w:val="00166B03"/>
    <w:rsid w:val="0016795F"/>
    <w:rsid w:val="00167A8C"/>
    <w:rsid w:val="00167DBD"/>
    <w:rsid w:val="00170561"/>
    <w:rsid w:val="001706BA"/>
    <w:rsid w:val="00170AA6"/>
    <w:rsid w:val="00170EB2"/>
    <w:rsid w:val="00170FA4"/>
    <w:rsid w:val="00170FBB"/>
    <w:rsid w:val="00171871"/>
    <w:rsid w:val="001719AE"/>
    <w:rsid w:val="00171F9D"/>
    <w:rsid w:val="00172389"/>
    <w:rsid w:val="00172CD3"/>
    <w:rsid w:val="0017329A"/>
    <w:rsid w:val="001732E9"/>
    <w:rsid w:val="001737B6"/>
    <w:rsid w:val="00173A5D"/>
    <w:rsid w:val="00173FC7"/>
    <w:rsid w:val="00174933"/>
    <w:rsid w:val="00174BBF"/>
    <w:rsid w:val="00175B9B"/>
    <w:rsid w:val="00175DDE"/>
    <w:rsid w:val="001761A0"/>
    <w:rsid w:val="001770E4"/>
    <w:rsid w:val="00177C1E"/>
    <w:rsid w:val="001806FD"/>
    <w:rsid w:val="001811E2"/>
    <w:rsid w:val="00181CFB"/>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900A6"/>
    <w:rsid w:val="00190650"/>
    <w:rsid w:val="00190AD7"/>
    <w:rsid w:val="0019106B"/>
    <w:rsid w:val="001912CB"/>
    <w:rsid w:val="00191917"/>
    <w:rsid w:val="00191EED"/>
    <w:rsid w:val="00192230"/>
    <w:rsid w:val="001923C7"/>
    <w:rsid w:val="0019278A"/>
    <w:rsid w:val="00193092"/>
    <w:rsid w:val="001930D5"/>
    <w:rsid w:val="00193D4A"/>
    <w:rsid w:val="00193E71"/>
    <w:rsid w:val="001945D2"/>
    <w:rsid w:val="00194700"/>
    <w:rsid w:val="001948DB"/>
    <w:rsid w:val="0019529D"/>
    <w:rsid w:val="0019656C"/>
    <w:rsid w:val="0019662A"/>
    <w:rsid w:val="00196C1F"/>
    <w:rsid w:val="001974F1"/>
    <w:rsid w:val="00197521"/>
    <w:rsid w:val="00197649"/>
    <w:rsid w:val="00197911"/>
    <w:rsid w:val="001A02A5"/>
    <w:rsid w:val="001A02E8"/>
    <w:rsid w:val="001A03BC"/>
    <w:rsid w:val="001A0BD3"/>
    <w:rsid w:val="001A1237"/>
    <w:rsid w:val="001A1DBC"/>
    <w:rsid w:val="001A2D0B"/>
    <w:rsid w:val="001A2EBF"/>
    <w:rsid w:val="001A3236"/>
    <w:rsid w:val="001A33F2"/>
    <w:rsid w:val="001A38F1"/>
    <w:rsid w:val="001A4147"/>
    <w:rsid w:val="001A4BD2"/>
    <w:rsid w:val="001A4DEC"/>
    <w:rsid w:val="001A5585"/>
    <w:rsid w:val="001A5762"/>
    <w:rsid w:val="001A57E5"/>
    <w:rsid w:val="001A5E76"/>
    <w:rsid w:val="001A6CF6"/>
    <w:rsid w:val="001A7066"/>
    <w:rsid w:val="001A70B0"/>
    <w:rsid w:val="001A7B39"/>
    <w:rsid w:val="001A7D54"/>
    <w:rsid w:val="001B1882"/>
    <w:rsid w:val="001B1D7A"/>
    <w:rsid w:val="001B1E4C"/>
    <w:rsid w:val="001B22A4"/>
    <w:rsid w:val="001B231E"/>
    <w:rsid w:val="001B288F"/>
    <w:rsid w:val="001B2D01"/>
    <w:rsid w:val="001B2DE0"/>
    <w:rsid w:val="001B30C7"/>
    <w:rsid w:val="001B32B9"/>
    <w:rsid w:val="001B3339"/>
    <w:rsid w:val="001B3503"/>
    <w:rsid w:val="001B389E"/>
    <w:rsid w:val="001B3EC6"/>
    <w:rsid w:val="001B443A"/>
    <w:rsid w:val="001B50C7"/>
    <w:rsid w:val="001B6379"/>
    <w:rsid w:val="001B6545"/>
    <w:rsid w:val="001B6E6D"/>
    <w:rsid w:val="001B6FEA"/>
    <w:rsid w:val="001B7862"/>
    <w:rsid w:val="001B7A18"/>
    <w:rsid w:val="001B7A9E"/>
    <w:rsid w:val="001B7DE6"/>
    <w:rsid w:val="001B7E0D"/>
    <w:rsid w:val="001B7F25"/>
    <w:rsid w:val="001C04C0"/>
    <w:rsid w:val="001C04FC"/>
    <w:rsid w:val="001C0A44"/>
    <w:rsid w:val="001C0AA1"/>
    <w:rsid w:val="001C0FBC"/>
    <w:rsid w:val="001C2866"/>
    <w:rsid w:val="001C2BE2"/>
    <w:rsid w:val="001C2C18"/>
    <w:rsid w:val="001C3354"/>
    <w:rsid w:val="001C398F"/>
    <w:rsid w:val="001C45B5"/>
    <w:rsid w:val="001C4630"/>
    <w:rsid w:val="001C4A17"/>
    <w:rsid w:val="001C5742"/>
    <w:rsid w:val="001C5CDD"/>
    <w:rsid w:val="001C6096"/>
    <w:rsid w:val="001C6345"/>
    <w:rsid w:val="001C6725"/>
    <w:rsid w:val="001C695E"/>
    <w:rsid w:val="001C6CE6"/>
    <w:rsid w:val="001C7155"/>
    <w:rsid w:val="001C727F"/>
    <w:rsid w:val="001C7341"/>
    <w:rsid w:val="001D0634"/>
    <w:rsid w:val="001D0AF9"/>
    <w:rsid w:val="001D0F74"/>
    <w:rsid w:val="001D18A8"/>
    <w:rsid w:val="001D1EEE"/>
    <w:rsid w:val="001D1FD8"/>
    <w:rsid w:val="001D20CA"/>
    <w:rsid w:val="001D29F9"/>
    <w:rsid w:val="001D2A7A"/>
    <w:rsid w:val="001D2DCB"/>
    <w:rsid w:val="001D2EA1"/>
    <w:rsid w:val="001D322C"/>
    <w:rsid w:val="001D3A29"/>
    <w:rsid w:val="001D3AD5"/>
    <w:rsid w:val="001D3B2A"/>
    <w:rsid w:val="001D3F80"/>
    <w:rsid w:val="001D4123"/>
    <w:rsid w:val="001D4269"/>
    <w:rsid w:val="001D4936"/>
    <w:rsid w:val="001D5C84"/>
    <w:rsid w:val="001D5CBA"/>
    <w:rsid w:val="001D6529"/>
    <w:rsid w:val="001D6E20"/>
    <w:rsid w:val="001D7711"/>
    <w:rsid w:val="001D77F4"/>
    <w:rsid w:val="001D7F1D"/>
    <w:rsid w:val="001E034F"/>
    <w:rsid w:val="001E098E"/>
    <w:rsid w:val="001E0E00"/>
    <w:rsid w:val="001E1026"/>
    <w:rsid w:val="001E1474"/>
    <w:rsid w:val="001E15D7"/>
    <w:rsid w:val="001E19D8"/>
    <w:rsid w:val="001E1C7A"/>
    <w:rsid w:val="001E1FA1"/>
    <w:rsid w:val="001E24C0"/>
    <w:rsid w:val="001E265E"/>
    <w:rsid w:val="001E2C0F"/>
    <w:rsid w:val="001E2C68"/>
    <w:rsid w:val="001E2E6B"/>
    <w:rsid w:val="001E32BC"/>
    <w:rsid w:val="001E3976"/>
    <w:rsid w:val="001E44FD"/>
    <w:rsid w:val="001E4D22"/>
    <w:rsid w:val="001E564D"/>
    <w:rsid w:val="001E5DD5"/>
    <w:rsid w:val="001E6117"/>
    <w:rsid w:val="001E6FBF"/>
    <w:rsid w:val="001E795C"/>
    <w:rsid w:val="001E7B03"/>
    <w:rsid w:val="001E7EE5"/>
    <w:rsid w:val="001F0239"/>
    <w:rsid w:val="001F082B"/>
    <w:rsid w:val="001F0A9C"/>
    <w:rsid w:val="001F25F1"/>
    <w:rsid w:val="001F2708"/>
    <w:rsid w:val="001F2A23"/>
    <w:rsid w:val="001F2CA3"/>
    <w:rsid w:val="001F3EB2"/>
    <w:rsid w:val="001F42DC"/>
    <w:rsid w:val="001F450A"/>
    <w:rsid w:val="001F49D4"/>
    <w:rsid w:val="001F4C74"/>
    <w:rsid w:val="001F4E59"/>
    <w:rsid w:val="001F4F9C"/>
    <w:rsid w:val="001F53A3"/>
    <w:rsid w:val="001F5F4C"/>
    <w:rsid w:val="001F603C"/>
    <w:rsid w:val="001F647A"/>
    <w:rsid w:val="001F656A"/>
    <w:rsid w:val="001F6ECF"/>
    <w:rsid w:val="001F74A3"/>
    <w:rsid w:val="001F7C4E"/>
    <w:rsid w:val="002003BB"/>
    <w:rsid w:val="002013F1"/>
    <w:rsid w:val="00201572"/>
    <w:rsid w:val="002016B3"/>
    <w:rsid w:val="002017AA"/>
    <w:rsid w:val="00201DB5"/>
    <w:rsid w:val="00202802"/>
    <w:rsid w:val="00202A7A"/>
    <w:rsid w:val="00202E01"/>
    <w:rsid w:val="002030A4"/>
    <w:rsid w:val="00203246"/>
    <w:rsid w:val="002035EC"/>
    <w:rsid w:val="00203C2B"/>
    <w:rsid w:val="002044D1"/>
    <w:rsid w:val="0020473D"/>
    <w:rsid w:val="00204B0B"/>
    <w:rsid w:val="00204C63"/>
    <w:rsid w:val="002053B0"/>
    <w:rsid w:val="00205497"/>
    <w:rsid w:val="002056CD"/>
    <w:rsid w:val="00205812"/>
    <w:rsid w:val="0020583C"/>
    <w:rsid w:val="00205E88"/>
    <w:rsid w:val="002062B3"/>
    <w:rsid w:val="00206530"/>
    <w:rsid w:val="00206771"/>
    <w:rsid w:val="00206DA6"/>
    <w:rsid w:val="00206E06"/>
    <w:rsid w:val="00206E75"/>
    <w:rsid w:val="002073C2"/>
    <w:rsid w:val="0020742F"/>
    <w:rsid w:val="00207B3C"/>
    <w:rsid w:val="002103A7"/>
    <w:rsid w:val="00211B60"/>
    <w:rsid w:val="00211DEF"/>
    <w:rsid w:val="00212003"/>
    <w:rsid w:val="002120D9"/>
    <w:rsid w:val="00212ABF"/>
    <w:rsid w:val="00212AF1"/>
    <w:rsid w:val="002130EF"/>
    <w:rsid w:val="0021343F"/>
    <w:rsid w:val="0021344B"/>
    <w:rsid w:val="00213C58"/>
    <w:rsid w:val="00213F17"/>
    <w:rsid w:val="002142F7"/>
    <w:rsid w:val="00214742"/>
    <w:rsid w:val="00214A1F"/>
    <w:rsid w:val="00215515"/>
    <w:rsid w:val="00215A86"/>
    <w:rsid w:val="00216209"/>
    <w:rsid w:val="00216699"/>
    <w:rsid w:val="00220C2C"/>
    <w:rsid w:val="00221141"/>
    <w:rsid w:val="00221330"/>
    <w:rsid w:val="002219FA"/>
    <w:rsid w:val="00221BA5"/>
    <w:rsid w:val="00221F83"/>
    <w:rsid w:val="0022222A"/>
    <w:rsid w:val="002228F0"/>
    <w:rsid w:val="0022392D"/>
    <w:rsid w:val="00223B6D"/>
    <w:rsid w:val="0022484E"/>
    <w:rsid w:val="00224F3D"/>
    <w:rsid w:val="00225818"/>
    <w:rsid w:val="00225FDC"/>
    <w:rsid w:val="002265B2"/>
    <w:rsid w:val="00226AA5"/>
    <w:rsid w:val="0023007C"/>
    <w:rsid w:val="00230564"/>
    <w:rsid w:val="00230C18"/>
    <w:rsid w:val="00230F2E"/>
    <w:rsid w:val="0023288E"/>
    <w:rsid w:val="00232CEE"/>
    <w:rsid w:val="00233310"/>
    <w:rsid w:val="002335BF"/>
    <w:rsid w:val="00233BA4"/>
    <w:rsid w:val="00233EAF"/>
    <w:rsid w:val="0023403D"/>
    <w:rsid w:val="0023484E"/>
    <w:rsid w:val="0023488F"/>
    <w:rsid w:val="0023534C"/>
    <w:rsid w:val="002353A4"/>
    <w:rsid w:val="00235756"/>
    <w:rsid w:val="0023578E"/>
    <w:rsid w:val="00235911"/>
    <w:rsid w:val="00235912"/>
    <w:rsid w:val="0023594F"/>
    <w:rsid w:val="002362B2"/>
    <w:rsid w:val="002366EC"/>
    <w:rsid w:val="002367E9"/>
    <w:rsid w:val="00236C8D"/>
    <w:rsid w:val="00237589"/>
    <w:rsid w:val="00240DA7"/>
    <w:rsid w:val="00240EC5"/>
    <w:rsid w:val="00241026"/>
    <w:rsid w:val="00241856"/>
    <w:rsid w:val="0024194A"/>
    <w:rsid w:val="00241ADA"/>
    <w:rsid w:val="00241C12"/>
    <w:rsid w:val="0024241F"/>
    <w:rsid w:val="00242523"/>
    <w:rsid w:val="00242F02"/>
    <w:rsid w:val="002436F0"/>
    <w:rsid w:val="00244521"/>
    <w:rsid w:val="00244766"/>
    <w:rsid w:val="00244B14"/>
    <w:rsid w:val="00244C4F"/>
    <w:rsid w:val="00246184"/>
    <w:rsid w:val="00246648"/>
    <w:rsid w:val="00247022"/>
    <w:rsid w:val="0024789F"/>
    <w:rsid w:val="002479CC"/>
    <w:rsid w:val="00247B0E"/>
    <w:rsid w:val="0025051B"/>
    <w:rsid w:val="00250A39"/>
    <w:rsid w:val="00250F91"/>
    <w:rsid w:val="00251C95"/>
    <w:rsid w:val="00251D11"/>
    <w:rsid w:val="00252E69"/>
    <w:rsid w:val="00252EFF"/>
    <w:rsid w:val="00253606"/>
    <w:rsid w:val="00253632"/>
    <w:rsid w:val="00253B29"/>
    <w:rsid w:val="00253F91"/>
    <w:rsid w:val="00254510"/>
    <w:rsid w:val="00254654"/>
    <w:rsid w:val="00255585"/>
    <w:rsid w:val="0025644A"/>
    <w:rsid w:val="00256B21"/>
    <w:rsid w:val="00256DFE"/>
    <w:rsid w:val="00256EB4"/>
    <w:rsid w:val="0025719F"/>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B32"/>
    <w:rsid w:val="00265BA1"/>
    <w:rsid w:val="002665F7"/>
    <w:rsid w:val="00266760"/>
    <w:rsid w:val="00266C2A"/>
    <w:rsid w:val="00267332"/>
    <w:rsid w:val="00267AD5"/>
    <w:rsid w:val="00267E52"/>
    <w:rsid w:val="0027024E"/>
    <w:rsid w:val="00270F85"/>
    <w:rsid w:val="002734B4"/>
    <w:rsid w:val="00273C8A"/>
    <w:rsid w:val="0027403F"/>
    <w:rsid w:val="0027440D"/>
    <w:rsid w:val="0027494D"/>
    <w:rsid w:val="00274D65"/>
    <w:rsid w:val="00274DAC"/>
    <w:rsid w:val="0027541F"/>
    <w:rsid w:val="00275749"/>
    <w:rsid w:val="002757A3"/>
    <w:rsid w:val="00275D6D"/>
    <w:rsid w:val="00275F32"/>
    <w:rsid w:val="00276143"/>
    <w:rsid w:val="002766A9"/>
    <w:rsid w:val="00276C24"/>
    <w:rsid w:val="002771CE"/>
    <w:rsid w:val="00277B28"/>
    <w:rsid w:val="00280619"/>
    <w:rsid w:val="002814E2"/>
    <w:rsid w:val="00281B0B"/>
    <w:rsid w:val="00282574"/>
    <w:rsid w:val="0028261E"/>
    <w:rsid w:val="00282663"/>
    <w:rsid w:val="00282664"/>
    <w:rsid w:val="00282FD6"/>
    <w:rsid w:val="00283076"/>
    <w:rsid w:val="00283102"/>
    <w:rsid w:val="0028346F"/>
    <w:rsid w:val="00283C33"/>
    <w:rsid w:val="00284069"/>
    <w:rsid w:val="002840FA"/>
    <w:rsid w:val="00284626"/>
    <w:rsid w:val="00284721"/>
    <w:rsid w:val="00284744"/>
    <w:rsid w:val="00284AB6"/>
    <w:rsid w:val="00285514"/>
    <w:rsid w:val="00285CB1"/>
    <w:rsid w:val="00285EE1"/>
    <w:rsid w:val="002879C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01A"/>
    <w:rsid w:val="002A08A8"/>
    <w:rsid w:val="002A0A37"/>
    <w:rsid w:val="002A0B68"/>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A79EC"/>
    <w:rsid w:val="002B0114"/>
    <w:rsid w:val="002B01F5"/>
    <w:rsid w:val="002B029F"/>
    <w:rsid w:val="002B132F"/>
    <w:rsid w:val="002B1543"/>
    <w:rsid w:val="002B1D2A"/>
    <w:rsid w:val="002B2A03"/>
    <w:rsid w:val="002B30FD"/>
    <w:rsid w:val="002B3290"/>
    <w:rsid w:val="002B331B"/>
    <w:rsid w:val="002B4436"/>
    <w:rsid w:val="002B4B63"/>
    <w:rsid w:val="002B53D8"/>
    <w:rsid w:val="002B5C09"/>
    <w:rsid w:val="002B5E22"/>
    <w:rsid w:val="002B619E"/>
    <w:rsid w:val="002B65F3"/>
    <w:rsid w:val="002B68A1"/>
    <w:rsid w:val="002C049A"/>
    <w:rsid w:val="002C05A0"/>
    <w:rsid w:val="002C0659"/>
    <w:rsid w:val="002C0902"/>
    <w:rsid w:val="002C0A1A"/>
    <w:rsid w:val="002C0D53"/>
    <w:rsid w:val="002C1A42"/>
    <w:rsid w:val="002C1FB3"/>
    <w:rsid w:val="002C233E"/>
    <w:rsid w:val="002C26A8"/>
    <w:rsid w:val="002C2C5C"/>
    <w:rsid w:val="002C2E70"/>
    <w:rsid w:val="002C30EA"/>
    <w:rsid w:val="002C32AA"/>
    <w:rsid w:val="002C4247"/>
    <w:rsid w:val="002C4454"/>
    <w:rsid w:val="002C47B5"/>
    <w:rsid w:val="002C6280"/>
    <w:rsid w:val="002C65A5"/>
    <w:rsid w:val="002C674F"/>
    <w:rsid w:val="002C7E7E"/>
    <w:rsid w:val="002D0175"/>
    <w:rsid w:val="002D074F"/>
    <w:rsid w:val="002D0E43"/>
    <w:rsid w:val="002D1345"/>
    <w:rsid w:val="002D1610"/>
    <w:rsid w:val="002D27F1"/>
    <w:rsid w:val="002D319A"/>
    <w:rsid w:val="002D321C"/>
    <w:rsid w:val="002D3AFD"/>
    <w:rsid w:val="002D3FF0"/>
    <w:rsid w:val="002D45E8"/>
    <w:rsid w:val="002D54BB"/>
    <w:rsid w:val="002D5598"/>
    <w:rsid w:val="002D56C2"/>
    <w:rsid w:val="002D63BB"/>
    <w:rsid w:val="002D64A9"/>
    <w:rsid w:val="002D6566"/>
    <w:rsid w:val="002D6C08"/>
    <w:rsid w:val="002D6C0A"/>
    <w:rsid w:val="002D713D"/>
    <w:rsid w:val="002D786E"/>
    <w:rsid w:val="002E034D"/>
    <w:rsid w:val="002E0449"/>
    <w:rsid w:val="002E05EF"/>
    <w:rsid w:val="002E0B08"/>
    <w:rsid w:val="002E0E14"/>
    <w:rsid w:val="002E276C"/>
    <w:rsid w:val="002E30F5"/>
    <w:rsid w:val="002E34F5"/>
    <w:rsid w:val="002E371B"/>
    <w:rsid w:val="002E380D"/>
    <w:rsid w:val="002E3E6A"/>
    <w:rsid w:val="002E3FCE"/>
    <w:rsid w:val="002E4443"/>
    <w:rsid w:val="002E4501"/>
    <w:rsid w:val="002E46FB"/>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6"/>
    <w:rsid w:val="002F2228"/>
    <w:rsid w:val="002F2F07"/>
    <w:rsid w:val="002F38D1"/>
    <w:rsid w:val="002F3933"/>
    <w:rsid w:val="002F394B"/>
    <w:rsid w:val="002F3F1A"/>
    <w:rsid w:val="002F4172"/>
    <w:rsid w:val="002F450A"/>
    <w:rsid w:val="002F4A33"/>
    <w:rsid w:val="002F4D6C"/>
    <w:rsid w:val="002F4F3B"/>
    <w:rsid w:val="002F4F55"/>
    <w:rsid w:val="002F5228"/>
    <w:rsid w:val="002F5D97"/>
    <w:rsid w:val="002F63D2"/>
    <w:rsid w:val="002F63EF"/>
    <w:rsid w:val="002F7A58"/>
    <w:rsid w:val="00300168"/>
    <w:rsid w:val="003002D5"/>
    <w:rsid w:val="00300D3D"/>
    <w:rsid w:val="0030161E"/>
    <w:rsid w:val="003018AF"/>
    <w:rsid w:val="003021F0"/>
    <w:rsid w:val="0030254C"/>
    <w:rsid w:val="0030269E"/>
    <w:rsid w:val="0030292B"/>
    <w:rsid w:val="00302B9F"/>
    <w:rsid w:val="0030328B"/>
    <w:rsid w:val="003032DA"/>
    <w:rsid w:val="0030442C"/>
    <w:rsid w:val="00304658"/>
    <w:rsid w:val="00304925"/>
    <w:rsid w:val="00304A0C"/>
    <w:rsid w:val="00304E14"/>
    <w:rsid w:val="00305BF7"/>
    <w:rsid w:val="00305F87"/>
    <w:rsid w:val="003060FB"/>
    <w:rsid w:val="003066B2"/>
    <w:rsid w:val="003073E1"/>
    <w:rsid w:val="00307A63"/>
    <w:rsid w:val="00310B8F"/>
    <w:rsid w:val="00310C60"/>
    <w:rsid w:val="003110A4"/>
    <w:rsid w:val="00311971"/>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1AA"/>
    <w:rsid w:val="00322AFE"/>
    <w:rsid w:val="00322B05"/>
    <w:rsid w:val="003236BE"/>
    <w:rsid w:val="00323B63"/>
    <w:rsid w:val="00323D70"/>
    <w:rsid w:val="00323E00"/>
    <w:rsid w:val="0032472E"/>
    <w:rsid w:val="00325656"/>
    <w:rsid w:val="00326399"/>
    <w:rsid w:val="00326506"/>
    <w:rsid w:val="003266C3"/>
    <w:rsid w:val="0032772C"/>
    <w:rsid w:val="00330766"/>
    <w:rsid w:val="003308E1"/>
    <w:rsid w:val="00330E1C"/>
    <w:rsid w:val="0033150B"/>
    <w:rsid w:val="00332A78"/>
    <w:rsid w:val="00332C84"/>
    <w:rsid w:val="00332F19"/>
    <w:rsid w:val="003331D6"/>
    <w:rsid w:val="0033332B"/>
    <w:rsid w:val="003336EC"/>
    <w:rsid w:val="00334555"/>
    <w:rsid w:val="00334A75"/>
    <w:rsid w:val="00334B52"/>
    <w:rsid w:val="00334C1C"/>
    <w:rsid w:val="00334C58"/>
    <w:rsid w:val="0033514C"/>
    <w:rsid w:val="0033603B"/>
    <w:rsid w:val="00336411"/>
    <w:rsid w:val="00336CD8"/>
    <w:rsid w:val="00337B01"/>
    <w:rsid w:val="00337E21"/>
    <w:rsid w:val="00340CCC"/>
    <w:rsid w:val="00340E28"/>
    <w:rsid w:val="00340F59"/>
    <w:rsid w:val="00340FD4"/>
    <w:rsid w:val="00341E22"/>
    <w:rsid w:val="00341ED1"/>
    <w:rsid w:val="00341F98"/>
    <w:rsid w:val="003427C9"/>
    <w:rsid w:val="00342C80"/>
    <w:rsid w:val="00343226"/>
    <w:rsid w:val="003435CD"/>
    <w:rsid w:val="003437C5"/>
    <w:rsid w:val="003439F4"/>
    <w:rsid w:val="00343B3A"/>
    <w:rsid w:val="0034400B"/>
    <w:rsid w:val="003449EC"/>
    <w:rsid w:val="00345148"/>
    <w:rsid w:val="0034523F"/>
    <w:rsid w:val="00345367"/>
    <w:rsid w:val="00345A3D"/>
    <w:rsid w:val="00345BBE"/>
    <w:rsid w:val="0034662E"/>
    <w:rsid w:val="003466AD"/>
    <w:rsid w:val="003477D0"/>
    <w:rsid w:val="00347866"/>
    <w:rsid w:val="0034799C"/>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948"/>
    <w:rsid w:val="00355D93"/>
    <w:rsid w:val="00356062"/>
    <w:rsid w:val="00356268"/>
    <w:rsid w:val="00356612"/>
    <w:rsid w:val="00356A7F"/>
    <w:rsid w:val="00356ADC"/>
    <w:rsid w:val="003571C0"/>
    <w:rsid w:val="0035745F"/>
    <w:rsid w:val="003575CF"/>
    <w:rsid w:val="003579C1"/>
    <w:rsid w:val="00357B24"/>
    <w:rsid w:val="00357EBC"/>
    <w:rsid w:val="00360F10"/>
    <w:rsid w:val="0036143D"/>
    <w:rsid w:val="003615A0"/>
    <w:rsid w:val="003620A1"/>
    <w:rsid w:val="00362AEE"/>
    <w:rsid w:val="00362F11"/>
    <w:rsid w:val="00363D6D"/>
    <w:rsid w:val="00364522"/>
    <w:rsid w:val="003648CC"/>
    <w:rsid w:val="00364C14"/>
    <w:rsid w:val="003650B6"/>
    <w:rsid w:val="003655BE"/>
    <w:rsid w:val="00365CE7"/>
    <w:rsid w:val="00365D91"/>
    <w:rsid w:val="00365EE3"/>
    <w:rsid w:val="00366139"/>
    <w:rsid w:val="00366F09"/>
    <w:rsid w:val="003670C5"/>
    <w:rsid w:val="00367C04"/>
    <w:rsid w:val="00367CD6"/>
    <w:rsid w:val="00367D1F"/>
    <w:rsid w:val="00371438"/>
    <w:rsid w:val="003715A8"/>
    <w:rsid w:val="003719E4"/>
    <w:rsid w:val="003723CC"/>
    <w:rsid w:val="003724E6"/>
    <w:rsid w:val="00372BE2"/>
    <w:rsid w:val="003730ED"/>
    <w:rsid w:val="00373296"/>
    <w:rsid w:val="00373419"/>
    <w:rsid w:val="00373CEE"/>
    <w:rsid w:val="00374464"/>
    <w:rsid w:val="00374C0B"/>
    <w:rsid w:val="00374E45"/>
    <w:rsid w:val="00374F73"/>
    <w:rsid w:val="0037515B"/>
    <w:rsid w:val="00375B08"/>
    <w:rsid w:val="00376302"/>
    <w:rsid w:val="003766C7"/>
    <w:rsid w:val="003769EF"/>
    <w:rsid w:val="00376ACD"/>
    <w:rsid w:val="003771E0"/>
    <w:rsid w:val="003773EF"/>
    <w:rsid w:val="00377925"/>
    <w:rsid w:val="00377D0B"/>
    <w:rsid w:val="0038101C"/>
    <w:rsid w:val="003818D7"/>
    <w:rsid w:val="00381E6F"/>
    <w:rsid w:val="00381F5A"/>
    <w:rsid w:val="00382147"/>
    <w:rsid w:val="003824A1"/>
    <w:rsid w:val="00382518"/>
    <w:rsid w:val="003829A6"/>
    <w:rsid w:val="003833CB"/>
    <w:rsid w:val="00383736"/>
    <w:rsid w:val="0038443A"/>
    <w:rsid w:val="003856CC"/>
    <w:rsid w:val="0038580D"/>
    <w:rsid w:val="00385AE2"/>
    <w:rsid w:val="00385C23"/>
    <w:rsid w:val="003861B3"/>
    <w:rsid w:val="00386357"/>
    <w:rsid w:val="0038679D"/>
    <w:rsid w:val="00386CEF"/>
    <w:rsid w:val="0038756D"/>
    <w:rsid w:val="00387B23"/>
    <w:rsid w:val="00387B8E"/>
    <w:rsid w:val="00387C0E"/>
    <w:rsid w:val="0039061C"/>
    <w:rsid w:val="003911EE"/>
    <w:rsid w:val="00391484"/>
    <w:rsid w:val="00391642"/>
    <w:rsid w:val="00391D2F"/>
    <w:rsid w:val="00391D34"/>
    <w:rsid w:val="00392133"/>
    <w:rsid w:val="0039237E"/>
    <w:rsid w:val="0039283D"/>
    <w:rsid w:val="0039293C"/>
    <w:rsid w:val="00393691"/>
    <w:rsid w:val="00394E9F"/>
    <w:rsid w:val="0039511A"/>
    <w:rsid w:val="003951BE"/>
    <w:rsid w:val="00395B7C"/>
    <w:rsid w:val="00396103"/>
    <w:rsid w:val="003967D3"/>
    <w:rsid w:val="00396EAD"/>
    <w:rsid w:val="00397035"/>
    <w:rsid w:val="00397B07"/>
    <w:rsid w:val="003A3242"/>
    <w:rsid w:val="003A3313"/>
    <w:rsid w:val="003A40FC"/>
    <w:rsid w:val="003A4873"/>
    <w:rsid w:val="003A514E"/>
    <w:rsid w:val="003A53D8"/>
    <w:rsid w:val="003A5D3A"/>
    <w:rsid w:val="003A5F32"/>
    <w:rsid w:val="003A6015"/>
    <w:rsid w:val="003A60AC"/>
    <w:rsid w:val="003A6383"/>
    <w:rsid w:val="003A6CF4"/>
    <w:rsid w:val="003A6D57"/>
    <w:rsid w:val="003A6F13"/>
    <w:rsid w:val="003B0028"/>
    <w:rsid w:val="003B06C7"/>
    <w:rsid w:val="003B0F14"/>
    <w:rsid w:val="003B0FC9"/>
    <w:rsid w:val="003B10A2"/>
    <w:rsid w:val="003B178C"/>
    <w:rsid w:val="003B19A0"/>
    <w:rsid w:val="003B1E6E"/>
    <w:rsid w:val="003B239F"/>
    <w:rsid w:val="003B2695"/>
    <w:rsid w:val="003B2AC3"/>
    <w:rsid w:val="003B2AE9"/>
    <w:rsid w:val="003B321B"/>
    <w:rsid w:val="003B36DA"/>
    <w:rsid w:val="003B36DC"/>
    <w:rsid w:val="003B39B1"/>
    <w:rsid w:val="003B3DB6"/>
    <w:rsid w:val="003B4002"/>
    <w:rsid w:val="003B4C7C"/>
    <w:rsid w:val="003B5241"/>
    <w:rsid w:val="003B526F"/>
    <w:rsid w:val="003B57D8"/>
    <w:rsid w:val="003B58DB"/>
    <w:rsid w:val="003B602F"/>
    <w:rsid w:val="003B62AA"/>
    <w:rsid w:val="003B660C"/>
    <w:rsid w:val="003B780F"/>
    <w:rsid w:val="003B7C05"/>
    <w:rsid w:val="003C1055"/>
    <w:rsid w:val="003C1601"/>
    <w:rsid w:val="003C1AF6"/>
    <w:rsid w:val="003C1C22"/>
    <w:rsid w:val="003C1C66"/>
    <w:rsid w:val="003C1E7A"/>
    <w:rsid w:val="003C246E"/>
    <w:rsid w:val="003C24E7"/>
    <w:rsid w:val="003C24EA"/>
    <w:rsid w:val="003C275D"/>
    <w:rsid w:val="003C28C5"/>
    <w:rsid w:val="003C2B0B"/>
    <w:rsid w:val="003C2D13"/>
    <w:rsid w:val="003C3991"/>
    <w:rsid w:val="003C3C1B"/>
    <w:rsid w:val="003C3D16"/>
    <w:rsid w:val="003C429E"/>
    <w:rsid w:val="003C45C3"/>
    <w:rsid w:val="003C4AC9"/>
    <w:rsid w:val="003C509A"/>
    <w:rsid w:val="003C6740"/>
    <w:rsid w:val="003C6B42"/>
    <w:rsid w:val="003C7233"/>
    <w:rsid w:val="003C7408"/>
    <w:rsid w:val="003C764D"/>
    <w:rsid w:val="003C7754"/>
    <w:rsid w:val="003C7A2A"/>
    <w:rsid w:val="003C7D9A"/>
    <w:rsid w:val="003C7FA6"/>
    <w:rsid w:val="003D0138"/>
    <w:rsid w:val="003D038A"/>
    <w:rsid w:val="003D126E"/>
    <w:rsid w:val="003D1525"/>
    <w:rsid w:val="003D1BB1"/>
    <w:rsid w:val="003D2092"/>
    <w:rsid w:val="003D2230"/>
    <w:rsid w:val="003D22B7"/>
    <w:rsid w:val="003D273C"/>
    <w:rsid w:val="003D2998"/>
    <w:rsid w:val="003D2C17"/>
    <w:rsid w:val="003D2EC1"/>
    <w:rsid w:val="003D34C5"/>
    <w:rsid w:val="003D39F7"/>
    <w:rsid w:val="003D3A58"/>
    <w:rsid w:val="003D3AF0"/>
    <w:rsid w:val="003D3B6E"/>
    <w:rsid w:val="003D3CE2"/>
    <w:rsid w:val="003D3DA7"/>
    <w:rsid w:val="003D3E2C"/>
    <w:rsid w:val="003D4020"/>
    <w:rsid w:val="003D4153"/>
    <w:rsid w:val="003D4605"/>
    <w:rsid w:val="003D4980"/>
    <w:rsid w:val="003D4C5D"/>
    <w:rsid w:val="003D57EB"/>
    <w:rsid w:val="003D5873"/>
    <w:rsid w:val="003D5AC6"/>
    <w:rsid w:val="003D72D7"/>
    <w:rsid w:val="003D7979"/>
    <w:rsid w:val="003E0C7B"/>
    <w:rsid w:val="003E0E11"/>
    <w:rsid w:val="003E13A4"/>
    <w:rsid w:val="003E13FA"/>
    <w:rsid w:val="003E1643"/>
    <w:rsid w:val="003E1D13"/>
    <w:rsid w:val="003E1E86"/>
    <w:rsid w:val="003E2780"/>
    <w:rsid w:val="003E29AE"/>
    <w:rsid w:val="003E2EEF"/>
    <w:rsid w:val="003E3578"/>
    <w:rsid w:val="003E362D"/>
    <w:rsid w:val="003E3F7E"/>
    <w:rsid w:val="003E42EB"/>
    <w:rsid w:val="003E4516"/>
    <w:rsid w:val="003E4E27"/>
    <w:rsid w:val="003E52EF"/>
    <w:rsid w:val="003E5946"/>
    <w:rsid w:val="003E5A0F"/>
    <w:rsid w:val="003E5AA8"/>
    <w:rsid w:val="003E5F3A"/>
    <w:rsid w:val="003E65A0"/>
    <w:rsid w:val="003E6A8A"/>
    <w:rsid w:val="003F02FE"/>
    <w:rsid w:val="003F0A11"/>
    <w:rsid w:val="003F0C28"/>
    <w:rsid w:val="003F0DE0"/>
    <w:rsid w:val="003F0EB5"/>
    <w:rsid w:val="003F1114"/>
    <w:rsid w:val="003F1308"/>
    <w:rsid w:val="003F1909"/>
    <w:rsid w:val="003F3199"/>
    <w:rsid w:val="003F3B09"/>
    <w:rsid w:val="003F3E2F"/>
    <w:rsid w:val="003F41E2"/>
    <w:rsid w:val="003F4330"/>
    <w:rsid w:val="003F47A4"/>
    <w:rsid w:val="003F47A6"/>
    <w:rsid w:val="003F4C63"/>
    <w:rsid w:val="003F4F39"/>
    <w:rsid w:val="003F50CD"/>
    <w:rsid w:val="003F54B7"/>
    <w:rsid w:val="003F5619"/>
    <w:rsid w:val="003F57A9"/>
    <w:rsid w:val="003F5F33"/>
    <w:rsid w:val="003F6086"/>
    <w:rsid w:val="003F6241"/>
    <w:rsid w:val="003F69B5"/>
    <w:rsid w:val="003F7021"/>
    <w:rsid w:val="003F7360"/>
    <w:rsid w:val="003F73D5"/>
    <w:rsid w:val="003F74A0"/>
    <w:rsid w:val="003F7913"/>
    <w:rsid w:val="003F7DB7"/>
    <w:rsid w:val="0040052C"/>
    <w:rsid w:val="00400812"/>
    <w:rsid w:val="0040150B"/>
    <w:rsid w:val="00401735"/>
    <w:rsid w:val="00401D16"/>
    <w:rsid w:val="0040274C"/>
    <w:rsid w:val="00402750"/>
    <w:rsid w:val="00402B1F"/>
    <w:rsid w:val="00402BA0"/>
    <w:rsid w:val="00403319"/>
    <w:rsid w:val="004037AB"/>
    <w:rsid w:val="00403990"/>
    <w:rsid w:val="00404D35"/>
    <w:rsid w:val="00405F01"/>
    <w:rsid w:val="00405FC5"/>
    <w:rsid w:val="00406197"/>
    <w:rsid w:val="004069AE"/>
    <w:rsid w:val="00406E5A"/>
    <w:rsid w:val="00407212"/>
    <w:rsid w:val="0040725D"/>
    <w:rsid w:val="004073A0"/>
    <w:rsid w:val="00407D4E"/>
    <w:rsid w:val="00410AF1"/>
    <w:rsid w:val="0041155B"/>
    <w:rsid w:val="00411991"/>
    <w:rsid w:val="00412019"/>
    <w:rsid w:val="004127E9"/>
    <w:rsid w:val="00412851"/>
    <w:rsid w:val="00412F53"/>
    <w:rsid w:val="00413336"/>
    <w:rsid w:val="0041342C"/>
    <w:rsid w:val="00413585"/>
    <w:rsid w:val="00413604"/>
    <w:rsid w:val="00413914"/>
    <w:rsid w:val="00413C67"/>
    <w:rsid w:val="004142CF"/>
    <w:rsid w:val="00414597"/>
    <w:rsid w:val="00414B6F"/>
    <w:rsid w:val="00414C58"/>
    <w:rsid w:val="00415E1D"/>
    <w:rsid w:val="00415E64"/>
    <w:rsid w:val="00416492"/>
    <w:rsid w:val="00416AEF"/>
    <w:rsid w:val="00416D80"/>
    <w:rsid w:val="004170AF"/>
    <w:rsid w:val="00417D1C"/>
    <w:rsid w:val="00417E17"/>
    <w:rsid w:val="00417FD3"/>
    <w:rsid w:val="00420381"/>
    <w:rsid w:val="00420840"/>
    <w:rsid w:val="004209F1"/>
    <w:rsid w:val="00421057"/>
    <w:rsid w:val="0042160A"/>
    <w:rsid w:val="00421727"/>
    <w:rsid w:val="00421FD2"/>
    <w:rsid w:val="0042211C"/>
    <w:rsid w:val="00422C3B"/>
    <w:rsid w:val="00422E96"/>
    <w:rsid w:val="00423850"/>
    <w:rsid w:val="004239CF"/>
    <w:rsid w:val="00424160"/>
    <w:rsid w:val="00424F9E"/>
    <w:rsid w:val="00425059"/>
    <w:rsid w:val="0042521E"/>
    <w:rsid w:val="004259A9"/>
    <w:rsid w:val="00426D6F"/>
    <w:rsid w:val="004270E1"/>
    <w:rsid w:val="00427423"/>
    <w:rsid w:val="0042758D"/>
    <w:rsid w:val="00427EC7"/>
    <w:rsid w:val="00430389"/>
    <w:rsid w:val="00430644"/>
    <w:rsid w:val="0043088A"/>
    <w:rsid w:val="00431084"/>
    <w:rsid w:val="00431148"/>
    <w:rsid w:val="004312D2"/>
    <w:rsid w:val="00431340"/>
    <w:rsid w:val="00431673"/>
    <w:rsid w:val="0043196D"/>
    <w:rsid w:val="00431AFC"/>
    <w:rsid w:val="0043202F"/>
    <w:rsid w:val="00432368"/>
    <w:rsid w:val="004328F7"/>
    <w:rsid w:val="00433167"/>
    <w:rsid w:val="004333D9"/>
    <w:rsid w:val="004335A7"/>
    <w:rsid w:val="00433938"/>
    <w:rsid w:val="00433DD3"/>
    <w:rsid w:val="00433F68"/>
    <w:rsid w:val="00434427"/>
    <w:rsid w:val="004354A2"/>
    <w:rsid w:val="0043631D"/>
    <w:rsid w:val="004369A6"/>
    <w:rsid w:val="00436EFD"/>
    <w:rsid w:val="00437A16"/>
    <w:rsid w:val="0044028E"/>
    <w:rsid w:val="00441768"/>
    <w:rsid w:val="00441941"/>
    <w:rsid w:val="004419DE"/>
    <w:rsid w:val="00441B7A"/>
    <w:rsid w:val="004425AA"/>
    <w:rsid w:val="004425F4"/>
    <w:rsid w:val="0044294A"/>
    <w:rsid w:val="00442CB0"/>
    <w:rsid w:val="00442E33"/>
    <w:rsid w:val="00443007"/>
    <w:rsid w:val="00443893"/>
    <w:rsid w:val="00444773"/>
    <w:rsid w:val="00444D0D"/>
    <w:rsid w:val="00444F70"/>
    <w:rsid w:val="0044521E"/>
    <w:rsid w:val="004467FC"/>
    <w:rsid w:val="00446A0E"/>
    <w:rsid w:val="0045080A"/>
    <w:rsid w:val="00451687"/>
    <w:rsid w:val="00451A52"/>
    <w:rsid w:val="00451FE2"/>
    <w:rsid w:val="0045272C"/>
    <w:rsid w:val="004528F3"/>
    <w:rsid w:val="00452BB4"/>
    <w:rsid w:val="00452F1E"/>
    <w:rsid w:val="0045300F"/>
    <w:rsid w:val="00453397"/>
    <w:rsid w:val="0045368F"/>
    <w:rsid w:val="00454BE1"/>
    <w:rsid w:val="00454C87"/>
    <w:rsid w:val="0045596B"/>
    <w:rsid w:val="0045599D"/>
    <w:rsid w:val="004559BC"/>
    <w:rsid w:val="00455F0F"/>
    <w:rsid w:val="00455F50"/>
    <w:rsid w:val="00456200"/>
    <w:rsid w:val="004562CE"/>
    <w:rsid w:val="00456430"/>
    <w:rsid w:val="0045648B"/>
    <w:rsid w:val="00456804"/>
    <w:rsid w:val="00456A45"/>
    <w:rsid w:val="00456F3D"/>
    <w:rsid w:val="00457D03"/>
    <w:rsid w:val="00457DCF"/>
    <w:rsid w:val="004600A2"/>
    <w:rsid w:val="00460458"/>
    <w:rsid w:val="00460687"/>
    <w:rsid w:val="0046097B"/>
    <w:rsid w:val="004614A5"/>
    <w:rsid w:val="00461BCD"/>
    <w:rsid w:val="00462454"/>
    <w:rsid w:val="00462A7E"/>
    <w:rsid w:val="0046302D"/>
    <w:rsid w:val="00463446"/>
    <w:rsid w:val="004635F5"/>
    <w:rsid w:val="0046380A"/>
    <w:rsid w:val="0046427A"/>
    <w:rsid w:val="00464325"/>
    <w:rsid w:val="00464807"/>
    <w:rsid w:val="0046559A"/>
    <w:rsid w:val="00465842"/>
    <w:rsid w:val="00465950"/>
    <w:rsid w:val="00465C40"/>
    <w:rsid w:val="00466176"/>
    <w:rsid w:val="00466565"/>
    <w:rsid w:val="00467077"/>
    <w:rsid w:val="0046783A"/>
    <w:rsid w:val="004678F4"/>
    <w:rsid w:val="00467C67"/>
    <w:rsid w:val="004700BB"/>
    <w:rsid w:val="0047094A"/>
    <w:rsid w:val="00470950"/>
    <w:rsid w:val="00471454"/>
    <w:rsid w:val="00471A9F"/>
    <w:rsid w:val="00471F64"/>
    <w:rsid w:val="00472780"/>
    <w:rsid w:val="00473402"/>
    <w:rsid w:val="0047354A"/>
    <w:rsid w:val="00473B10"/>
    <w:rsid w:val="00473BB0"/>
    <w:rsid w:val="00473D9C"/>
    <w:rsid w:val="00473DC7"/>
    <w:rsid w:val="004742D7"/>
    <w:rsid w:val="004744EC"/>
    <w:rsid w:val="00474892"/>
    <w:rsid w:val="004748DF"/>
    <w:rsid w:val="0047550D"/>
    <w:rsid w:val="00475B81"/>
    <w:rsid w:val="00475F59"/>
    <w:rsid w:val="0047652F"/>
    <w:rsid w:val="0047656C"/>
    <w:rsid w:val="0047744B"/>
    <w:rsid w:val="004778F5"/>
    <w:rsid w:val="0047792D"/>
    <w:rsid w:val="00477AFC"/>
    <w:rsid w:val="00477B31"/>
    <w:rsid w:val="00480456"/>
    <w:rsid w:val="004804DC"/>
    <w:rsid w:val="00480AA8"/>
    <w:rsid w:val="004810EE"/>
    <w:rsid w:val="004813D9"/>
    <w:rsid w:val="00481531"/>
    <w:rsid w:val="00481C25"/>
    <w:rsid w:val="00482DEC"/>
    <w:rsid w:val="0048338E"/>
    <w:rsid w:val="00483455"/>
    <w:rsid w:val="0048474C"/>
    <w:rsid w:val="00484B5D"/>
    <w:rsid w:val="00484B80"/>
    <w:rsid w:val="00485132"/>
    <w:rsid w:val="00485251"/>
    <w:rsid w:val="004853D3"/>
    <w:rsid w:val="004855CB"/>
    <w:rsid w:val="00485C25"/>
    <w:rsid w:val="004861A0"/>
    <w:rsid w:val="00486ECC"/>
    <w:rsid w:val="00486FB9"/>
    <w:rsid w:val="00487228"/>
    <w:rsid w:val="004875AD"/>
    <w:rsid w:val="00487648"/>
    <w:rsid w:val="00487A6C"/>
    <w:rsid w:val="00490109"/>
    <w:rsid w:val="00490E3B"/>
    <w:rsid w:val="0049101B"/>
    <w:rsid w:val="0049103A"/>
    <w:rsid w:val="00492771"/>
    <w:rsid w:val="00492C4B"/>
    <w:rsid w:val="0049394D"/>
    <w:rsid w:val="00493AD5"/>
    <w:rsid w:val="00493B04"/>
    <w:rsid w:val="00494001"/>
    <w:rsid w:val="004949FF"/>
    <w:rsid w:val="00494F78"/>
    <w:rsid w:val="0049581B"/>
    <w:rsid w:val="0049699D"/>
    <w:rsid w:val="00496C3A"/>
    <w:rsid w:val="00497968"/>
    <w:rsid w:val="004A0F61"/>
    <w:rsid w:val="004A11EA"/>
    <w:rsid w:val="004A1252"/>
    <w:rsid w:val="004A1644"/>
    <w:rsid w:val="004A1948"/>
    <w:rsid w:val="004A1BD1"/>
    <w:rsid w:val="004A2164"/>
    <w:rsid w:val="004A235D"/>
    <w:rsid w:val="004A239A"/>
    <w:rsid w:val="004A2599"/>
    <w:rsid w:val="004A27FC"/>
    <w:rsid w:val="004A3150"/>
    <w:rsid w:val="004A340A"/>
    <w:rsid w:val="004A3549"/>
    <w:rsid w:val="004A3D2F"/>
    <w:rsid w:val="004A4095"/>
    <w:rsid w:val="004A487C"/>
    <w:rsid w:val="004A55D0"/>
    <w:rsid w:val="004A5947"/>
    <w:rsid w:val="004A60C9"/>
    <w:rsid w:val="004A61AC"/>
    <w:rsid w:val="004A64F9"/>
    <w:rsid w:val="004A6A60"/>
    <w:rsid w:val="004A6E8F"/>
    <w:rsid w:val="004A7191"/>
    <w:rsid w:val="004A7396"/>
    <w:rsid w:val="004A7E20"/>
    <w:rsid w:val="004B05AE"/>
    <w:rsid w:val="004B09DD"/>
    <w:rsid w:val="004B1805"/>
    <w:rsid w:val="004B188E"/>
    <w:rsid w:val="004B19C4"/>
    <w:rsid w:val="004B1A0E"/>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6F8B"/>
    <w:rsid w:val="004B723B"/>
    <w:rsid w:val="004B7872"/>
    <w:rsid w:val="004B7BC7"/>
    <w:rsid w:val="004C01EA"/>
    <w:rsid w:val="004C0278"/>
    <w:rsid w:val="004C0AB7"/>
    <w:rsid w:val="004C0D28"/>
    <w:rsid w:val="004C0DF4"/>
    <w:rsid w:val="004C0ED6"/>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C72DA"/>
    <w:rsid w:val="004C75EB"/>
    <w:rsid w:val="004D0820"/>
    <w:rsid w:val="004D0E68"/>
    <w:rsid w:val="004D0F43"/>
    <w:rsid w:val="004D12FC"/>
    <w:rsid w:val="004D1487"/>
    <w:rsid w:val="004D1DC5"/>
    <w:rsid w:val="004D23C9"/>
    <w:rsid w:val="004D3AF6"/>
    <w:rsid w:val="004D424F"/>
    <w:rsid w:val="004D4559"/>
    <w:rsid w:val="004D466D"/>
    <w:rsid w:val="004D4814"/>
    <w:rsid w:val="004D49A4"/>
    <w:rsid w:val="004D4E24"/>
    <w:rsid w:val="004D4EEA"/>
    <w:rsid w:val="004D4F7B"/>
    <w:rsid w:val="004D51DD"/>
    <w:rsid w:val="004D5327"/>
    <w:rsid w:val="004D579C"/>
    <w:rsid w:val="004D5D3F"/>
    <w:rsid w:val="004D5DAD"/>
    <w:rsid w:val="004D6A49"/>
    <w:rsid w:val="004D6B2C"/>
    <w:rsid w:val="004D7094"/>
    <w:rsid w:val="004D75D0"/>
    <w:rsid w:val="004E024F"/>
    <w:rsid w:val="004E053E"/>
    <w:rsid w:val="004E0BD0"/>
    <w:rsid w:val="004E151E"/>
    <w:rsid w:val="004E1704"/>
    <w:rsid w:val="004E39CD"/>
    <w:rsid w:val="004E573C"/>
    <w:rsid w:val="004E5983"/>
    <w:rsid w:val="004E5F06"/>
    <w:rsid w:val="004E6A1A"/>
    <w:rsid w:val="004E7394"/>
    <w:rsid w:val="004E7594"/>
    <w:rsid w:val="004E77E2"/>
    <w:rsid w:val="004E7BEB"/>
    <w:rsid w:val="004F00B0"/>
    <w:rsid w:val="004F041B"/>
    <w:rsid w:val="004F056E"/>
    <w:rsid w:val="004F08EA"/>
    <w:rsid w:val="004F092E"/>
    <w:rsid w:val="004F0F0D"/>
    <w:rsid w:val="004F1030"/>
    <w:rsid w:val="004F180E"/>
    <w:rsid w:val="004F1E3F"/>
    <w:rsid w:val="004F24E9"/>
    <w:rsid w:val="004F44ED"/>
    <w:rsid w:val="004F45FE"/>
    <w:rsid w:val="004F50BC"/>
    <w:rsid w:val="004F6417"/>
    <w:rsid w:val="004F6840"/>
    <w:rsid w:val="004F6853"/>
    <w:rsid w:val="004F68C4"/>
    <w:rsid w:val="004F6B3B"/>
    <w:rsid w:val="004F7378"/>
    <w:rsid w:val="004F7595"/>
    <w:rsid w:val="004F765B"/>
    <w:rsid w:val="004F794F"/>
    <w:rsid w:val="004F7CA5"/>
    <w:rsid w:val="004F7D7D"/>
    <w:rsid w:val="00500595"/>
    <w:rsid w:val="00500773"/>
    <w:rsid w:val="0050090E"/>
    <w:rsid w:val="00500A8E"/>
    <w:rsid w:val="00500B9F"/>
    <w:rsid w:val="00501915"/>
    <w:rsid w:val="00501A32"/>
    <w:rsid w:val="00502B81"/>
    <w:rsid w:val="00503A8E"/>
    <w:rsid w:val="005043AC"/>
    <w:rsid w:val="0050443C"/>
    <w:rsid w:val="00504961"/>
    <w:rsid w:val="005051A7"/>
    <w:rsid w:val="00505B11"/>
    <w:rsid w:val="00506904"/>
    <w:rsid w:val="00506A20"/>
    <w:rsid w:val="00510C70"/>
    <w:rsid w:val="005114E5"/>
    <w:rsid w:val="00511737"/>
    <w:rsid w:val="005131A2"/>
    <w:rsid w:val="005134B2"/>
    <w:rsid w:val="005143A9"/>
    <w:rsid w:val="005143E0"/>
    <w:rsid w:val="00515082"/>
    <w:rsid w:val="00515360"/>
    <w:rsid w:val="00515C30"/>
    <w:rsid w:val="00516E9C"/>
    <w:rsid w:val="00516EAA"/>
    <w:rsid w:val="005176B3"/>
    <w:rsid w:val="00517838"/>
    <w:rsid w:val="00517F97"/>
    <w:rsid w:val="00520007"/>
    <w:rsid w:val="005209BB"/>
    <w:rsid w:val="005211FB"/>
    <w:rsid w:val="0052126F"/>
    <w:rsid w:val="005212F9"/>
    <w:rsid w:val="00522202"/>
    <w:rsid w:val="00522F5C"/>
    <w:rsid w:val="00523452"/>
    <w:rsid w:val="00523C9F"/>
    <w:rsid w:val="00524006"/>
    <w:rsid w:val="0052402C"/>
    <w:rsid w:val="00524553"/>
    <w:rsid w:val="00524D14"/>
    <w:rsid w:val="0052522F"/>
    <w:rsid w:val="005255F5"/>
    <w:rsid w:val="00525672"/>
    <w:rsid w:val="00525826"/>
    <w:rsid w:val="00525BD8"/>
    <w:rsid w:val="00525E4A"/>
    <w:rsid w:val="00525E86"/>
    <w:rsid w:val="0052606D"/>
    <w:rsid w:val="00526BEC"/>
    <w:rsid w:val="00526E24"/>
    <w:rsid w:val="005270EE"/>
    <w:rsid w:val="005277AC"/>
    <w:rsid w:val="005277B2"/>
    <w:rsid w:val="005277B7"/>
    <w:rsid w:val="005302EF"/>
    <w:rsid w:val="00530489"/>
    <w:rsid w:val="00530C1A"/>
    <w:rsid w:val="00530EA9"/>
    <w:rsid w:val="00530EC6"/>
    <w:rsid w:val="00531161"/>
    <w:rsid w:val="00531722"/>
    <w:rsid w:val="00532048"/>
    <w:rsid w:val="00532310"/>
    <w:rsid w:val="00532F80"/>
    <w:rsid w:val="0053331C"/>
    <w:rsid w:val="0053388D"/>
    <w:rsid w:val="005349CD"/>
    <w:rsid w:val="00534EAA"/>
    <w:rsid w:val="00534EDC"/>
    <w:rsid w:val="00534F04"/>
    <w:rsid w:val="005356E8"/>
    <w:rsid w:val="00536179"/>
    <w:rsid w:val="00536302"/>
    <w:rsid w:val="00536468"/>
    <w:rsid w:val="00536EBD"/>
    <w:rsid w:val="00537EAD"/>
    <w:rsid w:val="00541DE4"/>
    <w:rsid w:val="00544887"/>
    <w:rsid w:val="00544C23"/>
    <w:rsid w:val="00544C48"/>
    <w:rsid w:val="00545F39"/>
    <w:rsid w:val="00546349"/>
    <w:rsid w:val="00546A1A"/>
    <w:rsid w:val="00547478"/>
    <w:rsid w:val="005476F9"/>
    <w:rsid w:val="00547BF9"/>
    <w:rsid w:val="00547C41"/>
    <w:rsid w:val="00550514"/>
    <w:rsid w:val="005507EB"/>
    <w:rsid w:val="005513F9"/>
    <w:rsid w:val="005514DF"/>
    <w:rsid w:val="0055172C"/>
    <w:rsid w:val="00551E1B"/>
    <w:rsid w:val="005523D2"/>
    <w:rsid w:val="0055250F"/>
    <w:rsid w:val="005525BC"/>
    <w:rsid w:val="00552D20"/>
    <w:rsid w:val="00553B5F"/>
    <w:rsid w:val="00554319"/>
    <w:rsid w:val="00554504"/>
    <w:rsid w:val="0055531D"/>
    <w:rsid w:val="00555434"/>
    <w:rsid w:val="005554F3"/>
    <w:rsid w:val="005555D9"/>
    <w:rsid w:val="00555837"/>
    <w:rsid w:val="00555AFC"/>
    <w:rsid w:val="0055665E"/>
    <w:rsid w:val="005578D4"/>
    <w:rsid w:val="00557ED8"/>
    <w:rsid w:val="005601C3"/>
    <w:rsid w:val="0056046E"/>
    <w:rsid w:val="00560767"/>
    <w:rsid w:val="00560DFC"/>
    <w:rsid w:val="0056143A"/>
    <w:rsid w:val="00561D9F"/>
    <w:rsid w:val="0056270D"/>
    <w:rsid w:val="00562A1F"/>
    <w:rsid w:val="0056320F"/>
    <w:rsid w:val="005636B4"/>
    <w:rsid w:val="005654CE"/>
    <w:rsid w:val="00565AD9"/>
    <w:rsid w:val="005678E0"/>
    <w:rsid w:val="00567911"/>
    <w:rsid w:val="005703D3"/>
    <w:rsid w:val="00571529"/>
    <w:rsid w:val="00571992"/>
    <w:rsid w:val="00571A7B"/>
    <w:rsid w:val="00571C76"/>
    <w:rsid w:val="00571F65"/>
    <w:rsid w:val="00572C35"/>
    <w:rsid w:val="00572C71"/>
    <w:rsid w:val="00572CC0"/>
    <w:rsid w:val="00573125"/>
    <w:rsid w:val="00573618"/>
    <w:rsid w:val="00573692"/>
    <w:rsid w:val="005737E9"/>
    <w:rsid w:val="00573823"/>
    <w:rsid w:val="005740F6"/>
    <w:rsid w:val="00574188"/>
    <w:rsid w:val="0057478F"/>
    <w:rsid w:val="00574BEF"/>
    <w:rsid w:val="00574D61"/>
    <w:rsid w:val="0057534A"/>
    <w:rsid w:val="0057560B"/>
    <w:rsid w:val="00575A01"/>
    <w:rsid w:val="0057636C"/>
    <w:rsid w:val="005769B4"/>
    <w:rsid w:val="00576B3D"/>
    <w:rsid w:val="00577637"/>
    <w:rsid w:val="00577A84"/>
    <w:rsid w:val="00577C02"/>
    <w:rsid w:val="00580190"/>
    <w:rsid w:val="00580E7E"/>
    <w:rsid w:val="00581145"/>
    <w:rsid w:val="00581262"/>
    <w:rsid w:val="00582B2C"/>
    <w:rsid w:val="00583856"/>
    <w:rsid w:val="00583A2A"/>
    <w:rsid w:val="005842E2"/>
    <w:rsid w:val="00584627"/>
    <w:rsid w:val="00584CE5"/>
    <w:rsid w:val="00584D07"/>
    <w:rsid w:val="00585C99"/>
    <w:rsid w:val="00585CDD"/>
    <w:rsid w:val="00585CEB"/>
    <w:rsid w:val="0058667A"/>
    <w:rsid w:val="00587605"/>
    <w:rsid w:val="00587689"/>
    <w:rsid w:val="00587E27"/>
    <w:rsid w:val="005901D6"/>
    <w:rsid w:val="005908CD"/>
    <w:rsid w:val="0059107D"/>
    <w:rsid w:val="0059134A"/>
    <w:rsid w:val="005914A7"/>
    <w:rsid w:val="0059183F"/>
    <w:rsid w:val="00593CCE"/>
    <w:rsid w:val="0059476E"/>
    <w:rsid w:val="005949B1"/>
    <w:rsid w:val="005949F7"/>
    <w:rsid w:val="00594E86"/>
    <w:rsid w:val="00594EEE"/>
    <w:rsid w:val="005959E5"/>
    <w:rsid w:val="00595A76"/>
    <w:rsid w:val="00595F7B"/>
    <w:rsid w:val="00596CD2"/>
    <w:rsid w:val="00597403"/>
    <w:rsid w:val="005A052C"/>
    <w:rsid w:val="005A064D"/>
    <w:rsid w:val="005A0A48"/>
    <w:rsid w:val="005A152A"/>
    <w:rsid w:val="005A168B"/>
    <w:rsid w:val="005A16F1"/>
    <w:rsid w:val="005A1EA5"/>
    <w:rsid w:val="005A1F18"/>
    <w:rsid w:val="005A21D5"/>
    <w:rsid w:val="005A22E8"/>
    <w:rsid w:val="005A278C"/>
    <w:rsid w:val="005A2B0D"/>
    <w:rsid w:val="005A2EC1"/>
    <w:rsid w:val="005A3027"/>
    <w:rsid w:val="005A302B"/>
    <w:rsid w:val="005A32FD"/>
    <w:rsid w:val="005A3A7F"/>
    <w:rsid w:val="005A3C87"/>
    <w:rsid w:val="005A3D3E"/>
    <w:rsid w:val="005A3FB6"/>
    <w:rsid w:val="005A49BB"/>
    <w:rsid w:val="005A5A71"/>
    <w:rsid w:val="005A5D77"/>
    <w:rsid w:val="005A7072"/>
    <w:rsid w:val="005A70D0"/>
    <w:rsid w:val="005B0D5E"/>
    <w:rsid w:val="005B1A6E"/>
    <w:rsid w:val="005B2273"/>
    <w:rsid w:val="005B260D"/>
    <w:rsid w:val="005B28C2"/>
    <w:rsid w:val="005B41B2"/>
    <w:rsid w:val="005B4DEE"/>
    <w:rsid w:val="005B61E3"/>
    <w:rsid w:val="005B65A1"/>
    <w:rsid w:val="005B677D"/>
    <w:rsid w:val="005B6AE5"/>
    <w:rsid w:val="005C06E2"/>
    <w:rsid w:val="005C086A"/>
    <w:rsid w:val="005C08EB"/>
    <w:rsid w:val="005C12AC"/>
    <w:rsid w:val="005C1317"/>
    <w:rsid w:val="005C1BDC"/>
    <w:rsid w:val="005C25D3"/>
    <w:rsid w:val="005C278B"/>
    <w:rsid w:val="005C2A81"/>
    <w:rsid w:val="005C41E2"/>
    <w:rsid w:val="005C4748"/>
    <w:rsid w:val="005C47C9"/>
    <w:rsid w:val="005C4EDD"/>
    <w:rsid w:val="005C523D"/>
    <w:rsid w:val="005C585C"/>
    <w:rsid w:val="005C5CCD"/>
    <w:rsid w:val="005C5E68"/>
    <w:rsid w:val="005C6021"/>
    <w:rsid w:val="005C7DA3"/>
    <w:rsid w:val="005C7E25"/>
    <w:rsid w:val="005C7EAB"/>
    <w:rsid w:val="005D011B"/>
    <w:rsid w:val="005D0121"/>
    <w:rsid w:val="005D02F3"/>
    <w:rsid w:val="005D07FF"/>
    <w:rsid w:val="005D0AEA"/>
    <w:rsid w:val="005D0C83"/>
    <w:rsid w:val="005D0FA2"/>
    <w:rsid w:val="005D1062"/>
    <w:rsid w:val="005D1253"/>
    <w:rsid w:val="005D2CF9"/>
    <w:rsid w:val="005D30CC"/>
    <w:rsid w:val="005D37F8"/>
    <w:rsid w:val="005D4066"/>
    <w:rsid w:val="005D493E"/>
    <w:rsid w:val="005D4D0B"/>
    <w:rsid w:val="005D5008"/>
    <w:rsid w:val="005D5094"/>
    <w:rsid w:val="005D53E0"/>
    <w:rsid w:val="005D5A06"/>
    <w:rsid w:val="005D5BDD"/>
    <w:rsid w:val="005D69E6"/>
    <w:rsid w:val="005D6EC6"/>
    <w:rsid w:val="005D736A"/>
    <w:rsid w:val="005D7524"/>
    <w:rsid w:val="005D772A"/>
    <w:rsid w:val="005D7D2D"/>
    <w:rsid w:val="005D7E8A"/>
    <w:rsid w:val="005D7F6D"/>
    <w:rsid w:val="005E0331"/>
    <w:rsid w:val="005E147D"/>
    <w:rsid w:val="005E16D5"/>
    <w:rsid w:val="005E1A3C"/>
    <w:rsid w:val="005E1A3E"/>
    <w:rsid w:val="005E1F3D"/>
    <w:rsid w:val="005E2234"/>
    <w:rsid w:val="005E270B"/>
    <w:rsid w:val="005E3A54"/>
    <w:rsid w:val="005E3BCD"/>
    <w:rsid w:val="005E3BFB"/>
    <w:rsid w:val="005E429C"/>
    <w:rsid w:val="005E44D3"/>
    <w:rsid w:val="005E46A7"/>
    <w:rsid w:val="005E4E5F"/>
    <w:rsid w:val="005E5201"/>
    <w:rsid w:val="005E60F0"/>
    <w:rsid w:val="005E611E"/>
    <w:rsid w:val="005E706D"/>
    <w:rsid w:val="005E71A1"/>
    <w:rsid w:val="005E7377"/>
    <w:rsid w:val="005E7836"/>
    <w:rsid w:val="005E7862"/>
    <w:rsid w:val="005E7D3F"/>
    <w:rsid w:val="005F113C"/>
    <w:rsid w:val="005F115A"/>
    <w:rsid w:val="005F2406"/>
    <w:rsid w:val="005F2459"/>
    <w:rsid w:val="005F2A0E"/>
    <w:rsid w:val="005F3245"/>
    <w:rsid w:val="005F3261"/>
    <w:rsid w:val="005F3649"/>
    <w:rsid w:val="005F3667"/>
    <w:rsid w:val="005F39AB"/>
    <w:rsid w:val="005F430C"/>
    <w:rsid w:val="005F460C"/>
    <w:rsid w:val="005F50B3"/>
    <w:rsid w:val="005F5680"/>
    <w:rsid w:val="005F56E5"/>
    <w:rsid w:val="005F5A19"/>
    <w:rsid w:val="005F5E24"/>
    <w:rsid w:val="005F685C"/>
    <w:rsid w:val="005F68F0"/>
    <w:rsid w:val="00600101"/>
    <w:rsid w:val="006001A6"/>
    <w:rsid w:val="0060062B"/>
    <w:rsid w:val="00600644"/>
    <w:rsid w:val="006009B3"/>
    <w:rsid w:val="0060107E"/>
    <w:rsid w:val="006010C9"/>
    <w:rsid w:val="00601123"/>
    <w:rsid w:val="00602B81"/>
    <w:rsid w:val="00602C87"/>
    <w:rsid w:val="00602E64"/>
    <w:rsid w:val="00603366"/>
    <w:rsid w:val="00603732"/>
    <w:rsid w:val="00604D20"/>
    <w:rsid w:val="006057F3"/>
    <w:rsid w:val="0060649C"/>
    <w:rsid w:val="00606972"/>
    <w:rsid w:val="00606AD5"/>
    <w:rsid w:val="00606BA4"/>
    <w:rsid w:val="00607B19"/>
    <w:rsid w:val="00607D6A"/>
    <w:rsid w:val="00610531"/>
    <w:rsid w:val="006108FE"/>
    <w:rsid w:val="0061096F"/>
    <w:rsid w:val="0061117C"/>
    <w:rsid w:val="00611737"/>
    <w:rsid w:val="006120B4"/>
    <w:rsid w:val="006128E7"/>
    <w:rsid w:val="006128EC"/>
    <w:rsid w:val="006128F2"/>
    <w:rsid w:val="00612B2C"/>
    <w:rsid w:val="00612C0F"/>
    <w:rsid w:val="00613053"/>
    <w:rsid w:val="00613103"/>
    <w:rsid w:val="006131F2"/>
    <w:rsid w:val="006132C4"/>
    <w:rsid w:val="00613B84"/>
    <w:rsid w:val="00614EE8"/>
    <w:rsid w:val="006155E1"/>
    <w:rsid w:val="00615931"/>
    <w:rsid w:val="00615A90"/>
    <w:rsid w:val="00615CCB"/>
    <w:rsid w:val="00616309"/>
    <w:rsid w:val="00616E8E"/>
    <w:rsid w:val="006177A9"/>
    <w:rsid w:val="00620219"/>
    <w:rsid w:val="00620452"/>
    <w:rsid w:val="00621444"/>
    <w:rsid w:val="00621532"/>
    <w:rsid w:val="00621A90"/>
    <w:rsid w:val="00622129"/>
    <w:rsid w:val="00622CC0"/>
    <w:rsid w:val="0062311B"/>
    <w:rsid w:val="006231E4"/>
    <w:rsid w:val="00623223"/>
    <w:rsid w:val="006237D5"/>
    <w:rsid w:val="00623EB4"/>
    <w:rsid w:val="00624A11"/>
    <w:rsid w:val="006254C1"/>
    <w:rsid w:val="00627256"/>
    <w:rsid w:val="00630261"/>
    <w:rsid w:val="00630ABB"/>
    <w:rsid w:val="00630FB9"/>
    <w:rsid w:val="00632464"/>
    <w:rsid w:val="0063292F"/>
    <w:rsid w:val="00632C5C"/>
    <w:rsid w:val="00633077"/>
    <w:rsid w:val="0063348F"/>
    <w:rsid w:val="00633796"/>
    <w:rsid w:val="00633822"/>
    <w:rsid w:val="00633DB4"/>
    <w:rsid w:val="00634DFF"/>
    <w:rsid w:val="00635739"/>
    <w:rsid w:val="00635BA8"/>
    <w:rsid w:val="00636F1A"/>
    <w:rsid w:val="006374C9"/>
    <w:rsid w:val="00637852"/>
    <w:rsid w:val="00637F84"/>
    <w:rsid w:val="00640798"/>
    <w:rsid w:val="006407A9"/>
    <w:rsid w:val="00641061"/>
    <w:rsid w:val="006417BF"/>
    <w:rsid w:val="00641CAC"/>
    <w:rsid w:val="00641E39"/>
    <w:rsid w:val="0064253F"/>
    <w:rsid w:val="00643067"/>
    <w:rsid w:val="006438E1"/>
    <w:rsid w:val="006441D4"/>
    <w:rsid w:val="00644476"/>
    <w:rsid w:val="006449DE"/>
    <w:rsid w:val="006451C6"/>
    <w:rsid w:val="006473FE"/>
    <w:rsid w:val="006476D2"/>
    <w:rsid w:val="00647C71"/>
    <w:rsid w:val="00647DF8"/>
    <w:rsid w:val="006505F9"/>
    <w:rsid w:val="006509FC"/>
    <w:rsid w:val="006510C6"/>
    <w:rsid w:val="00651634"/>
    <w:rsid w:val="00651F16"/>
    <w:rsid w:val="006521F8"/>
    <w:rsid w:val="00652FEC"/>
    <w:rsid w:val="00652FF0"/>
    <w:rsid w:val="0065355F"/>
    <w:rsid w:val="006541C4"/>
    <w:rsid w:val="0065425F"/>
    <w:rsid w:val="006547F2"/>
    <w:rsid w:val="00654C24"/>
    <w:rsid w:val="0065503B"/>
    <w:rsid w:val="00655506"/>
    <w:rsid w:val="00655570"/>
    <w:rsid w:val="00655A20"/>
    <w:rsid w:val="00655F7E"/>
    <w:rsid w:val="00657352"/>
    <w:rsid w:val="006579DE"/>
    <w:rsid w:val="00657BA5"/>
    <w:rsid w:val="00660042"/>
    <w:rsid w:val="00660281"/>
    <w:rsid w:val="006609AA"/>
    <w:rsid w:val="00661E77"/>
    <w:rsid w:val="00662128"/>
    <w:rsid w:val="006625AA"/>
    <w:rsid w:val="00663900"/>
    <w:rsid w:val="00663FA5"/>
    <w:rsid w:val="006646BF"/>
    <w:rsid w:val="006647FD"/>
    <w:rsid w:val="00664D7C"/>
    <w:rsid w:val="00664E8B"/>
    <w:rsid w:val="0066523D"/>
    <w:rsid w:val="00665AE4"/>
    <w:rsid w:val="00665B44"/>
    <w:rsid w:val="00665D5A"/>
    <w:rsid w:val="006661E5"/>
    <w:rsid w:val="00666395"/>
    <w:rsid w:val="00667447"/>
    <w:rsid w:val="00667C3E"/>
    <w:rsid w:val="00667CF7"/>
    <w:rsid w:val="00670DB0"/>
    <w:rsid w:val="006712E1"/>
    <w:rsid w:val="00672A20"/>
    <w:rsid w:val="00673242"/>
    <w:rsid w:val="00673328"/>
    <w:rsid w:val="00673538"/>
    <w:rsid w:val="006735D5"/>
    <w:rsid w:val="0067375C"/>
    <w:rsid w:val="00673FC3"/>
    <w:rsid w:val="00674294"/>
    <w:rsid w:val="0067477F"/>
    <w:rsid w:val="00674E95"/>
    <w:rsid w:val="006755BA"/>
    <w:rsid w:val="006757D9"/>
    <w:rsid w:val="006761B0"/>
    <w:rsid w:val="00676DAE"/>
    <w:rsid w:val="00676E05"/>
    <w:rsid w:val="00680625"/>
    <w:rsid w:val="00680AC7"/>
    <w:rsid w:val="00681777"/>
    <w:rsid w:val="0068186B"/>
    <w:rsid w:val="00682184"/>
    <w:rsid w:val="00682443"/>
    <w:rsid w:val="00682736"/>
    <w:rsid w:val="00682882"/>
    <w:rsid w:val="00683BC7"/>
    <w:rsid w:val="00683D57"/>
    <w:rsid w:val="00683F96"/>
    <w:rsid w:val="00683FA3"/>
    <w:rsid w:val="006845BD"/>
    <w:rsid w:val="0068466B"/>
    <w:rsid w:val="006846AE"/>
    <w:rsid w:val="00684935"/>
    <w:rsid w:val="00684BA4"/>
    <w:rsid w:val="00684F52"/>
    <w:rsid w:val="00685909"/>
    <w:rsid w:val="00685F34"/>
    <w:rsid w:val="0068675D"/>
    <w:rsid w:val="006874E2"/>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650B"/>
    <w:rsid w:val="00697036"/>
    <w:rsid w:val="006977D6"/>
    <w:rsid w:val="006978EA"/>
    <w:rsid w:val="00697C5D"/>
    <w:rsid w:val="006A0247"/>
    <w:rsid w:val="006A08FA"/>
    <w:rsid w:val="006A0B76"/>
    <w:rsid w:val="006A0C69"/>
    <w:rsid w:val="006A1193"/>
    <w:rsid w:val="006A1F2C"/>
    <w:rsid w:val="006A2B06"/>
    <w:rsid w:val="006A2F61"/>
    <w:rsid w:val="006A33AC"/>
    <w:rsid w:val="006A3A37"/>
    <w:rsid w:val="006A3E73"/>
    <w:rsid w:val="006A3EF9"/>
    <w:rsid w:val="006A470B"/>
    <w:rsid w:val="006A4BFC"/>
    <w:rsid w:val="006A5056"/>
    <w:rsid w:val="006A6F7C"/>
    <w:rsid w:val="006A75B7"/>
    <w:rsid w:val="006A7FA2"/>
    <w:rsid w:val="006B01EB"/>
    <w:rsid w:val="006B0AE8"/>
    <w:rsid w:val="006B0B46"/>
    <w:rsid w:val="006B0C7D"/>
    <w:rsid w:val="006B1507"/>
    <w:rsid w:val="006B1BFD"/>
    <w:rsid w:val="006B1CBB"/>
    <w:rsid w:val="006B1EDD"/>
    <w:rsid w:val="006B22E9"/>
    <w:rsid w:val="006B24EC"/>
    <w:rsid w:val="006B2AF2"/>
    <w:rsid w:val="006B2EC8"/>
    <w:rsid w:val="006B342A"/>
    <w:rsid w:val="006B4750"/>
    <w:rsid w:val="006B4FF5"/>
    <w:rsid w:val="006B509B"/>
    <w:rsid w:val="006B60CB"/>
    <w:rsid w:val="006B665F"/>
    <w:rsid w:val="006B693F"/>
    <w:rsid w:val="006B6F27"/>
    <w:rsid w:val="006B7275"/>
    <w:rsid w:val="006B72EB"/>
    <w:rsid w:val="006B74D9"/>
    <w:rsid w:val="006B7FA7"/>
    <w:rsid w:val="006C0033"/>
    <w:rsid w:val="006C058C"/>
    <w:rsid w:val="006C09F5"/>
    <w:rsid w:val="006C0EFB"/>
    <w:rsid w:val="006C115A"/>
    <w:rsid w:val="006C1E4E"/>
    <w:rsid w:val="006C22D1"/>
    <w:rsid w:val="006C24CD"/>
    <w:rsid w:val="006C2721"/>
    <w:rsid w:val="006C3D89"/>
    <w:rsid w:val="006C3DAA"/>
    <w:rsid w:val="006C54F1"/>
    <w:rsid w:val="006C5C9C"/>
    <w:rsid w:val="006C5EFE"/>
    <w:rsid w:val="006C5F63"/>
    <w:rsid w:val="006C62A7"/>
    <w:rsid w:val="006C6366"/>
    <w:rsid w:val="006C6E29"/>
    <w:rsid w:val="006C6E37"/>
    <w:rsid w:val="006C7264"/>
    <w:rsid w:val="006C7BB8"/>
    <w:rsid w:val="006D07D9"/>
    <w:rsid w:val="006D0CD4"/>
    <w:rsid w:val="006D0E4D"/>
    <w:rsid w:val="006D1298"/>
    <w:rsid w:val="006D15C2"/>
    <w:rsid w:val="006D1786"/>
    <w:rsid w:val="006D1E28"/>
    <w:rsid w:val="006D275D"/>
    <w:rsid w:val="006D37CF"/>
    <w:rsid w:val="006D3A54"/>
    <w:rsid w:val="006D3ADB"/>
    <w:rsid w:val="006D3ED4"/>
    <w:rsid w:val="006D4267"/>
    <w:rsid w:val="006D442A"/>
    <w:rsid w:val="006D442E"/>
    <w:rsid w:val="006D4B37"/>
    <w:rsid w:val="006D5035"/>
    <w:rsid w:val="006D5293"/>
    <w:rsid w:val="006D582F"/>
    <w:rsid w:val="006D6643"/>
    <w:rsid w:val="006D72D3"/>
    <w:rsid w:val="006D785B"/>
    <w:rsid w:val="006D78F7"/>
    <w:rsid w:val="006D7B93"/>
    <w:rsid w:val="006D7DD9"/>
    <w:rsid w:val="006E04D0"/>
    <w:rsid w:val="006E06C6"/>
    <w:rsid w:val="006E1885"/>
    <w:rsid w:val="006E188D"/>
    <w:rsid w:val="006E1A1B"/>
    <w:rsid w:val="006E1BBD"/>
    <w:rsid w:val="006E1FF1"/>
    <w:rsid w:val="006E21A9"/>
    <w:rsid w:val="006E2986"/>
    <w:rsid w:val="006E31E8"/>
    <w:rsid w:val="006E404E"/>
    <w:rsid w:val="006E43DF"/>
    <w:rsid w:val="006E5062"/>
    <w:rsid w:val="006E5ABE"/>
    <w:rsid w:val="006E6ECF"/>
    <w:rsid w:val="006E6F36"/>
    <w:rsid w:val="006E7A25"/>
    <w:rsid w:val="006F06B1"/>
    <w:rsid w:val="006F0801"/>
    <w:rsid w:val="006F12C2"/>
    <w:rsid w:val="006F1B46"/>
    <w:rsid w:val="006F30BF"/>
    <w:rsid w:val="006F31A8"/>
    <w:rsid w:val="006F340A"/>
    <w:rsid w:val="006F34D8"/>
    <w:rsid w:val="006F350E"/>
    <w:rsid w:val="006F46EB"/>
    <w:rsid w:val="006F4E5D"/>
    <w:rsid w:val="006F62CE"/>
    <w:rsid w:val="006F6CB0"/>
    <w:rsid w:val="006F6E54"/>
    <w:rsid w:val="006F7DC1"/>
    <w:rsid w:val="00700BE1"/>
    <w:rsid w:val="00701297"/>
    <w:rsid w:val="007012DF"/>
    <w:rsid w:val="00701377"/>
    <w:rsid w:val="00701CDA"/>
    <w:rsid w:val="00701F33"/>
    <w:rsid w:val="007022F4"/>
    <w:rsid w:val="00702393"/>
    <w:rsid w:val="007028A5"/>
    <w:rsid w:val="00703AD4"/>
    <w:rsid w:val="00703ED3"/>
    <w:rsid w:val="00703F7C"/>
    <w:rsid w:val="00704299"/>
    <w:rsid w:val="0070441B"/>
    <w:rsid w:val="00704781"/>
    <w:rsid w:val="00704BF7"/>
    <w:rsid w:val="00704DFC"/>
    <w:rsid w:val="007051FD"/>
    <w:rsid w:val="0070566A"/>
    <w:rsid w:val="00705BFA"/>
    <w:rsid w:val="00705CB0"/>
    <w:rsid w:val="0070672C"/>
    <w:rsid w:val="00706C39"/>
    <w:rsid w:val="00707196"/>
    <w:rsid w:val="00707498"/>
    <w:rsid w:val="00707C40"/>
    <w:rsid w:val="00707F70"/>
    <w:rsid w:val="007103FB"/>
    <w:rsid w:val="00711251"/>
    <w:rsid w:val="00711275"/>
    <w:rsid w:val="007119DF"/>
    <w:rsid w:val="00711BF2"/>
    <w:rsid w:val="00711E29"/>
    <w:rsid w:val="00712500"/>
    <w:rsid w:val="0071292D"/>
    <w:rsid w:val="00712B9C"/>
    <w:rsid w:val="00713048"/>
    <w:rsid w:val="00713DAE"/>
    <w:rsid w:val="007145A4"/>
    <w:rsid w:val="00714C3A"/>
    <w:rsid w:val="00715754"/>
    <w:rsid w:val="00715E57"/>
    <w:rsid w:val="00715F46"/>
    <w:rsid w:val="00715FEE"/>
    <w:rsid w:val="00717065"/>
    <w:rsid w:val="0071785C"/>
    <w:rsid w:val="0071796C"/>
    <w:rsid w:val="00720916"/>
    <w:rsid w:val="007212C4"/>
    <w:rsid w:val="0072196D"/>
    <w:rsid w:val="00721CDA"/>
    <w:rsid w:val="0072214A"/>
    <w:rsid w:val="007222D7"/>
    <w:rsid w:val="0072236F"/>
    <w:rsid w:val="0072264B"/>
    <w:rsid w:val="00723BBB"/>
    <w:rsid w:val="00723D5D"/>
    <w:rsid w:val="00723DA4"/>
    <w:rsid w:val="00723FEB"/>
    <w:rsid w:val="00724556"/>
    <w:rsid w:val="00724C71"/>
    <w:rsid w:val="00724E8C"/>
    <w:rsid w:val="0072558A"/>
    <w:rsid w:val="007255CB"/>
    <w:rsid w:val="007256D4"/>
    <w:rsid w:val="00725A3A"/>
    <w:rsid w:val="00725F0C"/>
    <w:rsid w:val="007260F1"/>
    <w:rsid w:val="00726CDD"/>
    <w:rsid w:val="00727703"/>
    <w:rsid w:val="00727919"/>
    <w:rsid w:val="007300B5"/>
    <w:rsid w:val="00730167"/>
    <w:rsid w:val="00730632"/>
    <w:rsid w:val="00730958"/>
    <w:rsid w:val="00730FD8"/>
    <w:rsid w:val="0073165A"/>
    <w:rsid w:val="0073168B"/>
    <w:rsid w:val="007316DE"/>
    <w:rsid w:val="00732B0E"/>
    <w:rsid w:val="00732C24"/>
    <w:rsid w:val="007330B7"/>
    <w:rsid w:val="0073369A"/>
    <w:rsid w:val="007338A1"/>
    <w:rsid w:val="00733A31"/>
    <w:rsid w:val="00733AEF"/>
    <w:rsid w:val="007342BB"/>
    <w:rsid w:val="007342CA"/>
    <w:rsid w:val="00734339"/>
    <w:rsid w:val="007348A5"/>
    <w:rsid w:val="00735D65"/>
    <w:rsid w:val="007362B2"/>
    <w:rsid w:val="00736985"/>
    <w:rsid w:val="00736C4B"/>
    <w:rsid w:val="00736D5C"/>
    <w:rsid w:val="00736F3F"/>
    <w:rsid w:val="00737DC9"/>
    <w:rsid w:val="0074048E"/>
    <w:rsid w:val="007407DB"/>
    <w:rsid w:val="00740A37"/>
    <w:rsid w:val="00741095"/>
    <w:rsid w:val="00741354"/>
    <w:rsid w:val="00741855"/>
    <w:rsid w:val="00741CAD"/>
    <w:rsid w:val="00742154"/>
    <w:rsid w:val="00742158"/>
    <w:rsid w:val="007423EB"/>
    <w:rsid w:val="0074276F"/>
    <w:rsid w:val="00742DEE"/>
    <w:rsid w:val="007430A8"/>
    <w:rsid w:val="00743916"/>
    <w:rsid w:val="00743DC4"/>
    <w:rsid w:val="00744436"/>
    <w:rsid w:val="00744B93"/>
    <w:rsid w:val="00744E7E"/>
    <w:rsid w:val="00745485"/>
    <w:rsid w:val="0074551F"/>
    <w:rsid w:val="007459ED"/>
    <w:rsid w:val="00745C71"/>
    <w:rsid w:val="00745CE6"/>
    <w:rsid w:val="00745FF0"/>
    <w:rsid w:val="007465AD"/>
    <w:rsid w:val="0074699F"/>
    <w:rsid w:val="007474BD"/>
    <w:rsid w:val="00747524"/>
    <w:rsid w:val="00747667"/>
    <w:rsid w:val="007476DC"/>
    <w:rsid w:val="00747833"/>
    <w:rsid w:val="007478FD"/>
    <w:rsid w:val="00747AA7"/>
    <w:rsid w:val="00747B83"/>
    <w:rsid w:val="007501A4"/>
    <w:rsid w:val="007503D2"/>
    <w:rsid w:val="00750F84"/>
    <w:rsid w:val="00751054"/>
    <w:rsid w:val="007512BC"/>
    <w:rsid w:val="007512F2"/>
    <w:rsid w:val="00751350"/>
    <w:rsid w:val="00751B02"/>
    <w:rsid w:val="00752253"/>
    <w:rsid w:val="0075229E"/>
    <w:rsid w:val="007540A7"/>
    <w:rsid w:val="00754A91"/>
    <w:rsid w:val="0075520E"/>
    <w:rsid w:val="00755ADE"/>
    <w:rsid w:val="00756439"/>
    <w:rsid w:val="0075740D"/>
    <w:rsid w:val="00757680"/>
    <w:rsid w:val="007577C5"/>
    <w:rsid w:val="00760339"/>
    <w:rsid w:val="0076096B"/>
    <w:rsid w:val="00760D31"/>
    <w:rsid w:val="00761928"/>
    <w:rsid w:val="0076223B"/>
    <w:rsid w:val="007627E6"/>
    <w:rsid w:val="00762D93"/>
    <w:rsid w:val="00762DB7"/>
    <w:rsid w:val="00763560"/>
    <w:rsid w:val="0076366D"/>
    <w:rsid w:val="00763E2C"/>
    <w:rsid w:val="00764D0C"/>
    <w:rsid w:val="00764EBB"/>
    <w:rsid w:val="00764EED"/>
    <w:rsid w:val="00765947"/>
    <w:rsid w:val="00765992"/>
    <w:rsid w:val="007666ED"/>
    <w:rsid w:val="00766ABF"/>
    <w:rsid w:val="00766BE9"/>
    <w:rsid w:val="00770028"/>
    <w:rsid w:val="007707CE"/>
    <w:rsid w:val="00770E63"/>
    <w:rsid w:val="0077137E"/>
    <w:rsid w:val="00771779"/>
    <w:rsid w:val="00772EEF"/>
    <w:rsid w:val="00773683"/>
    <w:rsid w:val="00773910"/>
    <w:rsid w:val="007739AA"/>
    <w:rsid w:val="00773A28"/>
    <w:rsid w:val="00773D91"/>
    <w:rsid w:val="00773F6A"/>
    <w:rsid w:val="00774013"/>
    <w:rsid w:val="00774127"/>
    <w:rsid w:val="0077423F"/>
    <w:rsid w:val="007747D4"/>
    <w:rsid w:val="00774AB0"/>
    <w:rsid w:val="007750B1"/>
    <w:rsid w:val="00775FCF"/>
    <w:rsid w:val="00776920"/>
    <w:rsid w:val="00776AA4"/>
    <w:rsid w:val="00776FEC"/>
    <w:rsid w:val="00777005"/>
    <w:rsid w:val="00777224"/>
    <w:rsid w:val="00777DAB"/>
    <w:rsid w:val="00777F55"/>
    <w:rsid w:val="00777F7C"/>
    <w:rsid w:val="00780531"/>
    <w:rsid w:val="00780DB0"/>
    <w:rsid w:val="007819DD"/>
    <w:rsid w:val="007820BB"/>
    <w:rsid w:val="0078262B"/>
    <w:rsid w:val="007830F7"/>
    <w:rsid w:val="00783269"/>
    <w:rsid w:val="007842A8"/>
    <w:rsid w:val="007843AC"/>
    <w:rsid w:val="00785AB1"/>
    <w:rsid w:val="00786E9F"/>
    <w:rsid w:val="00787775"/>
    <w:rsid w:val="007879AF"/>
    <w:rsid w:val="00787D0C"/>
    <w:rsid w:val="00790016"/>
    <w:rsid w:val="007906AE"/>
    <w:rsid w:val="00792F62"/>
    <w:rsid w:val="00793128"/>
    <w:rsid w:val="007931D2"/>
    <w:rsid w:val="00793F37"/>
    <w:rsid w:val="00794108"/>
    <w:rsid w:val="007941BE"/>
    <w:rsid w:val="007950F2"/>
    <w:rsid w:val="00795C29"/>
    <w:rsid w:val="00795FF5"/>
    <w:rsid w:val="00796155"/>
    <w:rsid w:val="0079674B"/>
    <w:rsid w:val="00796CCF"/>
    <w:rsid w:val="00797CD7"/>
    <w:rsid w:val="007A0621"/>
    <w:rsid w:val="007A13D5"/>
    <w:rsid w:val="007A13E0"/>
    <w:rsid w:val="007A1C10"/>
    <w:rsid w:val="007A2B6A"/>
    <w:rsid w:val="007A2C23"/>
    <w:rsid w:val="007A3166"/>
    <w:rsid w:val="007A3635"/>
    <w:rsid w:val="007A3A7F"/>
    <w:rsid w:val="007A40A0"/>
    <w:rsid w:val="007A42B6"/>
    <w:rsid w:val="007A44E5"/>
    <w:rsid w:val="007A4797"/>
    <w:rsid w:val="007A5C5C"/>
    <w:rsid w:val="007A63DD"/>
    <w:rsid w:val="007A6C91"/>
    <w:rsid w:val="007A6DD0"/>
    <w:rsid w:val="007A7570"/>
    <w:rsid w:val="007A7584"/>
    <w:rsid w:val="007A7723"/>
    <w:rsid w:val="007A7A55"/>
    <w:rsid w:val="007A7E97"/>
    <w:rsid w:val="007B0465"/>
    <w:rsid w:val="007B07C5"/>
    <w:rsid w:val="007B0F61"/>
    <w:rsid w:val="007B1156"/>
    <w:rsid w:val="007B1245"/>
    <w:rsid w:val="007B1E64"/>
    <w:rsid w:val="007B213C"/>
    <w:rsid w:val="007B2C53"/>
    <w:rsid w:val="007B33D3"/>
    <w:rsid w:val="007B390B"/>
    <w:rsid w:val="007B3CB7"/>
    <w:rsid w:val="007B57FF"/>
    <w:rsid w:val="007B5A4B"/>
    <w:rsid w:val="007B5E10"/>
    <w:rsid w:val="007B6026"/>
    <w:rsid w:val="007B726E"/>
    <w:rsid w:val="007B766C"/>
    <w:rsid w:val="007B7FC8"/>
    <w:rsid w:val="007C09AF"/>
    <w:rsid w:val="007C0FED"/>
    <w:rsid w:val="007C16BD"/>
    <w:rsid w:val="007C1950"/>
    <w:rsid w:val="007C19B3"/>
    <w:rsid w:val="007C1C85"/>
    <w:rsid w:val="007C1CE2"/>
    <w:rsid w:val="007C2F16"/>
    <w:rsid w:val="007C3DC7"/>
    <w:rsid w:val="007C44E7"/>
    <w:rsid w:val="007C515C"/>
    <w:rsid w:val="007C5845"/>
    <w:rsid w:val="007C65C1"/>
    <w:rsid w:val="007C6D6F"/>
    <w:rsid w:val="007C72B3"/>
    <w:rsid w:val="007C7A6B"/>
    <w:rsid w:val="007C7AFF"/>
    <w:rsid w:val="007C7C66"/>
    <w:rsid w:val="007D01FF"/>
    <w:rsid w:val="007D0250"/>
    <w:rsid w:val="007D073C"/>
    <w:rsid w:val="007D0A20"/>
    <w:rsid w:val="007D0A48"/>
    <w:rsid w:val="007D1A92"/>
    <w:rsid w:val="007D29C4"/>
    <w:rsid w:val="007D2C24"/>
    <w:rsid w:val="007D3163"/>
    <w:rsid w:val="007D341D"/>
    <w:rsid w:val="007D3A20"/>
    <w:rsid w:val="007D3E43"/>
    <w:rsid w:val="007D3F1B"/>
    <w:rsid w:val="007D4A44"/>
    <w:rsid w:val="007D518F"/>
    <w:rsid w:val="007D560B"/>
    <w:rsid w:val="007D58C1"/>
    <w:rsid w:val="007D5A03"/>
    <w:rsid w:val="007D5FC4"/>
    <w:rsid w:val="007D60F7"/>
    <w:rsid w:val="007D65CE"/>
    <w:rsid w:val="007D6725"/>
    <w:rsid w:val="007D6D87"/>
    <w:rsid w:val="007D6E53"/>
    <w:rsid w:val="007D6EAC"/>
    <w:rsid w:val="007D74BF"/>
    <w:rsid w:val="007E0B5E"/>
    <w:rsid w:val="007E0D22"/>
    <w:rsid w:val="007E12F0"/>
    <w:rsid w:val="007E2224"/>
    <w:rsid w:val="007E299A"/>
    <w:rsid w:val="007E2FAF"/>
    <w:rsid w:val="007E3014"/>
    <w:rsid w:val="007E32EA"/>
    <w:rsid w:val="007E3A05"/>
    <w:rsid w:val="007E494A"/>
    <w:rsid w:val="007E4C71"/>
    <w:rsid w:val="007E4C9D"/>
    <w:rsid w:val="007E4D19"/>
    <w:rsid w:val="007E5119"/>
    <w:rsid w:val="007E51B5"/>
    <w:rsid w:val="007E58C9"/>
    <w:rsid w:val="007E6671"/>
    <w:rsid w:val="007E676E"/>
    <w:rsid w:val="007E67A1"/>
    <w:rsid w:val="007E6A81"/>
    <w:rsid w:val="007E6E34"/>
    <w:rsid w:val="007E75D0"/>
    <w:rsid w:val="007E7CCA"/>
    <w:rsid w:val="007F0280"/>
    <w:rsid w:val="007F1841"/>
    <w:rsid w:val="007F1B08"/>
    <w:rsid w:val="007F21D2"/>
    <w:rsid w:val="007F2518"/>
    <w:rsid w:val="007F3D53"/>
    <w:rsid w:val="007F4C95"/>
    <w:rsid w:val="007F5639"/>
    <w:rsid w:val="007F5762"/>
    <w:rsid w:val="007F595C"/>
    <w:rsid w:val="007F5A32"/>
    <w:rsid w:val="007F5CE3"/>
    <w:rsid w:val="007F617E"/>
    <w:rsid w:val="007F7316"/>
    <w:rsid w:val="007F7F62"/>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3A3"/>
    <w:rsid w:val="008055EA"/>
    <w:rsid w:val="008059DF"/>
    <w:rsid w:val="0080646F"/>
    <w:rsid w:val="008066FF"/>
    <w:rsid w:val="00806AD3"/>
    <w:rsid w:val="008070BB"/>
    <w:rsid w:val="008075F0"/>
    <w:rsid w:val="00807706"/>
    <w:rsid w:val="0080786A"/>
    <w:rsid w:val="00807E7A"/>
    <w:rsid w:val="00813977"/>
    <w:rsid w:val="00813A3A"/>
    <w:rsid w:val="00813B1C"/>
    <w:rsid w:val="00814509"/>
    <w:rsid w:val="0081568D"/>
    <w:rsid w:val="00815BC4"/>
    <w:rsid w:val="00816966"/>
    <w:rsid w:val="008171AD"/>
    <w:rsid w:val="00817229"/>
    <w:rsid w:val="008177C9"/>
    <w:rsid w:val="00817F1C"/>
    <w:rsid w:val="00820A19"/>
    <w:rsid w:val="00820D4D"/>
    <w:rsid w:val="008211B7"/>
    <w:rsid w:val="008213E1"/>
    <w:rsid w:val="00821C4C"/>
    <w:rsid w:val="00821FBA"/>
    <w:rsid w:val="008224B5"/>
    <w:rsid w:val="0082269A"/>
    <w:rsid w:val="008236A2"/>
    <w:rsid w:val="00824A7B"/>
    <w:rsid w:val="00824D3C"/>
    <w:rsid w:val="00824DF7"/>
    <w:rsid w:val="00824DFD"/>
    <w:rsid w:val="0082503D"/>
    <w:rsid w:val="008255AD"/>
    <w:rsid w:val="0082631B"/>
    <w:rsid w:val="00827316"/>
    <w:rsid w:val="0082747E"/>
    <w:rsid w:val="0082756A"/>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05"/>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63E7"/>
    <w:rsid w:val="00846D21"/>
    <w:rsid w:val="00847908"/>
    <w:rsid w:val="008479D4"/>
    <w:rsid w:val="00847F05"/>
    <w:rsid w:val="00847FB0"/>
    <w:rsid w:val="008503CB"/>
    <w:rsid w:val="00850465"/>
    <w:rsid w:val="00850509"/>
    <w:rsid w:val="00850AC9"/>
    <w:rsid w:val="00850C42"/>
    <w:rsid w:val="00850DBB"/>
    <w:rsid w:val="00851558"/>
    <w:rsid w:val="00852A84"/>
    <w:rsid w:val="00852CB3"/>
    <w:rsid w:val="00852CBF"/>
    <w:rsid w:val="0085339F"/>
    <w:rsid w:val="00853C49"/>
    <w:rsid w:val="008540D2"/>
    <w:rsid w:val="00854279"/>
    <w:rsid w:val="0085427A"/>
    <w:rsid w:val="00855C38"/>
    <w:rsid w:val="00857452"/>
    <w:rsid w:val="0085760C"/>
    <w:rsid w:val="00860917"/>
    <w:rsid w:val="0086135C"/>
    <w:rsid w:val="00861ABE"/>
    <w:rsid w:val="00861BB0"/>
    <w:rsid w:val="00861DA9"/>
    <w:rsid w:val="0086207D"/>
    <w:rsid w:val="00862141"/>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6BE4"/>
    <w:rsid w:val="008674C0"/>
    <w:rsid w:val="00867756"/>
    <w:rsid w:val="008700D3"/>
    <w:rsid w:val="0087046E"/>
    <w:rsid w:val="00870487"/>
    <w:rsid w:val="0087054E"/>
    <w:rsid w:val="00870AC4"/>
    <w:rsid w:val="00872162"/>
    <w:rsid w:val="00872977"/>
    <w:rsid w:val="00872C35"/>
    <w:rsid w:val="0087339B"/>
    <w:rsid w:val="0087444F"/>
    <w:rsid w:val="0087460C"/>
    <w:rsid w:val="00874789"/>
    <w:rsid w:val="008755E4"/>
    <w:rsid w:val="00875BCF"/>
    <w:rsid w:val="008765FF"/>
    <w:rsid w:val="00876615"/>
    <w:rsid w:val="0087715E"/>
    <w:rsid w:val="00877DB6"/>
    <w:rsid w:val="00877FA0"/>
    <w:rsid w:val="008803DB"/>
    <w:rsid w:val="008809B2"/>
    <w:rsid w:val="0088114A"/>
    <w:rsid w:val="008814CE"/>
    <w:rsid w:val="00881506"/>
    <w:rsid w:val="00881879"/>
    <w:rsid w:val="0088192C"/>
    <w:rsid w:val="00881B00"/>
    <w:rsid w:val="0088223B"/>
    <w:rsid w:val="0088262E"/>
    <w:rsid w:val="0088303C"/>
    <w:rsid w:val="0088330B"/>
    <w:rsid w:val="008836A4"/>
    <w:rsid w:val="00883CF8"/>
    <w:rsid w:val="00883E35"/>
    <w:rsid w:val="0088439E"/>
    <w:rsid w:val="00884B3E"/>
    <w:rsid w:val="00885B4F"/>
    <w:rsid w:val="00885C7D"/>
    <w:rsid w:val="00885D34"/>
    <w:rsid w:val="00885F9C"/>
    <w:rsid w:val="00886A6B"/>
    <w:rsid w:val="00887DCC"/>
    <w:rsid w:val="0089024E"/>
    <w:rsid w:val="008902F0"/>
    <w:rsid w:val="008910E5"/>
    <w:rsid w:val="00891F9C"/>
    <w:rsid w:val="0089321C"/>
    <w:rsid w:val="00894C3B"/>
    <w:rsid w:val="00894E0E"/>
    <w:rsid w:val="00895C45"/>
    <w:rsid w:val="00895F16"/>
    <w:rsid w:val="00896309"/>
    <w:rsid w:val="0089642F"/>
    <w:rsid w:val="00897553"/>
    <w:rsid w:val="00897B3E"/>
    <w:rsid w:val="008A0066"/>
    <w:rsid w:val="008A0623"/>
    <w:rsid w:val="008A0BE6"/>
    <w:rsid w:val="008A0FF1"/>
    <w:rsid w:val="008A1130"/>
    <w:rsid w:val="008A127C"/>
    <w:rsid w:val="008A21D1"/>
    <w:rsid w:val="008A23FC"/>
    <w:rsid w:val="008A2488"/>
    <w:rsid w:val="008A29BC"/>
    <w:rsid w:val="008A31AE"/>
    <w:rsid w:val="008A358B"/>
    <w:rsid w:val="008A38C4"/>
    <w:rsid w:val="008A38F1"/>
    <w:rsid w:val="008A3A37"/>
    <w:rsid w:val="008A3C37"/>
    <w:rsid w:val="008A3D94"/>
    <w:rsid w:val="008A4473"/>
    <w:rsid w:val="008A44DE"/>
    <w:rsid w:val="008A4A16"/>
    <w:rsid w:val="008A4B7E"/>
    <w:rsid w:val="008A5B43"/>
    <w:rsid w:val="008A6259"/>
    <w:rsid w:val="008A76AC"/>
    <w:rsid w:val="008A7A43"/>
    <w:rsid w:val="008A7FCB"/>
    <w:rsid w:val="008B0805"/>
    <w:rsid w:val="008B0E5D"/>
    <w:rsid w:val="008B105B"/>
    <w:rsid w:val="008B1885"/>
    <w:rsid w:val="008B1C90"/>
    <w:rsid w:val="008B1EF4"/>
    <w:rsid w:val="008B28AA"/>
    <w:rsid w:val="008B2CB9"/>
    <w:rsid w:val="008B393C"/>
    <w:rsid w:val="008B41E6"/>
    <w:rsid w:val="008B447E"/>
    <w:rsid w:val="008B45C7"/>
    <w:rsid w:val="008B47B0"/>
    <w:rsid w:val="008B4D2C"/>
    <w:rsid w:val="008B4F11"/>
    <w:rsid w:val="008B512D"/>
    <w:rsid w:val="008B52CB"/>
    <w:rsid w:val="008B6F2F"/>
    <w:rsid w:val="008B710E"/>
    <w:rsid w:val="008B725C"/>
    <w:rsid w:val="008B7442"/>
    <w:rsid w:val="008B7707"/>
    <w:rsid w:val="008B795A"/>
    <w:rsid w:val="008C00F9"/>
    <w:rsid w:val="008C0164"/>
    <w:rsid w:val="008C04F5"/>
    <w:rsid w:val="008C065B"/>
    <w:rsid w:val="008C0E49"/>
    <w:rsid w:val="008C1D15"/>
    <w:rsid w:val="008C206A"/>
    <w:rsid w:val="008C24E4"/>
    <w:rsid w:val="008C256C"/>
    <w:rsid w:val="008C2BB3"/>
    <w:rsid w:val="008C2D38"/>
    <w:rsid w:val="008C2DEB"/>
    <w:rsid w:val="008C3515"/>
    <w:rsid w:val="008C36C1"/>
    <w:rsid w:val="008C3B3D"/>
    <w:rsid w:val="008C4133"/>
    <w:rsid w:val="008C428D"/>
    <w:rsid w:val="008C4633"/>
    <w:rsid w:val="008C4F2C"/>
    <w:rsid w:val="008C5CA0"/>
    <w:rsid w:val="008C6015"/>
    <w:rsid w:val="008C661E"/>
    <w:rsid w:val="008C672C"/>
    <w:rsid w:val="008C6C6B"/>
    <w:rsid w:val="008C6DB3"/>
    <w:rsid w:val="008C6DBE"/>
    <w:rsid w:val="008C7053"/>
    <w:rsid w:val="008C75AE"/>
    <w:rsid w:val="008C7774"/>
    <w:rsid w:val="008C7F71"/>
    <w:rsid w:val="008D04EE"/>
    <w:rsid w:val="008D0D1A"/>
    <w:rsid w:val="008D1205"/>
    <w:rsid w:val="008D1747"/>
    <w:rsid w:val="008D1E59"/>
    <w:rsid w:val="008D2453"/>
    <w:rsid w:val="008D28B9"/>
    <w:rsid w:val="008D3357"/>
    <w:rsid w:val="008D3602"/>
    <w:rsid w:val="008D362B"/>
    <w:rsid w:val="008D3869"/>
    <w:rsid w:val="008D39F1"/>
    <w:rsid w:val="008D3A17"/>
    <w:rsid w:val="008D560F"/>
    <w:rsid w:val="008D5BE3"/>
    <w:rsid w:val="008D5D28"/>
    <w:rsid w:val="008D634C"/>
    <w:rsid w:val="008D6512"/>
    <w:rsid w:val="008D6A9C"/>
    <w:rsid w:val="008E0247"/>
    <w:rsid w:val="008E0BFD"/>
    <w:rsid w:val="008E110E"/>
    <w:rsid w:val="008E1A4F"/>
    <w:rsid w:val="008E1AAE"/>
    <w:rsid w:val="008E35AA"/>
    <w:rsid w:val="008E3E65"/>
    <w:rsid w:val="008E4412"/>
    <w:rsid w:val="008E4C70"/>
    <w:rsid w:val="008E4FD2"/>
    <w:rsid w:val="008E54F9"/>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4A2D"/>
    <w:rsid w:val="008F4BE6"/>
    <w:rsid w:val="008F54A8"/>
    <w:rsid w:val="008F5571"/>
    <w:rsid w:val="008F5860"/>
    <w:rsid w:val="008F5A22"/>
    <w:rsid w:val="008F6451"/>
    <w:rsid w:val="008F6A70"/>
    <w:rsid w:val="008F6C6A"/>
    <w:rsid w:val="008F736D"/>
    <w:rsid w:val="008F7B72"/>
    <w:rsid w:val="008F7CAB"/>
    <w:rsid w:val="009002EF"/>
    <w:rsid w:val="00900711"/>
    <w:rsid w:val="00900E1C"/>
    <w:rsid w:val="00901993"/>
    <w:rsid w:val="00901C23"/>
    <w:rsid w:val="00902908"/>
    <w:rsid w:val="009029DD"/>
    <w:rsid w:val="00902A3A"/>
    <w:rsid w:val="00902B86"/>
    <w:rsid w:val="00903303"/>
    <w:rsid w:val="00903BCC"/>
    <w:rsid w:val="00904524"/>
    <w:rsid w:val="00904B3B"/>
    <w:rsid w:val="009052C1"/>
    <w:rsid w:val="00905814"/>
    <w:rsid w:val="00905D7B"/>
    <w:rsid w:val="00905F71"/>
    <w:rsid w:val="00906BE5"/>
    <w:rsid w:val="00906DE7"/>
    <w:rsid w:val="0090717D"/>
    <w:rsid w:val="00907204"/>
    <w:rsid w:val="00907ABC"/>
    <w:rsid w:val="00910380"/>
    <w:rsid w:val="00910760"/>
    <w:rsid w:val="00910B8B"/>
    <w:rsid w:val="00910B8F"/>
    <w:rsid w:val="00911554"/>
    <w:rsid w:val="00911809"/>
    <w:rsid w:val="00911A2B"/>
    <w:rsid w:val="00911BF2"/>
    <w:rsid w:val="00912316"/>
    <w:rsid w:val="009123DF"/>
    <w:rsid w:val="00912615"/>
    <w:rsid w:val="00912826"/>
    <w:rsid w:val="00912EA8"/>
    <w:rsid w:val="00913249"/>
    <w:rsid w:val="00913A53"/>
    <w:rsid w:val="00913B99"/>
    <w:rsid w:val="0091410D"/>
    <w:rsid w:val="00914C09"/>
    <w:rsid w:val="00914CDE"/>
    <w:rsid w:val="00914E3D"/>
    <w:rsid w:val="00914F95"/>
    <w:rsid w:val="00915B11"/>
    <w:rsid w:val="00915BCA"/>
    <w:rsid w:val="00915F43"/>
    <w:rsid w:val="00916724"/>
    <w:rsid w:val="00916807"/>
    <w:rsid w:val="0091687D"/>
    <w:rsid w:val="00917541"/>
    <w:rsid w:val="009201C6"/>
    <w:rsid w:val="0092059B"/>
    <w:rsid w:val="009219DB"/>
    <w:rsid w:val="00922D9D"/>
    <w:rsid w:val="0092389F"/>
    <w:rsid w:val="00923A0E"/>
    <w:rsid w:val="00924428"/>
    <w:rsid w:val="00924FE4"/>
    <w:rsid w:val="0092559F"/>
    <w:rsid w:val="00926043"/>
    <w:rsid w:val="009267F5"/>
    <w:rsid w:val="009269F2"/>
    <w:rsid w:val="00926B1C"/>
    <w:rsid w:val="00926D60"/>
    <w:rsid w:val="00926DBF"/>
    <w:rsid w:val="00927A44"/>
    <w:rsid w:val="00930230"/>
    <w:rsid w:val="00930447"/>
    <w:rsid w:val="0093072E"/>
    <w:rsid w:val="00930CC8"/>
    <w:rsid w:val="00931A0C"/>
    <w:rsid w:val="00931B75"/>
    <w:rsid w:val="0093238D"/>
    <w:rsid w:val="009326A9"/>
    <w:rsid w:val="0093270B"/>
    <w:rsid w:val="00932866"/>
    <w:rsid w:val="00933501"/>
    <w:rsid w:val="00933F06"/>
    <w:rsid w:val="00934776"/>
    <w:rsid w:val="009349AD"/>
    <w:rsid w:val="00934B3B"/>
    <w:rsid w:val="0093504D"/>
    <w:rsid w:val="00935389"/>
    <w:rsid w:val="00935FCF"/>
    <w:rsid w:val="009363F3"/>
    <w:rsid w:val="0093658B"/>
    <w:rsid w:val="00936A84"/>
    <w:rsid w:val="00936C06"/>
    <w:rsid w:val="00937819"/>
    <w:rsid w:val="0093786D"/>
    <w:rsid w:val="00937992"/>
    <w:rsid w:val="0094063F"/>
    <w:rsid w:val="00940CF4"/>
    <w:rsid w:val="00940E53"/>
    <w:rsid w:val="009414F4"/>
    <w:rsid w:val="00941903"/>
    <w:rsid w:val="00941B2C"/>
    <w:rsid w:val="00941F88"/>
    <w:rsid w:val="00942191"/>
    <w:rsid w:val="00942266"/>
    <w:rsid w:val="00943611"/>
    <w:rsid w:val="00943AAD"/>
    <w:rsid w:val="009440B0"/>
    <w:rsid w:val="00945597"/>
    <w:rsid w:val="0094581A"/>
    <w:rsid w:val="00945B5B"/>
    <w:rsid w:val="00945E2C"/>
    <w:rsid w:val="0094601C"/>
    <w:rsid w:val="009461F1"/>
    <w:rsid w:val="009461FB"/>
    <w:rsid w:val="009463B8"/>
    <w:rsid w:val="0094677C"/>
    <w:rsid w:val="00946ABD"/>
    <w:rsid w:val="00947A8E"/>
    <w:rsid w:val="00947B5D"/>
    <w:rsid w:val="00947D94"/>
    <w:rsid w:val="00947F06"/>
    <w:rsid w:val="009508B9"/>
    <w:rsid w:val="00950CA4"/>
    <w:rsid w:val="00951720"/>
    <w:rsid w:val="009523F8"/>
    <w:rsid w:val="009528ED"/>
    <w:rsid w:val="009531B4"/>
    <w:rsid w:val="009532C6"/>
    <w:rsid w:val="009539C7"/>
    <w:rsid w:val="00953AD1"/>
    <w:rsid w:val="00953D71"/>
    <w:rsid w:val="00954771"/>
    <w:rsid w:val="00954A0C"/>
    <w:rsid w:val="00954BCE"/>
    <w:rsid w:val="00955398"/>
    <w:rsid w:val="0095651F"/>
    <w:rsid w:val="009568D7"/>
    <w:rsid w:val="00956B7A"/>
    <w:rsid w:val="009577D1"/>
    <w:rsid w:val="009578A6"/>
    <w:rsid w:val="00960539"/>
    <w:rsid w:val="00960646"/>
    <w:rsid w:val="009606FD"/>
    <w:rsid w:val="009608FE"/>
    <w:rsid w:val="00960D29"/>
    <w:rsid w:val="009622FC"/>
    <w:rsid w:val="00962598"/>
    <w:rsid w:val="00962BDD"/>
    <w:rsid w:val="00963023"/>
    <w:rsid w:val="00963DAC"/>
    <w:rsid w:val="00964F48"/>
    <w:rsid w:val="00965380"/>
    <w:rsid w:val="0096598A"/>
    <w:rsid w:val="0096620E"/>
    <w:rsid w:val="00966822"/>
    <w:rsid w:val="009674E3"/>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289"/>
    <w:rsid w:val="00975717"/>
    <w:rsid w:val="0097578E"/>
    <w:rsid w:val="00976559"/>
    <w:rsid w:val="00976E57"/>
    <w:rsid w:val="00977129"/>
    <w:rsid w:val="00977989"/>
    <w:rsid w:val="00977FFB"/>
    <w:rsid w:val="00980536"/>
    <w:rsid w:val="00980A59"/>
    <w:rsid w:val="00980A9C"/>
    <w:rsid w:val="00981138"/>
    <w:rsid w:val="009811BD"/>
    <w:rsid w:val="009818D2"/>
    <w:rsid w:val="009818E3"/>
    <w:rsid w:val="00981A41"/>
    <w:rsid w:val="00981ACB"/>
    <w:rsid w:val="00981C99"/>
    <w:rsid w:val="00981CB4"/>
    <w:rsid w:val="00981D1D"/>
    <w:rsid w:val="00981DBE"/>
    <w:rsid w:val="00981E2F"/>
    <w:rsid w:val="00982000"/>
    <w:rsid w:val="009826FB"/>
    <w:rsid w:val="009829E3"/>
    <w:rsid w:val="00982AFD"/>
    <w:rsid w:val="009833BE"/>
    <w:rsid w:val="0098389B"/>
    <w:rsid w:val="00983943"/>
    <w:rsid w:val="0098399C"/>
    <w:rsid w:val="00983C0C"/>
    <w:rsid w:val="00983D77"/>
    <w:rsid w:val="00984873"/>
    <w:rsid w:val="00984D3B"/>
    <w:rsid w:val="00985D42"/>
    <w:rsid w:val="00986142"/>
    <w:rsid w:val="0098633A"/>
    <w:rsid w:val="00986E51"/>
    <w:rsid w:val="00986E8A"/>
    <w:rsid w:val="00986F22"/>
    <w:rsid w:val="00987800"/>
    <w:rsid w:val="009879B0"/>
    <w:rsid w:val="009879F8"/>
    <w:rsid w:val="00990BD3"/>
    <w:rsid w:val="0099100A"/>
    <w:rsid w:val="0099143E"/>
    <w:rsid w:val="009928B5"/>
    <w:rsid w:val="00992966"/>
    <w:rsid w:val="00992ACB"/>
    <w:rsid w:val="00992C9F"/>
    <w:rsid w:val="00992D77"/>
    <w:rsid w:val="0099372A"/>
    <w:rsid w:val="009940B2"/>
    <w:rsid w:val="00994DCD"/>
    <w:rsid w:val="00994E1A"/>
    <w:rsid w:val="00994EF4"/>
    <w:rsid w:val="00995279"/>
    <w:rsid w:val="009952CE"/>
    <w:rsid w:val="0099531A"/>
    <w:rsid w:val="009954A8"/>
    <w:rsid w:val="009961F2"/>
    <w:rsid w:val="009969A2"/>
    <w:rsid w:val="0099703F"/>
    <w:rsid w:val="00997A89"/>
    <w:rsid w:val="00997B4F"/>
    <w:rsid w:val="009A0203"/>
    <w:rsid w:val="009A022A"/>
    <w:rsid w:val="009A0348"/>
    <w:rsid w:val="009A079C"/>
    <w:rsid w:val="009A1388"/>
    <w:rsid w:val="009A14C3"/>
    <w:rsid w:val="009A1691"/>
    <w:rsid w:val="009A1B3D"/>
    <w:rsid w:val="009A1D58"/>
    <w:rsid w:val="009A275C"/>
    <w:rsid w:val="009A2CAB"/>
    <w:rsid w:val="009A337E"/>
    <w:rsid w:val="009A369B"/>
    <w:rsid w:val="009A3887"/>
    <w:rsid w:val="009A3981"/>
    <w:rsid w:val="009A3D77"/>
    <w:rsid w:val="009A49AC"/>
    <w:rsid w:val="009A52F9"/>
    <w:rsid w:val="009A53D1"/>
    <w:rsid w:val="009A5C42"/>
    <w:rsid w:val="009A632D"/>
    <w:rsid w:val="009A77BA"/>
    <w:rsid w:val="009A7D4B"/>
    <w:rsid w:val="009B1B8B"/>
    <w:rsid w:val="009B2B52"/>
    <w:rsid w:val="009B2E65"/>
    <w:rsid w:val="009B307B"/>
    <w:rsid w:val="009B37C9"/>
    <w:rsid w:val="009B3866"/>
    <w:rsid w:val="009B3B73"/>
    <w:rsid w:val="009B3F24"/>
    <w:rsid w:val="009B42EA"/>
    <w:rsid w:val="009B44D1"/>
    <w:rsid w:val="009B4508"/>
    <w:rsid w:val="009B5105"/>
    <w:rsid w:val="009B5B40"/>
    <w:rsid w:val="009B6432"/>
    <w:rsid w:val="009B6576"/>
    <w:rsid w:val="009B65D1"/>
    <w:rsid w:val="009B675E"/>
    <w:rsid w:val="009B68C8"/>
    <w:rsid w:val="009B6A02"/>
    <w:rsid w:val="009B6C76"/>
    <w:rsid w:val="009B75BE"/>
    <w:rsid w:val="009B7A65"/>
    <w:rsid w:val="009B7E89"/>
    <w:rsid w:val="009C02AC"/>
    <w:rsid w:val="009C0DB8"/>
    <w:rsid w:val="009C14F3"/>
    <w:rsid w:val="009C1879"/>
    <w:rsid w:val="009C1ECF"/>
    <w:rsid w:val="009C29FC"/>
    <w:rsid w:val="009C43E0"/>
    <w:rsid w:val="009C51C1"/>
    <w:rsid w:val="009C5383"/>
    <w:rsid w:val="009C54E1"/>
    <w:rsid w:val="009C57AD"/>
    <w:rsid w:val="009C6058"/>
    <w:rsid w:val="009C62DF"/>
    <w:rsid w:val="009C65C1"/>
    <w:rsid w:val="009C6A91"/>
    <w:rsid w:val="009C7448"/>
    <w:rsid w:val="009C794C"/>
    <w:rsid w:val="009C7FCF"/>
    <w:rsid w:val="009D092F"/>
    <w:rsid w:val="009D0D2A"/>
    <w:rsid w:val="009D1DB1"/>
    <w:rsid w:val="009D1F81"/>
    <w:rsid w:val="009D26D7"/>
    <w:rsid w:val="009D29DB"/>
    <w:rsid w:val="009D2EC6"/>
    <w:rsid w:val="009D3B66"/>
    <w:rsid w:val="009D3B99"/>
    <w:rsid w:val="009D3C45"/>
    <w:rsid w:val="009D3FF7"/>
    <w:rsid w:val="009D4DFB"/>
    <w:rsid w:val="009D643B"/>
    <w:rsid w:val="009D67BA"/>
    <w:rsid w:val="009D6AE3"/>
    <w:rsid w:val="009D7516"/>
    <w:rsid w:val="009D77E0"/>
    <w:rsid w:val="009D7B7B"/>
    <w:rsid w:val="009D7F32"/>
    <w:rsid w:val="009E063E"/>
    <w:rsid w:val="009E0CCE"/>
    <w:rsid w:val="009E0DA2"/>
    <w:rsid w:val="009E105B"/>
    <w:rsid w:val="009E172E"/>
    <w:rsid w:val="009E187E"/>
    <w:rsid w:val="009E1A1E"/>
    <w:rsid w:val="009E2176"/>
    <w:rsid w:val="009E24C3"/>
    <w:rsid w:val="009E2992"/>
    <w:rsid w:val="009E2B67"/>
    <w:rsid w:val="009E2D24"/>
    <w:rsid w:val="009E2E01"/>
    <w:rsid w:val="009E3BD6"/>
    <w:rsid w:val="009E3EB0"/>
    <w:rsid w:val="009E3EB9"/>
    <w:rsid w:val="009E465C"/>
    <w:rsid w:val="009E4843"/>
    <w:rsid w:val="009E4BB2"/>
    <w:rsid w:val="009E4D17"/>
    <w:rsid w:val="009E52B8"/>
    <w:rsid w:val="009E5C65"/>
    <w:rsid w:val="009E611C"/>
    <w:rsid w:val="009E6992"/>
    <w:rsid w:val="009E6B87"/>
    <w:rsid w:val="009E6DA5"/>
    <w:rsid w:val="009E71D8"/>
    <w:rsid w:val="009E79F6"/>
    <w:rsid w:val="009E7CA6"/>
    <w:rsid w:val="009E7DCC"/>
    <w:rsid w:val="009E7EA5"/>
    <w:rsid w:val="009E7FA7"/>
    <w:rsid w:val="009F1166"/>
    <w:rsid w:val="009F1426"/>
    <w:rsid w:val="009F14F5"/>
    <w:rsid w:val="009F1665"/>
    <w:rsid w:val="009F2084"/>
    <w:rsid w:val="009F230A"/>
    <w:rsid w:val="009F24E2"/>
    <w:rsid w:val="009F322E"/>
    <w:rsid w:val="009F3ACB"/>
    <w:rsid w:val="009F411F"/>
    <w:rsid w:val="009F4997"/>
    <w:rsid w:val="009F4CD3"/>
    <w:rsid w:val="009F53C7"/>
    <w:rsid w:val="009F55A5"/>
    <w:rsid w:val="009F584E"/>
    <w:rsid w:val="009F5B03"/>
    <w:rsid w:val="009F5B63"/>
    <w:rsid w:val="009F5D53"/>
    <w:rsid w:val="009F5F66"/>
    <w:rsid w:val="009F656A"/>
    <w:rsid w:val="009F6E13"/>
    <w:rsid w:val="009F743D"/>
    <w:rsid w:val="009F7E70"/>
    <w:rsid w:val="00A0091C"/>
    <w:rsid w:val="00A00BA8"/>
    <w:rsid w:val="00A00BDC"/>
    <w:rsid w:val="00A01056"/>
    <w:rsid w:val="00A01263"/>
    <w:rsid w:val="00A014C3"/>
    <w:rsid w:val="00A016C0"/>
    <w:rsid w:val="00A01B5F"/>
    <w:rsid w:val="00A01C4B"/>
    <w:rsid w:val="00A026C8"/>
    <w:rsid w:val="00A027EF"/>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276A"/>
    <w:rsid w:val="00A135D6"/>
    <w:rsid w:val="00A135F5"/>
    <w:rsid w:val="00A13834"/>
    <w:rsid w:val="00A140F4"/>
    <w:rsid w:val="00A149E5"/>
    <w:rsid w:val="00A14AFA"/>
    <w:rsid w:val="00A14BF9"/>
    <w:rsid w:val="00A158AE"/>
    <w:rsid w:val="00A15970"/>
    <w:rsid w:val="00A15B26"/>
    <w:rsid w:val="00A16588"/>
    <w:rsid w:val="00A1689F"/>
    <w:rsid w:val="00A16A49"/>
    <w:rsid w:val="00A17464"/>
    <w:rsid w:val="00A200A0"/>
    <w:rsid w:val="00A20504"/>
    <w:rsid w:val="00A20563"/>
    <w:rsid w:val="00A21198"/>
    <w:rsid w:val="00A21A87"/>
    <w:rsid w:val="00A21E44"/>
    <w:rsid w:val="00A22274"/>
    <w:rsid w:val="00A23273"/>
    <w:rsid w:val="00A2344A"/>
    <w:rsid w:val="00A23842"/>
    <w:rsid w:val="00A23AC4"/>
    <w:rsid w:val="00A2428D"/>
    <w:rsid w:val="00A24406"/>
    <w:rsid w:val="00A247B4"/>
    <w:rsid w:val="00A25420"/>
    <w:rsid w:val="00A258BC"/>
    <w:rsid w:val="00A25CA4"/>
    <w:rsid w:val="00A26412"/>
    <w:rsid w:val="00A26438"/>
    <w:rsid w:val="00A26783"/>
    <w:rsid w:val="00A26BEE"/>
    <w:rsid w:val="00A26CD3"/>
    <w:rsid w:val="00A26EB0"/>
    <w:rsid w:val="00A27447"/>
    <w:rsid w:val="00A27B4B"/>
    <w:rsid w:val="00A301AB"/>
    <w:rsid w:val="00A302E0"/>
    <w:rsid w:val="00A30C57"/>
    <w:rsid w:val="00A30FB2"/>
    <w:rsid w:val="00A31123"/>
    <w:rsid w:val="00A317FA"/>
    <w:rsid w:val="00A31D00"/>
    <w:rsid w:val="00A31DBC"/>
    <w:rsid w:val="00A32A18"/>
    <w:rsid w:val="00A33688"/>
    <w:rsid w:val="00A340C6"/>
    <w:rsid w:val="00A352AA"/>
    <w:rsid w:val="00A358F6"/>
    <w:rsid w:val="00A359BA"/>
    <w:rsid w:val="00A36445"/>
    <w:rsid w:val="00A36723"/>
    <w:rsid w:val="00A37270"/>
    <w:rsid w:val="00A376E8"/>
    <w:rsid w:val="00A37A6B"/>
    <w:rsid w:val="00A4012E"/>
    <w:rsid w:val="00A4015B"/>
    <w:rsid w:val="00A4022C"/>
    <w:rsid w:val="00A4040A"/>
    <w:rsid w:val="00A40413"/>
    <w:rsid w:val="00A40978"/>
    <w:rsid w:val="00A410A8"/>
    <w:rsid w:val="00A41CD7"/>
    <w:rsid w:val="00A422A5"/>
    <w:rsid w:val="00A425AD"/>
    <w:rsid w:val="00A42C74"/>
    <w:rsid w:val="00A432E1"/>
    <w:rsid w:val="00A4370C"/>
    <w:rsid w:val="00A43A4F"/>
    <w:rsid w:val="00A43AED"/>
    <w:rsid w:val="00A442E1"/>
    <w:rsid w:val="00A44642"/>
    <w:rsid w:val="00A4477E"/>
    <w:rsid w:val="00A44D81"/>
    <w:rsid w:val="00A4507A"/>
    <w:rsid w:val="00A4542B"/>
    <w:rsid w:val="00A45BB9"/>
    <w:rsid w:val="00A45E68"/>
    <w:rsid w:val="00A460EB"/>
    <w:rsid w:val="00A46509"/>
    <w:rsid w:val="00A46AC8"/>
    <w:rsid w:val="00A47410"/>
    <w:rsid w:val="00A47D26"/>
    <w:rsid w:val="00A505EF"/>
    <w:rsid w:val="00A50861"/>
    <w:rsid w:val="00A517DC"/>
    <w:rsid w:val="00A5196E"/>
    <w:rsid w:val="00A51E22"/>
    <w:rsid w:val="00A52D08"/>
    <w:rsid w:val="00A5323D"/>
    <w:rsid w:val="00A5360B"/>
    <w:rsid w:val="00A5395A"/>
    <w:rsid w:val="00A5408C"/>
    <w:rsid w:val="00A544DD"/>
    <w:rsid w:val="00A54BAB"/>
    <w:rsid w:val="00A54DDB"/>
    <w:rsid w:val="00A553A5"/>
    <w:rsid w:val="00A5560D"/>
    <w:rsid w:val="00A559C4"/>
    <w:rsid w:val="00A55F78"/>
    <w:rsid w:val="00A5604C"/>
    <w:rsid w:val="00A5612B"/>
    <w:rsid w:val="00A5612F"/>
    <w:rsid w:val="00A567ED"/>
    <w:rsid w:val="00A5702B"/>
    <w:rsid w:val="00A60179"/>
    <w:rsid w:val="00A607AB"/>
    <w:rsid w:val="00A6094A"/>
    <w:rsid w:val="00A60BAB"/>
    <w:rsid w:val="00A619A6"/>
    <w:rsid w:val="00A61DA5"/>
    <w:rsid w:val="00A62131"/>
    <w:rsid w:val="00A62388"/>
    <w:rsid w:val="00A624F4"/>
    <w:rsid w:val="00A628D4"/>
    <w:rsid w:val="00A628E6"/>
    <w:rsid w:val="00A62CB1"/>
    <w:rsid w:val="00A62F9B"/>
    <w:rsid w:val="00A63082"/>
    <w:rsid w:val="00A630EC"/>
    <w:rsid w:val="00A63582"/>
    <w:rsid w:val="00A63D28"/>
    <w:rsid w:val="00A65316"/>
    <w:rsid w:val="00A6567E"/>
    <w:rsid w:val="00A656CC"/>
    <w:rsid w:val="00A65C66"/>
    <w:rsid w:val="00A65FE6"/>
    <w:rsid w:val="00A66759"/>
    <w:rsid w:val="00A66DA9"/>
    <w:rsid w:val="00A673A4"/>
    <w:rsid w:val="00A67B7C"/>
    <w:rsid w:val="00A7022F"/>
    <w:rsid w:val="00A7072E"/>
    <w:rsid w:val="00A70BDA"/>
    <w:rsid w:val="00A70E03"/>
    <w:rsid w:val="00A71923"/>
    <w:rsid w:val="00A71D98"/>
    <w:rsid w:val="00A71F6E"/>
    <w:rsid w:val="00A71FA2"/>
    <w:rsid w:val="00A7209B"/>
    <w:rsid w:val="00A728A8"/>
    <w:rsid w:val="00A72C55"/>
    <w:rsid w:val="00A73BE1"/>
    <w:rsid w:val="00A745CE"/>
    <w:rsid w:val="00A746ED"/>
    <w:rsid w:val="00A74F74"/>
    <w:rsid w:val="00A75583"/>
    <w:rsid w:val="00A761E5"/>
    <w:rsid w:val="00A77554"/>
    <w:rsid w:val="00A8017E"/>
    <w:rsid w:val="00A807BC"/>
    <w:rsid w:val="00A80889"/>
    <w:rsid w:val="00A80EA5"/>
    <w:rsid w:val="00A80F6F"/>
    <w:rsid w:val="00A82034"/>
    <w:rsid w:val="00A8225E"/>
    <w:rsid w:val="00A82ED4"/>
    <w:rsid w:val="00A83F64"/>
    <w:rsid w:val="00A844B0"/>
    <w:rsid w:val="00A84929"/>
    <w:rsid w:val="00A84D48"/>
    <w:rsid w:val="00A84E13"/>
    <w:rsid w:val="00A851C9"/>
    <w:rsid w:val="00A852B3"/>
    <w:rsid w:val="00A85B46"/>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793"/>
    <w:rsid w:val="00A9412E"/>
    <w:rsid w:val="00A94192"/>
    <w:rsid w:val="00A94533"/>
    <w:rsid w:val="00A951C0"/>
    <w:rsid w:val="00A95324"/>
    <w:rsid w:val="00A954D2"/>
    <w:rsid w:val="00A95900"/>
    <w:rsid w:val="00A96DAC"/>
    <w:rsid w:val="00A97108"/>
    <w:rsid w:val="00A973BA"/>
    <w:rsid w:val="00A97E40"/>
    <w:rsid w:val="00AA152D"/>
    <w:rsid w:val="00AA15D2"/>
    <w:rsid w:val="00AA15DE"/>
    <w:rsid w:val="00AA1B14"/>
    <w:rsid w:val="00AA24EF"/>
    <w:rsid w:val="00AA2A26"/>
    <w:rsid w:val="00AA37B4"/>
    <w:rsid w:val="00AA44A4"/>
    <w:rsid w:val="00AA54E1"/>
    <w:rsid w:val="00AA55C4"/>
    <w:rsid w:val="00AA56A9"/>
    <w:rsid w:val="00AA58A6"/>
    <w:rsid w:val="00AA58A7"/>
    <w:rsid w:val="00AA5912"/>
    <w:rsid w:val="00AA66E8"/>
    <w:rsid w:val="00AA6917"/>
    <w:rsid w:val="00AA6A69"/>
    <w:rsid w:val="00AA75FB"/>
    <w:rsid w:val="00AA76C2"/>
    <w:rsid w:val="00AA7968"/>
    <w:rsid w:val="00AA799B"/>
    <w:rsid w:val="00AA7F4A"/>
    <w:rsid w:val="00AB132B"/>
    <w:rsid w:val="00AB16F9"/>
    <w:rsid w:val="00AB1DB9"/>
    <w:rsid w:val="00AB3425"/>
    <w:rsid w:val="00AB3FAA"/>
    <w:rsid w:val="00AB43BA"/>
    <w:rsid w:val="00AB4A8F"/>
    <w:rsid w:val="00AB4B68"/>
    <w:rsid w:val="00AB4F94"/>
    <w:rsid w:val="00AB5547"/>
    <w:rsid w:val="00AB59A1"/>
    <w:rsid w:val="00AB65A0"/>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EA"/>
    <w:rsid w:val="00AC28E0"/>
    <w:rsid w:val="00AC2E41"/>
    <w:rsid w:val="00AC3401"/>
    <w:rsid w:val="00AC344E"/>
    <w:rsid w:val="00AC345D"/>
    <w:rsid w:val="00AC3468"/>
    <w:rsid w:val="00AC37B6"/>
    <w:rsid w:val="00AC405D"/>
    <w:rsid w:val="00AC4231"/>
    <w:rsid w:val="00AC4EA6"/>
    <w:rsid w:val="00AC5186"/>
    <w:rsid w:val="00AC5A03"/>
    <w:rsid w:val="00AC5A19"/>
    <w:rsid w:val="00AC5B1D"/>
    <w:rsid w:val="00AC6A85"/>
    <w:rsid w:val="00AC7DED"/>
    <w:rsid w:val="00AC7DEE"/>
    <w:rsid w:val="00AD046E"/>
    <w:rsid w:val="00AD1031"/>
    <w:rsid w:val="00AD1E88"/>
    <w:rsid w:val="00AD2269"/>
    <w:rsid w:val="00AD2CAE"/>
    <w:rsid w:val="00AD384D"/>
    <w:rsid w:val="00AD38E3"/>
    <w:rsid w:val="00AD3EE5"/>
    <w:rsid w:val="00AD4456"/>
    <w:rsid w:val="00AD4897"/>
    <w:rsid w:val="00AD562B"/>
    <w:rsid w:val="00AD56E4"/>
    <w:rsid w:val="00AD59FB"/>
    <w:rsid w:val="00AD6DF7"/>
    <w:rsid w:val="00AD6FCA"/>
    <w:rsid w:val="00AD7154"/>
    <w:rsid w:val="00AD721F"/>
    <w:rsid w:val="00AD779C"/>
    <w:rsid w:val="00AD7CD1"/>
    <w:rsid w:val="00AE0948"/>
    <w:rsid w:val="00AE0B9C"/>
    <w:rsid w:val="00AE0DFA"/>
    <w:rsid w:val="00AE0E6F"/>
    <w:rsid w:val="00AE1618"/>
    <w:rsid w:val="00AE1D14"/>
    <w:rsid w:val="00AE1D8E"/>
    <w:rsid w:val="00AE1DB5"/>
    <w:rsid w:val="00AE2FBE"/>
    <w:rsid w:val="00AE42E2"/>
    <w:rsid w:val="00AE601E"/>
    <w:rsid w:val="00AE60C7"/>
    <w:rsid w:val="00AE6F9E"/>
    <w:rsid w:val="00AE6FC2"/>
    <w:rsid w:val="00AE7E85"/>
    <w:rsid w:val="00AF02E5"/>
    <w:rsid w:val="00AF0520"/>
    <w:rsid w:val="00AF10AA"/>
    <w:rsid w:val="00AF2209"/>
    <w:rsid w:val="00AF2258"/>
    <w:rsid w:val="00AF2BC1"/>
    <w:rsid w:val="00AF2DC9"/>
    <w:rsid w:val="00AF302C"/>
    <w:rsid w:val="00AF3154"/>
    <w:rsid w:val="00AF34B6"/>
    <w:rsid w:val="00AF37D2"/>
    <w:rsid w:val="00AF3B33"/>
    <w:rsid w:val="00AF3C2E"/>
    <w:rsid w:val="00AF41D9"/>
    <w:rsid w:val="00AF446A"/>
    <w:rsid w:val="00AF5537"/>
    <w:rsid w:val="00AF6261"/>
    <w:rsid w:val="00AF66DB"/>
    <w:rsid w:val="00AF6D4A"/>
    <w:rsid w:val="00AF6D6A"/>
    <w:rsid w:val="00AF75EE"/>
    <w:rsid w:val="00AF7969"/>
    <w:rsid w:val="00AF7CEA"/>
    <w:rsid w:val="00B00070"/>
    <w:rsid w:val="00B00126"/>
    <w:rsid w:val="00B00A5B"/>
    <w:rsid w:val="00B00DC3"/>
    <w:rsid w:val="00B0115E"/>
    <w:rsid w:val="00B016F1"/>
    <w:rsid w:val="00B01784"/>
    <w:rsid w:val="00B01FB2"/>
    <w:rsid w:val="00B023FC"/>
    <w:rsid w:val="00B02538"/>
    <w:rsid w:val="00B02B75"/>
    <w:rsid w:val="00B02D5D"/>
    <w:rsid w:val="00B0389D"/>
    <w:rsid w:val="00B03F04"/>
    <w:rsid w:val="00B04152"/>
    <w:rsid w:val="00B04174"/>
    <w:rsid w:val="00B046C9"/>
    <w:rsid w:val="00B04943"/>
    <w:rsid w:val="00B04D04"/>
    <w:rsid w:val="00B052CC"/>
    <w:rsid w:val="00B05C3D"/>
    <w:rsid w:val="00B05D4D"/>
    <w:rsid w:val="00B05E06"/>
    <w:rsid w:val="00B0669F"/>
    <w:rsid w:val="00B06A44"/>
    <w:rsid w:val="00B07404"/>
    <w:rsid w:val="00B07893"/>
    <w:rsid w:val="00B07E36"/>
    <w:rsid w:val="00B104FE"/>
    <w:rsid w:val="00B10771"/>
    <w:rsid w:val="00B11199"/>
    <w:rsid w:val="00B112DD"/>
    <w:rsid w:val="00B11999"/>
    <w:rsid w:val="00B12FEE"/>
    <w:rsid w:val="00B13997"/>
    <w:rsid w:val="00B13A5E"/>
    <w:rsid w:val="00B13A9C"/>
    <w:rsid w:val="00B14032"/>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068"/>
    <w:rsid w:val="00B23177"/>
    <w:rsid w:val="00B23E7C"/>
    <w:rsid w:val="00B24AC8"/>
    <w:rsid w:val="00B24B42"/>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BF2"/>
    <w:rsid w:val="00B30D03"/>
    <w:rsid w:val="00B30E13"/>
    <w:rsid w:val="00B310CA"/>
    <w:rsid w:val="00B3160E"/>
    <w:rsid w:val="00B31740"/>
    <w:rsid w:val="00B31A6A"/>
    <w:rsid w:val="00B31F4A"/>
    <w:rsid w:val="00B32071"/>
    <w:rsid w:val="00B32498"/>
    <w:rsid w:val="00B3293A"/>
    <w:rsid w:val="00B339B9"/>
    <w:rsid w:val="00B33BE9"/>
    <w:rsid w:val="00B343C6"/>
    <w:rsid w:val="00B34413"/>
    <w:rsid w:val="00B3462F"/>
    <w:rsid w:val="00B3497E"/>
    <w:rsid w:val="00B34B8D"/>
    <w:rsid w:val="00B34C49"/>
    <w:rsid w:val="00B3540D"/>
    <w:rsid w:val="00B35C4E"/>
    <w:rsid w:val="00B3680C"/>
    <w:rsid w:val="00B36A91"/>
    <w:rsid w:val="00B36B5B"/>
    <w:rsid w:val="00B37251"/>
    <w:rsid w:val="00B37EE8"/>
    <w:rsid w:val="00B401DF"/>
    <w:rsid w:val="00B405C7"/>
    <w:rsid w:val="00B40636"/>
    <w:rsid w:val="00B4190F"/>
    <w:rsid w:val="00B42A2A"/>
    <w:rsid w:val="00B43A8A"/>
    <w:rsid w:val="00B4452A"/>
    <w:rsid w:val="00B44D9F"/>
    <w:rsid w:val="00B44E5F"/>
    <w:rsid w:val="00B45303"/>
    <w:rsid w:val="00B454DB"/>
    <w:rsid w:val="00B47072"/>
    <w:rsid w:val="00B477B8"/>
    <w:rsid w:val="00B47DB0"/>
    <w:rsid w:val="00B5117A"/>
    <w:rsid w:val="00B51A0D"/>
    <w:rsid w:val="00B51F5C"/>
    <w:rsid w:val="00B520C3"/>
    <w:rsid w:val="00B5280C"/>
    <w:rsid w:val="00B52E28"/>
    <w:rsid w:val="00B53136"/>
    <w:rsid w:val="00B542B4"/>
    <w:rsid w:val="00B542CC"/>
    <w:rsid w:val="00B54A76"/>
    <w:rsid w:val="00B551E5"/>
    <w:rsid w:val="00B55BEC"/>
    <w:rsid w:val="00B56B03"/>
    <w:rsid w:val="00B56ED7"/>
    <w:rsid w:val="00B5758B"/>
    <w:rsid w:val="00B57C63"/>
    <w:rsid w:val="00B57E68"/>
    <w:rsid w:val="00B602BF"/>
    <w:rsid w:val="00B6041C"/>
    <w:rsid w:val="00B606AF"/>
    <w:rsid w:val="00B607F0"/>
    <w:rsid w:val="00B61611"/>
    <w:rsid w:val="00B61A0D"/>
    <w:rsid w:val="00B61D89"/>
    <w:rsid w:val="00B62717"/>
    <w:rsid w:val="00B62E84"/>
    <w:rsid w:val="00B63351"/>
    <w:rsid w:val="00B64993"/>
    <w:rsid w:val="00B64AD2"/>
    <w:rsid w:val="00B64D1C"/>
    <w:rsid w:val="00B64F20"/>
    <w:rsid w:val="00B64F70"/>
    <w:rsid w:val="00B656E1"/>
    <w:rsid w:val="00B65A8B"/>
    <w:rsid w:val="00B661E2"/>
    <w:rsid w:val="00B66AA6"/>
    <w:rsid w:val="00B676D5"/>
    <w:rsid w:val="00B67848"/>
    <w:rsid w:val="00B71C99"/>
    <w:rsid w:val="00B728C0"/>
    <w:rsid w:val="00B72DBF"/>
    <w:rsid w:val="00B72F8F"/>
    <w:rsid w:val="00B73C04"/>
    <w:rsid w:val="00B73E41"/>
    <w:rsid w:val="00B73F09"/>
    <w:rsid w:val="00B73F54"/>
    <w:rsid w:val="00B743C5"/>
    <w:rsid w:val="00B747ED"/>
    <w:rsid w:val="00B74D4C"/>
    <w:rsid w:val="00B74D57"/>
    <w:rsid w:val="00B75459"/>
    <w:rsid w:val="00B763B4"/>
    <w:rsid w:val="00B77122"/>
    <w:rsid w:val="00B77134"/>
    <w:rsid w:val="00B774B4"/>
    <w:rsid w:val="00B77753"/>
    <w:rsid w:val="00B77901"/>
    <w:rsid w:val="00B77B10"/>
    <w:rsid w:val="00B77F23"/>
    <w:rsid w:val="00B80993"/>
    <w:rsid w:val="00B80C5D"/>
    <w:rsid w:val="00B80E6E"/>
    <w:rsid w:val="00B8278F"/>
    <w:rsid w:val="00B82B54"/>
    <w:rsid w:val="00B83FF6"/>
    <w:rsid w:val="00B8408B"/>
    <w:rsid w:val="00B84337"/>
    <w:rsid w:val="00B848A0"/>
    <w:rsid w:val="00B84FF8"/>
    <w:rsid w:val="00B8597E"/>
    <w:rsid w:val="00B85D53"/>
    <w:rsid w:val="00B871E9"/>
    <w:rsid w:val="00B87DFE"/>
    <w:rsid w:val="00B90582"/>
    <w:rsid w:val="00B915A3"/>
    <w:rsid w:val="00B91816"/>
    <w:rsid w:val="00B91A84"/>
    <w:rsid w:val="00B9247B"/>
    <w:rsid w:val="00B926DF"/>
    <w:rsid w:val="00B92970"/>
    <w:rsid w:val="00B93809"/>
    <w:rsid w:val="00B948D8"/>
    <w:rsid w:val="00B94EE9"/>
    <w:rsid w:val="00B962B7"/>
    <w:rsid w:val="00B96B4F"/>
    <w:rsid w:val="00B96E9E"/>
    <w:rsid w:val="00B971D7"/>
    <w:rsid w:val="00B97574"/>
    <w:rsid w:val="00BA0818"/>
    <w:rsid w:val="00BA08E2"/>
    <w:rsid w:val="00BA1A74"/>
    <w:rsid w:val="00BA2D04"/>
    <w:rsid w:val="00BA2F0A"/>
    <w:rsid w:val="00BA2FA3"/>
    <w:rsid w:val="00BA3712"/>
    <w:rsid w:val="00BA432E"/>
    <w:rsid w:val="00BA54E8"/>
    <w:rsid w:val="00BA560C"/>
    <w:rsid w:val="00BA56C3"/>
    <w:rsid w:val="00BA57CA"/>
    <w:rsid w:val="00BA5D13"/>
    <w:rsid w:val="00BA6000"/>
    <w:rsid w:val="00BA67AF"/>
    <w:rsid w:val="00BA67C0"/>
    <w:rsid w:val="00BA733C"/>
    <w:rsid w:val="00BA7602"/>
    <w:rsid w:val="00BB0809"/>
    <w:rsid w:val="00BB1278"/>
    <w:rsid w:val="00BB134E"/>
    <w:rsid w:val="00BB1847"/>
    <w:rsid w:val="00BB1A5D"/>
    <w:rsid w:val="00BB1F00"/>
    <w:rsid w:val="00BB2CDD"/>
    <w:rsid w:val="00BB3022"/>
    <w:rsid w:val="00BB4699"/>
    <w:rsid w:val="00BB4AF7"/>
    <w:rsid w:val="00BB5547"/>
    <w:rsid w:val="00BB556E"/>
    <w:rsid w:val="00BB5DD6"/>
    <w:rsid w:val="00BB5FBB"/>
    <w:rsid w:val="00BB61AE"/>
    <w:rsid w:val="00BB69CD"/>
    <w:rsid w:val="00BB73CF"/>
    <w:rsid w:val="00BB7CA5"/>
    <w:rsid w:val="00BC0A68"/>
    <w:rsid w:val="00BC0D21"/>
    <w:rsid w:val="00BC0EE1"/>
    <w:rsid w:val="00BC161E"/>
    <w:rsid w:val="00BC20AC"/>
    <w:rsid w:val="00BC23C6"/>
    <w:rsid w:val="00BC2BD9"/>
    <w:rsid w:val="00BC3916"/>
    <w:rsid w:val="00BC40B7"/>
    <w:rsid w:val="00BC41A8"/>
    <w:rsid w:val="00BC42E6"/>
    <w:rsid w:val="00BC6484"/>
    <w:rsid w:val="00BC673C"/>
    <w:rsid w:val="00BC675C"/>
    <w:rsid w:val="00BC6D30"/>
    <w:rsid w:val="00BC6DF0"/>
    <w:rsid w:val="00BC75A1"/>
    <w:rsid w:val="00BC75FD"/>
    <w:rsid w:val="00BC7635"/>
    <w:rsid w:val="00BC7A87"/>
    <w:rsid w:val="00BC7CF0"/>
    <w:rsid w:val="00BC7D5E"/>
    <w:rsid w:val="00BD094A"/>
    <w:rsid w:val="00BD116C"/>
    <w:rsid w:val="00BD125C"/>
    <w:rsid w:val="00BD1324"/>
    <w:rsid w:val="00BD190E"/>
    <w:rsid w:val="00BD1BBA"/>
    <w:rsid w:val="00BD20F4"/>
    <w:rsid w:val="00BD2FC6"/>
    <w:rsid w:val="00BD33EB"/>
    <w:rsid w:val="00BD3954"/>
    <w:rsid w:val="00BD3A5E"/>
    <w:rsid w:val="00BD4DA7"/>
    <w:rsid w:val="00BD4E70"/>
    <w:rsid w:val="00BD50DB"/>
    <w:rsid w:val="00BD571E"/>
    <w:rsid w:val="00BD6129"/>
    <w:rsid w:val="00BD6275"/>
    <w:rsid w:val="00BD6351"/>
    <w:rsid w:val="00BD67F8"/>
    <w:rsid w:val="00BD6A8A"/>
    <w:rsid w:val="00BD76E3"/>
    <w:rsid w:val="00BD787F"/>
    <w:rsid w:val="00BD78A4"/>
    <w:rsid w:val="00BD78D6"/>
    <w:rsid w:val="00BD79B9"/>
    <w:rsid w:val="00BD7B46"/>
    <w:rsid w:val="00BD7BF4"/>
    <w:rsid w:val="00BE059A"/>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5DE0"/>
    <w:rsid w:val="00BE613F"/>
    <w:rsid w:val="00BE64EA"/>
    <w:rsid w:val="00BE65FD"/>
    <w:rsid w:val="00BE6B3D"/>
    <w:rsid w:val="00BE6C1C"/>
    <w:rsid w:val="00BE7031"/>
    <w:rsid w:val="00BE71DD"/>
    <w:rsid w:val="00BE7478"/>
    <w:rsid w:val="00BF020A"/>
    <w:rsid w:val="00BF042E"/>
    <w:rsid w:val="00BF0790"/>
    <w:rsid w:val="00BF0C3C"/>
    <w:rsid w:val="00BF0D56"/>
    <w:rsid w:val="00BF1608"/>
    <w:rsid w:val="00BF1BAF"/>
    <w:rsid w:val="00BF1BC8"/>
    <w:rsid w:val="00BF1E78"/>
    <w:rsid w:val="00BF1FBD"/>
    <w:rsid w:val="00BF2585"/>
    <w:rsid w:val="00BF2A9F"/>
    <w:rsid w:val="00BF3691"/>
    <w:rsid w:val="00BF3C69"/>
    <w:rsid w:val="00BF498B"/>
    <w:rsid w:val="00BF5856"/>
    <w:rsid w:val="00BF597A"/>
    <w:rsid w:val="00BF5E43"/>
    <w:rsid w:val="00BF6096"/>
    <w:rsid w:val="00BF680D"/>
    <w:rsid w:val="00BF6DCF"/>
    <w:rsid w:val="00BF757C"/>
    <w:rsid w:val="00BF766C"/>
    <w:rsid w:val="00BF77D3"/>
    <w:rsid w:val="00BF7A1E"/>
    <w:rsid w:val="00BF7F9E"/>
    <w:rsid w:val="00C00D12"/>
    <w:rsid w:val="00C00EB1"/>
    <w:rsid w:val="00C010F2"/>
    <w:rsid w:val="00C01681"/>
    <w:rsid w:val="00C01906"/>
    <w:rsid w:val="00C01BE0"/>
    <w:rsid w:val="00C01C90"/>
    <w:rsid w:val="00C01D69"/>
    <w:rsid w:val="00C01E09"/>
    <w:rsid w:val="00C0297C"/>
    <w:rsid w:val="00C02E3B"/>
    <w:rsid w:val="00C02F03"/>
    <w:rsid w:val="00C04AFC"/>
    <w:rsid w:val="00C04CAA"/>
    <w:rsid w:val="00C04FC4"/>
    <w:rsid w:val="00C0554E"/>
    <w:rsid w:val="00C057E1"/>
    <w:rsid w:val="00C0596F"/>
    <w:rsid w:val="00C0619F"/>
    <w:rsid w:val="00C06677"/>
    <w:rsid w:val="00C06942"/>
    <w:rsid w:val="00C06B1E"/>
    <w:rsid w:val="00C06EBE"/>
    <w:rsid w:val="00C07245"/>
    <w:rsid w:val="00C0747F"/>
    <w:rsid w:val="00C07AF6"/>
    <w:rsid w:val="00C1017A"/>
    <w:rsid w:val="00C10238"/>
    <w:rsid w:val="00C11185"/>
    <w:rsid w:val="00C11B79"/>
    <w:rsid w:val="00C123C2"/>
    <w:rsid w:val="00C12DD6"/>
    <w:rsid w:val="00C12E5B"/>
    <w:rsid w:val="00C12F28"/>
    <w:rsid w:val="00C1316A"/>
    <w:rsid w:val="00C13569"/>
    <w:rsid w:val="00C13DDD"/>
    <w:rsid w:val="00C13FC8"/>
    <w:rsid w:val="00C1430F"/>
    <w:rsid w:val="00C1449A"/>
    <w:rsid w:val="00C14D93"/>
    <w:rsid w:val="00C14F4C"/>
    <w:rsid w:val="00C14F83"/>
    <w:rsid w:val="00C15679"/>
    <w:rsid w:val="00C16441"/>
    <w:rsid w:val="00C165B2"/>
    <w:rsid w:val="00C16756"/>
    <w:rsid w:val="00C16C6D"/>
    <w:rsid w:val="00C16DBC"/>
    <w:rsid w:val="00C16DF3"/>
    <w:rsid w:val="00C175BD"/>
    <w:rsid w:val="00C17B25"/>
    <w:rsid w:val="00C200CD"/>
    <w:rsid w:val="00C201B4"/>
    <w:rsid w:val="00C20392"/>
    <w:rsid w:val="00C2152D"/>
    <w:rsid w:val="00C21A7D"/>
    <w:rsid w:val="00C22005"/>
    <w:rsid w:val="00C22090"/>
    <w:rsid w:val="00C22433"/>
    <w:rsid w:val="00C224FE"/>
    <w:rsid w:val="00C227CB"/>
    <w:rsid w:val="00C2288C"/>
    <w:rsid w:val="00C22BAD"/>
    <w:rsid w:val="00C22DAF"/>
    <w:rsid w:val="00C22E56"/>
    <w:rsid w:val="00C22EB2"/>
    <w:rsid w:val="00C232AF"/>
    <w:rsid w:val="00C23775"/>
    <w:rsid w:val="00C24947"/>
    <w:rsid w:val="00C24A5D"/>
    <w:rsid w:val="00C25925"/>
    <w:rsid w:val="00C262A9"/>
    <w:rsid w:val="00C26BAD"/>
    <w:rsid w:val="00C2713F"/>
    <w:rsid w:val="00C27208"/>
    <w:rsid w:val="00C2739F"/>
    <w:rsid w:val="00C27AD3"/>
    <w:rsid w:val="00C27B77"/>
    <w:rsid w:val="00C27FE5"/>
    <w:rsid w:val="00C30062"/>
    <w:rsid w:val="00C30FDD"/>
    <w:rsid w:val="00C31BE3"/>
    <w:rsid w:val="00C325EB"/>
    <w:rsid w:val="00C32A6E"/>
    <w:rsid w:val="00C33595"/>
    <w:rsid w:val="00C3391E"/>
    <w:rsid w:val="00C34145"/>
    <w:rsid w:val="00C3432F"/>
    <w:rsid w:val="00C3451D"/>
    <w:rsid w:val="00C3592E"/>
    <w:rsid w:val="00C361F5"/>
    <w:rsid w:val="00C36266"/>
    <w:rsid w:val="00C37F37"/>
    <w:rsid w:val="00C401A7"/>
    <w:rsid w:val="00C4168A"/>
    <w:rsid w:val="00C41FBE"/>
    <w:rsid w:val="00C423C1"/>
    <w:rsid w:val="00C426D5"/>
    <w:rsid w:val="00C427DA"/>
    <w:rsid w:val="00C43DD1"/>
    <w:rsid w:val="00C44136"/>
    <w:rsid w:val="00C4419A"/>
    <w:rsid w:val="00C450E9"/>
    <w:rsid w:val="00C451CC"/>
    <w:rsid w:val="00C45E84"/>
    <w:rsid w:val="00C460AF"/>
    <w:rsid w:val="00C4624F"/>
    <w:rsid w:val="00C466E1"/>
    <w:rsid w:val="00C469D0"/>
    <w:rsid w:val="00C47683"/>
    <w:rsid w:val="00C47E55"/>
    <w:rsid w:val="00C504AC"/>
    <w:rsid w:val="00C50540"/>
    <w:rsid w:val="00C5066B"/>
    <w:rsid w:val="00C506F1"/>
    <w:rsid w:val="00C5077F"/>
    <w:rsid w:val="00C507B0"/>
    <w:rsid w:val="00C51D37"/>
    <w:rsid w:val="00C5232C"/>
    <w:rsid w:val="00C52D2E"/>
    <w:rsid w:val="00C54766"/>
    <w:rsid w:val="00C54E31"/>
    <w:rsid w:val="00C5585A"/>
    <w:rsid w:val="00C558EF"/>
    <w:rsid w:val="00C55ACD"/>
    <w:rsid w:val="00C55CA5"/>
    <w:rsid w:val="00C56197"/>
    <w:rsid w:val="00C562AD"/>
    <w:rsid w:val="00C56341"/>
    <w:rsid w:val="00C56F76"/>
    <w:rsid w:val="00C57458"/>
    <w:rsid w:val="00C57775"/>
    <w:rsid w:val="00C60D3E"/>
    <w:rsid w:val="00C616B2"/>
    <w:rsid w:val="00C625CA"/>
    <w:rsid w:val="00C635AE"/>
    <w:rsid w:val="00C6377E"/>
    <w:rsid w:val="00C643A2"/>
    <w:rsid w:val="00C64484"/>
    <w:rsid w:val="00C6484F"/>
    <w:rsid w:val="00C649CB"/>
    <w:rsid w:val="00C653D7"/>
    <w:rsid w:val="00C65563"/>
    <w:rsid w:val="00C655BF"/>
    <w:rsid w:val="00C656ED"/>
    <w:rsid w:val="00C65C32"/>
    <w:rsid w:val="00C65DE0"/>
    <w:rsid w:val="00C6667D"/>
    <w:rsid w:val="00C66A78"/>
    <w:rsid w:val="00C67ADD"/>
    <w:rsid w:val="00C67D55"/>
    <w:rsid w:val="00C67F79"/>
    <w:rsid w:val="00C71576"/>
    <w:rsid w:val="00C72235"/>
    <w:rsid w:val="00C728B1"/>
    <w:rsid w:val="00C72B6E"/>
    <w:rsid w:val="00C739D1"/>
    <w:rsid w:val="00C73C34"/>
    <w:rsid w:val="00C74373"/>
    <w:rsid w:val="00C74403"/>
    <w:rsid w:val="00C74845"/>
    <w:rsid w:val="00C754BA"/>
    <w:rsid w:val="00C76060"/>
    <w:rsid w:val="00C76119"/>
    <w:rsid w:val="00C7659C"/>
    <w:rsid w:val="00C77248"/>
    <w:rsid w:val="00C7791E"/>
    <w:rsid w:val="00C80FE5"/>
    <w:rsid w:val="00C83465"/>
    <w:rsid w:val="00C8377C"/>
    <w:rsid w:val="00C837C0"/>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24DD"/>
    <w:rsid w:val="00C9309B"/>
    <w:rsid w:val="00C94C70"/>
    <w:rsid w:val="00C94CC7"/>
    <w:rsid w:val="00C95494"/>
    <w:rsid w:val="00C95B2A"/>
    <w:rsid w:val="00C95FBE"/>
    <w:rsid w:val="00C9659E"/>
    <w:rsid w:val="00C97087"/>
    <w:rsid w:val="00C9730A"/>
    <w:rsid w:val="00CA00EA"/>
    <w:rsid w:val="00CA0199"/>
    <w:rsid w:val="00CA01F6"/>
    <w:rsid w:val="00CA0D72"/>
    <w:rsid w:val="00CA0F83"/>
    <w:rsid w:val="00CA12D1"/>
    <w:rsid w:val="00CA1561"/>
    <w:rsid w:val="00CA2455"/>
    <w:rsid w:val="00CA2D0B"/>
    <w:rsid w:val="00CA2EA4"/>
    <w:rsid w:val="00CA3691"/>
    <w:rsid w:val="00CA374A"/>
    <w:rsid w:val="00CA39D3"/>
    <w:rsid w:val="00CA3B8F"/>
    <w:rsid w:val="00CA3BC1"/>
    <w:rsid w:val="00CA3DFB"/>
    <w:rsid w:val="00CA4B9E"/>
    <w:rsid w:val="00CA5AC2"/>
    <w:rsid w:val="00CA5EA2"/>
    <w:rsid w:val="00CA60B8"/>
    <w:rsid w:val="00CA64B5"/>
    <w:rsid w:val="00CA6ECA"/>
    <w:rsid w:val="00CA7796"/>
    <w:rsid w:val="00CA7E7D"/>
    <w:rsid w:val="00CB04DE"/>
    <w:rsid w:val="00CB0A03"/>
    <w:rsid w:val="00CB1041"/>
    <w:rsid w:val="00CB1501"/>
    <w:rsid w:val="00CB21ED"/>
    <w:rsid w:val="00CB233C"/>
    <w:rsid w:val="00CB2610"/>
    <w:rsid w:val="00CB2954"/>
    <w:rsid w:val="00CB347B"/>
    <w:rsid w:val="00CB364E"/>
    <w:rsid w:val="00CB43AB"/>
    <w:rsid w:val="00CB48D2"/>
    <w:rsid w:val="00CB5568"/>
    <w:rsid w:val="00CB5E5E"/>
    <w:rsid w:val="00CB6261"/>
    <w:rsid w:val="00CB6BF9"/>
    <w:rsid w:val="00CB79E6"/>
    <w:rsid w:val="00CB7B30"/>
    <w:rsid w:val="00CB7FFD"/>
    <w:rsid w:val="00CC008F"/>
    <w:rsid w:val="00CC0211"/>
    <w:rsid w:val="00CC0329"/>
    <w:rsid w:val="00CC0379"/>
    <w:rsid w:val="00CC0AAE"/>
    <w:rsid w:val="00CC0C4A"/>
    <w:rsid w:val="00CC12DD"/>
    <w:rsid w:val="00CC1313"/>
    <w:rsid w:val="00CC1536"/>
    <w:rsid w:val="00CC18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2EE"/>
    <w:rsid w:val="00CD169F"/>
    <w:rsid w:val="00CD18AA"/>
    <w:rsid w:val="00CD1C2C"/>
    <w:rsid w:val="00CD1C40"/>
    <w:rsid w:val="00CD240C"/>
    <w:rsid w:val="00CD243D"/>
    <w:rsid w:val="00CD26F0"/>
    <w:rsid w:val="00CD2CF0"/>
    <w:rsid w:val="00CD3052"/>
    <w:rsid w:val="00CD30B6"/>
    <w:rsid w:val="00CD3C44"/>
    <w:rsid w:val="00CD4762"/>
    <w:rsid w:val="00CD4AB6"/>
    <w:rsid w:val="00CD4E91"/>
    <w:rsid w:val="00CD4E94"/>
    <w:rsid w:val="00CD53B5"/>
    <w:rsid w:val="00CD53BA"/>
    <w:rsid w:val="00CD5698"/>
    <w:rsid w:val="00CD5845"/>
    <w:rsid w:val="00CD5CCC"/>
    <w:rsid w:val="00CD615A"/>
    <w:rsid w:val="00CD679F"/>
    <w:rsid w:val="00CD6819"/>
    <w:rsid w:val="00CD688C"/>
    <w:rsid w:val="00CD703C"/>
    <w:rsid w:val="00CD70AE"/>
    <w:rsid w:val="00CD7DFD"/>
    <w:rsid w:val="00CE2055"/>
    <w:rsid w:val="00CE2F99"/>
    <w:rsid w:val="00CE3E3A"/>
    <w:rsid w:val="00CE43DC"/>
    <w:rsid w:val="00CE4A58"/>
    <w:rsid w:val="00CE4ED8"/>
    <w:rsid w:val="00CE502C"/>
    <w:rsid w:val="00CE56EE"/>
    <w:rsid w:val="00CE5BFD"/>
    <w:rsid w:val="00CE7476"/>
    <w:rsid w:val="00CE7954"/>
    <w:rsid w:val="00CE79CA"/>
    <w:rsid w:val="00CF0607"/>
    <w:rsid w:val="00CF0677"/>
    <w:rsid w:val="00CF06D5"/>
    <w:rsid w:val="00CF0D6E"/>
    <w:rsid w:val="00CF0FA7"/>
    <w:rsid w:val="00CF1863"/>
    <w:rsid w:val="00CF1CF3"/>
    <w:rsid w:val="00CF2194"/>
    <w:rsid w:val="00CF4681"/>
    <w:rsid w:val="00CF46B5"/>
    <w:rsid w:val="00CF4A77"/>
    <w:rsid w:val="00CF4D01"/>
    <w:rsid w:val="00CF4F5B"/>
    <w:rsid w:val="00CF5552"/>
    <w:rsid w:val="00CF55D0"/>
    <w:rsid w:val="00CF5D20"/>
    <w:rsid w:val="00CF5E8A"/>
    <w:rsid w:val="00CF622A"/>
    <w:rsid w:val="00CF6981"/>
    <w:rsid w:val="00CF6BEF"/>
    <w:rsid w:val="00CF735E"/>
    <w:rsid w:val="00CF79F6"/>
    <w:rsid w:val="00CF7ABB"/>
    <w:rsid w:val="00D002E4"/>
    <w:rsid w:val="00D01874"/>
    <w:rsid w:val="00D0287A"/>
    <w:rsid w:val="00D03056"/>
    <w:rsid w:val="00D0395D"/>
    <w:rsid w:val="00D03DB8"/>
    <w:rsid w:val="00D04237"/>
    <w:rsid w:val="00D042D1"/>
    <w:rsid w:val="00D044E7"/>
    <w:rsid w:val="00D04CFB"/>
    <w:rsid w:val="00D061A1"/>
    <w:rsid w:val="00D0633A"/>
    <w:rsid w:val="00D0664A"/>
    <w:rsid w:val="00D066AC"/>
    <w:rsid w:val="00D06DB7"/>
    <w:rsid w:val="00D071BB"/>
    <w:rsid w:val="00D072CA"/>
    <w:rsid w:val="00D07334"/>
    <w:rsid w:val="00D07785"/>
    <w:rsid w:val="00D07867"/>
    <w:rsid w:val="00D07971"/>
    <w:rsid w:val="00D1071F"/>
    <w:rsid w:val="00D108D2"/>
    <w:rsid w:val="00D1099E"/>
    <w:rsid w:val="00D126D9"/>
    <w:rsid w:val="00D128E1"/>
    <w:rsid w:val="00D1298A"/>
    <w:rsid w:val="00D144FA"/>
    <w:rsid w:val="00D14846"/>
    <w:rsid w:val="00D14DA3"/>
    <w:rsid w:val="00D15240"/>
    <w:rsid w:val="00D162A6"/>
    <w:rsid w:val="00D166D9"/>
    <w:rsid w:val="00D20352"/>
    <w:rsid w:val="00D20951"/>
    <w:rsid w:val="00D20E37"/>
    <w:rsid w:val="00D230B0"/>
    <w:rsid w:val="00D23CE1"/>
    <w:rsid w:val="00D245BE"/>
    <w:rsid w:val="00D24866"/>
    <w:rsid w:val="00D24DEC"/>
    <w:rsid w:val="00D25188"/>
    <w:rsid w:val="00D25B6F"/>
    <w:rsid w:val="00D25D62"/>
    <w:rsid w:val="00D26041"/>
    <w:rsid w:val="00D26121"/>
    <w:rsid w:val="00D26333"/>
    <w:rsid w:val="00D26E76"/>
    <w:rsid w:val="00D27665"/>
    <w:rsid w:val="00D2769F"/>
    <w:rsid w:val="00D277B0"/>
    <w:rsid w:val="00D27934"/>
    <w:rsid w:val="00D27E88"/>
    <w:rsid w:val="00D30B98"/>
    <w:rsid w:val="00D30C09"/>
    <w:rsid w:val="00D30D67"/>
    <w:rsid w:val="00D30F24"/>
    <w:rsid w:val="00D314B0"/>
    <w:rsid w:val="00D31F94"/>
    <w:rsid w:val="00D3209B"/>
    <w:rsid w:val="00D32469"/>
    <w:rsid w:val="00D327D8"/>
    <w:rsid w:val="00D329D8"/>
    <w:rsid w:val="00D32A6D"/>
    <w:rsid w:val="00D32B76"/>
    <w:rsid w:val="00D32CFA"/>
    <w:rsid w:val="00D33291"/>
    <w:rsid w:val="00D337F9"/>
    <w:rsid w:val="00D33DC2"/>
    <w:rsid w:val="00D33E9B"/>
    <w:rsid w:val="00D3402B"/>
    <w:rsid w:val="00D340E1"/>
    <w:rsid w:val="00D3437E"/>
    <w:rsid w:val="00D3447F"/>
    <w:rsid w:val="00D34B35"/>
    <w:rsid w:val="00D35C68"/>
    <w:rsid w:val="00D368D5"/>
    <w:rsid w:val="00D36C0D"/>
    <w:rsid w:val="00D36D2F"/>
    <w:rsid w:val="00D37E7B"/>
    <w:rsid w:val="00D40B82"/>
    <w:rsid w:val="00D417CF"/>
    <w:rsid w:val="00D419A9"/>
    <w:rsid w:val="00D41B2C"/>
    <w:rsid w:val="00D41B3A"/>
    <w:rsid w:val="00D422A5"/>
    <w:rsid w:val="00D422F3"/>
    <w:rsid w:val="00D42309"/>
    <w:rsid w:val="00D42474"/>
    <w:rsid w:val="00D424CE"/>
    <w:rsid w:val="00D42904"/>
    <w:rsid w:val="00D42C1F"/>
    <w:rsid w:val="00D42E5B"/>
    <w:rsid w:val="00D437D0"/>
    <w:rsid w:val="00D43DE5"/>
    <w:rsid w:val="00D444B5"/>
    <w:rsid w:val="00D44D7F"/>
    <w:rsid w:val="00D451B0"/>
    <w:rsid w:val="00D455AF"/>
    <w:rsid w:val="00D45BEB"/>
    <w:rsid w:val="00D45FB7"/>
    <w:rsid w:val="00D468B4"/>
    <w:rsid w:val="00D46D8D"/>
    <w:rsid w:val="00D47222"/>
    <w:rsid w:val="00D47332"/>
    <w:rsid w:val="00D474AE"/>
    <w:rsid w:val="00D47512"/>
    <w:rsid w:val="00D47CFC"/>
    <w:rsid w:val="00D47EF6"/>
    <w:rsid w:val="00D47F8B"/>
    <w:rsid w:val="00D507DE"/>
    <w:rsid w:val="00D50ADD"/>
    <w:rsid w:val="00D51169"/>
    <w:rsid w:val="00D511E0"/>
    <w:rsid w:val="00D511F8"/>
    <w:rsid w:val="00D5132D"/>
    <w:rsid w:val="00D513BD"/>
    <w:rsid w:val="00D515B0"/>
    <w:rsid w:val="00D51D04"/>
    <w:rsid w:val="00D52ADC"/>
    <w:rsid w:val="00D52F11"/>
    <w:rsid w:val="00D533A4"/>
    <w:rsid w:val="00D54BA8"/>
    <w:rsid w:val="00D54F2E"/>
    <w:rsid w:val="00D554A2"/>
    <w:rsid w:val="00D564E5"/>
    <w:rsid w:val="00D57700"/>
    <w:rsid w:val="00D57867"/>
    <w:rsid w:val="00D57A6E"/>
    <w:rsid w:val="00D57BA1"/>
    <w:rsid w:val="00D57CFE"/>
    <w:rsid w:val="00D604A9"/>
    <w:rsid w:val="00D61D7D"/>
    <w:rsid w:val="00D6228B"/>
    <w:rsid w:val="00D62602"/>
    <w:rsid w:val="00D62CBE"/>
    <w:rsid w:val="00D63006"/>
    <w:rsid w:val="00D63505"/>
    <w:rsid w:val="00D64956"/>
    <w:rsid w:val="00D64C12"/>
    <w:rsid w:val="00D64C89"/>
    <w:rsid w:val="00D653F4"/>
    <w:rsid w:val="00D65C8F"/>
    <w:rsid w:val="00D660DF"/>
    <w:rsid w:val="00D665DA"/>
    <w:rsid w:val="00D67099"/>
    <w:rsid w:val="00D670F0"/>
    <w:rsid w:val="00D673BE"/>
    <w:rsid w:val="00D67A8C"/>
    <w:rsid w:val="00D67D69"/>
    <w:rsid w:val="00D7015D"/>
    <w:rsid w:val="00D70F57"/>
    <w:rsid w:val="00D71A58"/>
    <w:rsid w:val="00D7374B"/>
    <w:rsid w:val="00D73DEB"/>
    <w:rsid w:val="00D74D08"/>
    <w:rsid w:val="00D76D63"/>
    <w:rsid w:val="00D778F6"/>
    <w:rsid w:val="00D779AF"/>
    <w:rsid w:val="00D80379"/>
    <w:rsid w:val="00D80619"/>
    <w:rsid w:val="00D81B1C"/>
    <w:rsid w:val="00D81C81"/>
    <w:rsid w:val="00D81FFF"/>
    <w:rsid w:val="00D82244"/>
    <w:rsid w:val="00D82F45"/>
    <w:rsid w:val="00D8396A"/>
    <w:rsid w:val="00D839F9"/>
    <w:rsid w:val="00D83AC9"/>
    <w:rsid w:val="00D83C73"/>
    <w:rsid w:val="00D83CA9"/>
    <w:rsid w:val="00D83E24"/>
    <w:rsid w:val="00D846C3"/>
    <w:rsid w:val="00D847B0"/>
    <w:rsid w:val="00D84FDE"/>
    <w:rsid w:val="00D85097"/>
    <w:rsid w:val="00D851D0"/>
    <w:rsid w:val="00D8607E"/>
    <w:rsid w:val="00D865A5"/>
    <w:rsid w:val="00D86624"/>
    <w:rsid w:val="00D86D82"/>
    <w:rsid w:val="00D872AA"/>
    <w:rsid w:val="00D8770A"/>
    <w:rsid w:val="00D87979"/>
    <w:rsid w:val="00D87D94"/>
    <w:rsid w:val="00D904CB"/>
    <w:rsid w:val="00D90855"/>
    <w:rsid w:val="00D90ECB"/>
    <w:rsid w:val="00D91650"/>
    <w:rsid w:val="00D92290"/>
    <w:rsid w:val="00D92892"/>
    <w:rsid w:val="00D92CC3"/>
    <w:rsid w:val="00D92DF9"/>
    <w:rsid w:val="00D93061"/>
    <w:rsid w:val="00D930D5"/>
    <w:rsid w:val="00D93733"/>
    <w:rsid w:val="00D94411"/>
    <w:rsid w:val="00D94AB5"/>
    <w:rsid w:val="00D95088"/>
    <w:rsid w:val="00D950DB"/>
    <w:rsid w:val="00D951B4"/>
    <w:rsid w:val="00D95341"/>
    <w:rsid w:val="00D9538D"/>
    <w:rsid w:val="00D958DB"/>
    <w:rsid w:val="00D95F4A"/>
    <w:rsid w:val="00D9690D"/>
    <w:rsid w:val="00D96A9E"/>
    <w:rsid w:val="00D96DDF"/>
    <w:rsid w:val="00D9714E"/>
    <w:rsid w:val="00D97644"/>
    <w:rsid w:val="00D97903"/>
    <w:rsid w:val="00D97DBF"/>
    <w:rsid w:val="00DA01EE"/>
    <w:rsid w:val="00DA0AA3"/>
    <w:rsid w:val="00DA0C6D"/>
    <w:rsid w:val="00DA126B"/>
    <w:rsid w:val="00DA1952"/>
    <w:rsid w:val="00DA1DDF"/>
    <w:rsid w:val="00DA1FAF"/>
    <w:rsid w:val="00DA2178"/>
    <w:rsid w:val="00DA2A66"/>
    <w:rsid w:val="00DA385D"/>
    <w:rsid w:val="00DA40BF"/>
    <w:rsid w:val="00DA435D"/>
    <w:rsid w:val="00DA4386"/>
    <w:rsid w:val="00DA467C"/>
    <w:rsid w:val="00DA4C41"/>
    <w:rsid w:val="00DA58D9"/>
    <w:rsid w:val="00DA59B0"/>
    <w:rsid w:val="00DA635C"/>
    <w:rsid w:val="00DA69A3"/>
    <w:rsid w:val="00DA6A58"/>
    <w:rsid w:val="00DA6DD2"/>
    <w:rsid w:val="00DA6FBC"/>
    <w:rsid w:val="00DA703C"/>
    <w:rsid w:val="00DA75E5"/>
    <w:rsid w:val="00DA795F"/>
    <w:rsid w:val="00DA7B14"/>
    <w:rsid w:val="00DB0142"/>
    <w:rsid w:val="00DB0201"/>
    <w:rsid w:val="00DB0774"/>
    <w:rsid w:val="00DB0916"/>
    <w:rsid w:val="00DB0EF2"/>
    <w:rsid w:val="00DB15F4"/>
    <w:rsid w:val="00DB2319"/>
    <w:rsid w:val="00DB256B"/>
    <w:rsid w:val="00DB31A8"/>
    <w:rsid w:val="00DB3246"/>
    <w:rsid w:val="00DB3395"/>
    <w:rsid w:val="00DB3F8D"/>
    <w:rsid w:val="00DB4007"/>
    <w:rsid w:val="00DB410E"/>
    <w:rsid w:val="00DB4659"/>
    <w:rsid w:val="00DB4DB6"/>
    <w:rsid w:val="00DB54AF"/>
    <w:rsid w:val="00DB6E2A"/>
    <w:rsid w:val="00DB6F10"/>
    <w:rsid w:val="00DB7156"/>
    <w:rsid w:val="00DB7378"/>
    <w:rsid w:val="00DB7517"/>
    <w:rsid w:val="00DB76DC"/>
    <w:rsid w:val="00DB79C3"/>
    <w:rsid w:val="00DB7AE3"/>
    <w:rsid w:val="00DB7B73"/>
    <w:rsid w:val="00DC122A"/>
    <w:rsid w:val="00DC1478"/>
    <w:rsid w:val="00DC1699"/>
    <w:rsid w:val="00DC1976"/>
    <w:rsid w:val="00DC3135"/>
    <w:rsid w:val="00DC321F"/>
    <w:rsid w:val="00DC3C2C"/>
    <w:rsid w:val="00DC41F2"/>
    <w:rsid w:val="00DC44D3"/>
    <w:rsid w:val="00DC4C20"/>
    <w:rsid w:val="00DC4EC5"/>
    <w:rsid w:val="00DC599F"/>
    <w:rsid w:val="00DC5B29"/>
    <w:rsid w:val="00DC5CAA"/>
    <w:rsid w:val="00DC6578"/>
    <w:rsid w:val="00DC6EC6"/>
    <w:rsid w:val="00DC738E"/>
    <w:rsid w:val="00DC761D"/>
    <w:rsid w:val="00DC7799"/>
    <w:rsid w:val="00DC77E6"/>
    <w:rsid w:val="00DC7A65"/>
    <w:rsid w:val="00DC7CE5"/>
    <w:rsid w:val="00DC7EC5"/>
    <w:rsid w:val="00DD04C3"/>
    <w:rsid w:val="00DD0598"/>
    <w:rsid w:val="00DD0997"/>
    <w:rsid w:val="00DD0A1A"/>
    <w:rsid w:val="00DD0E0D"/>
    <w:rsid w:val="00DD0E3F"/>
    <w:rsid w:val="00DD0EDE"/>
    <w:rsid w:val="00DD0F9F"/>
    <w:rsid w:val="00DD192D"/>
    <w:rsid w:val="00DD1E24"/>
    <w:rsid w:val="00DD2279"/>
    <w:rsid w:val="00DD2449"/>
    <w:rsid w:val="00DD293C"/>
    <w:rsid w:val="00DD39FE"/>
    <w:rsid w:val="00DD4449"/>
    <w:rsid w:val="00DD48A1"/>
    <w:rsid w:val="00DD5372"/>
    <w:rsid w:val="00DD686F"/>
    <w:rsid w:val="00DD6C48"/>
    <w:rsid w:val="00DD6F2C"/>
    <w:rsid w:val="00DD7667"/>
    <w:rsid w:val="00DD79E8"/>
    <w:rsid w:val="00DD7AA6"/>
    <w:rsid w:val="00DE0020"/>
    <w:rsid w:val="00DE0347"/>
    <w:rsid w:val="00DE071B"/>
    <w:rsid w:val="00DE0F27"/>
    <w:rsid w:val="00DE0F4A"/>
    <w:rsid w:val="00DE11D1"/>
    <w:rsid w:val="00DE14E2"/>
    <w:rsid w:val="00DE1972"/>
    <w:rsid w:val="00DE2CB1"/>
    <w:rsid w:val="00DE362E"/>
    <w:rsid w:val="00DE3B3B"/>
    <w:rsid w:val="00DE3F48"/>
    <w:rsid w:val="00DE4827"/>
    <w:rsid w:val="00DE5259"/>
    <w:rsid w:val="00DE5322"/>
    <w:rsid w:val="00DE533F"/>
    <w:rsid w:val="00DE563B"/>
    <w:rsid w:val="00DE5A0A"/>
    <w:rsid w:val="00DE5F1A"/>
    <w:rsid w:val="00DE5FBB"/>
    <w:rsid w:val="00DE6AE3"/>
    <w:rsid w:val="00DE773C"/>
    <w:rsid w:val="00DF0275"/>
    <w:rsid w:val="00DF034D"/>
    <w:rsid w:val="00DF0761"/>
    <w:rsid w:val="00DF0D34"/>
    <w:rsid w:val="00DF2123"/>
    <w:rsid w:val="00DF2388"/>
    <w:rsid w:val="00DF31DA"/>
    <w:rsid w:val="00DF339C"/>
    <w:rsid w:val="00DF38A0"/>
    <w:rsid w:val="00DF3DD6"/>
    <w:rsid w:val="00DF4A03"/>
    <w:rsid w:val="00DF4B95"/>
    <w:rsid w:val="00DF4C15"/>
    <w:rsid w:val="00DF4F63"/>
    <w:rsid w:val="00DF506C"/>
    <w:rsid w:val="00DF5694"/>
    <w:rsid w:val="00DF5C25"/>
    <w:rsid w:val="00DF5EEC"/>
    <w:rsid w:val="00DF5F2A"/>
    <w:rsid w:val="00DF67CE"/>
    <w:rsid w:val="00DF68D3"/>
    <w:rsid w:val="00DF6B38"/>
    <w:rsid w:val="00DF6F97"/>
    <w:rsid w:val="00DF7185"/>
    <w:rsid w:val="00DF7DAA"/>
    <w:rsid w:val="00E0030F"/>
    <w:rsid w:val="00E006BD"/>
    <w:rsid w:val="00E00C99"/>
    <w:rsid w:val="00E0145A"/>
    <w:rsid w:val="00E01520"/>
    <w:rsid w:val="00E01935"/>
    <w:rsid w:val="00E01D27"/>
    <w:rsid w:val="00E01DC9"/>
    <w:rsid w:val="00E01FBD"/>
    <w:rsid w:val="00E02360"/>
    <w:rsid w:val="00E02B1C"/>
    <w:rsid w:val="00E03734"/>
    <w:rsid w:val="00E038B9"/>
    <w:rsid w:val="00E03E74"/>
    <w:rsid w:val="00E040CA"/>
    <w:rsid w:val="00E04E09"/>
    <w:rsid w:val="00E050FA"/>
    <w:rsid w:val="00E0513C"/>
    <w:rsid w:val="00E05392"/>
    <w:rsid w:val="00E06398"/>
    <w:rsid w:val="00E06497"/>
    <w:rsid w:val="00E078D9"/>
    <w:rsid w:val="00E100C7"/>
    <w:rsid w:val="00E10A59"/>
    <w:rsid w:val="00E10C45"/>
    <w:rsid w:val="00E1152A"/>
    <w:rsid w:val="00E11597"/>
    <w:rsid w:val="00E11A9B"/>
    <w:rsid w:val="00E11DE6"/>
    <w:rsid w:val="00E1302D"/>
    <w:rsid w:val="00E13BE1"/>
    <w:rsid w:val="00E142E2"/>
    <w:rsid w:val="00E14406"/>
    <w:rsid w:val="00E14BAB"/>
    <w:rsid w:val="00E155BD"/>
    <w:rsid w:val="00E1584A"/>
    <w:rsid w:val="00E15CF9"/>
    <w:rsid w:val="00E169F6"/>
    <w:rsid w:val="00E16C0F"/>
    <w:rsid w:val="00E204C1"/>
    <w:rsid w:val="00E206C7"/>
    <w:rsid w:val="00E20F2E"/>
    <w:rsid w:val="00E21484"/>
    <w:rsid w:val="00E21B25"/>
    <w:rsid w:val="00E225FA"/>
    <w:rsid w:val="00E22659"/>
    <w:rsid w:val="00E22B8B"/>
    <w:rsid w:val="00E22E11"/>
    <w:rsid w:val="00E22FA8"/>
    <w:rsid w:val="00E231C6"/>
    <w:rsid w:val="00E233F2"/>
    <w:rsid w:val="00E23AC3"/>
    <w:rsid w:val="00E244D1"/>
    <w:rsid w:val="00E2456A"/>
    <w:rsid w:val="00E249DA"/>
    <w:rsid w:val="00E24E2A"/>
    <w:rsid w:val="00E24ECB"/>
    <w:rsid w:val="00E25286"/>
    <w:rsid w:val="00E25666"/>
    <w:rsid w:val="00E263D9"/>
    <w:rsid w:val="00E26509"/>
    <w:rsid w:val="00E26C31"/>
    <w:rsid w:val="00E27551"/>
    <w:rsid w:val="00E27EFF"/>
    <w:rsid w:val="00E301DE"/>
    <w:rsid w:val="00E30BA6"/>
    <w:rsid w:val="00E3145C"/>
    <w:rsid w:val="00E31F67"/>
    <w:rsid w:val="00E32BD3"/>
    <w:rsid w:val="00E32C68"/>
    <w:rsid w:val="00E32C9A"/>
    <w:rsid w:val="00E32DAB"/>
    <w:rsid w:val="00E337CE"/>
    <w:rsid w:val="00E3381E"/>
    <w:rsid w:val="00E33CFF"/>
    <w:rsid w:val="00E340BE"/>
    <w:rsid w:val="00E345E8"/>
    <w:rsid w:val="00E347AF"/>
    <w:rsid w:val="00E3486C"/>
    <w:rsid w:val="00E34B93"/>
    <w:rsid w:val="00E355CB"/>
    <w:rsid w:val="00E35AB3"/>
    <w:rsid w:val="00E35B72"/>
    <w:rsid w:val="00E362C9"/>
    <w:rsid w:val="00E36648"/>
    <w:rsid w:val="00E369D3"/>
    <w:rsid w:val="00E36A7B"/>
    <w:rsid w:val="00E36FBC"/>
    <w:rsid w:val="00E3737D"/>
    <w:rsid w:val="00E37398"/>
    <w:rsid w:val="00E37400"/>
    <w:rsid w:val="00E37827"/>
    <w:rsid w:val="00E40FD9"/>
    <w:rsid w:val="00E41CBB"/>
    <w:rsid w:val="00E430EC"/>
    <w:rsid w:val="00E431CB"/>
    <w:rsid w:val="00E4348F"/>
    <w:rsid w:val="00E434A4"/>
    <w:rsid w:val="00E43557"/>
    <w:rsid w:val="00E4363D"/>
    <w:rsid w:val="00E4395E"/>
    <w:rsid w:val="00E44095"/>
    <w:rsid w:val="00E44198"/>
    <w:rsid w:val="00E4509D"/>
    <w:rsid w:val="00E450A8"/>
    <w:rsid w:val="00E45137"/>
    <w:rsid w:val="00E45179"/>
    <w:rsid w:val="00E45FE1"/>
    <w:rsid w:val="00E466E9"/>
    <w:rsid w:val="00E46B04"/>
    <w:rsid w:val="00E46BA8"/>
    <w:rsid w:val="00E46FBA"/>
    <w:rsid w:val="00E478A6"/>
    <w:rsid w:val="00E47A6F"/>
    <w:rsid w:val="00E47F37"/>
    <w:rsid w:val="00E506DF"/>
    <w:rsid w:val="00E51243"/>
    <w:rsid w:val="00E51730"/>
    <w:rsid w:val="00E51B4F"/>
    <w:rsid w:val="00E5217F"/>
    <w:rsid w:val="00E532BC"/>
    <w:rsid w:val="00E53438"/>
    <w:rsid w:val="00E55E97"/>
    <w:rsid w:val="00E56EA9"/>
    <w:rsid w:val="00E572BF"/>
    <w:rsid w:val="00E57793"/>
    <w:rsid w:val="00E578A6"/>
    <w:rsid w:val="00E57DAE"/>
    <w:rsid w:val="00E60319"/>
    <w:rsid w:val="00E607D1"/>
    <w:rsid w:val="00E6190D"/>
    <w:rsid w:val="00E6226C"/>
    <w:rsid w:val="00E6257D"/>
    <w:rsid w:val="00E62F30"/>
    <w:rsid w:val="00E63255"/>
    <w:rsid w:val="00E633BF"/>
    <w:rsid w:val="00E6342E"/>
    <w:rsid w:val="00E636A9"/>
    <w:rsid w:val="00E642D0"/>
    <w:rsid w:val="00E64529"/>
    <w:rsid w:val="00E6475F"/>
    <w:rsid w:val="00E64D69"/>
    <w:rsid w:val="00E64DA6"/>
    <w:rsid w:val="00E64FF3"/>
    <w:rsid w:val="00E6525E"/>
    <w:rsid w:val="00E653DF"/>
    <w:rsid w:val="00E65DCC"/>
    <w:rsid w:val="00E65FA5"/>
    <w:rsid w:val="00E660A7"/>
    <w:rsid w:val="00E66BB8"/>
    <w:rsid w:val="00E66FE2"/>
    <w:rsid w:val="00E670A9"/>
    <w:rsid w:val="00E67365"/>
    <w:rsid w:val="00E70A6F"/>
    <w:rsid w:val="00E70ABE"/>
    <w:rsid w:val="00E70C7C"/>
    <w:rsid w:val="00E7179B"/>
    <w:rsid w:val="00E71ABB"/>
    <w:rsid w:val="00E732C9"/>
    <w:rsid w:val="00E733C2"/>
    <w:rsid w:val="00E73823"/>
    <w:rsid w:val="00E73E79"/>
    <w:rsid w:val="00E73F67"/>
    <w:rsid w:val="00E7487E"/>
    <w:rsid w:val="00E74C88"/>
    <w:rsid w:val="00E75A5F"/>
    <w:rsid w:val="00E76482"/>
    <w:rsid w:val="00E76EF4"/>
    <w:rsid w:val="00E771DF"/>
    <w:rsid w:val="00E801A1"/>
    <w:rsid w:val="00E80762"/>
    <w:rsid w:val="00E80BC2"/>
    <w:rsid w:val="00E80FCB"/>
    <w:rsid w:val="00E8103E"/>
    <w:rsid w:val="00E8113A"/>
    <w:rsid w:val="00E818AD"/>
    <w:rsid w:val="00E81B4F"/>
    <w:rsid w:val="00E81FD7"/>
    <w:rsid w:val="00E82918"/>
    <w:rsid w:val="00E8304D"/>
    <w:rsid w:val="00E844EF"/>
    <w:rsid w:val="00E86304"/>
    <w:rsid w:val="00E86634"/>
    <w:rsid w:val="00E86B86"/>
    <w:rsid w:val="00E8775F"/>
    <w:rsid w:val="00E87865"/>
    <w:rsid w:val="00E87B91"/>
    <w:rsid w:val="00E87F7F"/>
    <w:rsid w:val="00E908C2"/>
    <w:rsid w:val="00E90FE1"/>
    <w:rsid w:val="00E914E8"/>
    <w:rsid w:val="00E918FB"/>
    <w:rsid w:val="00E92D9B"/>
    <w:rsid w:val="00E933E0"/>
    <w:rsid w:val="00E9345D"/>
    <w:rsid w:val="00E94AFB"/>
    <w:rsid w:val="00E96394"/>
    <w:rsid w:val="00E97756"/>
    <w:rsid w:val="00E978DC"/>
    <w:rsid w:val="00E9794E"/>
    <w:rsid w:val="00EA00CD"/>
    <w:rsid w:val="00EA09CB"/>
    <w:rsid w:val="00EA145C"/>
    <w:rsid w:val="00EA1B5F"/>
    <w:rsid w:val="00EA2EC1"/>
    <w:rsid w:val="00EA33E8"/>
    <w:rsid w:val="00EA3482"/>
    <w:rsid w:val="00EA37E6"/>
    <w:rsid w:val="00EA3AF0"/>
    <w:rsid w:val="00EA3B22"/>
    <w:rsid w:val="00EA43B8"/>
    <w:rsid w:val="00EA524D"/>
    <w:rsid w:val="00EA5306"/>
    <w:rsid w:val="00EA6593"/>
    <w:rsid w:val="00EA667D"/>
    <w:rsid w:val="00EA68EB"/>
    <w:rsid w:val="00EA6FEE"/>
    <w:rsid w:val="00EA7696"/>
    <w:rsid w:val="00EA7BA4"/>
    <w:rsid w:val="00EB0A4F"/>
    <w:rsid w:val="00EB19DD"/>
    <w:rsid w:val="00EB1A29"/>
    <w:rsid w:val="00EB32B8"/>
    <w:rsid w:val="00EB349B"/>
    <w:rsid w:val="00EB3859"/>
    <w:rsid w:val="00EB3924"/>
    <w:rsid w:val="00EB3A2E"/>
    <w:rsid w:val="00EB41FA"/>
    <w:rsid w:val="00EB5712"/>
    <w:rsid w:val="00EB5EBB"/>
    <w:rsid w:val="00EB6064"/>
    <w:rsid w:val="00EB63D2"/>
    <w:rsid w:val="00EB69BF"/>
    <w:rsid w:val="00EB6C2A"/>
    <w:rsid w:val="00EB7175"/>
    <w:rsid w:val="00EB7202"/>
    <w:rsid w:val="00EB783F"/>
    <w:rsid w:val="00EC0522"/>
    <w:rsid w:val="00EC053C"/>
    <w:rsid w:val="00EC0F4E"/>
    <w:rsid w:val="00EC15C8"/>
    <w:rsid w:val="00EC1A59"/>
    <w:rsid w:val="00EC1CF7"/>
    <w:rsid w:val="00EC1F13"/>
    <w:rsid w:val="00EC23B5"/>
    <w:rsid w:val="00EC24BB"/>
    <w:rsid w:val="00EC2B3A"/>
    <w:rsid w:val="00EC3564"/>
    <w:rsid w:val="00EC3958"/>
    <w:rsid w:val="00EC3965"/>
    <w:rsid w:val="00EC3CA5"/>
    <w:rsid w:val="00EC404C"/>
    <w:rsid w:val="00EC45D4"/>
    <w:rsid w:val="00EC4A85"/>
    <w:rsid w:val="00EC536F"/>
    <w:rsid w:val="00EC621F"/>
    <w:rsid w:val="00EC632F"/>
    <w:rsid w:val="00EC63B7"/>
    <w:rsid w:val="00EC6716"/>
    <w:rsid w:val="00EC6BD8"/>
    <w:rsid w:val="00EC6C04"/>
    <w:rsid w:val="00ED00E6"/>
    <w:rsid w:val="00ED00FD"/>
    <w:rsid w:val="00ED010B"/>
    <w:rsid w:val="00ED04DC"/>
    <w:rsid w:val="00ED05F4"/>
    <w:rsid w:val="00ED109E"/>
    <w:rsid w:val="00ED16E4"/>
    <w:rsid w:val="00ED1AC2"/>
    <w:rsid w:val="00ED1CBE"/>
    <w:rsid w:val="00ED2401"/>
    <w:rsid w:val="00ED2C6E"/>
    <w:rsid w:val="00ED2F7A"/>
    <w:rsid w:val="00ED3138"/>
    <w:rsid w:val="00ED37F0"/>
    <w:rsid w:val="00ED3FB8"/>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1BD2"/>
    <w:rsid w:val="00EE2056"/>
    <w:rsid w:val="00EE26EB"/>
    <w:rsid w:val="00EE30BB"/>
    <w:rsid w:val="00EE4079"/>
    <w:rsid w:val="00EE4464"/>
    <w:rsid w:val="00EE4592"/>
    <w:rsid w:val="00EE4B9A"/>
    <w:rsid w:val="00EE4E9B"/>
    <w:rsid w:val="00EE5311"/>
    <w:rsid w:val="00EE58BA"/>
    <w:rsid w:val="00EE5E59"/>
    <w:rsid w:val="00EE6288"/>
    <w:rsid w:val="00EE63A7"/>
    <w:rsid w:val="00EE72FA"/>
    <w:rsid w:val="00EE74DA"/>
    <w:rsid w:val="00EE7650"/>
    <w:rsid w:val="00EE7B60"/>
    <w:rsid w:val="00EE7D74"/>
    <w:rsid w:val="00EF0EF5"/>
    <w:rsid w:val="00EF13D8"/>
    <w:rsid w:val="00EF141F"/>
    <w:rsid w:val="00EF1519"/>
    <w:rsid w:val="00EF1DA3"/>
    <w:rsid w:val="00EF2827"/>
    <w:rsid w:val="00EF2C91"/>
    <w:rsid w:val="00EF306A"/>
    <w:rsid w:val="00EF3741"/>
    <w:rsid w:val="00EF39EB"/>
    <w:rsid w:val="00EF3E48"/>
    <w:rsid w:val="00EF434B"/>
    <w:rsid w:val="00EF460A"/>
    <w:rsid w:val="00EF48D0"/>
    <w:rsid w:val="00EF5085"/>
    <w:rsid w:val="00EF50A5"/>
    <w:rsid w:val="00EF539C"/>
    <w:rsid w:val="00EF575B"/>
    <w:rsid w:val="00EF5DCF"/>
    <w:rsid w:val="00EF5E34"/>
    <w:rsid w:val="00EF5FEE"/>
    <w:rsid w:val="00EF64F8"/>
    <w:rsid w:val="00EF68EC"/>
    <w:rsid w:val="00EF7089"/>
    <w:rsid w:val="00EF7A03"/>
    <w:rsid w:val="00F00137"/>
    <w:rsid w:val="00F00372"/>
    <w:rsid w:val="00F0097A"/>
    <w:rsid w:val="00F01464"/>
    <w:rsid w:val="00F01646"/>
    <w:rsid w:val="00F0204A"/>
    <w:rsid w:val="00F02210"/>
    <w:rsid w:val="00F023B4"/>
    <w:rsid w:val="00F0256D"/>
    <w:rsid w:val="00F02F00"/>
    <w:rsid w:val="00F0346F"/>
    <w:rsid w:val="00F039E7"/>
    <w:rsid w:val="00F03F91"/>
    <w:rsid w:val="00F047CE"/>
    <w:rsid w:val="00F04A82"/>
    <w:rsid w:val="00F05964"/>
    <w:rsid w:val="00F071A6"/>
    <w:rsid w:val="00F07FBA"/>
    <w:rsid w:val="00F10672"/>
    <w:rsid w:val="00F10AD4"/>
    <w:rsid w:val="00F133DA"/>
    <w:rsid w:val="00F138AC"/>
    <w:rsid w:val="00F14904"/>
    <w:rsid w:val="00F1642C"/>
    <w:rsid w:val="00F16D12"/>
    <w:rsid w:val="00F172FC"/>
    <w:rsid w:val="00F175BA"/>
    <w:rsid w:val="00F1796F"/>
    <w:rsid w:val="00F17AA5"/>
    <w:rsid w:val="00F20018"/>
    <w:rsid w:val="00F2002D"/>
    <w:rsid w:val="00F20259"/>
    <w:rsid w:val="00F20BC7"/>
    <w:rsid w:val="00F20CD3"/>
    <w:rsid w:val="00F2181F"/>
    <w:rsid w:val="00F2353F"/>
    <w:rsid w:val="00F2400C"/>
    <w:rsid w:val="00F24D7F"/>
    <w:rsid w:val="00F256AF"/>
    <w:rsid w:val="00F25859"/>
    <w:rsid w:val="00F25FD5"/>
    <w:rsid w:val="00F2633E"/>
    <w:rsid w:val="00F26962"/>
    <w:rsid w:val="00F26C2E"/>
    <w:rsid w:val="00F2719E"/>
    <w:rsid w:val="00F27375"/>
    <w:rsid w:val="00F27546"/>
    <w:rsid w:val="00F277D2"/>
    <w:rsid w:val="00F30F47"/>
    <w:rsid w:val="00F318F8"/>
    <w:rsid w:val="00F319C8"/>
    <w:rsid w:val="00F32C31"/>
    <w:rsid w:val="00F32E2F"/>
    <w:rsid w:val="00F342BE"/>
    <w:rsid w:val="00F34868"/>
    <w:rsid w:val="00F3489F"/>
    <w:rsid w:val="00F34E2C"/>
    <w:rsid w:val="00F35326"/>
    <w:rsid w:val="00F3533F"/>
    <w:rsid w:val="00F35BE2"/>
    <w:rsid w:val="00F35C3F"/>
    <w:rsid w:val="00F35F13"/>
    <w:rsid w:val="00F360A1"/>
    <w:rsid w:val="00F3663F"/>
    <w:rsid w:val="00F368BE"/>
    <w:rsid w:val="00F36BE2"/>
    <w:rsid w:val="00F3764E"/>
    <w:rsid w:val="00F3786B"/>
    <w:rsid w:val="00F40A6C"/>
    <w:rsid w:val="00F40EAE"/>
    <w:rsid w:val="00F4114E"/>
    <w:rsid w:val="00F412D5"/>
    <w:rsid w:val="00F414E3"/>
    <w:rsid w:val="00F41DF2"/>
    <w:rsid w:val="00F422EB"/>
    <w:rsid w:val="00F43152"/>
    <w:rsid w:val="00F44212"/>
    <w:rsid w:val="00F4480D"/>
    <w:rsid w:val="00F46135"/>
    <w:rsid w:val="00F4634D"/>
    <w:rsid w:val="00F46456"/>
    <w:rsid w:val="00F47089"/>
    <w:rsid w:val="00F47B1B"/>
    <w:rsid w:val="00F50086"/>
    <w:rsid w:val="00F5024E"/>
    <w:rsid w:val="00F50494"/>
    <w:rsid w:val="00F50C1A"/>
    <w:rsid w:val="00F531B6"/>
    <w:rsid w:val="00F548DF"/>
    <w:rsid w:val="00F54B14"/>
    <w:rsid w:val="00F555E9"/>
    <w:rsid w:val="00F557F4"/>
    <w:rsid w:val="00F55DCD"/>
    <w:rsid w:val="00F561FD"/>
    <w:rsid w:val="00F56649"/>
    <w:rsid w:val="00F57BEA"/>
    <w:rsid w:val="00F57E84"/>
    <w:rsid w:val="00F6173D"/>
    <w:rsid w:val="00F61E13"/>
    <w:rsid w:val="00F61F11"/>
    <w:rsid w:val="00F625CE"/>
    <w:rsid w:val="00F637E0"/>
    <w:rsid w:val="00F637E4"/>
    <w:rsid w:val="00F63B95"/>
    <w:rsid w:val="00F63BE6"/>
    <w:rsid w:val="00F64B27"/>
    <w:rsid w:val="00F651E0"/>
    <w:rsid w:val="00F65249"/>
    <w:rsid w:val="00F66046"/>
    <w:rsid w:val="00F660F2"/>
    <w:rsid w:val="00F6616C"/>
    <w:rsid w:val="00F662D3"/>
    <w:rsid w:val="00F66382"/>
    <w:rsid w:val="00F6694E"/>
    <w:rsid w:val="00F66D6C"/>
    <w:rsid w:val="00F67A1A"/>
    <w:rsid w:val="00F67C9E"/>
    <w:rsid w:val="00F67F30"/>
    <w:rsid w:val="00F7090B"/>
    <w:rsid w:val="00F717AA"/>
    <w:rsid w:val="00F71976"/>
    <w:rsid w:val="00F71C44"/>
    <w:rsid w:val="00F71C4B"/>
    <w:rsid w:val="00F72143"/>
    <w:rsid w:val="00F722D7"/>
    <w:rsid w:val="00F724D0"/>
    <w:rsid w:val="00F72CC1"/>
    <w:rsid w:val="00F7336B"/>
    <w:rsid w:val="00F738E3"/>
    <w:rsid w:val="00F73D09"/>
    <w:rsid w:val="00F74214"/>
    <w:rsid w:val="00F75324"/>
    <w:rsid w:val="00F762AC"/>
    <w:rsid w:val="00F76587"/>
    <w:rsid w:val="00F77243"/>
    <w:rsid w:val="00F80BA5"/>
    <w:rsid w:val="00F81B4E"/>
    <w:rsid w:val="00F8328E"/>
    <w:rsid w:val="00F8345C"/>
    <w:rsid w:val="00F8361B"/>
    <w:rsid w:val="00F83723"/>
    <w:rsid w:val="00F839B0"/>
    <w:rsid w:val="00F8432F"/>
    <w:rsid w:val="00F843CE"/>
    <w:rsid w:val="00F84647"/>
    <w:rsid w:val="00F854DC"/>
    <w:rsid w:val="00F86CAE"/>
    <w:rsid w:val="00F86DF6"/>
    <w:rsid w:val="00F8708A"/>
    <w:rsid w:val="00F87B2B"/>
    <w:rsid w:val="00F9055F"/>
    <w:rsid w:val="00F90C01"/>
    <w:rsid w:val="00F917A1"/>
    <w:rsid w:val="00F91B82"/>
    <w:rsid w:val="00F91F1F"/>
    <w:rsid w:val="00F92407"/>
    <w:rsid w:val="00F924C5"/>
    <w:rsid w:val="00F92AD8"/>
    <w:rsid w:val="00F92E4F"/>
    <w:rsid w:val="00F92F85"/>
    <w:rsid w:val="00F939A3"/>
    <w:rsid w:val="00F941C4"/>
    <w:rsid w:val="00F946B4"/>
    <w:rsid w:val="00F947B5"/>
    <w:rsid w:val="00F94CC1"/>
    <w:rsid w:val="00F94F04"/>
    <w:rsid w:val="00F94FC4"/>
    <w:rsid w:val="00F955BF"/>
    <w:rsid w:val="00F956DA"/>
    <w:rsid w:val="00F95AC2"/>
    <w:rsid w:val="00F95D8F"/>
    <w:rsid w:val="00F95DD3"/>
    <w:rsid w:val="00F962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39E"/>
    <w:rsid w:val="00FA76E2"/>
    <w:rsid w:val="00FB05DA"/>
    <w:rsid w:val="00FB0659"/>
    <w:rsid w:val="00FB0D25"/>
    <w:rsid w:val="00FB1049"/>
    <w:rsid w:val="00FB13FA"/>
    <w:rsid w:val="00FB18DB"/>
    <w:rsid w:val="00FB210E"/>
    <w:rsid w:val="00FB2204"/>
    <w:rsid w:val="00FB2933"/>
    <w:rsid w:val="00FB2B55"/>
    <w:rsid w:val="00FB2B6E"/>
    <w:rsid w:val="00FB2C0B"/>
    <w:rsid w:val="00FB2C82"/>
    <w:rsid w:val="00FB2CCE"/>
    <w:rsid w:val="00FB40A0"/>
    <w:rsid w:val="00FB43DB"/>
    <w:rsid w:val="00FB4603"/>
    <w:rsid w:val="00FB4798"/>
    <w:rsid w:val="00FB4976"/>
    <w:rsid w:val="00FB520D"/>
    <w:rsid w:val="00FB60BD"/>
    <w:rsid w:val="00FB68A7"/>
    <w:rsid w:val="00FB6BAE"/>
    <w:rsid w:val="00FC02D6"/>
    <w:rsid w:val="00FC0898"/>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3C68"/>
    <w:rsid w:val="00FC445E"/>
    <w:rsid w:val="00FC4BCC"/>
    <w:rsid w:val="00FC51EA"/>
    <w:rsid w:val="00FC5F30"/>
    <w:rsid w:val="00FC6A35"/>
    <w:rsid w:val="00FC714F"/>
    <w:rsid w:val="00FC782D"/>
    <w:rsid w:val="00FC7B34"/>
    <w:rsid w:val="00FD02EF"/>
    <w:rsid w:val="00FD0FA6"/>
    <w:rsid w:val="00FD1363"/>
    <w:rsid w:val="00FD16A9"/>
    <w:rsid w:val="00FD1BB1"/>
    <w:rsid w:val="00FD1FD1"/>
    <w:rsid w:val="00FD2E2E"/>
    <w:rsid w:val="00FD3CC1"/>
    <w:rsid w:val="00FD3E78"/>
    <w:rsid w:val="00FD411E"/>
    <w:rsid w:val="00FD4B25"/>
    <w:rsid w:val="00FD4BBC"/>
    <w:rsid w:val="00FD638D"/>
    <w:rsid w:val="00FD641A"/>
    <w:rsid w:val="00FD6B0A"/>
    <w:rsid w:val="00FD6F82"/>
    <w:rsid w:val="00FD75B2"/>
    <w:rsid w:val="00FD7C11"/>
    <w:rsid w:val="00FE02D8"/>
    <w:rsid w:val="00FE158C"/>
    <w:rsid w:val="00FE18B6"/>
    <w:rsid w:val="00FE26FF"/>
    <w:rsid w:val="00FE3413"/>
    <w:rsid w:val="00FE39A1"/>
    <w:rsid w:val="00FE3C89"/>
    <w:rsid w:val="00FE3FE9"/>
    <w:rsid w:val="00FE4240"/>
    <w:rsid w:val="00FE478E"/>
    <w:rsid w:val="00FE5B3F"/>
    <w:rsid w:val="00FE5DC0"/>
    <w:rsid w:val="00FE651E"/>
    <w:rsid w:val="00FE7742"/>
    <w:rsid w:val="00FE7D02"/>
    <w:rsid w:val="00FE7E61"/>
    <w:rsid w:val="00FF0330"/>
    <w:rsid w:val="00FF064B"/>
    <w:rsid w:val="00FF0E4B"/>
    <w:rsid w:val="00FF1A9B"/>
    <w:rsid w:val="00FF1ACF"/>
    <w:rsid w:val="00FF1D4C"/>
    <w:rsid w:val="00FF274A"/>
    <w:rsid w:val="00FF277E"/>
    <w:rsid w:val="00FF2894"/>
    <w:rsid w:val="00FF2B4B"/>
    <w:rsid w:val="00FF330F"/>
    <w:rsid w:val="00FF40FB"/>
    <w:rsid w:val="00FF42F7"/>
    <w:rsid w:val="00FF43C7"/>
    <w:rsid w:val="00FF447B"/>
    <w:rsid w:val="00FF45E5"/>
    <w:rsid w:val="00FF462B"/>
    <w:rsid w:val="00FF60BF"/>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docId w15:val="{87BA76B5-6C97-4D3A-BD54-E302B756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580E7E"/>
    <w:pPr>
      <w:pBdr>
        <w:top w:val="none" w:sz="0" w:space="0" w:color="auto"/>
      </w:pBdr>
      <w:spacing w:before="180"/>
      <w:outlineLvl w:val="1"/>
    </w:pPr>
    <w:rPr>
      <w:sz w:val="32"/>
    </w:rPr>
  </w:style>
  <w:style w:type="paragraph" w:styleId="3">
    <w:name w:val="heading 3"/>
    <w:basedOn w:val="2"/>
    <w:next w:val="a"/>
    <w:link w:val="30"/>
    <w:qFormat/>
    <w:rsid w:val="00580E7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
    <w:basedOn w:val="3"/>
    <w:next w:val="a"/>
    <w:link w:val="40"/>
    <w:qFormat/>
    <w:rsid w:val="00580E7E"/>
    <w:pPr>
      <w:ind w:left="1418" w:hanging="1418"/>
      <w:outlineLvl w:val="3"/>
    </w:pPr>
    <w:rPr>
      <w:sz w:val="24"/>
    </w:rPr>
  </w:style>
  <w:style w:type="paragraph" w:styleId="5">
    <w:name w:val="heading 5"/>
    <w:basedOn w:val="4"/>
    <w:next w:val="a"/>
    <w:link w:val="50"/>
    <w:qFormat/>
    <w:rsid w:val="00580E7E"/>
    <w:pPr>
      <w:ind w:left="1701" w:hanging="1701"/>
      <w:outlineLvl w:val="4"/>
    </w:pPr>
    <w:rPr>
      <w:sz w:val="22"/>
    </w:rPr>
  </w:style>
  <w:style w:type="paragraph" w:styleId="6">
    <w:name w:val="heading 6"/>
    <w:basedOn w:val="H6"/>
    <w:next w:val="a"/>
    <w:link w:val="60"/>
    <w:qFormat/>
    <w:rsid w:val="00580E7E"/>
    <w:pPr>
      <w:outlineLvl w:val="5"/>
    </w:pPr>
  </w:style>
  <w:style w:type="paragraph" w:styleId="7">
    <w:name w:val="heading 7"/>
    <w:basedOn w:val="H6"/>
    <w:next w:val="a"/>
    <w:link w:val="70"/>
    <w:qFormat/>
    <w:rsid w:val="00580E7E"/>
    <w:pPr>
      <w:outlineLvl w:val="6"/>
    </w:pPr>
  </w:style>
  <w:style w:type="paragraph" w:styleId="8">
    <w:name w:val="heading 8"/>
    <w:basedOn w:val="1"/>
    <w:next w:val="a"/>
    <w:link w:val="80"/>
    <w:qFormat/>
    <w:rsid w:val="00580E7E"/>
    <w:pPr>
      <w:ind w:left="0" w:firstLine="0"/>
      <w:outlineLvl w:val="7"/>
    </w:pPr>
  </w:style>
  <w:style w:type="paragraph" w:styleId="9">
    <w:name w:val="heading 9"/>
    <w:basedOn w:val="8"/>
    <w:next w:val="a"/>
    <w:link w:val="90"/>
    <w:qFormat/>
    <w:rsid w:val="00580E7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580E7E"/>
    <w:pPr>
      <w:ind w:left="1985" w:hanging="1985"/>
      <w:outlineLvl w:val="9"/>
    </w:pPr>
    <w:rPr>
      <w:sz w:val="20"/>
    </w:rPr>
  </w:style>
  <w:style w:type="paragraph" w:styleId="TOC9">
    <w:name w:val="toc 9"/>
    <w:basedOn w:val="TOC8"/>
    <w:uiPriority w:val="39"/>
    <w:qFormat/>
    <w:rsid w:val="00580E7E"/>
    <w:pPr>
      <w:ind w:left="1418" w:hanging="1418"/>
    </w:pPr>
  </w:style>
  <w:style w:type="paragraph" w:styleId="TOC8">
    <w:name w:val="toc 8"/>
    <w:basedOn w:val="TOC1"/>
    <w:uiPriority w:val="39"/>
    <w:qFormat/>
    <w:rsid w:val="00580E7E"/>
    <w:pPr>
      <w:spacing w:before="180"/>
      <w:ind w:left="2693" w:hanging="2693"/>
    </w:pPr>
    <w:rPr>
      <w:b/>
    </w:rPr>
  </w:style>
  <w:style w:type="paragraph" w:styleId="TOC1">
    <w:name w:val="toc 1"/>
    <w:uiPriority w:val="39"/>
    <w:qFormat/>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uiPriority w:val="99"/>
    <w:qFormat/>
    <w:rsid w:val="00580E7E"/>
    <w:pPr>
      <w:keepLines/>
      <w:tabs>
        <w:tab w:val="center" w:pos="4536"/>
        <w:tab w:val="right" w:pos="9072"/>
      </w:tabs>
    </w:pPr>
    <w:rPr>
      <w:noProof/>
    </w:rPr>
  </w:style>
  <w:style w:type="character" w:customStyle="1" w:styleId="ZGSM">
    <w:name w:val="ZGSM"/>
    <w:qFormat/>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
    <w:link w:val="a4"/>
    <w:qFormat/>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qFormat/>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580E7E"/>
    <w:pPr>
      <w:ind w:left="1701" w:hanging="1701"/>
    </w:pPr>
  </w:style>
  <w:style w:type="paragraph" w:styleId="TOC4">
    <w:name w:val="toc 4"/>
    <w:basedOn w:val="TOC3"/>
    <w:uiPriority w:val="39"/>
    <w:qFormat/>
    <w:rsid w:val="00580E7E"/>
    <w:pPr>
      <w:ind w:left="1418" w:hanging="1418"/>
    </w:pPr>
  </w:style>
  <w:style w:type="paragraph" w:styleId="TOC3">
    <w:name w:val="toc 3"/>
    <w:basedOn w:val="TOC2"/>
    <w:uiPriority w:val="39"/>
    <w:qFormat/>
    <w:rsid w:val="00580E7E"/>
    <w:pPr>
      <w:ind w:left="1134" w:hanging="1134"/>
    </w:pPr>
  </w:style>
  <w:style w:type="paragraph" w:styleId="TOC2">
    <w:name w:val="toc 2"/>
    <w:basedOn w:val="TOC1"/>
    <w:uiPriority w:val="39"/>
    <w:qFormat/>
    <w:rsid w:val="00580E7E"/>
    <w:pPr>
      <w:keepNext w:val="0"/>
      <w:spacing w:before="0"/>
      <w:ind w:left="851" w:hanging="851"/>
    </w:pPr>
    <w:rPr>
      <w:sz w:val="20"/>
    </w:rPr>
  </w:style>
  <w:style w:type="paragraph" w:styleId="11">
    <w:name w:val="index 1"/>
    <w:basedOn w:val="a"/>
    <w:qFormat/>
    <w:rsid w:val="00580E7E"/>
    <w:pPr>
      <w:keepLines/>
      <w:spacing w:after="0"/>
    </w:pPr>
  </w:style>
  <w:style w:type="paragraph" w:styleId="21">
    <w:name w:val="index 2"/>
    <w:basedOn w:val="11"/>
    <w:qFormat/>
    <w:rsid w:val="00580E7E"/>
    <w:pPr>
      <w:ind w:left="284"/>
    </w:pPr>
  </w:style>
  <w:style w:type="paragraph" w:customStyle="1" w:styleId="TT">
    <w:name w:val="TT"/>
    <w:basedOn w:val="1"/>
    <w:next w:val="a"/>
    <w:qFormat/>
    <w:rsid w:val="00580E7E"/>
    <w:pPr>
      <w:outlineLvl w:val="9"/>
    </w:pPr>
  </w:style>
  <w:style w:type="paragraph" w:styleId="a5">
    <w:name w:val="footer"/>
    <w:basedOn w:val="a3"/>
    <w:link w:val="a6"/>
    <w:qFormat/>
    <w:rsid w:val="00580E7E"/>
    <w:pPr>
      <w:jc w:val="center"/>
    </w:pPr>
    <w:rPr>
      <w:i/>
    </w:rPr>
  </w:style>
  <w:style w:type="character" w:styleId="a7">
    <w:name w:val="footnote reference"/>
    <w:basedOn w:val="a0"/>
    <w:qFormat/>
    <w:rsid w:val="00580E7E"/>
    <w:rPr>
      <w:b/>
      <w:position w:val="6"/>
      <w:sz w:val="16"/>
    </w:rPr>
  </w:style>
  <w:style w:type="paragraph" w:styleId="a8">
    <w:name w:val="footnote text"/>
    <w:basedOn w:val="a"/>
    <w:link w:val="a9"/>
    <w:qFormat/>
    <w:rsid w:val="00580E7E"/>
    <w:pPr>
      <w:keepLines/>
      <w:spacing w:after="0"/>
      <w:ind w:left="454" w:hanging="454"/>
    </w:pPr>
    <w:rPr>
      <w:sz w:val="16"/>
    </w:rPr>
  </w:style>
  <w:style w:type="paragraph" w:customStyle="1" w:styleId="NF">
    <w:name w:val="NF"/>
    <w:basedOn w:val="NO"/>
    <w:qFormat/>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qFormat/>
    <w:rsid w:val="00580E7E"/>
    <w:pPr>
      <w:keepNext w:val="0"/>
      <w:spacing w:before="0" w:after="240"/>
    </w:pPr>
  </w:style>
  <w:style w:type="paragraph" w:customStyle="1" w:styleId="TH">
    <w:name w:val="TH"/>
    <w:basedOn w:val="a"/>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qFormat/>
    <w:rsid w:val="00580E7E"/>
    <w:pPr>
      <w:jc w:val="right"/>
    </w:pPr>
  </w:style>
  <w:style w:type="paragraph" w:customStyle="1" w:styleId="TAL">
    <w:name w:val="TAL"/>
    <w:basedOn w:val="a"/>
    <w:link w:val="TALCar"/>
    <w:qFormat/>
    <w:rsid w:val="00580E7E"/>
    <w:pPr>
      <w:keepNext/>
      <w:keepLines/>
      <w:spacing w:after="0"/>
    </w:pPr>
    <w:rPr>
      <w:rFonts w:ascii="Arial" w:hAnsi="Arial"/>
      <w:sz w:val="18"/>
    </w:rPr>
  </w:style>
  <w:style w:type="paragraph" w:styleId="22">
    <w:name w:val="List Number 2"/>
    <w:basedOn w:val="aa"/>
    <w:qFormat/>
    <w:rsid w:val="00580E7E"/>
    <w:pPr>
      <w:ind w:left="851"/>
    </w:pPr>
  </w:style>
  <w:style w:type="paragraph" w:styleId="aa">
    <w:name w:val="List Number"/>
    <w:basedOn w:val="ab"/>
    <w:qFormat/>
    <w:rsid w:val="00580E7E"/>
  </w:style>
  <w:style w:type="paragraph" w:styleId="ab">
    <w:name w:val="List"/>
    <w:basedOn w:val="a"/>
    <w:qFormat/>
    <w:rsid w:val="00580E7E"/>
    <w:pPr>
      <w:ind w:left="568" w:hanging="284"/>
    </w:pPr>
  </w:style>
  <w:style w:type="paragraph" w:customStyle="1" w:styleId="TAH">
    <w:name w:val="TAH"/>
    <w:basedOn w:val="TAC"/>
    <w:link w:val="TAHCar"/>
    <w:qFormat/>
    <w:rsid w:val="00580E7E"/>
    <w:rPr>
      <w:b/>
    </w:rPr>
  </w:style>
  <w:style w:type="paragraph" w:customStyle="1" w:styleId="TAC">
    <w:name w:val="TAC"/>
    <w:basedOn w:val="TAL"/>
    <w:link w:val="TACChar"/>
    <w:qFormat/>
    <w:rsid w:val="00580E7E"/>
    <w:pPr>
      <w:jc w:val="center"/>
    </w:pPr>
  </w:style>
  <w:style w:type="paragraph" w:customStyle="1" w:styleId="LD">
    <w:name w:val="LD"/>
    <w:qFormat/>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580E7E"/>
    <w:pPr>
      <w:keepLines/>
      <w:ind w:left="1702" w:hanging="1418"/>
    </w:pPr>
  </w:style>
  <w:style w:type="paragraph" w:customStyle="1" w:styleId="FP">
    <w:name w:val="FP"/>
    <w:basedOn w:val="a"/>
    <w:qFormat/>
    <w:rsid w:val="00580E7E"/>
    <w:pPr>
      <w:spacing w:after="0"/>
    </w:pPr>
  </w:style>
  <w:style w:type="paragraph" w:customStyle="1" w:styleId="NW">
    <w:name w:val="NW"/>
    <w:basedOn w:val="NO"/>
    <w:qFormat/>
    <w:rsid w:val="00580E7E"/>
    <w:pPr>
      <w:spacing w:after="0"/>
    </w:pPr>
  </w:style>
  <w:style w:type="paragraph" w:customStyle="1" w:styleId="EW">
    <w:name w:val="EW"/>
    <w:basedOn w:val="EX"/>
    <w:qFormat/>
    <w:rsid w:val="00580E7E"/>
    <w:pPr>
      <w:spacing w:after="0"/>
    </w:pPr>
  </w:style>
  <w:style w:type="paragraph" w:styleId="TOC6">
    <w:name w:val="toc 6"/>
    <w:basedOn w:val="TOC5"/>
    <w:next w:val="a"/>
    <w:uiPriority w:val="39"/>
    <w:qFormat/>
    <w:rsid w:val="00580E7E"/>
    <w:pPr>
      <w:ind w:left="1985" w:hanging="1985"/>
    </w:pPr>
  </w:style>
  <w:style w:type="paragraph" w:styleId="TOC7">
    <w:name w:val="toc 7"/>
    <w:basedOn w:val="TOC6"/>
    <w:next w:val="a"/>
    <w:uiPriority w:val="39"/>
    <w:qFormat/>
    <w:rsid w:val="00580E7E"/>
    <w:pPr>
      <w:ind w:left="2268" w:hanging="2268"/>
    </w:pPr>
  </w:style>
  <w:style w:type="paragraph" w:styleId="23">
    <w:name w:val="List Bullet 2"/>
    <w:basedOn w:val="ac"/>
    <w:link w:val="24"/>
    <w:qFormat/>
    <w:rsid w:val="00580E7E"/>
    <w:pPr>
      <w:ind w:left="851"/>
    </w:pPr>
  </w:style>
  <w:style w:type="paragraph" w:styleId="ac">
    <w:name w:val="List Bullet"/>
    <w:basedOn w:val="ab"/>
    <w:qFormat/>
    <w:rsid w:val="00580E7E"/>
  </w:style>
  <w:style w:type="paragraph" w:customStyle="1" w:styleId="EditorsNote">
    <w:name w:val="Editor's Note"/>
    <w:basedOn w:val="NO"/>
    <w:link w:val="EditorsNoteChar"/>
    <w:qFormat/>
    <w:rsid w:val="00580E7E"/>
    <w:rPr>
      <w:color w:val="FF0000"/>
    </w:rPr>
  </w:style>
  <w:style w:type="paragraph" w:customStyle="1" w:styleId="ZA">
    <w:name w:val="ZA"/>
    <w:qFormat/>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580E7E"/>
    <w:pPr>
      <w:ind w:left="851" w:hanging="851"/>
    </w:pPr>
  </w:style>
  <w:style w:type="paragraph" w:customStyle="1" w:styleId="ZH">
    <w:name w:val="ZH"/>
    <w:qFormat/>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b"/>
    <w:link w:val="B1Char"/>
    <w:qFormat/>
    <w:rsid w:val="00580E7E"/>
  </w:style>
  <w:style w:type="paragraph" w:customStyle="1" w:styleId="ZG">
    <w:name w:val="ZG"/>
    <w:qFormat/>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1">
    <w:name w:val="List Bullet 3"/>
    <w:basedOn w:val="23"/>
    <w:qFormat/>
    <w:rsid w:val="00580E7E"/>
    <w:pPr>
      <w:ind w:left="1135"/>
    </w:pPr>
  </w:style>
  <w:style w:type="paragraph" w:styleId="25">
    <w:name w:val="List 2"/>
    <w:basedOn w:val="ab"/>
    <w:qFormat/>
    <w:rsid w:val="00580E7E"/>
    <w:pPr>
      <w:ind w:left="851"/>
    </w:pPr>
  </w:style>
  <w:style w:type="paragraph" w:styleId="32">
    <w:name w:val="List 3"/>
    <w:basedOn w:val="25"/>
    <w:qFormat/>
    <w:rsid w:val="00580E7E"/>
    <w:pPr>
      <w:ind w:left="1135"/>
    </w:pPr>
  </w:style>
  <w:style w:type="paragraph" w:styleId="41">
    <w:name w:val="List 4"/>
    <w:basedOn w:val="32"/>
    <w:qFormat/>
    <w:rsid w:val="00580E7E"/>
    <w:pPr>
      <w:ind w:left="1418"/>
    </w:pPr>
  </w:style>
  <w:style w:type="paragraph" w:styleId="51">
    <w:name w:val="List 5"/>
    <w:basedOn w:val="41"/>
    <w:qFormat/>
    <w:rsid w:val="00580E7E"/>
    <w:pPr>
      <w:ind w:left="1702"/>
    </w:pPr>
  </w:style>
  <w:style w:type="paragraph" w:styleId="42">
    <w:name w:val="List Bullet 4"/>
    <w:basedOn w:val="31"/>
    <w:qFormat/>
    <w:rsid w:val="00580E7E"/>
    <w:pPr>
      <w:ind w:left="1418"/>
    </w:pPr>
  </w:style>
  <w:style w:type="paragraph" w:styleId="52">
    <w:name w:val="List Bullet 5"/>
    <w:basedOn w:val="42"/>
    <w:qFormat/>
    <w:rsid w:val="00580E7E"/>
    <w:pPr>
      <w:ind w:left="1702"/>
    </w:pPr>
  </w:style>
  <w:style w:type="paragraph" w:customStyle="1" w:styleId="B2">
    <w:name w:val="B2"/>
    <w:basedOn w:val="25"/>
    <w:link w:val="B2Char"/>
    <w:qFormat/>
    <w:rsid w:val="00580E7E"/>
  </w:style>
  <w:style w:type="paragraph" w:customStyle="1" w:styleId="B3">
    <w:name w:val="B3"/>
    <w:basedOn w:val="32"/>
    <w:link w:val="B3Char"/>
    <w:qFormat/>
    <w:rsid w:val="00580E7E"/>
  </w:style>
  <w:style w:type="paragraph" w:customStyle="1" w:styleId="B4">
    <w:name w:val="B4"/>
    <w:basedOn w:val="41"/>
    <w:link w:val="B4Char"/>
    <w:qFormat/>
    <w:rsid w:val="00580E7E"/>
  </w:style>
  <w:style w:type="paragraph" w:customStyle="1" w:styleId="B5">
    <w:name w:val="B5"/>
    <w:basedOn w:val="51"/>
    <w:link w:val="B5Char"/>
    <w:qFormat/>
    <w:rsid w:val="00580E7E"/>
  </w:style>
  <w:style w:type="paragraph" w:customStyle="1" w:styleId="ZTD">
    <w:name w:val="ZTD"/>
    <w:basedOn w:val="ZB"/>
    <w:qFormat/>
    <w:rsid w:val="00580E7E"/>
    <w:pPr>
      <w:framePr w:hRule="auto" w:wrap="notBeside" w:y="852"/>
    </w:pPr>
    <w:rPr>
      <w:i w:val="0"/>
      <w:sz w:val="40"/>
    </w:rPr>
  </w:style>
  <w:style w:type="paragraph" w:customStyle="1" w:styleId="ZV">
    <w:name w:val="ZV"/>
    <w:basedOn w:val="ZU"/>
    <w:qFormat/>
    <w:rsid w:val="00580E7E"/>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styleId="ae">
    <w:name w:val="caption"/>
    <w:basedOn w:val="a"/>
    <w:next w:val="a"/>
    <w:qFormat/>
    <w:pPr>
      <w:spacing w:before="120" w:after="120"/>
    </w:pPr>
    <w:rPr>
      <w:b/>
    </w:rPr>
  </w:style>
  <w:style w:type="character" w:styleId="af">
    <w:name w:val="Hyperlink"/>
    <w:qFormat/>
    <w:rPr>
      <w:color w:val="0000FF"/>
      <w:u w:val="single"/>
    </w:rPr>
  </w:style>
  <w:style w:type="character" w:styleId="af0">
    <w:name w:val="FollowedHyperlink"/>
    <w:uiPriority w:val="99"/>
    <w:qFormat/>
    <w:rPr>
      <w:color w:val="800080"/>
      <w:u w:val="single"/>
    </w:rPr>
  </w:style>
  <w:style w:type="paragraph" w:styleId="af1">
    <w:name w:val="Document Map"/>
    <w:basedOn w:val="a"/>
    <w:link w:val="af2"/>
    <w:qFormat/>
    <w:pPr>
      <w:shd w:val="clear" w:color="auto" w:fill="000080"/>
    </w:pPr>
    <w:rPr>
      <w:rFonts w:ascii="Tahoma" w:hAnsi="Tahoma"/>
    </w:rPr>
  </w:style>
  <w:style w:type="paragraph" w:styleId="af3">
    <w:name w:val="Plain Text"/>
    <w:basedOn w:val="a"/>
    <w:link w:val="af4"/>
    <w:uiPriority w:val="99"/>
    <w:qFormat/>
    <w:rPr>
      <w:rFonts w:ascii="Courier New" w:hAnsi="Courier New"/>
      <w:lang w:val="nb-NO"/>
    </w:rPr>
  </w:style>
  <w:style w:type="paragraph" w:styleId="af5">
    <w:name w:val="Body Text"/>
    <w:basedOn w:val="a"/>
    <w:link w:val="af6"/>
    <w:qFormat/>
  </w:style>
  <w:style w:type="character" w:styleId="af7">
    <w:name w:val="annotation reference"/>
    <w:qFormat/>
    <w:rPr>
      <w:sz w:val="16"/>
    </w:rPr>
  </w:style>
  <w:style w:type="paragraph" w:styleId="af8">
    <w:name w:val="annotation text"/>
    <w:basedOn w:val="a"/>
    <w:link w:val="af9"/>
    <w:uiPriority w:val="99"/>
    <w:qFormat/>
  </w:style>
  <w:style w:type="paragraph" w:styleId="afa">
    <w:name w:val="Balloon Text"/>
    <w:basedOn w:val="a"/>
    <w:link w:val="afb"/>
    <w:qFormat/>
    <w:rsid w:val="00C653D7"/>
    <w:rPr>
      <w:rFonts w:ascii="Tahoma" w:hAnsi="Tahoma" w:cs="Tahoma"/>
      <w:sz w:val="16"/>
      <w:szCs w:val="16"/>
    </w:rPr>
  </w:style>
  <w:style w:type="paragraph" w:styleId="afc">
    <w:name w:val="annotation subject"/>
    <w:basedOn w:val="af8"/>
    <w:next w:val="af8"/>
    <w:link w:val="afd"/>
    <w:qFormat/>
    <w:rsid w:val="003C764D"/>
    <w:rPr>
      <w:b/>
      <w:bCs/>
    </w:rPr>
  </w:style>
  <w:style w:type="table" w:styleId="afe">
    <w:name w:val="Table Grid"/>
    <w:basedOn w:val="a1"/>
    <w:uiPriority w:val="39"/>
    <w:qFormat/>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qFormat/>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qFormat/>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qFormat/>
    <w:rsid w:val="00674294"/>
    <w:rPr>
      <w:rFonts w:eastAsia="宋体"/>
      <w:lang w:val="en-GB" w:eastAsia="en-US" w:bidi="ar-SA"/>
    </w:rPr>
  </w:style>
  <w:style w:type="paragraph" w:customStyle="1" w:styleId="B7">
    <w:name w:val="B7"/>
    <w:basedOn w:val="B6"/>
    <w:link w:val="B7Char"/>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qFormat/>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aff">
    <w:name w:val="Normal (Web)"/>
    <w:basedOn w:val="a"/>
    <w:unhideWhenUsed/>
    <w:qFormat/>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f0">
    <w:name w:val="Revision"/>
    <w:hidden/>
    <w:uiPriority w:val="99"/>
    <w:qFormat/>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af9">
    <w:name w:val="批注文字 字符"/>
    <w:basedOn w:val="a0"/>
    <w:link w:val="af8"/>
    <w:uiPriority w:val="99"/>
    <w:qFormat/>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20">
    <w:name w:val="标题 2 字符"/>
    <w:link w:val="2"/>
    <w:qFormat/>
    <w:rsid w:val="00316815"/>
    <w:rPr>
      <w:rFonts w:ascii="Arial" w:eastAsia="Times New Roman" w:hAnsi="Arial"/>
      <w:sz w:val="32"/>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1"/>
    <w:link w:val="Char"/>
    <w:uiPriority w:val="34"/>
    <w:qFormat/>
    <w:rsid w:val="00311971"/>
    <w:pPr>
      <w:widowControl w:val="0"/>
      <w:overflowPunct/>
      <w:autoSpaceDE/>
      <w:autoSpaceDN/>
      <w:adjustRightInd/>
      <w:spacing w:after="0"/>
      <w:ind w:firstLineChars="200" w:firstLine="420"/>
      <w:jc w:val="both"/>
      <w:textAlignment w:val="auto"/>
    </w:pPr>
    <w:rPr>
      <w:rFonts w:ascii="Calibri" w:eastAsia="宋体"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aff1">
    <w:name w:val="List Paragraph"/>
    <w:aliases w:val="列表段落11,목록 단락,列出段落"/>
    <w:basedOn w:val="a"/>
    <w:link w:val="aff2"/>
    <w:uiPriority w:val="34"/>
    <w:qFormat/>
    <w:rsid w:val="00311971"/>
    <w:pPr>
      <w:ind w:firstLineChars="200" w:firstLine="420"/>
    </w:pPr>
  </w:style>
  <w:style w:type="character" w:customStyle="1" w:styleId="30">
    <w:name w:val="标题 3 字符"/>
    <w:link w:val="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DD79E8"/>
    <w:rPr>
      <w:rFonts w:ascii="Arial" w:eastAsia="Times New Roman" w:hAnsi="Arial"/>
      <w:sz w:val="24"/>
    </w:rPr>
  </w:style>
  <w:style w:type="character" w:customStyle="1" w:styleId="10">
    <w:name w:val="标题 1 字符"/>
    <w:basedOn w:val="a0"/>
    <w:link w:val="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a"/>
    <w:next w:val="a"/>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character" w:customStyle="1" w:styleId="afb">
    <w:name w:val="批注框文本 字符"/>
    <w:basedOn w:val="a0"/>
    <w:link w:val="afa"/>
    <w:qFormat/>
    <w:rsid w:val="00FA2FA8"/>
    <w:rPr>
      <w:rFonts w:ascii="Tahoma" w:eastAsia="Times New Roman" w:hAnsi="Tahoma" w:cs="Tahoma"/>
      <w:sz w:val="16"/>
      <w:szCs w:val="16"/>
    </w:rPr>
  </w:style>
  <w:style w:type="character" w:customStyle="1" w:styleId="a9">
    <w:name w:val="脚注文本 字符"/>
    <w:link w:val="a8"/>
    <w:qFormat/>
    <w:rsid w:val="00FA2FA8"/>
    <w:rPr>
      <w:rFonts w:eastAsia="Times New Roman"/>
      <w:sz w:val="16"/>
    </w:rPr>
  </w:style>
  <w:style w:type="character" w:customStyle="1" w:styleId="50">
    <w:name w:val="标题 5 字符"/>
    <w:basedOn w:val="a0"/>
    <w:link w:val="5"/>
    <w:qFormat/>
    <w:rsid w:val="00FA2FA8"/>
    <w:rPr>
      <w:rFonts w:ascii="Arial" w:eastAsia="Times New Roman" w:hAnsi="Arial"/>
      <w:sz w:val="22"/>
    </w:rPr>
  </w:style>
  <w:style w:type="character" w:customStyle="1" w:styleId="afd">
    <w:name w:val="批注主题 字符"/>
    <w:basedOn w:val="af9"/>
    <w:link w:val="afc"/>
    <w:rsid w:val="00FA2FA8"/>
    <w:rPr>
      <w:rFonts w:eastAsia="Times New Roman"/>
      <w:b/>
      <w:bCs/>
    </w:rPr>
  </w:style>
  <w:style w:type="character" w:customStyle="1" w:styleId="60">
    <w:name w:val="标题 6 字符"/>
    <w:link w:val="6"/>
    <w:qFormat/>
    <w:rsid w:val="00750F84"/>
    <w:rPr>
      <w:rFonts w:ascii="Arial" w:eastAsia="Times New Roman" w:hAnsi="Arial"/>
    </w:rPr>
  </w:style>
  <w:style w:type="character" w:customStyle="1" w:styleId="70">
    <w:name w:val="标题 7 字符"/>
    <w:link w:val="7"/>
    <w:rsid w:val="00750F84"/>
    <w:rPr>
      <w:rFonts w:ascii="Arial" w:eastAsia="Times New Roman" w:hAnsi="Arial"/>
    </w:rPr>
  </w:style>
  <w:style w:type="character" w:customStyle="1" w:styleId="80">
    <w:name w:val="标题 8 字符"/>
    <w:link w:val="8"/>
    <w:rsid w:val="00750F84"/>
    <w:rPr>
      <w:rFonts w:ascii="Arial" w:eastAsia="Times New Roman" w:hAnsi="Arial"/>
      <w:sz w:val="36"/>
    </w:rPr>
  </w:style>
  <w:style w:type="character" w:customStyle="1" w:styleId="90">
    <w:name w:val="标题 9 字符"/>
    <w:link w:val="9"/>
    <w:rsid w:val="00750F84"/>
    <w:rPr>
      <w:rFonts w:ascii="Arial" w:eastAsia="Times New Roman" w:hAnsi="Arial"/>
      <w:sz w:val="36"/>
    </w:rPr>
  </w:style>
  <w:style w:type="character" w:customStyle="1" w:styleId="a6">
    <w:name w:val="页脚 字符"/>
    <w:link w:val="a5"/>
    <w:qFormat/>
    <w:rsid w:val="00750F84"/>
    <w:rPr>
      <w:rFonts w:ascii="Arial" w:eastAsia="Times New Roman" w:hAnsi="Arial"/>
      <w:b/>
      <w:i/>
      <w:noProof/>
      <w:sz w:val="18"/>
    </w:rPr>
  </w:style>
  <w:style w:type="character" w:customStyle="1" w:styleId="B7Char">
    <w:name w:val="B7 Char"/>
    <w:link w:val="B7"/>
    <w:qFormat/>
    <w:rsid w:val="00750F84"/>
    <w:rPr>
      <w:rFonts w:eastAsia="Times New Roman"/>
      <w:noProof/>
    </w:rPr>
  </w:style>
  <w:style w:type="paragraph" w:customStyle="1" w:styleId="B8">
    <w:name w:val="B8"/>
    <w:basedOn w:val="B7"/>
    <w:qFormat/>
    <w:rsid w:val="00750F84"/>
    <w:pPr>
      <w:ind w:left="2552"/>
    </w:pPr>
    <w:rPr>
      <w:noProof w:val="0"/>
      <w:lang w:val="en-US"/>
    </w:rPr>
  </w:style>
  <w:style w:type="paragraph" w:customStyle="1" w:styleId="Revision1">
    <w:name w:val="Revision1"/>
    <w:hidden/>
    <w:uiPriority w:val="99"/>
    <w:semiHidden/>
    <w:qFormat/>
    <w:rsid w:val="00750F84"/>
    <w:pPr>
      <w:spacing w:after="160" w:line="259" w:lineRule="auto"/>
    </w:pPr>
    <w:rPr>
      <w:rFonts w:eastAsia="MS Mincho"/>
      <w:lang w:eastAsia="en-US"/>
    </w:rPr>
  </w:style>
  <w:style w:type="paragraph" w:customStyle="1" w:styleId="B9">
    <w:name w:val="B9"/>
    <w:basedOn w:val="B8"/>
    <w:qFormat/>
    <w:rsid w:val="00750F84"/>
    <w:pPr>
      <w:ind w:left="2836"/>
    </w:pPr>
  </w:style>
  <w:style w:type="paragraph" w:customStyle="1" w:styleId="B100">
    <w:name w:val="B10"/>
    <w:basedOn w:val="B5"/>
    <w:link w:val="B10Char"/>
    <w:qFormat/>
    <w:rsid w:val="00750F84"/>
    <w:pPr>
      <w:ind w:left="3119"/>
    </w:pPr>
  </w:style>
  <w:style w:type="character" w:customStyle="1" w:styleId="B10Char">
    <w:name w:val="B10 Char"/>
    <w:basedOn w:val="B5Char"/>
    <w:link w:val="B100"/>
    <w:rsid w:val="00750F84"/>
    <w:rPr>
      <w:rFonts w:eastAsia="Times New Roman"/>
    </w:rPr>
  </w:style>
  <w:style w:type="character" w:styleId="aff3">
    <w:name w:val="Emphasis"/>
    <w:basedOn w:val="a0"/>
    <w:uiPriority w:val="20"/>
    <w:qFormat/>
    <w:rsid w:val="00750F84"/>
    <w:rPr>
      <w:i/>
      <w:iCs/>
    </w:rPr>
  </w:style>
  <w:style w:type="character" w:customStyle="1" w:styleId="normaltextrun">
    <w:name w:val="normaltextrun"/>
    <w:basedOn w:val="a0"/>
    <w:rsid w:val="00750F84"/>
  </w:style>
  <w:style w:type="character" w:customStyle="1" w:styleId="CharChar3">
    <w:name w:val="Char Char3"/>
    <w:rsid w:val="00750F84"/>
    <w:rPr>
      <w:rFonts w:ascii="Courier New" w:hAnsi="Courier New"/>
      <w:lang w:val="nb-NO"/>
    </w:rPr>
  </w:style>
  <w:style w:type="character" w:customStyle="1" w:styleId="fontstyle01">
    <w:name w:val="fontstyle01"/>
    <w:basedOn w:val="a0"/>
    <w:rsid w:val="00750F84"/>
    <w:rPr>
      <w:rFonts w:ascii="TimesNewRomanPSMT" w:eastAsia="TimesNewRomanPSMT" w:hint="eastAsia"/>
      <w:color w:val="000000"/>
      <w:sz w:val="20"/>
      <w:szCs w:val="20"/>
    </w:rPr>
  </w:style>
  <w:style w:type="paragraph" w:customStyle="1" w:styleId="3GPPNormalText">
    <w:name w:val="3GPP Normal Text"/>
    <w:basedOn w:val="af5"/>
    <w:link w:val="3GPPNormalTextChar"/>
    <w:qFormat/>
    <w:rsid w:val="00750F84"/>
    <w:pPr>
      <w:overflowPunct/>
      <w:autoSpaceDE/>
      <w:autoSpaceDN/>
      <w:adjustRightInd/>
      <w:spacing w:after="120"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750F84"/>
    <w:rPr>
      <w:rFonts w:ascii="Arial" w:eastAsia="MS Mincho" w:hAnsi="Arial"/>
      <w:sz w:val="24"/>
      <w:szCs w:val="24"/>
      <w:lang w:eastAsia="en-US"/>
    </w:rPr>
  </w:style>
  <w:style w:type="character" w:customStyle="1" w:styleId="af6">
    <w:name w:val="正文文本 字符"/>
    <w:basedOn w:val="a0"/>
    <w:link w:val="af5"/>
    <w:rsid w:val="00750F84"/>
    <w:rPr>
      <w:rFonts w:eastAsia="Times New Roman"/>
    </w:rPr>
  </w:style>
  <w:style w:type="character" w:customStyle="1" w:styleId="TALChar">
    <w:name w:val="TAL Char"/>
    <w:qFormat/>
    <w:locked/>
    <w:rsid w:val="00750F84"/>
    <w:rPr>
      <w:rFonts w:ascii="Arial" w:hAnsi="Arial"/>
      <w:sz w:val="18"/>
      <w:lang w:val="en-GB" w:eastAsia="en-US"/>
    </w:rPr>
  </w:style>
  <w:style w:type="character" w:customStyle="1" w:styleId="af4">
    <w:name w:val="纯文本 字符"/>
    <w:basedOn w:val="a0"/>
    <w:link w:val="af3"/>
    <w:qFormat/>
    <w:rsid w:val="00750F84"/>
    <w:rPr>
      <w:rFonts w:ascii="Courier New" w:eastAsia="Times New Roman" w:hAnsi="Courier New"/>
      <w:lang w:val="nb-NO"/>
    </w:rPr>
  </w:style>
  <w:style w:type="character" w:customStyle="1" w:styleId="aff2">
    <w:name w:val="列表段落 字符"/>
    <w:aliases w:val="列表段落11 字符,목록 단락 字符,列出段落 字符"/>
    <w:link w:val="aff1"/>
    <w:uiPriority w:val="34"/>
    <w:qFormat/>
    <w:rsid w:val="00750F84"/>
    <w:rPr>
      <w:rFonts w:eastAsia="Times New Roman"/>
    </w:rPr>
  </w:style>
  <w:style w:type="character" w:customStyle="1" w:styleId="B3Car">
    <w:name w:val="B3 Car"/>
    <w:rsid w:val="00750F84"/>
    <w:rPr>
      <w:rFonts w:ascii="Times New Roman" w:hAnsi="Times New Roman"/>
      <w:lang w:val="en-GB" w:eastAsia="en-US"/>
    </w:rPr>
  </w:style>
  <w:style w:type="table" w:customStyle="1" w:styleId="12">
    <w:name w:val="网格型1"/>
    <w:basedOn w:val="a1"/>
    <w:next w:val="afe"/>
    <w:qFormat/>
    <w:rsid w:val="0004789F"/>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
    <w:name w:val="tdoc-header"/>
    <w:qFormat/>
    <w:rsid w:val="00CD5CCC"/>
    <w:rPr>
      <w:rFonts w:ascii="Arial" w:hAnsi="Arial"/>
      <w:sz w:val="24"/>
      <w:lang w:eastAsia="en-US"/>
    </w:rPr>
  </w:style>
  <w:style w:type="paragraph" w:customStyle="1" w:styleId="13">
    <w:name w:val="修订1"/>
    <w:hidden/>
    <w:uiPriority w:val="99"/>
    <w:semiHidden/>
    <w:qFormat/>
    <w:rsid w:val="00CD5CCC"/>
    <w:rPr>
      <w:rFonts w:eastAsia="宋体"/>
      <w:lang w:eastAsia="en-US"/>
    </w:rPr>
  </w:style>
  <w:style w:type="character" w:customStyle="1" w:styleId="highlight1">
    <w:name w:val="highlight1"/>
    <w:qFormat/>
    <w:rsid w:val="00CD5CCC"/>
    <w:rPr>
      <w:shd w:val="clear" w:color="auto" w:fill="F5F3DD"/>
    </w:rPr>
  </w:style>
  <w:style w:type="numbering" w:customStyle="1" w:styleId="14">
    <w:name w:val="无列表1"/>
    <w:next w:val="a2"/>
    <w:uiPriority w:val="99"/>
    <w:semiHidden/>
    <w:unhideWhenUsed/>
    <w:rsid w:val="00CD5CCC"/>
  </w:style>
  <w:style w:type="character" w:styleId="aff4">
    <w:name w:val="page number"/>
    <w:rsid w:val="00CD5CCC"/>
  </w:style>
  <w:style w:type="character" w:customStyle="1" w:styleId="B2Zchn">
    <w:name w:val="B2 Zchn"/>
    <w:rsid w:val="00CD5CCC"/>
    <w:rPr>
      <w:lang w:val="en-GB" w:eastAsia="en-US" w:bidi="ar-SA"/>
    </w:rPr>
  </w:style>
  <w:style w:type="character" w:customStyle="1" w:styleId="TFZchn">
    <w:name w:val="TF Zchn"/>
    <w:rsid w:val="00CD5CCC"/>
    <w:rPr>
      <w:rFonts w:ascii="Arial" w:eastAsia="MS Mincho" w:hAnsi="Arial"/>
      <w:b/>
      <w:lang w:val="en-GB" w:eastAsia="en-US" w:bidi="ar-SA"/>
    </w:rPr>
  </w:style>
  <w:style w:type="character" w:customStyle="1" w:styleId="B2Char1">
    <w:name w:val="B2 Char1"/>
    <w:rsid w:val="00CD5CCC"/>
    <w:rPr>
      <w:lang w:val="en-GB" w:eastAsia="ja-JP" w:bidi="ar-SA"/>
    </w:rPr>
  </w:style>
  <w:style w:type="character" w:customStyle="1" w:styleId="word">
    <w:name w:val="word"/>
    <w:rsid w:val="00CD5CCC"/>
  </w:style>
  <w:style w:type="paragraph" w:styleId="aff5">
    <w:name w:val="Normal Indent"/>
    <w:basedOn w:val="a"/>
    <w:rsid w:val="00CD5CCC"/>
    <w:pPr>
      <w:widowControl w:val="0"/>
      <w:overflowPunct/>
      <w:autoSpaceDE/>
      <w:autoSpaceDN/>
      <w:adjustRightInd/>
      <w:spacing w:after="0"/>
      <w:ind w:firstLine="420"/>
      <w:jc w:val="both"/>
      <w:textAlignment w:val="auto"/>
    </w:pPr>
    <w:rPr>
      <w:rFonts w:eastAsia="Batang"/>
      <w:kern w:val="2"/>
      <w:sz w:val="21"/>
      <w:lang w:val="en-US" w:eastAsia="zh-CN"/>
    </w:rPr>
  </w:style>
  <w:style w:type="paragraph" w:styleId="aff6">
    <w:name w:val="Date"/>
    <w:basedOn w:val="a"/>
    <w:next w:val="a"/>
    <w:link w:val="aff7"/>
    <w:rsid w:val="00CD5CCC"/>
    <w:pPr>
      <w:spacing w:after="120"/>
      <w:ind w:leftChars="2500" w:left="100"/>
    </w:pPr>
    <w:rPr>
      <w:rFonts w:eastAsia="Batang"/>
      <w:sz w:val="22"/>
      <w:lang w:eastAsia="zh-CN"/>
    </w:rPr>
  </w:style>
  <w:style w:type="character" w:customStyle="1" w:styleId="aff7">
    <w:name w:val="日期 字符"/>
    <w:basedOn w:val="a0"/>
    <w:link w:val="aff6"/>
    <w:rsid w:val="00CD5CCC"/>
    <w:rPr>
      <w:rFonts w:eastAsia="Batang"/>
      <w:sz w:val="22"/>
      <w:lang w:eastAsia="zh-CN"/>
    </w:rPr>
  </w:style>
  <w:style w:type="paragraph" w:customStyle="1" w:styleId="Reference">
    <w:name w:val="Reference"/>
    <w:basedOn w:val="a"/>
    <w:rsid w:val="00CD5CCC"/>
    <w:pPr>
      <w:numPr>
        <w:numId w:val="2"/>
      </w:numPr>
      <w:tabs>
        <w:tab w:val="left" w:pos="567"/>
      </w:tabs>
      <w:spacing w:after="120"/>
    </w:pPr>
    <w:rPr>
      <w:rFonts w:eastAsia="Batang"/>
      <w:sz w:val="22"/>
      <w:lang w:eastAsia="zh-CN"/>
    </w:rPr>
  </w:style>
  <w:style w:type="paragraph" w:customStyle="1" w:styleId="3GPPHeader">
    <w:name w:val="3GPP_Header"/>
    <w:basedOn w:val="a"/>
    <w:rsid w:val="00CD5CCC"/>
    <w:pPr>
      <w:tabs>
        <w:tab w:val="left" w:pos="1701"/>
        <w:tab w:val="right" w:pos="9639"/>
      </w:tabs>
      <w:spacing w:after="240"/>
    </w:pPr>
    <w:rPr>
      <w:rFonts w:eastAsia="Batang"/>
      <w:b/>
      <w:sz w:val="24"/>
      <w:lang w:eastAsia="zh-CN"/>
    </w:rPr>
  </w:style>
  <w:style w:type="paragraph" w:customStyle="1" w:styleId="Char0">
    <w:name w:val="Char"/>
    <w:semiHidden/>
    <w:rsid w:val="00CD5CCC"/>
    <w:pPr>
      <w:keepNext/>
      <w:tabs>
        <w:tab w:val="left" w:pos="432"/>
      </w:tabs>
      <w:autoSpaceDE w:val="0"/>
      <w:autoSpaceDN w:val="0"/>
      <w:adjustRightInd w:val="0"/>
      <w:spacing w:before="60" w:after="60"/>
      <w:ind w:left="432" w:hanging="432"/>
      <w:jc w:val="both"/>
    </w:pPr>
    <w:rPr>
      <w:rFonts w:ascii="Arial" w:eastAsia="Batang" w:hAnsi="Arial" w:cs="Arial"/>
      <w:color w:val="0000FF"/>
      <w:kern w:val="2"/>
      <w:sz w:val="21"/>
      <w:szCs w:val="24"/>
      <w:lang w:val="en-US" w:eastAsia="zh-CN"/>
    </w:rPr>
  </w:style>
  <w:style w:type="paragraph" w:customStyle="1" w:styleId="111">
    <w:name w:val="列出段落111"/>
    <w:basedOn w:val="a"/>
    <w:uiPriority w:val="34"/>
    <w:unhideWhenUsed/>
    <w:qFormat/>
    <w:rsid w:val="00CD5CCC"/>
    <w:pPr>
      <w:spacing w:after="120"/>
      <w:ind w:firstLineChars="200" w:firstLine="420"/>
    </w:pPr>
    <w:rPr>
      <w:rFonts w:eastAsia="Batang"/>
      <w:sz w:val="22"/>
      <w:lang w:eastAsia="zh-CN"/>
    </w:rPr>
  </w:style>
  <w:style w:type="paragraph" w:styleId="aff8">
    <w:name w:val="No Spacing"/>
    <w:basedOn w:val="a"/>
    <w:qFormat/>
    <w:rsid w:val="00CD5CCC"/>
    <w:pPr>
      <w:spacing w:after="0"/>
    </w:pPr>
    <w:rPr>
      <w:rFonts w:eastAsia="Calibri"/>
      <w:sz w:val="22"/>
      <w:lang w:eastAsia="zh-CN"/>
    </w:rPr>
  </w:style>
  <w:style w:type="paragraph" w:customStyle="1" w:styleId="TdocTable">
    <w:name w:val="Tdoc Table"/>
    <w:basedOn w:val="a"/>
    <w:rsid w:val="00CD5CCC"/>
    <w:pPr>
      <w:widowControl w:val="0"/>
      <w:overflowPunct/>
      <w:autoSpaceDE/>
      <w:autoSpaceDN/>
      <w:adjustRightInd/>
      <w:spacing w:after="0"/>
      <w:textAlignment w:val="auto"/>
    </w:pPr>
    <w:rPr>
      <w:rFonts w:eastAsia="Batang" w:cs="Arial"/>
      <w:sz w:val="18"/>
      <w:lang w:eastAsia="en-US"/>
    </w:rPr>
  </w:style>
  <w:style w:type="paragraph" w:customStyle="1" w:styleId="References">
    <w:name w:val="References"/>
    <w:basedOn w:val="a"/>
    <w:rsid w:val="00CD5CCC"/>
    <w:pPr>
      <w:numPr>
        <w:numId w:val="3"/>
      </w:numPr>
      <w:tabs>
        <w:tab w:val="left" w:pos="360"/>
      </w:tabs>
      <w:spacing w:after="80"/>
    </w:pPr>
    <w:rPr>
      <w:rFonts w:eastAsia="Batang"/>
      <w:sz w:val="18"/>
      <w:lang w:val="en-US" w:eastAsia="zh-CN"/>
    </w:rPr>
  </w:style>
  <w:style w:type="paragraph" w:customStyle="1" w:styleId="CharCharCharCharCharCharCharCharCharChar">
    <w:name w:val="Char Char Char Char Char Char Char Char Char Char"/>
    <w:semiHidden/>
    <w:rsid w:val="00CD5CCC"/>
    <w:pPr>
      <w:keepNext/>
      <w:tabs>
        <w:tab w:val="left" w:pos="510"/>
      </w:tabs>
      <w:autoSpaceDE w:val="0"/>
      <w:autoSpaceDN w:val="0"/>
      <w:adjustRightInd w:val="0"/>
      <w:spacing w:before="60" w:after="60"/>
      <w:ind w:left="510" w:hanging="510"/>
      <w:jc w:val="both"/>
    </w:pPr>
    <w:rPr>
      <w:rFonts w:ascii="Arial" w:eastAsia="Batang" w:hAnsi="Arial" w:cs="Arial"/>
      <w:color w:val="0000FF"/>
      <w:kern w:val="2"/>
      <w:lang w:val="en-US" w:eastAsia="zh-CN"/>
    </w:rPr>
  </w:style>
  <w:style w:type="paragraph" w:customStyle="1" w:styleId="TALLeft1cm">
    <w:name w:val="TAL + Left:  1 cm"/>
    <w:basedOn w:val="TAL"/>
    <w:rsid w:val="00CD5CCC"/>
    <w:pPr>
      <w:ind w:left="567"/>
    </w:pPr>
    <w:rPr>
      <w:rFonts w:eastAsia="Batang"/>
      <w:lang w:eastAsia="en-GB"/>
    </w:rPr>
  </w:style>
  <w:style w:type="paragraph" w:customStyle="1" w:styleId="Revision2">
    <w:name w:val="Revision2"/>
    <w:uiPriority w:val="99"/>
    <w:semiHidden/>
    <w:rsid w:val="00CD5CCC"/>
    <w:rPr>
      <w:rFonts w:eastAsia="Batang"/>
      <w:sz w:val="22"/>
      <w:lang w:eastAsia="zh-CN"/>
    </w:rPr>
  </w:style>
  <w:style w:type="paragraph" w:customStyle="1" w:styleId="ListParagraph2">
    <w:name w:val="List Paragraph2"/>
    <w:basedOn w:val="a"/>
    <w:uiPriority w:val="34"/>
    <w:qFormat/>
    <w:rsid w:val="00CD5CCC"/>
    <w:pPr>
      <w:overflowPunct/>
      <w:autoSpaceDE/>
      <w:autoSpaceDN/>
      <w:adjustRightInd/>
      <w:spacing w:after="0"/>
      <w:ind w:left="720"/>
      <w:textAlignment w:val="auto"/>
    </w:pPr>
    <w:rPr>
      <w:rFonts w:ascii="Calibri" w:eastAsia="宋体" w:hAnsi="Calibri" w:cs="宋体"/>
      <w:sz w:val="22"/>
      <w:szCs w:val="22"/>
      <w:lang w:val="en-US" w:eastAsia="zh-CN"/>
    </w:rPr>
  </w:style>
  <w:style w:type="paragraph" w:customStyle="1" w:styleId="NormalBold">
    <w:name w:val="Normal + Bold"/>
    <w:basedOn w:val="a"/>
    <w:rsid w:val="00CD5CCC"/>
    <w:pPr>
      <w:spacing w:after="120"/>
    </w:pPr>
    <w:rPr>
      <w:rFonts w:eastAsia="宋体"/>
      <w:b/>
      <w:kern w:val="2"/>
      <w:sz w:val="22"/>
      <w:lang w:eastAsia="zh-CN"/>
    </w:rPr>
  </w:style>
  <w:style w:type="paragraph" w:customStyle="1" w:styleId="ZchnZchn">
    <w:name w:val="Zchn Zchn"/>
    <w:semiHidden/>
    <w:rsid w:val="00CD5CCC"/>
    <w:pPr>
      <w:keepNext/>
      <w:numPr>
        <w:numId w:val="4"/>
      </w:numPr>
      <w:tabs>
        <w:tab w:val="left" w:pos="851"/>
      </w:tabs>
      <w:autoSpaceDE w:val="0"/>
      <w:autoSpaceDN w:val="0"/>
      <w:adjustRightInd w:val="0"/>
      <w:spacing w:before="60" w:after="60"/>
      <w:jc w:val="both"/>
    </w:pPr>
    <w:rPr>
      <w:rFonts w:ascii="Arial" w:eastAsia="Batang" w:hAnsi="Arial" w:cs="Arial"/>
      <w:color w:val="0000FF"/>
      <w:kern w:val="2"/>
      <w:lang w:val="en-US" w:eastAsia="zh-CN"/>
    </w:rPr>
  </w:style>
  <w:style w:type="paragraph" w:customStyle="1" w:styleId="CharCharCharCharCharCharCharCharCharCharCharChar">
    <w:name w:val="Char Char Char Char Char Char Char Char Char Char Char Char"/>
    <w:semiHidden/>
    <w:rsid w:val="00CD5CCC"/>
    <w:pPr>
      <w:keepNext/>
      <w:tabs>
        <w:tab w:val="left" w:pos="851"/>
      </w:tabs>
      <w:autoSpaceDE w:val="0"/>
      <w:autoSpaceDN w:val="0"/>
      <w:adjustRightInd w:val="0"/>
      <w:spacing w:before="60" w:after="60"/>
      <w:ind w:left="851" w:hanging="851"/>
      <w:jc w:val="both"/>
    </w:pPr>
    <w:rPr>
      <w:rFonts w:ascii="Arial" w:eastAsia="Batang" w:hAnsi="Arial" w:cs="Arial"/>
      <w:color w:val="0000FF"/>
      <w:kern w:val="2"/>
      <w:lang w:val="en-US" w:eastAsia="zh-CN"/>
    </w:rPr>
  </w:style>
  <w:style w:type="paragraph" w:customStyle="1" w:styleId="3GPPHeaderArial">
    <w:name w:val="3GPP_Header + Arial"/>
    <w:basedOn w:val="a"/>
    <w:rsid w:val="00CD5CCC"/>
    <w:pPr>
      <w:overflowPunct/>
      <w:autoSpaceDE/>
      <w:autoSpaceDN/>
      <w:adjustRightInd/>
      <w:spacing w:after="0"/>
      <w:textAlignment w:val="auto"/>
    </w:pPr>
    <w:rPr>
      <w:rFonts w:ascii="Arial" w:eastAsia="PMingLiU" w:hAnsi="Arial" w:cs="Arial"/>
      <w:sz w:val="22"/>
      <w:szCs w:val="24"/>
      <w:lang w:val="en-US" w:eastAsia="zh-CN"/>
    </w:rPr>
  </w:style>
  <w:style w:type="paragraph" w:customStyle="1" w:styleId="Figure">
    <w:name w:val="Figure"/>
    <w:basedOn w:val="a"/>
    <w:next w:val="ae"/>
    <w:rsid w:val="00CD5CCC"/>
    <w:pPr>
      <w:spacing w:before="180" w:after="120"/>
      <w:jc w:val="center"/>
    </w:pPr>
    <w:rPr>
      <w:rFonts w:eastAsia="Batang"/>
      <w:sz w:val="22"/>
      <w:lang w:eastAsia="zh-CN"/>
    </w:rPr>
  </w:style>
  <w:style w:type="paragraph" w:customStyle="1" w:styleId="ListParagraph1">
    <w:name w:val="List Paragraph1"/>
    <w:basedOn w:val="a"/>
    <w:uiPriority w:val="34"/>
    <w:unhideWhenUsed/>
    <w:qFormat/>
    <w:rsid w:val="00CD5CCC"/>
    <w:pPr>
      <w:spacing w:after="120"/>
      <w:ind w:firstLineChars="200" w:firstLine="420"/>
    </w:pPr>
    <w:rPr>
      <w:rFonts w:eastAsia="Batang"/>
      <w:sz w:val="22"/>
      <w:lang w:eastAsia="zh-CN"/>
    </w:rPr>
  </w:style>
  <w:style w:type="paragraph" w:customStyle="1" w:styleId="CharCharCharCharCharChar">
    <w:name w:val="Char Char Char Char Char Char"/>
    <w:basedOn w:val="a"/>
    <w:rsid w:val="00CD5CCC"/>
    <w:pPr>
      <w:widowControl w:val="0"/>
      <w:overflowPunct/>
      <w:autoSpaceDE/>
      <w:autoSpaceDN/>
      <w:adjustRightInd/>
      <w:spacing w:after="0"/>
      <w:jc w:val="both"/>
      <w:textAlignment w:val="auto"/>
    </w:pPr>
    <w:rPr>
      <w:rFonts w:ascii="Arial" w:eastAsia="Batang" w:hAnsi="Arial" w:cs="Arial"/>
      <w:kern w:val="2"/>
      <w:sz w:val="21"/>
      <w:szCs w:val="24"/>
      <w:lang w:val="en-US" w:eastAsia="zh-CN"/>
    </w:rPr>
  </w:style>
  <w:style w:type="numbering" w:customStyle="1" w:styleId="110">
    <w:name w:val="无列表11"/>
    <w:next w:val="a2"/>
    <w:uiPriority w:val="99"/>
    <w:semiHidden/>
    <w:unhideWhenUsed/>
    <w:rsid w:val="00CD5CCC"/>
  </w:style>
  <w:style w:type="table" w:customStyle="1" w:styleId="112">
    <w:name w:val="网格型11"/>
    <w:basedOn w:val="a1"/>
    <w:next w:val="afe"/>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纯文本1"/>
    <w:basedOn w:val="a"/>
    <w:next w:val="af3"/>
    <w:uiPriority w:val="99"/>
    <w:rsid w:val="00CD5CCC"/>
    <w:pPr>
      <w:overflowPunct/>
      <w:autoSpaceDE/>
      <w:autoSpaceDN/>
      <w:adjustRightInd/>
      <w:spacing w:after="160" w:line="259" w:lineRule="auto"/>
      <w:textAlignment w:val="auto"/>
    </w:pPr>
    <w:rPr>
      <w:rFonts w:ascii="Courier New" w:eastAsia="Calibri" w:hAnsi="Courier New"/>
      <w:sz w:val="22"/>
      <w:szCs w:val="22"/>
      <w:lang w:val="nb-NO" w:eastAsia="en-US"/>
    </w:rPr>
  </w:style>
  <w:style w:type="character" w:customStyle="1" w:styleId="16">
    <w:name w:val="纯文本 字符1"/>
    <w:basedOn w:val="a0"/>
    <w:uiPriority w:val="99"/>
    <w:rsid w:val="00CD5CCC"/>
    <w:rPr>
      <w:rFonts w:ascii="宋体" w:eastAsia="宋体" w:hAnsi="Courier New" w:cs="Courier New"/>
      <w:sz w:val="21"/>
      <w:szCs w:val="21"/>
      <w:lang w:val="en-GB"/>
    </w:rPr>
  </w:style>
  <w:style w:type="numbering" w:customStyle="1" w:styleId="26">
    <w:name w:val="无列表2"/>
    <w:next w:val="a2"/>
    <w:uiPriority w:val="99"/>
    <w:semiHidden/>
    <w:unhideWhenUsed/>
    <w:rsid w:val="00CD5CCC"/>
  </w:style>
  <w:style w:type="table" w:customStyle="1" w:styleId="27">
    <w:name w:val="网格型2"/>
    <w:basedOn w:val="a1"/>
    <w:next w:val="afe"/>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无列表3"/>
    <w:next w:val="a2"/>
    <w:uiPriority w:val="99"/>
    <w:semiHidden/>
    <w:unhideWhenUsed/>
    <w:rsid w:val="00CD5CCC"/>
  </w:style>
  <w:style w:type="paragraph" w:customStyle="1" w:styleId="LGTdoc1">
    <w:name w:val="LGTdoc_제목1"/>
    <w:basedOn w:val="a"/>
    <w:qFormat/>
    <w:rsid w:val="00CD5CCC"/>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af2">
    <w:name w:val="文档结构图 字符"/>
    <w:basedOn w:val="a0"/>
    <w:link w:val="af1"/>
    <w:qFormat/>
    <w:rsid w:val="00CD5CCC"/>
    <w:rPr>
      <w:rFonts w:ascii="Tahoma" w:eastAsia="Times New Roman" w:hAnsi="Tahoma"/>
      <w:shd w:val="clear" w:color="auto" w:fill="000080"/>
    </w:rPr>
  </w:style>
  <w:style w:type="numbering" w:customStyle="1" w:styleId="NoList1">
    <w:name w:val="No List1"/>
    <w:next w:val="a2"/>
    <w:uiPriority w:val="99"/>
    <w:semiHidden/>
    <w:unhideWhenUsed/>
    <w:rsid w:val="00CD5CCC"/>
  </w:style>
  <w:style w:type="table" w:customStyle="1" w:styleId="TableGrid1">
    <w:name w:val="Table Grid1"/>
    <w:basedOn w:val="a1"/>
    <w:next w:val="afe"/>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e"/>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CD5CCC"/>
  </w:style>
  <w:style w:type="table" w:customStyle="1" w:styleId="TableGrid3">
    <w:name w:val="Table Grid3"/>
    <w:basedOn w:val="a1"/>
    <w:next w:val="afe"/>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a0"/>
    <w:semiHidden/>
    <w:rsid w:val="00CD5CCC"/>
    <w:rPr>
      <w:rFonts w:asciiTheme="majorHAnsi" w:eastAsiaTheme="majorEastAsia" w:hAnsiTheme="majorHAnsi" w:cstheme="majorBidi"/>
      <w:i/>
      <w:iCs/>
      <w:color w:val="2F5496" w:themeColor="accent1" w:themeShade="BF"/>
      <w:lang w:val="en-GB" w:eastAsia="ja-JP"/>
    </w:rPr>
  </w:style>
  <w:style w:type="paragraph" w:customStyle="1" w:styleId="msonormal0">
    <w:name w:val="msonormal"/>
    <w:basedOn w:val="a"/>
    <w:qFormat/>
    <w:rsid w:val="00CD5CCC"/>
    <w:pPr>
      <w:spacing w:before="100" w:beforeAutospacing="1" w:after="100" w:afterAutospacing="1" w:line="256" w:lineRule="auto"/>
      <w:textAlignment w:val="auto"/>
    </w:pPr>
    <w:rPr>
      <w:sz w:val="24"/>
      <w:szCs w:val="24"/>
      <w:lang w:eastAsia="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0"/>
    <w:semiHidden/>
    <w:rsid w:val="00CD5CCC"/>
    <w:rPr>
      <w:rFonts w:ascii="Times New Roman" w:eastAsia="Times New Roman" w:hAnsi="Times New Roman"/>
      <w:lang w:val="en-GB" w:eastAsia="ja-JP"/>
    </w:rPr>
  </w:style>
  <w:style w:type="character" w:customStyle="1" w:styleId="24">
    <w:name w:val="列表项目符号 2 字符"/>
    <w:link w:val="23"/>
    <w:qFormat/>
    <w:locked/>
    <w:rsid w:val="00CD5CCC"/>
    <w:rPr>
      <w:rFonts w:eastAsia="Times New Roman"/>
    </w:rPr>
  </w:style>
  <w:style w:type="paragraph" w:styleId="34">
    <w:name w:val="Body Text 3"/>
    <w:basedOn w:val="a"/>
    <w:link w:val="35"/>
    <w:semiHidden/>
    <w:unhideWhenUsed/>
    <w:qFormat/>
    <w:rsid w:val="00CD5CCC"/>
    <w:pPr>
      <w:spacing w:after="120"/>
      <w:textAlignment w:val="auto"/>
    </w:pPr>
    <w:rPr>
      <w:sz w:val="16"/>
      <w:szCs w:val="16"/>
    </w:rPr>
  </w:style>
  <w:style w:type="character" w:customStyle="1" w:styleId="35">
    <w:name w:val="正文文本 3 字符"/>
    <w:basedOn w:val="a0"/>
    <w:link w:val="34"/>
    <w:semiHidden/>
    <w:qFormat/>
    <w:rsid w:val="00CD5CCC"/>
    <w:rPr>
      <w:rFonts w:eastAsia="Times New Roman"/>
      <w:sz w:val="16"/>
      <w:szCs w:val="16"/>
    </w:rPr>
  </w:style>
  <w:style w:type="character" w:customStyle="1" w:styleId="ui-provider">
    <w:name w:val="ui-provider"/>
    <w:basedOn w:val="a0"/>
    <w:rsid w:val="00F65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054478">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92552669">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120537048">
      <w:bodyDiv w:val="1"/>
      <w:marLeft w:val="0"/>
      <w:marRight w:val="0"/>
      <w:marTop w:val="0"/>
      <w:marBottom w:val="0"/>
      <w:divBdr>
        <w:top w:val="none" w:sz="0" w:space="0" w:color="auto"/>
        <w:left w:val="none" w:sz="0" w:space="0" w:color="auto"/>
        <w:bottom w:val="none" w:sz="0" w:space="0" w:color="auto"/>
        <w:right w:val="none" w:sz="0" w:space="0" w:color="auto"/>
      </w:divBdr>
    </w:div>
    <w:div w:id="178741309">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303434638">
      <w:bodyDiv w:val="1"/>
      <w:marLeft w:val="0"/>
      <w:marRight w:val="0"/>
      <w:marTop w:val="0"/>
      <w:marBottom w:val="0"/>
      <w:divBdr>
        <w:top w:val="none" w:sz="0" w:space="0" w:color="auto"/>
        <w:left w:val="none" w:sz="0" w:space="0" w:color="auto"/>
        <w:bottom w:val="none" w:sz="0" w:space="0" w:color="auto"/>
        <w:right w:val="none" w:sz="0" w:space="0" w:color="auto"/>
      </w:divBdr>
    </w:div>
    <w:div w:id="308441844">
      <w:bodyDiv w:val="1"/>
      <w:marLeft w:val="0"/>
      <w:marRight w:val="0"/>
      <w:marTop w:val="0"/>
      <w:marBottom w:val="0"/>
      <w:divBdr>
        <w:top w:val="none" w:sz="0" w:space="0" w:color="auto"/>
        <w:left w:val="none" w:sz="0" w:space="0" w:color="auto"/>
        <w:bottom w:val="none" w:sz="0" w:space="0" w:color="auto"/>
        <w:right w:val="none" w:sz="0" w:space="0" w:color="auto"/>
      </w:divBdr>
    </w:div>
    <w:div w:id="550305869">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20650092">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664745706">
      <w:bodyDiv w:val="1"/>
      <w:marLeft w:val="0"/>
      <w:marRight w:val="0"/>
      <w:marTop w:val="0"/>
      <w:marBottom w:val="0"/>
      <w:divBdr>
        <w:top w:val="none" w:sz="0" w:space="0" w:color="auto"/>
        <w:left w:val="none" w:sz="0" w:space="0" w:color="auto"/>
        <w:bottom w:val="none" w:sz="0" w:space="0" w:color="auto"/>
        <w:right w:val="none" w:sz="0" w:space="0" w:color="auto"/>
      </w:divBdr>
    </w:div>
    <w:div w:id="675035535">
      <w:bodyDiv w:val="1"/>
      <w:marLeft w:val="0"/>
      <w:marRight w:val="0"/>
      <w:marTop w:val="0"/>
      <w:marBottom w:val="0"/>
      <w:divBdr>
        <w:top w:val="none" w:sz="0" w:space="0" w:color="auto"/>
        <w:left w:val="none" w:sz="0" w:space="0" w:color="auto"/>
        <w:bottom w:val="none" w:sz="0" w:space="0" w:color="auto"/>
        <w:right w:val="none" w:sz="0" w:space="0" w:color="auto"/>
      </w:divBdr>
    </w:div>
    <w:div w:id="696858164">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66859711">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78849246">
      <w:bodyDiv w:val="1"/>
      <w:marLeft w:val="0"/>
      <w:marRight w:val="0"/>
      <w:marTop w:val="0"/>
      <w:marBottom w:val="0"/>
      <w:divBdr>
        <w:top w:val="none" w:sz="0" w:space="0" w:color="auto"/>
        <w:left w:val="none" w:sz="0" w:space="0" w:color="auto"/>
        <w:bottom w:val="none" w:sz="0" w:space="0" w:color="auto"/>
        <w:right w:val="none" w:sz="0" w:space="0" w:color="auto"/>
      </w:divBdr>
    </w:div>
    <w:div w:id="1079400077">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 w:id="1951431239">
      <w:bodyDiv w:val="1"/>
      <w:marLeft w:val="0"/>
      <w:marRight w:val="0"/>
      <w:marTop w:val="0"/>
      <w:marBottom w:val="0"/>
      <w:divBdr>
        <w:top w:val="none" w:sz="0" w:space="0" w:color="auto"/>
        <w:left w:val="none" w:sz="0" w:space="0" w:color="auto"/>
        <w:bottom w:val="none" w:sz="0" w:space="0" w:color="auto"/>
        <w:right w:val="none" w:sz="0" w:space="0" w:color="auto"/>
      </w:divBdr>
    </w:div>
    <w:div w:id="2037192015">
      <w:bodyDiv w:val="1"/>
      <w:marLeft w:val="0"/>
      <w:marRight w:val="0"/>
      <w:marTop w:val="0"/>
      <w:marBottom w:val="0"/>
      <w:divBdr>
        <w:top w:val="none" w:sz="0" w:space="0" w:color="auto"/>
        <w:left w:val="none" w:sz="0" w:space="0" w:color="auto"/>
        <w:bottom w:val="none" w:sz="0" w:space="0" w:color="auto"/>
        <w:right w:val="none" w:sz="0" w:space="0" w:color="auto"/>
      </w:divBdr>
    </w:div>
    <w:div w:id="205044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C2C918-26B5-4B58-9B08-D0A946BC2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19</Pages>
  <Words>7698</Words>
  <Characters>43879</Characters>
  <Application>Microsoft Office Word</Application>
  <DocSecurity>0</DocSecurity>
  <Lines>365</Lines>
  <Paragraphs>102</Paragraphs>
  <ScaleCrop>false</ScaleCrop>
  <HeadingPairs>
    <vt:vector size="6" baseType="variant">
      <vt:variant>
        <vt:lpstr>Titel</vt:lpstr>
      </vt:variant>
      <vt:variant>
        <vt:i4>1</vt:i4>
      </vt:variant>
      <vt:variant>
        <vt:lpstr>Title</vt:lpstr>
      </vt:variant>
      <vt:variant>
        <vt:i4>1</vt:i4>
      </vt:variant>
      <vt:variant>
        <vt:lpstr>제목</vt:lpstr>
      </vt:variant>
      <vt:variant>
        <vt:i4>1</vt:i4>
      </vt:variant>
    </vt:vector>
  </HeadingPairs>
  <TitlesOfParts>
    <vt:vector size="3" baseType="lpstr">
      <vt:lpstr>3GPP TS 36.321</vt:lpstr>
      <vt:lpstr>3GPP TS 36.321</vt:lpstr>
      <vt:lpstr>3GPP TS 36.321</vt:lpstr>
    </vt:vector>
  </TitlesOfParts>
  <Company>Hewlett-Packard Company</Company>
  <LinksUpToDate>false</LinksUpToDate>
  <CharactersWithSpaces>51475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vivo-Chenli-After RAN2#123bis-R</cp:lastModifiedBy>
  <cp:revision>10</cp:revision>
  <cp:lastPrinted>2010-06-10T06:19:00Z</cp:lastPrinted>
  <dcterms:created xsi:type="dcterms:W3CDTF">2023-10-26T13:02:00Z</dcterms:created>
  <dcterms:modified xsi:type="dcterms:W3CDTF">2023-10-27T08:37:00Z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y fmtid="{D5CDD505-2E9C-101B-9397-08002B2CF9AE}" pid="4" name="MSIP_Label_0359f705-2ba0-454b-9cfc-6ce5bcaac040_Enabled">
    <vt:lpwstr>true</vt:lpwstr>
  </property>
  <property fmtid="{D5CDD505-2E9C-101B-9397-08002B2CF9AE}" pid="5" name="MSIP_Label_0359f705-2ba0-454b-9cfc-6ce5bcaac040_SetDate">
    <vt:lpwstr>2023-10-18T12:21:44Z</vt:lpwstr>
  </property>
  <property fmtid="{D5CDD505-2E9C-101B-9397-08002B2CF9AE}" pid="6" name="MSIP_Label_0359f705-2ba0-454b-9cfc-6ce5bcaac040_Method">
    <vt:lpwstr>Standard</vt:lpwstr>
  </property>
  <property fmtid="{D5CDD505-2E9C-101B-9397-08002B2CF9AE}" pid="7" name="MSIP_Label_0359f705-2ba0-454b-9cfc-6ce5bcaac040_Name">
    <vt:lpwstr>0359f705-2ba0-454b-9cfc-6ce5bcaac040</vt:lpwstr>
  </property>
  <property fmtid="{D5CDD505-2E9C-101B-9397-08002B2CF9AE}" pid="8" name="MSIP_Label_0359f705-2ba0-454b-9cfc-6ce5bcaac040_SiteId">
    <vt:lpwstr>68283f3b-8487-4c86-adb3-a5228f18b893</vt:lpwstr>
  </property>
  <property fmtid="{D5CDD505-2E9C-101B-9397-08002B2CF9AE}" pid="9" name="MSIP_Label_0359f705-2ba0-454b-9cfc-6ce5bcaac040_ActionId">
    <vt:lpwstr>e3721abe-e77c-48f6-844d-59238078ab90</vt:lpwstr>
  </property>
  <property fmtid="{D5CDD505-2E9C-101B-9397-08002B2CF9AE}" pid="10" name="MSIP_Label_0359f705-2ba0-454b-9cfc-6ce5bcaac040_ContentBits">
    <vt:lpwstr>2</vt:lpwstr>
  </property>
  <property fmtid="{D5CDD505-2E9C-101B-9397-08002B2CF9AE}" pid="11" name="MSIP_Label_83bcef13-7cac-433f-ba1d-47a323951816_Enabled">
    <vt:lpwstr>true</vt:lpwstr>
  </property>
  <property fmtid="{D5CDD505-2E9C-101B-9397-08002B2CF9AE}" pid="12" name="MSIP_Label_83bcef13-7cac-433f-ba1d-47a323951816_SetDate">
    <vt:lpwstr>2023-10-19T04:13:54Z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be90e994-3a0a-4a7a-bc53-609ac982b277</vt:lpwstr>
  </property>
  <property fmtid="{D5CDD505-2E9C-101B-9397-08002B2CF9AE}" pid="17" name="MSIP_Label_83bcef13-7cac-433f-ba1d-47a323951816_ContentBits">
    <vt:lpwstr>0</vt:lpwstr>
  </property>
  <property fmtid="{D5CDD505-2E9C-101B-9397-08002B2CF9AE}" pid="18" name="_2015_ms_pID_725343">
    <vt:lpwstr>(2)bSik3mdMc0UsgKr5dEV6fvlFVRLWu64a1z0rPiHsdi0Yf53EtYx3Tb0EWrjzTZ4Vlhtv6BoA
fwyeo6UcrwKgoQG9LMtt79r2TPavhFYeKdnDGjaYKmoKlgCNleaNdos6ZV2gNV2AtCavZVJT
OGaS/DVlAPj3EORyqydC2nBKwXbNTfGFWhl6V0blbcU4oaQme2pTDSy5+4lOupO7tE60m88A
wpJNQShPIpzUq02ekF</vt:lpwstr>
  </property>
  <property fmtid="{D5CDD505-2E9C-101B-9397-08002B2CF9AE}" pid="19" name="_2015_ms_pID_7253431">
    <vt:lpwstr>RmhEmfbsNT/PlYon/gASt0+K/kAgv+I3p5c7kBY5zr+6qhe7SUC3z4
pJNuf35DuFVvWCwlgUAc3lvzpz7vLMEewmLljtojpFSH+BZvemOHJZ3vCVtHc8XswJ60I4b1
LUQ9XAIzL3BQ8r/S/uHLwpc8ykwQNLzlnRjd1SU84gEXzdpGLmsfKA8neFp2gRRkmrA=</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1697437609</vt:lpwstr>
  </property>
</Properties>
</file>