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9"/>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宋体"/>
                <w:lang w:eastAsia="zh-CN"/>
              </w:rPr>
              <w:t>Introduction of s</w:t>
            </w:r>
            <w:r w:rsidRPr="00151786">
              <w:rPr>
                <w:rFonts w:eastAsia="宋体"/>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xml:space="preserve">, ZTE Corporation, </w:t>
            </w:r>
            <w:proofErr w:type="spellStart"/>
            <w:r>
              <w:rPr>
                <w:lang w:val="en-US"/>
              </w:rPr>
              <w:t>Sanechips</w:t>
            </w:r>
            <w:proofErr w:type="spellEnd"/>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proofErr w:type="spellStart"/>
            <w:r w:rsidRPr="004B1C7D">
              <w:t>NR_BWP_wor</w:t>
            </w:r>
            <w:proofErr w:type="spellEnd"/>
            <w:r w:rsidRPr="004B1C7D">
              <w:t>-Core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w:t>
            </w:r>
            <w:commentRangeStart w:id="4"/>
            <w:commentRangeStart w:id="5"/>
            <w:r>
              <w:rPr>
                <w:rFonts w:ascii="Arial" w:hAnsi="Arial" w:cs="Arial"/>
                <w:noProof/>
                <w:lang w:eastAsia="zh-CN"/>
              </w:rPr>
              <w:t>Option C, Option B-1-1 and Option B-1-2</w:t>
            </w:r>
            <w:commentRangeEnd w:id="4"/>
            <w:r w:rsidR="00DE5C90">
              <w:rPr>
                <w:rStyle w:val="afa"/>
              </w:rPr>
              <w:commentReference w:id="4"/>
            </w:r>
            <w:commentRangeEnd w:id="5"/>
            <w:r w:rsidR="002F620D">
              <w:rPr>
                <w:rStyle w:val="afa"/>
              </w:rPr>
              <w:commentReference w:id="5"/>
            </w:r>
            <w:r>
              <w:rPr>
                <w:rFonts w:ascii="Arial" w:hAnsi="Arial" w:cs="Arial"/>
                <w:noProof/>
                <w:lang w:eastAsia="zh-CN"/>
              </w:rPr>
              <w:t xml:space="preserve">)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1BD8B866" w14:textId="77777777" w:rsidR="00B5387A" w:rsidRPr="001C1F1B" w:rsidRDefault="00B5387A" w:rsidP="00B5387A">
            <w:pPr>
              <w:pStyle w:val="afc"/>
              <w:numPr>
                <w:ilvl w:val="0"/>
                <w:numId w:val="9"/>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p>
          <w:p w14:paraId="6426D64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宋体" w:cs="Arial"/>
                <w:color w:val="FF0000"/>
                <w:lang w:eastAsia="zh-CN"/>
              </w:rPr>
            </w:pPr>
            <w:r>
              <w:rPr>
                <w:rFonts w:eastAsia="宋体"/>
                <w:lang w:eastAsia="zh-CN"/>
              </w:rPr>
              <w:t xml:space="preserve">Clarification that </w:t>
            </w:r>
            <w:r w:rsidRPr="001C1F1B">
              <w:rPr>
                <w:rFonts w:eastAsia="宋体"/>
                <w:lang w:eastAsia="zh-CN"/>
              </w:rPr>
              <w:t xml:space="preserve">BM/RLM/BFD </w:t>
            </w:r>
            <w:r>
              <w:rPr>
                <w:rFonts w:eastAsia="宋体"/>
                <w:lang w:eastAsia="zh-CN"/>
              </w:rPr>
              <w:t xml:space="preserve">can be </w:t>
            </w:r>
            <w:r w:rsidRPr="001C1F1B">
              <w:rPr>
                <w:rFonts w:eastAsia="宋体"/>
                <w:lang w:eastAsia="zh-CN"/>
              </w:rPr>
              <w:t xml:space="preserve">based on </w:t>
            </w:r>
            <w:r>
              <w:rPr>
                <w:rFonts w:eastAsia="宋体"/>
                <w:lang w:eastAsia="zh-CN"/>
              </w:rPr>
              <w:t>the CD-</w:t>
            </w:r>
            <w:r w:rsidRPr="001C1F1B">
              <w:rPr>
                <w:rFonts w:eastAsia="宋体"/>
                <w:lang w:eastAsia="zh-CN"/>
              </w:rPr>
              <w:t xml:space="preserve">SSB </w:t>
            </w:r>
            <w:r>
              <w:rPr>
                <w:rFonts w:eastAsia="宋体"/>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宋体"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等线"/>
                <w:lang w:val="en-US" w:eastAsia="zh-CN"/>
              </w:rPr>
              <w:t xml:space="preserve">Option </w:t>
            </w:r>
            <w:r>
              <w:rPr>
                <w:rFonts w:eastAsia="等线"/>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F1633A">
          <w:footerReference w:type="default" r:id="rId15"/>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Pr>
          <w:sz w:val="22"/>
          <w:lang w:val="en-US" w:eastAsia="zh-CN"/>
        </w:rPr>
        <w:t>Start of change</w:t>
      </w:r>
    </w:p>
    <w:p w14:paraId="522677A7" w14:textId="77777777" w:rsidR="004A0A86" w:rsidRDefault="004A0A86" w:rsidP="004A0A86">
      <w:pPr>
        <w:pStyle w:val="2"/>
      </w:pPr>
      <w:bookmarkStart w:id="8" w:name="_Toc139017937"/>
      <w:bookmarkStart w:id="9" w:name="_Toc20387887"/>
      <w:bookmarkStart w:id="10" w:name="_Toc29375966"/>
      <w:bookmarkStart w:id="11" w:name="_Toc37231823"/>
      <w:bookmarkStart w:id="12" w:name="_Toc46501876"/>
      <w:bookmarkStart w:id="13" w:name="_Toc51971224"/>
      <w:bookmarkStart w:id="14" w:name="_Toc52551207"/>
      <w:bookmarkStart w:id="15" w:name="_Toc130938698"/>
      <w:bookmarkStart w:id="16" w:name="_Toc20387980"/>
      <w:bookmarkStart w:id="17" w:name="_Toc29376060"/>
      <w:bookmarkStart w:id="18" w:name="_Toc37231951"/>
      <w:bookmarkStart w:id="19" w:name="_Toc46502006"/>
      <w:bookmarkStart w:id="20" w:name="_Toc51971354"/>
      <w:bookmarkStart w:id="21" w:name="_Toc52551337"/>
      <w:bookmarkStart w:id="22" w:name="_Toc124536096"/>
      <w:bookmarkEnd w:id="6"/>
      <w:bookmarkEnd w:id="7"/>
      <w:r>
        <w:t>3.2</w:t>
      </w:r>
      <w:r>
        <w:tab/>
        <w:t>Definitions</w:t>
      </w:r>
      <w:bookmarkEnd w:id="8"/>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73B2860C" w14:textId="77777777" w:rsidR="004A0A86" w:rsidRDefault="004A0A86" w:rsidP="004A0A86">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proofErr w:type="spellStart"/>
      <w:r>
        <w:rPr>
          <w:b/>
        </w:rPr>
        <w:t>gNB</w:t>
      </w:r>
      <w:proofErr w:type="spellEnd"/>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339B3B47" w14:textId="77777777" w:rsidR="004A0A86" w:rsidRDefault="004A0A86" w:rsidP="004A0A86">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preamble transmission of the random access procedure for 4-step random access (RA) type.</w:t>
      </w:r>
    </w:p>
    <w:p w14:paraId="3E252874" w14:textId="77777777" w:rsidR="004A0A86" w:rsidRDefault="004A0A86" w:rsidP="004A0A86">
      <w:r>
        <w:rPr>
          <w:b/>
        </w:rPr>
        <w:t>MSG3</w:t>
      </w:r>
      <w:r>
        <w:t>: first scheduled transmission of the random access procedure.</w:t>
      </w:r>
    </w:p>
    <w:p w14:paraId="328DCC26" w14:textId="77777777" w:rsidR="004A0A86" w:rsidRDefault="004A0A86" w:rsidP="004A0A86">
      <w:r>
        <w:rPr>
          <w:b/>
        </w:rPr>
        <w:t>MSGA</w:t>
      </w:r>
      <w:r>
        <w:rPr>
          <w:bCs/>
        </w:rPr>
        <w:t>:</w:t>
      </w:r>
      <w:r>
        <w:rPr>
          <w:b/>
        </w:rPr>
        <w:t xml:space="preserve"> </w:t>
      </w:r>
      <w:r>
        <w:t>preamble and payload transmissions of the random access procedure for 2-step RA type.</w:t>
      </w:r>
    </w:p>
    <w:p w14:paraId="04DDAEC4" w14:textId="77777777" w:rsidR="004A0A86" w:rsidRDefault="004A0A86" w:rsidP="004A0A86">
      <w:pPr>
        <w:rPr>
          <w:b/>
        </w:rPr>
      </w:pPr>
      <w:r>
        <w:rPr>
          <w:b/>
        </w:rPr>
        <w:t>MSGB</w:t>
      </w:r>
      <w:r>
        <w:rPr>
          <w:bCs/>
        </w:rPr>
        <w:t>:</w:t>
      </w:r>
      <w:r>
        <w:rPr>
          <w:b/>
        </w:rPr>
        <w:t xml:space="preserve"> </w:t>
      </w:r>
      <w:r>
        <w:t xml:space="preserve">response to MSGA in the 2-step random access procedure. MSGB may consist of response(s) for contention resolution, </w:t>
      </w:r>
      <w:proofErr w:type="spellStart"/>
      <w:r>
        <w:t>fallback</w:t>
      </w:r>
      <w:proofErr w:type="spellEnd"/>
      <w:r>
        <w:t xml:space="preserve"> indication(s), and </w:t>
      </w:r>
      <w:proofErr w:type="spellStart"/>
      <w:r>
        <w:t>backoff</w:t>
      </w:r>
      <w:proofErr w:type="spellEnd"/>
      <w:r>
        <w:t xml:space="preserve">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w:t>
      </w:r>
      <w:proofErr w:type="spellStart"/>
      <w:r>
        <w:rPr>
          <w:b/>
        </w:rPr>
        <w:t>eNB</w:t>
      </w:r>
      <w:proofErr w:type="spellEnd"/>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xml:space="preserve">: either a </w:t>
      </w:r>
      <w:proofErr w:type="spellStart"/>
      <w:r>
        <w:t>gNB</w:t>
      </w:r>
      <w:proofErr w:type="spellEnd"/>
      <w:r>
        <w:t xml:space="preserve"> or an ng-</w:t>
      </w:r>
      <w:proofErr w:type="spellStart"/>
      <w:r>
        <w:t>eNB</w:t>
      </w:r>
      <w:proofErr w:type="spellEnd"/>
      <w:r>
        <w:t>.</w:t>
      </w:r>
    </w:p>
    <w:p w14:paraId="3F011BE1" w14:textId="77777777" w:rsidR="004A0A86" w:rsidRDefault="004A0A86" w:rsidP="004A0A86">
      <w:pPr>
        <w:rPr>
          <w:bCs/>
        </w:rPr>
      </w:pPr>
      <w:r>
        <w:rPr>
          <w:b/>
        </w:rPr>
        <w:t>Non-CAG Cell</w:t>
      </w:r>
      <w:r>
        <w:rPr>
          <w:bCs/>
        </w:rPr>
        <w:t>: a PLMN cell which does not broadcast any Closed Access Group identity.</w:t>
      </w:r>
    </w:p>
    <w:bookmarkEnd w:id="9"/>
    <w:bookmarkEnd w:id="10"/>
    <w:bookmarkEnd w:id="11"/>
    <w:bookmarkEnd w:id="12"/>
    <w:bookmarkEnd w:id="13"/>
    <w:bookmarkEnd w:id="14"/>
    <w:bookmarkEnd w:id="15"/>
    <w:p w14:paraId="393635E8" w14:textId="229B2F56" w:rsidR="00C57ED9" w:rsidRDefault="00C57ED9" w:rsidP="00C57ED9">
      <w:pPr>
        <w:rPr>
          <w:ins w:id="23" w:author="vivo-Chenli" w:date="2023-09-22T15:43:00Z"/>
        </w:rPr>
      </w:pPr>
      <w:commentRangeStart w:id="24"/>
      <w:commentRangeStart w:id="25"/>
      <w:commentRangeStart w:id="26"/>
      <w:ins w:id="27"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4"/>
      <w:r w:rsidR="00431D52">
        <w:rPr>
          <w:rStyle w:val="afa"/>
        </w:rPr>
        <w:commentReference w:id="24"/>
      </w:r>
      <w:commentRangeEnd w:id="25"/>
      <w:r w:rsidR="00DE5C90">
        <w:rPr>
          <w:rStyle w:val="afa"/>
        </w:rPr>
        <w:commentReference w:id="25"/>
      </w:r>
      <w:commentRangeEnd w:id="26"/>
      <w:r w:rsidR="002377DB">
        <w:rPr>
          <w:rStyle w:val="afa"/>
        </w:rPr>
        <w:commentReference w:id="26"/>
      </w:r>
      <w:ins w:id="28" w:author="vivo-Chenli" w:date="2023-09-22T15:43:00Z">
        <w:r w:rsidRPr="004438F2">
          <w:t xml:space="preserve">an SSB </w:t>
        </w:r>
        <w:r>
          <w:t xml:space="preserve">that may be configured for </w:t>
        </w:r>
        <w:r w:rsidRPr="004438F2">
          <w:t>UE</w:t>
        </w:r>
        <w:r>
          <w:t>s</w:t>
        </w:r>
        <w:r w:rsidRPr="004438F2">
          <w:t xml:space="preserve"> in RRC_CONNECTED to perform RLM, BFD, and RRM measurements and </w:t>
        </w:r>
        <w:r w:rsidR="00F90D59" w:rsidRPr="004438F2">
          <w:t xml:space="preserve">measurements </w:t>
        </w:r>
      </w:ins>
      <w:ins w:id="29" w:author="vivo-Chenli" w:date="2023-09-22T15:44:00Z">
        <w:r w:rsidR="00F90D59">
          <w:t xml:space="preserve">for </w:t>
        </w:r>
      </w:ins>
      <w:ins w:id="30" w:author="vivo-Chenli" w:date="2023-09-22T15:43:00Z">
        <w:r w:rsidRPr="004438F2">
          <w:t>RA resource selection</w:t>
        </w:r>
      </w:ins>
      <w:ins w:id="31" w:author="vivo-Chenli" w:date="2023-09-28T22:13:00Z">
        <w:r w:rsidR="007D2CA9" w:rsidRPr="007D2CA9">
          <w:t xml:space="preserve"> </w:t>
        </w:r>
        <w:r w:rsidR="007D2CA9">
          <w:t>inside the active DL BWP</w:t>
        </w:r>
      </w:ins>
      <w:ins w:id="32" w:author="vivo-Chenli" w:date="2023-09-22T15:43:00Z">
        <w:r w:rsidRPr="004438F2">
          <w:t xml:space="preserve"> when the active BWP does not contain </w:t>
        </w:r>
        <w:r>
          <w:t xml:space="preserve">the </w:t>
        </w:r>
        <w:r w:rsidRPr="004438F2">
          <w:t>CD-SSB</w:t>
        </w:r>
        <w:r>
          <w:t xml:space="preserve">. A non-cell defining SSB may also be configured for </w:t>
        </w:r>
        <w:proofErr w:type="spellStart"/>
        <w:r>
          <w:t>RedCap</w:t>
        </w:r>
        <w:proofErr w:type="spellEnd"/>
        <w:r>
          <w:t xml:space="preserve"> UEs in RRC_INACTIVE to perform SDT.</w:t>
        </w:r>
      </w:ins>
    </w:p>
    <w:p w14:paraId="51558B77" w14:textId="77777777" w:rsidR="004A0A86" w:rsidRDefault="004A0A86" w:rsidP="004A0A86">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215AA13C" w14:textId="77777777" w:rsidR="004A0A86" w:rsidRDefault="004A0A86" w:rsidP="004A0A86">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1DBFB0D7" w14:textId="77777777" w:rsidR="004A0A86" w:rsidRDefault="004A0A86" w:rsidP="004A0A86">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proofErr w:type="spellStart"/>
      <w:r>
        <w:rPr>
          <w:b/>
        </w:rPr>
        <w:t>Xn</w:t>
      </w:r>
      <w:proofErr w:type="spellEnd"/>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F2A8C39" w14:textId="77777777" w:rsidR="00061CA4" w:rsidRDefault="00061CA4" w:rsidP="00061CA4">
      <w:pPr>
        <w:pStyle w:val="3"/>
      </w:pPr>
      <w:bookmarkStart w:id="33" w:name="_Toc139017974"/>
      <w:bookmarkStart w:id="34" w:name="_Toc20387909"/>
      <w:bookmarkStart w:id="35" w:name="_Toc29375988"/>
      <w:bookmarkStart w:id="36" w:name="_Toc37231858"/>
      <w:bookmarkStart w:id="37" w:name="_Toc46501913"/>
      <w:bookmarkStart w:id="38" w:name="_Toc51971261"/>
      <w:bookmarkStart w:id="39" w:name="_Toc52551244"/>
      <w:bookmarkStart w:id="40" w:name="_Toc130938735"/>
      <w:r>
        <w:t>5.2.4</w:t>
      </w:r>
      <w:r>
        <w:rPr>
          <w:rFonts w:ascii="Calibri" w:eastAsia="MS Mincho" w:hAnsi="Calibri"/>
          <w:sz w:val="22"/>
          <w:szCs w:val="22"/>
        </w:rPr>
        <w:tab/>
      </w:r>
      <w:r>
        <w:t>Synchronization signal and PBCH block</w:t>
      </w:r>
      <w:bookmarkEnd w:id="33"/>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(i.e. using different beams, spanning the coverage area of a cell).</w:t>
      </w:r>
    </w:p>
    <w:p w14:paraId="49FDCD7F" w14:textId="230B7E98" w:rsidR="00061CA4" w:rsidRDefault="00061CA4" w:rsidP="00061CA4">
      <w:r>
        <w:t xml:space="preserve">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w:t>
      </w:r>
      <w:proofErr w:type="spellStart"/>
      <w:r>
        <w:t>PCell</w:t>
      </w:r>
      <w:proofErr w:type="spellEnd"/>
      <w:r>
        <w:t xml:space="preserve"> is always associated to a CD-SSB located on the synchronization raster.</w:t>
      </w:r>
      <w:r w:rsidRPr="001D0D0C">
        <w:t xml:space="preserve"> </w:t>
      </w:r>
      <w:commentRangeStart w:id="41"/>
      <w:commentRangeStart w:id="42"/>
      <w:commentRangeStart w:id="43"/>
      <w:commentRangeStart w:id="44"/>
      <w:ins w:id="45" w:author="vivo-Chenli" w:date="2023-09-25T10:17:00Z">
        <w:r w:rsidRPr="004438F2">
          <w:t>A UE may be configured with multiple SSBs provided that each BWP is configured with at most one SSB</w:t>
        </w:r>
        <w:r>
          <w:t xml:space="preserve"> (CD-SSB or NCD-SSB).</w:t>
        </w:r>
      </w:ins>
      <w:commentRangeEnd w:id="41"/>
      <w:r w:rsidR="00500D51">
        <w:rPr>
          <w:rStyle w:val="afa"/>
        </w:rPr>
        <w:commentReference w:id="41"/>
      </w:r>
      <w:commentRangeEnd w:id="42"/>
      <w:r w:rsidR="00DE5C90">
        <w:rPr>
          <w:rStyle w:val="afa"/>
        </w:rPr>
        <w:commentReference w:id="42"/>
      </w:r>
      <w:commentRangeEnd w:id="43"/>
      <w:r w:rsidR="00345CE0">
        <w:rPr>
          <w:rStyle w:val="afa"/>
        </w:rPr>
        <w:commentReference w:id="43"/>
      </w:r>
      <w:commentRangeEnd w:id="44"/>
      <w:r w:rsidR="00AB0556">
        <w:rPr>
          <w:rStyle w:val="afa"/>
        </w:rPr>
        <w:commentReference w:id="44"/>
      </w:r>
    </w:p>
    <w:p w14:paraId="28C15150" w14:textId="77777777" w:rsidR="00061CA4" w:rsidRDefault="00061CA4"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9.15pt" o:ole="">
            <v:imagedata r:id="rId16" o:title=""/>
          </v:shape>
          <o:OLEObject Type="Embed" ProgID="Visio.Drawing.11" ShapeID="_x0000_i1025" DrawAspect="Content" ObjectID="_1759683453" r:id="rId17"/>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34"/>
    <w:bookmarkEnd w:id="35"/>
    <w:bookmarkEnd w:id="36"/>
    <w:bookmarkEnd w:id="37"/>
    <w:bookmarkEnd w:id="38"/>
    <w:bookmarkEnd w:id="39"/>
    <w:bookmarkEnd w:id="40"/>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lastRenderedPageBreak/>
        <w:t>9.2.3</w:t>
      </w:r>
      <w:r w:rsidRPr="004E5358">
        <w:rPr>
          <w:rFonts w:ascii="Arial" w:hAnsi="Arial"/>
          <w:sz w:val="28"/>
        </w:rPr>
        <w:tab/>
        <w:t>Mobility in RRC_CONNECTED</w:t>
      </w:r>
      <w:bookmarkEnd w:id="16"/>
      <w:bookmarkEnd w:id="17"/>
      <w:bookmarkEnd w:id="18"/>
      <w:bookmarkEnd w:id="19"/>
      <w:bookmarkEnd w:id="20"/>
      <w:bookmarkEnd w:id="21"/>
      <w:bookmarkEnd w:id="22"/>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46" w:name="_Toc20387981"/>
      <w:bookmarkStart w:id="47" w:name="_Toc29376061"/>
      <w:bookmarkStart w:id="48" w:name="_Toc37231952"/>
      <w:bookmarkStart w:id="49" w:name="_Toc46502007"/>
      <w:bookmarkStart w:id="50" w:name="_Toc51971355"/>
      <w:bookmarkStart w:id="51" w:name="_Toc52551338"/>
      <w:bookmarkStart w:id="52" w:name="_Toc124536097"/>
      <w:r w:rsidRPr="004E5358">
        <w:rPr>
          <w:rFonts w:ascii="Arial" w:hAnsi="Arial"/>
          <w:sz w:val="24"/>
        </w:rPr>
        <w:t>9.2.3.1</w:t>
      </w:r>
      <w:r w:rsidRPr="004E5358">
        <w:rPr>
          <w:rFonts w:ascii="Arial" w:hAnsi="Arial"/>
          <w:sz w:val="24"/>
        </w:rPr>
        <w:tab/>
        <w:t>Overview</w:t>
      </w:r>
      <w:bookmarkEnd w:id="46"/>
      <w:bookmarkEnd w:id="47"/>
      <w:bookmarkEnd w:id="48"/>
      <w:bookmarkEnd w:id="49"/>
      <w:bookmarkEnd w:id="50"/>
      <w:bookmarkEnd w:id="51"/>
      <w:bookmarkEnd w:id="52"/>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w:t>
      </w:r>
      <w:proofErr w:type="spellStart"/>
      <w:r w:rsidRPr="003E3DAD">
        <w:t>gNB</w:t>
      </w:r>
      <w:proofErr w:type="spellEnd"/>
      <w:r w:rsidRPr="003E3DAD">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7FB3B726" w:rsidR="00596843" w:rsidRPr="003E3DAD" w:rsidRDefault="00596843" w:rsidP="00596843">
      <w:r w:rsidRPr="003E3DAD">
        <w:rPr>
          <w:shd w:val="clear" w:color="auto" w:fill="FFFFFF"/>
        </w:rPr>
        <w:t xml:space="preserve">SSB-based Beam Level Mobility is based on the </w:t>
      </w:r>
      <w:ins w:id="53" w:author="vivo-Chenli" w:date="2023-09-28T09:37:00Z">
        <w:r w:rsidR="0081389A">
          <w:rPr>
            <w:shd w:val="clear" w:color="auto" w:fill="FFFFFF"/>
          </w:rPr>
          <w:t>CD-</w:t>
        </w:r>
      </w:ins>
      <w:commentRangeStart w:id="54"/>
      <w:commentRangeStart w:id="55"/>
      <w:commentRangeStart w:id="56"/>
      <w:r w:rsidRPr="003E3DAD">
        <w:rPr>
          <w:shd w:val="clear" w:color="auto" w:fill="FFFFFF"/>
        </w:rPr>
        <w:t>SSB associated to the initial DL BWP</w:t>
      </w:r>
      <w:commentRangeEnd w:id="54"/>
      <w:r w:rsidR="00DE5C90">
        <w:rPr>
          <w:rStyle w:val="afa"/>
        </w:rPr>
        <w:commentReference w:id="54"/>
      </w:r>
      <w:commentRangeEnd w:id="55"/>
      <w:r w:rsidR="00DC64D6">
        <w:rPr>
          <w:rStyle w:val="afa"/>
        </w:rPr>
        <w:commentReference w:id="55"/>
      </w:r>
      <w:commentRangeEnd w:id="56"/>
      <w:r w:rsidR="00EF437C">
        <w:rPr>
          <w:rStyle w:val="afa"/>
        </w:rPr>
        <w:commentReference w:id="56"/>
      </w:r>
      <w:r w:rsidRPr="003E3DAD">
        <w:rPr>
          <w:shd w:val="clear" w:color="auto" w:fill="FFFFFF"/>
        </w:rPr>
        <w:t xml:space="preserve"> and can </w:t>
      </w:r>
      <w:del w:id="57"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58" w:author="vivo-Chenli" w:date="2023-09-27T18:39:00Z">
        <w:r w:rsidR="000F2864">
          <w:rPr>
            <w:shd w:val="clear" w:color="auto" w:fill="FFFFFF"/>
          </w:rPr>
          <w:t>,</w:t>
        </w:r>
      </w:ins>
      <w:r w:rsidRPr="003E3DAD">
        <w:rPr>
          <w:shd w:val="clear" w:color="auto" w:fill="FFFFFF"/>
        </w:rPr>
        <w:t xml:space="preserve"> </w:t>
      </w:r>
      <w:del w:id="59" w:author="vivo-Chenli" w:date="2023-09-27T18:39:00Z">
        <w:r w:rsidRPr="003E3DAD" w:rsidDel="000F2864">
          <w:rPr>
            <w:shd w:val="clear" w:color="auto" w:fill="FFFFFF"/>
          </w:rPr>
          <w:delText xml:space="preserve">and </w:delText>
        </w:r>
      </w:del>
      <w:r w:rsidRPr="003E3DAD">
        <w:rPr>
          <w:shd w:val="clear" w:color="auto" w:fill="FFFFFF"/>
        </w:rPr>
        <w:t xml:space="preserve">for DL BWPs containing the </w:t>
      </w:r>
      <w:ins w:id="60" w:author="Alexey Kulakov, Vodafone" w:date="2023-10-23T12:03:00Z">
        <w:r w:rsidR="00EF437C">
          <w:rPr>
            <w:shd w:val="clear" w:color="auto" w:fill="FFFFFF"/>
          </w:rPr>
          <w:t>CD-</w:t>
        </w:r>
      </w:ins>
      <w:r w:rsidRPr="003E3DAD">
        <w:rPr>
          <w:shd w:val="clear" w:color="auto" w:fill="FFFFFF"/>
        </w:rPr>
        <w:t>SSB associated to the initial DL BWP</w:t>
      </w:r>
      <w:ins w:id="61"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w:t>
        </w:r>
      </w:ins>
      <w:r w:rsidR="00EF437C">
        <w:rPr>
          <w:shd w:val="clear" w:color="auto" w:fill="FFFFFF"/>
        </w:rPr>
        <w:t xml:space="preserve"> </w:t>
      </w:r>
      <w:ins w:id="62" w:author="Alexey Kulakov, Vodafone" w:date="2023-10-23T12:02:00Z">
        <w:r w:rsidR="00EF437C">
          <w:rPr>
            <w:shd w:val="clear" w:color="auto" w:fill="FFFFFF"/>
          </w:rPr>
          <w:t>CD-</w:t>
        </w:r>
      </w:ins>
      <w:ins w:id="63" w:author="vivo-Chenli" w:date="2023-09-27T18:39:00Z">
        <w:r w:rsidR="00745431" w:rsidRPr="004438F2">
          <w:rPr>
            <w:shd w:val="clear" w:color="auto" w:fill="FFFFFF"/>
          </w:rPr>
          <w:t>SSB associated to the initial DL BWP</w:t>
        </w:r>
      </w:ins>
      <w:r w:rsidRPr="003E3DAD">
        <w:rPr>
          <w:shd w:val="clear" w:color="auto" w:fill="FFFFFF"/>
        </w:rPr>
        <w:t xml:space="preserve">. </w:t>
      </w:r>
      <w:ins w:id="64"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ins w:id="65" w:author="vivo-Chenli" w:date="2023-09-27T18:39:00Z">
        <w:r w:rsidR="008239F9">
          <w:rPr>
            <w:shd w:val="clear" w:color="auto" w:fill="FFFFFF"/>
          </w:rPr>
          <w:t>, if configured for the active DL BWP</w:t>
        </w:r>
      </w:ins>
      <w:r w:rsidR="00577954">
        <w:rPr>
          <w:shd w:val="clear" w:color="auto" w:fill="FFFFFF"/>
        </w:rPr>
        <w:t>.</w:t>
      </w:r>
    </w:p>
    <w:p w14:paraId="65B5AFB7" w14:textId="77777777" w:rsidR="00675EAE" w:rsidRDefault="00675EAE" w:rsidP="004E5358">
      <w:pPr>
        <w:textAlignment w:val="auto"/>
      </w:pPr>
      <w:bookmarkStart w:id="66" w:name="_Hlk142505352"/>
    </w:p>
    <w:p w14:paraId="537AAD90" w14:textId="619D2C34" w:rsidR="004E5358" w:rsidRDefault="004E5358" w:rsidP="004E5358">
      <w:pPr>
        <w:textAlignment w:val="auto"/>
      </w:pPr>
      <w:r>
        <w:t>[</w:t>
      </w:r>
      <w:r w:rsidRPr="009A25D7">
        <w:rPr>
          <w:color w:val="FF0000"/>
        </w:rPr>
        <w:t>unchanged text omitted</w:t>
      </w:r>
      <w:r>
        <w:t>]</w:t>
      </w:r>
    </w:p>
    <w:bookmarkEnd w:id="66"/>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宋体"/>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67" w:name="_Toc46502018"/>
      <w:bookmarkStart w:id="68" w:name="_Toc51971366"/>
      <w:bookmarkStart w:id="69" w:name="_Toc52551349"/>
      <w:bookmarkStart w:id="70" w:name="_Toc139018082"/>
      <w:r w:rsidRPr="0042435A">
        <w:rPr>
          <w:rFonts w:ascii="Arial" w:hAnsi="Arial"/>
          <w:sz w:val="28"/>
        </w:rPr>
        <w:t>9.2.4</w:t>
      </w:r>
      <w:r w:rsidRPr="0042435A">
        <w:rPr>
          <w:rFonts w:ascii="Arial" w:hAnsi="Arial"/>
          <w:sz w:val="28"/>
        </w:rPr>
        <w:tab/>
        <w:t>Measurements</w:t>
      </w:r>
      <w:bookmarkEnd w:id="67"/>
      <w:bookmarkEnd w:id="68"/>
      <w:bookmarkEnd w:id="69"/>
      <w:bookmarkEnd w:id="70"/>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 xml:space="preserve">SSB based intra-frequency measurement: a measurement is defined as an SSB based intra-frequency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the same, and the subcarrier spacing of the two SSBs is also the same.</w:t>
      </w:r>
    </w:p>
    <w:p w14:paraId="07215AA3" w14:textId="77777777" w:rsidR="006D306E" w:rsidRDefault="006D306E" w:rsidP="006D306E">
      <w:pPr>
        <w:pStyle w:val="B1"/>
      </w:pPr>
      <w:r>
        <w:t>-</w:t>
      </w:r>
      <w:r>
        <w:tab/>
        <w:t xml:space="preserve">SSB based inter-frequency measurement: a measurement is defined as an SSB based inter-frequency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71"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宋体"/>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lastRenderedPageBreak/>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71EFF490" w:rsidR="00B252F5" w:rsidRPr="00CF58E9" w:rsidRDefault="00B252F5" w:rsidP="00B252F5">
      <w:pPr>
        <w:pStyle w:val="B2"/>
      </w:pPr>
      <w:r w:rsidRPr="00CF58E9">
        <w:t>-</w:t>
      </w:r>
      <w:r w:rsidRPr="00CF58E9">
        <w:tab/>
        <w:t xml:space="preserve">Other than the initial BWP, if any of the UE or </w:t>
      </w:r>
      <w:proofErr w:type="spellStart"/>
      <w:r w:rsidRPr="00CF58E9">
        <w:t>RedCap</w:t>
      </w:r>
      <w:proofErr w:type="spellEnd"/>
      <w:r w:rsidRPr="00CF58E9">
        <w:t xml:space="preserve"> UE configured BWPs do not contain the frequency domain resources of the SSB associated to the initial DL BWP</w:t>
      </w:r>
      <w:commentRangeStart w:id="72"/>
      <w:commentRangeStart w:id="73"/>
      <w:commentRangeStart w:id="74"/>
      <w:commentRangeStart w:id="75"/>
      <w:commentRangeEnd w:id="72"/>
      <w:r w:rsidR="008A361D">
        <w:rPr>
          <w:rStyle w:val="afa"/>
        </w:rPr>
        <w:commentReference w:id="72"/>
      </w:r>
      <w:commentRangeEnd w:id="73"/>
      <w:r w:rsidR="008475DD">
        <w:rPr>
          <w:rStyle w:val="afa"/>
        </w:rPr>
        <w:commentReference w:id="73"/>
      </w:r>
      <w:commentRangeEnd w:id="74"/>
      <w:r w:rsidR="00DE5C90">
        <w:rPr>
          <w:rStyle w:val="afa"/>
        </w:rPr>
        <w:commentReference w:id="74"/>
      </w:r>
      <w:commentRangeEnd w:id="75"/>
      <w:r w:rsidR="00AE47D1">
        <w:rPr>
          <w:rStyle w:val="afa"/>
        </w:rPr>
        <w:commentReference w:id="75"/>
      </w:r>
      <w:r w:rsidRPr="00CF58E9">
        <w:t>, and</w:t>
      </w:r>
      <w:del w:id="76" w:author="vivo-Chenli" w:date="2023-09-27T18:50:00Z">
        <w:r w:rsidRPr="00CF58E9" w:rsidDel="00085D6E">
          <w:delText xml:space="preserve"> </w:delText>
        </w:r>
        <w:commentRangeStart w:id="77"/>
        <w:commentRangeStart w:id="78"/>
        <w:commentRangeStart w:id="79"/>
        <w:r w:rsidRPr="00CF58E9" w:rsidDel="00085D6E">
          <w:delText>for RedCap UE</w:delText>
        </w:r>
      </w:del>
      <w:r w:rsidRPr="00CF58E9">
        <w:t xml:space="preserve"> </w:t>
      </w:r>
      <w:commentRangeEnd w:id="77"/>
      <w:r w:rsidR="008475DD">
        <w:rPr>
          <w:rStyle w:val="afa"/>
        </w:rPr>
        <w:commentReference w:id="77"/>
      </w:r>
      <w:commentRangeEnd w:id="78"/>
      <w:r w:rsidR="00DE5C90">
        <w:rPr>
          <w:rStyle w:val="afa"/>
        </w:rPr>
        <w:commentReference w:id="78"/>
      </w:r>
      <w:commentRangeEnd w:id="79"/>
      <w:r w:rsidR="00E671B6">
        <w:rPr>
          <w:rStyle w:val="afa"/>
        </w:rPr>
        <w:commentReference w:id="79"/>
      </w:r>
      <w:r w:rsidRPr="00CF58E9">
        <w:t>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宋体"/>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80" w:name="_Toc20387990"/>
      <w:bookmarkStart w:id="81" w:name="_Toc29376070"/>
      <w:bookmarkStart w:id="82" w:name="_Toc37231964"/>
      <w:bookmarkStart w:id="83" w:name="_Toc46502021"/>
      <w:bookmarkStart w:id="84" w:name="_Toc51971369"/>
      <w:bookmarkStart w:id="85" w:name="_Toc52551352"/>
      <w:bookmarkStart w:id="86" w:name="_Toc124536111"/>
      <w:r w:rsidRPr="004E5358">
        <w:rPr>
          <w:rFonts w:ascii="Arial" w:hAnsi="Arial"/>
          <w:sz w:val="28"/>
        </w:rPr>
        <w:t>9.2.7</w:t>
      </w:r>
      <w:r w:rsidRPr="004E5358">
        <w:rPr>
          <w:rFonts w:ascii="Arial" w:hAnsi="Arial"/>
          <w:sz w:val="28"/>
        </w:rPr>
        <w:tab/>
        <w:t>Radio Link Failure</w:t>
      </w:r>
      <w:bookmarkEnd w:id="80"/>
      <w:bookmarkEnd w:id="81"/>
      <w:bookmarkEnd w:id="82"/>
      <w:bookmarkEnd w:id="83"/>
      <w:bookmarkEnd w:id="84"/>
      <w:bookmarkEnd w:id="85"/>
      <w:bookmarkEnd w:id="86"/>
    </w:p>
    <w:p w14:paraId="622EF964" w14:textId="42AC324F"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87" w:author="vivo-Chenli" w:date="2023-09-28T09:38:00Z">
        <w:r w:rsidR="00E41BC9">
          <w:rPr>
            <w:shd w:val="clear" w:color="auto" w:fill="FFFFFF"/>
          </w:rPr>
          <w:t>CD-</w:t>
        </w:r>
      </w:ins>
      <w:commentRangeStart w:id="88"/>
      <w:commentRangeStart w:id="89"/>
      <w:r w:rsidRPr="004E5358">
        <w:rPr>
          <w:shd w:val="clear" w:color="auto" w:fill="FFFFFF"/>
        </w:rPr>
        <w:t>SSB associated to the initial DL BWP</w:t>
      </w:r>
      <w:commentRangeEnd w:id="88"/>
      <w:r w:rsidR="00DE5C90">
        <w:rPr>
          <w:rStyle w:val="afa"/>
        </w:rPr>
        <w:commentReference w:id="88"/>
      </w:r>
      <w:commentRangeEnd w:id="89"/>
      <w:r w:rsidR="00352E23">
        <w:rPr>
          <w:rStyle w:val="afa"/>
        </w:rPr>
        <w:commentReference w:id="89"/>
      </w:r>
      <w:r w:rsidRPr="004E5358">
        <w:rPr>
          <w:shd w:val="clear" w:color="auto" w:fill="FFFFFF"/>
        </w:rPr>
        <w:t xml:space="preserve"> and can be configured for the initial DL BWP</w:t>
      </w:r>
      <w:ins w:id="90" w:author="vivo-Chenli" w:date="2023-09-27T18:43:00Z">
        <w:r w:rsidR="002D57CF">
          <w:rPr>
            <w:shd w:val="clear" w:color="auto" w:fill="FFFFFF"/>
          </w:rPr>
          <w:t>,</w:t>
        </w:r>
      </w:ins>
      <w:r w:rsidRPr="004E5358">
        <w:rPr>
          <w:shd w:val="clear" w:color="auto" w:fill="FFFFFF"/>
        </w:rPr>
        <w:t xml:space="preserve"> </w:t>
      </w:r>
      <w:del w:id="91" w:author="vivo-Chenli" w:date="2023-09-27T18:43:00Z">
        <w:r w:rsidRPr="004E5358" w:rsidDel="002D57CF">
          <w:rPr>
            <w:shd w:val="clear" w:color="auto" w:fill="FFFFFF"/>
          </w:rPr>
          <w:delText xml:space="preserve">and </w:delText>
        </w:r>
      </w:del>
      <w:r w:rsidRPr="004E5358">
        <w:rPr>
          <w:shd w:val="clear" w:color="auto" w:fill="FFFFFF"/>
        </w:rPr>
        <w:t>for DL BWPs containing the SSB associated to the initial DL BWP</w:t>
      </w:r>
      <w:ins w:id="92"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containing the SSB associated to the initial DL BWP</w:t>
        </w:r>
      </w:ins>
      <w:r w:rsidRPr="004E5358">
        <w:rPr>
          <w:shd w:val="clear" w:color="auto" w:fill="FFFFFF"/>
        </w:rPr>
        <w:t xml:space="preserve">. Besides, SSB-based RLM can be also performed based on </w:t>
      </w:r>
      <w:del w:id="93" w:author="vivo-Chenli" w:date="2023-09-28T09:39:00Z">
        <w:r w:rsidR="007A65D4" w:rsidDel="00713A6E">
          <w:rPr>
            <w:shd w:val="clear" w:color="auto" w:fill="FFFFFF"/>
          </w:rPr>
          <w:delText xml:space="preserve">the </w:delText>
        </w:r>
      </w:del>
      <w:ins w:id="94" w:author="vivo-Chenli" w:date="2023-09-28T09:39:00Z">
        <w:r w:rsidR="00713A6E">
          <w:rPr>
            <w:shd w:val="clear" w:color="auto" w:fill="FFFFFF"/>
          </w:rPr>
          <w:t xml:space="preserve">a </w:t>
        </w:r>
      </w:ins>
      <w:r w:rsidRPr="004E5358">
        <w:rPr>
          <w:shd w:val="clear" w:color="auto" w:fill="FFFFFF"/>
        </w:rPr>
        <w:t xml:space="preserve">non-cell defining SSB, if configured for </w:t>
      </w:r>
      <w:ins w:id="95" w:author="vivo-Chenli" w:date="2023-09-27T18:43:00Z">
        <w:r w:rsidR="00A15A9A">
          <w:rPr>
            <w:shd w:val="clear" w:color="auto" w:fill="FFFFFF"/>
          </w:rPr>
          <w:t>the active DL BWP</w:t>
        </w:r>
      </w:ins>
      <w:del w:id="96"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97"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until the successful completion of the random access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3"/>
      </w:pPr>
      <w:bookmarkStart w:id="98" w:name="_Toc37231965"/>
      <w:bookmarkStart w:id="99" w:name="_Toc46502022"/>
      <w:bookmarkStart w:id="100" w:name="_Toc51971370"/>
      <w:bookmarkStart w:id="101" w:name="_Toc52551353"/>
      <w:bookmarkStart w:id="102" w:name="_Toc124536112"/>
      <w:r w:rsidRPr="003E3DAD">
        <w:t>9.2.8</w:t>
      </w:r>
      <w:r w:rsidRPr="003E3DAD">
        <w:tab/>
        <w:t>Beam failure detection and recovery</w:t>
      </w:r>
      <w:bookmarkEnd w:id="98"/>
      <w:bookmarkEnd w:id="99"/>
      <w:bookmarkEnd w:id="100"/>
      <w:bookmarkEnd w:id="101"/>
      <w:bookmarkEnd w:id="102"/>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56416E9E" w:rsidR="006C5363" w:rsidRPr="003E3DAD" w:rsidRDefault="006C5363" w:rsidP="006C5363">
      <w:r w:rsidRPr="003E3DAD">
        <w:rPr>
          <w:shd w:val="clear" w:color="auto" w:fill="FFFFFF"/>
        </w:rPr>
        <w:t xml:space="preserve">SSB-based Beam Failure Detection is based on the </w:t>
      </w:r>
      <w:ins w:id="103" w:author="vivo-Chenli" w:date="2023-09-28T09:39:00Z">
        <w:r w:rsidR="0055382E">
          <w:rPr>
            <w:shd w:val="clear" w:color="auto" w:fill="FFFFFF"/>
          </w:rPr>
          <w:t>CD-</w:t>
        </w:r>
      </w:ins>
      <w:commentRangeStart w:id="104"/>
      <w:commentRangeStart w:id="105"/>
      <w:r w:rsidRPr="003E3DAD">
        <w:rPr>
          <w:shd w:val="clear" w:color="auto" w:fill="FFFFFF"/>
        </w:rPr>
        <w:t>SSB associated to the initial DL BWP</w:t>
      </w:r>
      <w:commentRangeEnd w:id="104"/>
      <w:r w:rsidR="00DE5C90">
        <w:rPr>
          <w:rStyle w:val="afa"/>
        </w:rPr>
        <w:commentReference w:id="104"/>
      </w:r>
      <w:commentRangeEnd w:id="105"/>
      <w:r w:rsidR="003C522E">
        <w:rPr>
          <w:rStyle w:val="afa"/>
        </w:rPr>
        <w:commentReference w:id="105"/>
      </w:r>
      <w:r w:rsidRPr="003E3DAD">
        <w:rPr>
          <w:shd w:val="clear" w:color="auto" w:fill="FFFFFF"/>
        </w:rPr>
        <w:t xml:space="preserve"> and can be configured for the initial DL BWPs</w:t>
      </w:r>
      <w:ins w:id="106" w:author="vivo-Chenli" w:date="2023-09-27T18:44:00Z">
        <w:r w:rsidR="0094089A">
          <w:rPr>
            <w:shd w:val="clear" w:color="auto" w:fill="FFFFFF"/>
          </w:rPr>
          <w:t>,</w:t>
        </w:r>
      </w:ins>
      <w:del w:id="107"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SSB associated to the initial DL BWP</w:t>
      </w:r>
      <w:ins w:id="108"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containing the 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109"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110"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111" w:author="vivo-Chenli" w:date="2023-09-27T18:45:00Z">
        <w:r w:rsidR="008E26D1">
          <w:rPr>
            <w:shd w:val="clear" w:color="auto" w:fill="FFFFFF"/>
          </w:rPr>
          <w:t>the active DL BWP</w:t>
        </w:r>
      </w:ins>
      <w:del w:id="112"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113"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3"/>
      </w:pPr>
      <w:bookmarkStart w:id="114" w:name="_Toc139018311"/>
      <w:r>
        <w:t>16.13.5</w:t>
      </w:r>
      <w:r>
        <w:tab/>
        <w:t>BWP operation</w:t>
      </w:r>
      <w:bookmarkEnd w:id="114"/>
    </w:p>
    <w:p w14:paraId="546B60AF" w14:textId="77777777" w:rsidR="007A0D27" w:rsidRDefault="007A0D27" w:rsidP="007A0D27">
      <w:r>
        <w:t xml:space="preserve">A </w:t>
      </w:r>
      <w:proofErr w:type="spellStart"/>
      <w:r>
        <w:t>RedCap</w:t>
      </w:r>
      <w:proofErr w:type="spellEnd"/>
      <w:r>
        <w:t xml:space="preserve"> UE in RRC_IDLE or RRC_INACTIVE monitors paging only in an initial BWP (default or </w:t>
      </w:r>
      <w:proofErr w:type="spellStart"/>
      <w:r>
        <w:t>RedCap</w:t>
      </w:r>
      <w:proofErr w:type="spellEnd"/>
      <w:r>
        <w:t xml:space="preserve"> specific) associated with CD-SSB and performs cell (re-)selection and related measurements on the CD-SSB. If a </w:t>
      </w:r>
      <w:proofErr w:type="spellStart"/>
      <w:r>
        <w:t>RedCap</w:t>
      </w:r>
      <w:proofErr w:type="spellEnd"/>
      <w:r>
        <w:t xml:space="preserve">-specific initial UL BWP is configured and NUL is selected, </w:t>
      </w:r>
      <w:proofErr w:type="spellStart"/>
      <w:r>
        <w:t>RedCap</w:t>
      </w:r>
      <w:proofErr w:type="spellEnd"/>
      <w:r>
        <w:t xml:space="preserve"> UEs in RRC_IDLE and RRC_INACTIVE shall use only the </w:t>
      </w:r>
      <w:proofErr w:type="spellStart"/>
      <w:r>
        <w:t>RedCap</w:t>
      </w:r>
      <w:proofErr w:type="spellEnd"/>
      <w:r>
        <w:t>-specific initial UL BWP to perform RACH.</w:t>
      </w:r>
    </w:p>
    <w:p w14:paraId="36690D1D" w14:textId="48A7CE00" w:rsidR="007A0D27" w:rsidRPr="001D0AAA" w:rsidRDefault="007A0D27" w:rsidP="007A0D27">
      <w:commentRangeStart w:id="115"/>
      <w:commentRangeStart w:id="116"/>
      <w:commentRangeStart w:id="117"/>
      <w:commentRangeStart w:id="118"/>
      <w:del w:id="119" w:author="vivo-Chenli" w:date="2023-09-25T10:21:00Z">
        <w:r w:rsidRPr="004438F2" w:rsidDel="000E41B2">
          <w:delText>A RedCap UE may be configured with multiple NCD-SSBs provided that each BWP is configured with at most one SSB</w:delText>
        </w:r>
        <w:commentRangeEnd w:id="115"/>
        <w:r w:rsidR="004F34EB" w:rsidDel="000E41B2">
          <w:rPr>
            <w:rStyle w:val="afa"/>
          </w:rPr>
          <w:commentReference w:id="115"/>
        </w:r>
      </w:del>
      <w:commentRangeEnd w:id="116"/>
      <w:r w:rsidR="00CA794B">
        <w:rPr>
          <w:rStyle w:val="afa"/>
        </w:rPr>
        <w:commentReference w:id="116"/>
      </w:r>
      <w:commentRangeEnd w:id="117"/>
      <w:r w:rsidR="009926DC">
        <w:rPr>
          <w:rStyle w:val="afa"/>
        </w:rPr>
        <w:commentReference w:id="117"/>
      </w:r>
      <w:commentRangeEnd w:id="118"/>
      <w:r w:rsidR="00687968">
        <w:rPr>
          <w:rStyle w:val="afa"/>
        </w:rPr>
        <w:commentReference w:id="118"/>
      </w:r>
      <w:del w:id="121" w:author="vivo-Chenli" w:date="2023-09-25T10:21:00Z">
        <w:r w:rsidRPr="004438F2" w:rsidDel="000E41B2">
          <w:delText xml:space="preserve">. </w:delText>
        </w:r>
      </w:del>
      <w:commentRangeStart w:id="122"/>
      <w:commentRangeStart w:id="123"/>
      <w:commentRangeStart w:id="124"/>
      <w:del w:id="125" w:author="vivo-Chenli" w:date="2023-09-22T15:45:00Z">
        <w:r w:rsidRPr="004438F2" w:rsidDel="003102EF">
          <w:delText>NCD-SSB</w:delText>
        </w:r>
      </w:del>
      <w:commentRangeEnd w:id="122"/>
      <w:r w:rsidR="00D10A76">
        <w:rPr>
          <w:rStyle w:val="afa"/>
        </w:rPr>
        <w:commentReference w:id="122"/>
      </w:r>
      <w:commentRangeEnd w:id="123"/>
      <w:r w:rsidR="00DE5C90">
        <w:rPr>
          <w:rStyle w:val="afa"/>
        </w:rPr>
        <w:commentReference w:id="123"/>
      </w:r>
      <w:commentRangeEnd w:id="124"/>
      <w:r w:rsidR="00195D1E">
        <w:rPr>
          <w:rStyle w:val="afa"/>
        </w:rPr>
        <w:commentReference w:id="124"/>
      </w:r>
      <w:del w:id="126"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Xiaomi-Shukun" w:date="2023-10-20T10:19:00Z" w:initials="S">
    <w:p w14:paraId="22D50B31" w14:textId="6CFFFE77" w:rsidR="00DE5C90" w:rsidRPr="00DE5C90" w:rsidRDefault="00DE5C90">
      <w:pPr>
        <w:pStyle w:val="a8"/>
        <w:rPr>
          <w:rFonts w:eastAsia="等线"/>
          <w:lang w:eastAsia="zh-CN"/>
        </w:rPr>
      </w:pPr>
      <w:r>
        <w:rPr>
          <w:rStyle w:val="afa"/>
        </w:rPr>
        <w:annotationRef/>
      </w:r>
      <w:r>
        <w:rPr>
          <w:rFonts w:eastAsia="等线"/>
          <w:lang w:eastAsia="zh-CN"/>
        </w:rPr>
        <w:t xml:space="preserve">In my understanding, option A is also in WI and there is no RAN2 impact. </w:t>
      </w:r>
    </w:p>
  </w:comment>
  <w:comment w:id="5" w:author="vivo-Chenli-After RAN2#123bis-R" w:date="2023-10-20T11:32:00Z" w:initials="v">
    <w:p w14:paraId="74B20BE3" w14:textId="0A4F2BC9" w:rsidR="002F620D" w:rsidRPr="002F620D" w:rsidRDefault="002F620D">
      <w:pPr>
        <w:pStyle w:val="a8"/>
      </w:pPr>
      <w:r>
        <w:rPr>
          <w:rStyle w:val="afa"/>
        </w:rPr>
        <w:annotationRef/>
      </w:r>
      <w:r>
        <w:t>Option A</w:t>
      </w:r>
      <w:r w:rsidR="00805EB6">
        <w:t xml:space="preserve"> (CSI-RS based)</w:t>
      </w:r>
      <w:r>
        <w:t xml:space="preserve"> has been already</w:t>
      </w:r>
      <w:r w:rsidR="002377DB">
        <w:t xml:space="preserve"> included</w:t>
      </w:r>
      <w:r>
        <w:t xml:space="preserve"> in existing specification. </w:t>
      </w:r>
    </w:p>
  </w:comment>
  <w:comment w:id="24" w:author="vivo-Chenli" w:date="2023-09-22T15:59:00Z" w:initials="v">
    <w:p w14:paraId="1DE501FC" w14:textId="260AAEB1" w:rsidR="009B0304" w:rsidRPr="00FB66B6" w:rsidRDefault="00685B71" w:rsidP="00605BD4">
      <w:pPr>
        <w:pStyle w:val="a8"/>
        <w:rPr>
          <w:rFonts w:eastAsia="等线"/>
          <w:lang w:eastAsia="zh-CN"/>
        </w:rPr>
      </w:pPr>
      <w:r>
        <w:rPr>
          <w:rStyle w:val="afa"/>
        </w:rPr>
        <w:t xml:space="preserve">Assuming </w:t>
      </w:r>
      <w:proofErr w:type="spellStart"/>
      <w:r>
        <w:rPr>
          <w:rStyle w:val="afa"/>
        </w:rPr>
        <w:t>eRedCap</w:t>
      </w:r>
      <w:proofErr w:type="spellEnd"/>
      <w:r>
        <w:rPr>
          <w:rStyle w:val="afa"/>
        </w:rPr>
        <w:t xml:space="preserve"> will be handled in </w:t>
      </w:r>
      <w:proofErr w:type="spellStart"/>
      <w:r>
        <w:rPr>
          <w:rStyle w:val="afa"/>
        </w:rPr>
        <w:t>eRedCap</w:t>
      </w:r>
      <w:proofErr w:type="spellEnd"/>
      <w:r>
        <w:rPr>
          <w:rStyle w:val="afa"/>
        </w:rPr>
        <w:t xml:space="preserve"> running CR. Otherwise, it should be also captured here.</w:t>
      </w:r>
    </w:p>
  </w:comment>
  <w:comment w:id="25" w:author="Xiaomi-Shukun" w:date="2023-10-20T10:17:00Z" w:initials="S">
    <w:p w14:paraId="0C031B86" w14:textId="20F9EBF7" w:rsidR="00DE5C90" w:rsidRPr="00DE5C90" w:rsidRDefault="00DE5C90">
      <w:pPr>
        <w:pStyle w:val="a8"/>
      </w:pPr>
      <w:r>
        <w:rPr>
          <w:rStyle w:val="afa"/>
        </w:rPr>
        <w:annotationRef/>
      </w:r>
      <w:r>
        <w:t>In my understanding, NCD-SSB exist in R15, and it is clear according to text in 5.2.4 and it is not related to RLM/BFD</w:t>
      </w:r>
      <w:proofErr w:type="gramStart"/>
      <w:r>
        <w:t>….i</w:t>
      </w:r>
      <w:proofErr w:type="gramEnd"/>
      <w:r>
        <w:t xml:space="preserve"> am not sure whether it is needed?</w:t>
      </w:r>
    </w:p>
  </w:comment>
  <w:comment w:id="26" w:author="vivo-Chenli-After RAN2#123bis-R" w:date="2023-10-20T11:33:00Z" w:initials="v">
    <w:p w14:paraId="2EF61522" w14:textId="77777777" w:rsidR="002377DB" w:rsidRDefault="002377DB">
      <w:pPr>
        <w:pStyle w:val="a8"/>
        <w:rPr>
          <w:rFonts w:eastAsia="等线"/>
          <w:lang w:eastAsia="zh-CN"/>
        </w:rPr>
      </w:pPr>
      <w:r>
        <w:rPr>
          <w:rStyle w:val="afa"/>
        </w:rPr>
        <w:annotationRef/>
      </w:r>
      <w:r>
        <w:rPr>
          <w:rFonts w:eastAsia="等线"/>
          <w:lang w:eastAsia="zh-CN"/>
        </w:rPr>
        <w:t>Cannot understand the comments.</w:t>
      </w:r>
    </w:p>
    <w:p w14:paraId="76D88EC0" w14:textId="58B8C382" w:rsidR="002377DB" w:rsidRPr="002377DB" w:rsidRDefault="002377DB">
      <w:pPr>
        <w:pStyle w:val="a8"/>
        <w:rPr>
          <w:rFonts w:eastAsia="等线"/>
          <w:lang w:eastAsia="zh-CN"/>
        </w:rPr>
      </w:pPr>
      <w:r>
        <w:rPr>
          <w:rFonts w:eastAsia="等线"/>
          <w:lang w:eastAsia="zh-CN"/>
        </w:rPr>
        <w:t xml:space="preserve">It is true that NCD-SSB exists in R15. But it has not been explicitly captured in stage-2 specification. Now, this term is needed due to option C in </w:t>
      </w:r>
      <w:proofErr w:type="spellStart"/>
      <w:r>
        <w:rPr>
          <w:rFonts w:eastAsia="等线"/>
          <w:lang w:eastAsia="zh-CN"/>
        </w:rPr>
        <w:t>BWP_Wor</w:t>
      </w:r>
      <w:proofErr w:type="spellEnd"/>
      <w:r>
        <w:rPr>
          <w:rFonts w:eastAsia="等线"/>
          <w:lang w:eastAsia="zh-CN"/>
        </w:rPr>
        <w:t>.</w:t>
      </w:r>
      <w:r w:rsidR="00345CE0">
        <w:rPr>
          <w:rFonts w:eastAsia="等线"/>
          <w:lang w:eastAsia="zh-CN"/>
        </w:rPr>
        <w:t xml:space="preserve"> </w:t>
      </w:r>
      <w:proofErr w:type="gramStart"/>
      <w:r w:rsidR="00345CE0">
        <w:rPr>
          <w:rFonts w:eastAsia="等线"/>
          <w:lang w:eastAsia="zh-CN"/>
        </w:rPr>
        <w:t>So</w:t>
      </w:r>
      <w:proofErr w:type="gramEnd"/>
      <w:r w:rsidR="00345CE0">
        <w:rPr>
          <w:rFonts w:eastAsia="等线"/>
          <w:lang w:eastAsia="zh-CN"/>
        </w:rPr>
        <w:t xml:space="preserve"> we need to </w:t>
      </w:r>
      <w:proofErr w:type="spellStart"/>
      <w:r w:rsidR="00345CE0">
        <w:rPr>
          <w:rFonts w:eastAsia="等线"/>
          <w:lang w:eastAsia="zh-CN"/>
        </w:rPr>
        <w:t>defineit</w:t>
      </w:r>
      <w:proofErr w:type="spellEnd"/>
      <w:r w:rsidR="00345CE0">
        <w:rPr>
          <w:rFonts w:eastAsia="等线"/>
          <w:lang w:eastAsia="zh-CN"/>
        </w:rPr>
        <w:t xml:space="preserve">. </w:t>
      </w:r>
    </w:p>
  </w:comment>
  <w:comment w:id="41" w:author="MediaTek (Felix)" w:date="2023-10-19T11:45:00Z" w:initials="FTsai">
    <w:p w14:paraId="0EAD5285" w14:textId="3F6F758A" w:rsidR="00500D51" w:rsidRDefault="00500D51">
      <w:pPr>
        <w:pStyle w:val="a8"/>
      </w:pPr>
      <w:r>
        <w:rPr>
          <w:rStyle w:val="afa"/>
        </w:rPr>
        <w:annotationRef/>
      </w:r>
      <w:r>
        <w:t>This session is written more from NW perspective and I think it is better to have this BWP related description in original session 16.13.5.</w:t>
      </w:r>
    </w:p>
  </w:comment>
  <w:comment w:id="42" w:author="Xiaomi-Shukun" w:date="2023-10-20T10:20:00Z" w:initials="S">
    <w:p w14:paraId="086559A5" w14:textId="5BD7D55B"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43" w:author="vivo-Chenli-After RAN2#123bis-R" w:date="2023-10-20T11:40:00Z" w:initials="v">
    <w:p w14:paraId="7C51B703" w14:textId="77777777" w:rsidR="00345CE0" w:rsidRDefault="00345CE0">
      <w:pPr>
        <w:pStyle w:val="a8"/>
        <w:rPr>
          <w:rFonts w:eastAsia="等线"/>
          <w:lang w:eastAsia="zh-CN"/>
        </w:rPr>
      </w:pPr>
      <w:r>
        <w:rPr>
          <w:rStyle w:val="afa"/>
        </w:rPr>
        <w:annotationRef/>
      </w:r>
      <w:r>
        <w:rPr>
          <w:rFonts w:eastAsia="等线" w:hint="eastAsia"/>
          <w:lang w:eastAsia="zh-CN"/>
        </w:rPr>
        <w:t>O</w:t>
      </w:r>
      <w:r>
        <w:rPr>
          <w:rFonts w:eastAsia="等线"/>
          <w:lang w:eastAsia="zh-CN"/>
        </w:rPr>
        <w:t>K. Let’s see more companies’ views.</w:t>
      </w:r>
    </w:p>
    <w:p w14:paraId="433148B0" w14:textId="5F6EF486" w:rsidR="00345CE0" w:rsidRPr="00345CE0" w:rsidRDefault="00345CE0">
      <w:pPr>
        <w:pStyle w:val="a8"/>
        <w:rPr>
          <w:rFonts w:eastAsia="等线"/>
          <w:lang w:eastAsia="zh-CN"/>
        </w:rPr>
      </w:pPr>
      <w:r>
        <w:rPr>
          <w:rFonts w:eastAsia="等线"/>
          <w:lang w:eastAsia="zh-CN"/>
        </w:rPr>
        <w:t>If there is no concern from other companies, we could move it to section 16.13.5</w:t>
      </w:r>
      <w:r w:rsidR="007119F7">
        <w:rPr>
          <w:rFonts w:eastAsia="等线"/>
          <w:lang w:eastAsia="zh-CN"/>
        </w:rPr>
        <w:t>.</w:t>
      </w:r>
    </w:p>
  </w:comment>
  <w:comment w:id="44" w:author="Huawei, HiSilicon - Tong" w:date="2023-10-24T19:53:00Z" w:initials="Huawei">
    <w:p w14:paraId="6892F169" w14:textId="729C84FC" w:rsidR="00AB0556" w:rsidRPr="00AB0556" w:rsidRDefault="00AB0556">
      <w:pPr>
        <w:pStyle w:val="a8"/>
        <w:rPr>
          <w:rFonts w:eastAsia="等线" w:hint="eastAsia"/>
          <w:lang w:eastAsia="zh-CN"/>
        </w:rPr>
      </w:pPr>
      <w:r>
        <w:rPr>
          <w:rStyle w:val="afa"/>
        </w:rPr>
        <w:annotationRef/>
      </w:r>
      <w:r>
        <w:rPr>
          <w:rFonts w:eastAsia="等线"/>
          <w:lang w:eastAsia="zh-CN"/>
        </w:rPr>
        <w:t xml:space="preserve">Please note that the whole 16.13 is only for Redcap, so we don’t think </w:t>
      </w:r>
      <w:r w:rsidR="00687968">
        <w:rPr>
          <w:rFonts w:eastAsia="等线"/>
          <w:lang w:eastAsia="zh-CN"/>
        </w:rPr>
        <w:t>it is correct to</w:t>
      </w:r>
      <w:r>
        <w:rPr>
          <w:rFonts w:eastAsia="等线"/>
          <w:lang w:eastAsia="zh-CN"/>
        </w:rPr>
        <w:t xml:space="preserve"> move</w:t>
      </w:r>
      <w:r w:rsidR="00687968">
        <w:rPr>
          <w:rFonts w:eastAsia="等线"/>
          <w:lang w:eastAsia="zh-CN"/>
        </w:rPr>
        <w:t xml:space="preserve"> this sentence</w:t>
      </w:r>
      <w:r>
        <w:rPr>
          <w:rFonts w:eastAsia="等线"/>
          <w:lang w:eastAsia="zh-CN"/>
        </w:rPr>
        <w:t xml:space="preserve"> to 16.13.5. </w:t>
      </w:r>
    </w:p>
  </w:comment>
  <w:comment w:id="54" w:author="Xiaomi-Shukun" w:date="2023-10-20T10:21:00Z" w:initials="S">
    <w:p w14:paraId="71B65B5D" w14:textId="213ED684" w:rsidR="00DE5C90" w:rsidRPr="00DE5C90" w:rsidRDefault="00DE5C90">
      <w:pPr>
        <w:pStyle w:val="a8"/>
        <w:rPr>
          <w:rFonts w:eastAsia="等线"/>
          <w:lang w:eastAsia="zh-CN"/>
        </w:rPr>
      </w:pPr>
      <w:r>
        <w:rPr>
          <w:rStyle w:val="afa"/>
        </w:rPr>
        <w:annotationRef/>
      </w:r>
      <w:r>
        <w:rPr>
          <w:rFonts w:eastAsia="等线"/>
          <w:lang w:eastAsia="zh-CN"/>
        </w:rPr>
        <w:t>This wording means CD-SSB, so “CD-” is not needed?</w:t>
      </w:r>
    </w:p>
  </w:comment>
  <w:comment w:id="55" w:author="vivo-Chenli-After RAN2#123bis-R" w:date="2023-10-20T11:41:00Z" w:initials="v">
    <w:p w14:paraId="2D34797D" w14:textId="7FCC523D" w:rsidR="00DC64D6" w:rsidRPr="00DC64D6" w:rsidRDefault="00DC64D6">
      <w:pPr>
        <w:pStyle w:val="a8"/>
        <w:rPr>
          <w:rFonts w:eastAsia="等线"/>
          <w:lang w:eastAsia="zh-CN"/>
        </w:rPr>
      </w:pPr>
      <w:r>
        <w:rPr>
          <w:rStyle w:val="afa"/>
        </w:rPr>
        <w:annotationRef/>
      </w:r>
      <w:r w:rsidR="00F54D99">
        <w:rPr>
          <w:rFonts w:eastAsia="等线"/>
          <w:lang w:eastAsia="zh-CN"/>
        </w:rPr>
        <w:t>W</w:t>
      </w:r>
      <w:r>
        <w:rPr>
          <w:rFonts w:eastAsia="等线"/>
          <w:lang w:eastAsia="zh-CN"/>
        </w:rPr>
        <w:t>e are fine with either way, but it seems other companies want to add this “CD-” to make it clearer.</w:t>
      </w:r>
    </w:p>
  </w:comment>
  <w:comment w:id="56" w:author="Alexey Kulakov, Vodafone" w:date="2023-10-23T12:01:00Z" w:initials="AKV">
    <w:p w14:paraId="3787E2BB" w14:textId="28794A56" w:rsidR="00EF437C" w:rsidRDefault="00EF437C">
      <w:pPr>
        <w:pStyle w:val="a8"/>
      </w:pPr>
      <w:r>
        <w:rPr>
          <w:rStyle w:val="afa"/>
        </w:rPr>
        <w:annotationRef/>
      </w:r>
      <w:r>
        <w:t>Probably it is good to have CD-SSB, NCD-SSB and SSB if both are considered. I have not commented below for the same, but probably it makes sense to align?</w:t>
      </w:r>
    </w:p>
  </w:comment>
  <w:comment w:id="72" w:author="vivo-Chenli" w:date="2023-09-27T18:51:00Z" w:initials="v">
    <w:p w14:paraId="189F5B7C" w14:textId="2F1BFB0A" w:rsidR="00727F84" w:rsidRPr="00931883" w:rsidRDefault="008A361D" w:rsidP="00727F84">
      <w:pPr>
        <w:pStyle w:val="a8"/>
        <w:rPr>
          <w:rFonts w:eastAsia="等线"/>
          <w:b/>
          <w:bCs/>
          <w:lang w:eastAsia="zh-CN"/>
        </w:rPr>
      </w:pPr>
      <w:r>
        <w:rPr>
          <w:rStyle w:val="afa"/>
        </w:rPr>
        <w:annotationRef/>
      </w:r>
      <w:r w:rsidR="00A57676">
        <w:rPr>
          <w:rFonts w:eastAsia="等线"/>
          <w:lang w:eastAsia="zh-CN"/>
        </w:rPr>
        <w:t>In our understanding, f</w:t>
      </w:r>
      <w:r w:rsidR="00A57676" w:rsidRPr="00A57676">
        <w:rPr>
          <w:rFonts w:eastAsia="等线"/>
          <w:lang w:eastAsia="zh-CN"/>
        </w:rPr>
        <w:t xml:space="preserve">or a </w:t>
      </w:r>
      <w:r w:rsidR="00A57676">
        <w:rPr>
          <w:rFonts w:eastAsia="等线"/>
          <w:lang w:eastAsia="zh-CN"/>
        </w:rPr>
        <w:t xml:space="preserve">UE </w:t>
      </w:r>
      <w:r w:rsidR="00A57676" w:rsidRPr="00A57676">
        <w:rPr>
          <w:rFonts w:eastAsia="等线"/>
          <w:lang w:eastAsia="zh-CN"/>
        </w:rPr>
        <w:t xml:space="preserve">capable </w:t>
      </w:r>
      <w:r w:rsidR="00A57676">
        <w:rPr>
          <w:rFonts w:eastAsia="等线"/>
          <w:lang w:eastAsia="zh-CN"/>
        </w:rPr>
        <w:t>of B-1-1</w:t>
      </w:r>
      <w:r w:rsidR="00A57676" w:rsidRPr="00A57676">
        <w:rPr>
          <w:rFonts w:eastAsia="等线"/>
          <w:lang w:eastAsia="zh-CN"/>
        </w:rPr>
        <w:t>, "no gap"</w:t>
      </w:r>
      <w:r w:rsidR="00A57676">
        <w:rPr>
          <w:rFonts w:eastAsia="等线"/>
          <w:lang w:eastAsia="zh-CN"/>
        </w:rPr>
        <w:t xml:space="preserve"> should be reported</w:t>
      </w:r>
      <w:r w:rsidR="00A57676" w:rsidRPr="00A57676">
        <w:rPr>
          <w:rFonts w:eastAsia="等线"/>
          <w:lang w:eastAsia="zh-CN"/>
        </w:rPr>
        <w:t xml:space="preserve"> for </w:t>
      </w:r>
      <w:proofErr w:type="spellStart"/>
      <w:r w:rsidR="00A57676" w:rsidRPr="00D57A3C">
        <w:rPr>
          <w:rFonts w:eastAsia="等线"/>
          <w:i/>
          <w:iCs/>
          <w:lang w:eastAsia="zh-CN"/>
        </w:rPr>
        <w:t>gapIndicationIntra</w:t>
      </w:r>
      <w:proofErr w:type="spellEnd"/>
      <w:r w:rsidR="00931883">
        <w:rPr>
          <w:rFonts w:eastAsia="等线"/>
          <w:lang w:eastAsia="zh-CN"/>
        </w:rPr>
        <w:t xml:space="preserve">. Whether the current description already cover this </w:t>
      </w:r>
      <w:r w:rsidR="007E6C3E">
        <w:rPr>
          <w:rFonts w:eastAsia="等线" w:hint="eastAsia"/>
          <w:lang w:eastAsia="zh-CN"/>
        </w:rPr>
        <w:t>case</w:t>
      </w:r>
      <w:r w:rsidR="007E6C3E">
        <w:rPr>
          <w:rFonts w:eastAsia="等线"/>
          <w:lang w:eastAsia="zh-CN"/>
        </w:rPr>
        <w:t xml:space="preserve"> </w:t>
      </w:r>
      <w:r w:rsidR="00931883">
        <w:rPr>
          <w:rFonts w:eastAsia="等线"/>
          <w:lang w:eastAsia="zh-CN"/>
        </w:rPr>
        <w:t xml:space="preserve">or need any update, may need some discussion. </w:t>
      </w:r>
    </w:p>
    <w:p w14:paraId="6CB56161" w14:textId="5E4D8CE8" w:rsidR="008A361D" w:rsidRPr="001D4121" w:rsidRDefault="00931883">
      <w:pPr>
        <w:pStyle w:val="a8"/>
        <w:rPr>
          <w:rFonts w:eastAsia="等线"/>
          <w:lang w:eastAsia="zh-CN"/>
        </w:rPr>
      </w:pPr>
      <w:r>
        <w:rPr>
          <w:rFonts w:eastAsia="等线" w:hint="eastAsia"/>
          <w:lang w:eastAsia="zh-CN"/>
        </w:rPr>
        <w:t>e</w:t>
      </w:r>
      <w:r>
        <w:rPr>
          <w:rFonts w:eastAsia="等线"/>
          <w:lang w:eastAsia="zh-CN"/>
        </w:rPr>
        <w:t xml:space="preserve">.g. </w:t>
      </w:r>
      <w:r w:rsidR="0090188D">
        <w:rPr>
          <w:rFonts w:eastAsia="等线"/>
          <w:lang w:eastAsia="zh-CN"/>
        </w:rPr>
        <w:t xml:space="preserve">whether need to </w:t>
      </w:r>
      <w:r>
        <w:rPr>
          <w:rFonts w:eastAsia="等线"/>
          <w:lang w:eastAsia="zh-CN"/>
        </w:rPr>
        <w:t>add the description here</w:t>
      </w:r>
      <w:r w:rsidR="00E46A30">
        <w:rPr>
          <w:rFonts w:eastAsia="等线"/>
          <w:lang w:eastAsia="zh-CN"/>
        </w:rPr>
        <w:t xml:space="preserve">, </w:t>
      </w:r>
      <w:proofErr w:type="gramStart"/>
      <w:r w:rsidR="00E46A30">
        <w:rPr>
          <w:rFonts w:eastAsia="等线"/>
          <w:lang w:eastAsia="zh-CN"/>
        </w:rPr>
        <w:t>like</w:t>
      </w:r>
      <w:r>
        <w:rPr>
          <w:rFonts w:eastAsia="等线"/>
          <w:lang w:eastAsia="zh-CN"/>
        </w:rPr>
        <w:t>“</w:t>
      </w:r>
      <w:proofErr w:type="gramEnd"/>
      <w:r w:rsidR="00727F84" w:rsidRPr="00E534DC">
        <w:rPr>
          <w:lang w:val="en-US"/>
        </w:rPr>
        <w:t xml:space="preserve">, except the case that the UE supports </w:t>
      </w:r>
      <w:r w:rsidR="00727F84" w:rsidRPr="00630143">
        <w:rPr>
          <w:i/>
          <w:iCs/>
          <w:lang w:val="en-US"/>
        </w:rPr>
        <w:t>bwpOperationWithoutInterruption-r18</w:t>
      </w:r>
      <w:r w:rsidR="00727F84">
        <w:rPr>
          <w:rStyle w:val="afa"/>
        </w:rPr>
        <w:annotationRef/>
      </w:r>
      <w:r>
        <w:rPr>
          <w:lang w:val="en-US"/>
        </w:rPr>
        <w:t>”</w:t>
      </w:r>
    </w:p>
  </w:comment>
  <w:comment w:id="73" w:author="MediaTek (Felix)" w:date="2023-10-19T11:30:00Z" w:initials="FTsai">
    <w:p w14:paraId="10242454" w14:textId="440401A6" w:rsidR="008475DD" w:rsidRDefault="008475DD">
      <w:pPr>
        <w:pStyle w:val="a8"/>
      </w:pPr>
      <w:r>
        <w:rPr>
          <w:rStyle w:val="afa"/>
        </w:rPr>
        <w:annotationRef/>
      </w:r>
      <w:r>
        <w:t xml:space="preserve">In our view, there is no need to captured this in Stage 2. It should be specified in RRC. </w:t>
      </w:r>
    </w:p>
  </w:comment>
  <w:comment w:id="74" w:author="Xiaomi-Shukun" w:date="2023-10-20T10:22:00Z" w:initials="S">
    <w:p w14:paraId="66330816" w14:textId="1E1ECCB3"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75" w:author="vivo-Chenli-After RAN2#123bis-R" w:date="2023-10-20T11:42:00Z" w:initials="v">
    <w:p w14:paraId="6854E4A6" w14:textId="588874B5" w:rsidR="00AE47D1" w:rsidRPr="00AE47D1" w:rsidRDefault="00AE47D1">
      <w:pPr>
        <w:pStyle w:val="a8"/>
        <w:rPr>
          <w:rFonts w:eastAsia="等线"/>
          <w:lang w:eastAsia="zh-CN"/>
        </w:rPr>
      </w:pPr>
      <w:r>
        <w:rPr>
          <w:rStyle w:val="afa"/>
        </w:rPr>
        <w:annotationRef/>
      </w:r>
      <w:r>
        <w:rPr>
          <w:rFonts w:eastAsia="等线" w:hint="eastAsia"/>
          <w:lang w:eastAsia="zh-CN"/>
        </w:rPr>
        <w:t>L</w:t>
      </w:r>
      <w:r>
        <w:rPr>
          <w:rFonts w:eastAsia="等线"/>
          <w:lang w:eastAsia="zh-CN"/>
        </w:rPr>
        <w:t>et’s remove this</w:t>
      </w:r>
      <w:r w:rsidR="00B22905">
        <w:rPr>
          <w:rFonts w:eastAsia="等线"/>
          <w:lang w:eastAsia="zh-CN"/>
        </w:rPr>
        <w:t xml:space="preserve"> part by now</w:t>
      </w:r>
      <w:r>
        <w:rPr>
          <w:rFonts w:eastAsia="等线"/>
          <w:lang w:eastAsia="zh-CN"/>
        </w:rPr>
        <w:t xml:space="preserve"> as it is related to RAN4 LS. </w:t>
      </w:r>
    </w:p>
  </w:comment>
  <w:comment w:id="77" w:author="MediaTek (Felix)" w:date="2023-10-19T11:28:00Z" w:initials="FTsai">
    <w:p w14:paraId="61ACE278" w14:textId="184DD4B3" w:rsidR="008475DD" w:rsidRDefault="008475DD">
      <w:pPr>
        <w:pStyle w:val="a8"/>
      </w:pPr>
      <w:r>
        <w:rPr>
          <w:rStyle w:val="afa"/>
        </w:rPr>
        <w:annotationRef/>
      </w:r>
      <w:r>
        <w:t>I think we only delete “Redcap” here. Not whole “for Redcap UE”</w:t>
      </w:r>
    </w:p>
  </w:comment>
  <w:comment w:id="78" w:author="Xiaomi-Shukun" w:date="2023-10-20T10:23:00Z" w:initials="S">
    <w:p w14:paraId="11C9157D" w14:textId="69A5C5FF"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79" w:author="vivo-Chenli-After RAN2#123bis-R" w:date="2023-10-20T11:49:00Z" w:initials="v">
    <w:p w14:paraId="12CB25E6" w14:textId="77777777" w:rsidR="00E671B6" w:rsidRDefault="00E671B6">
      <w:pPr>
        <w:pStyle w:val="a8"/>
        <w:rPr>
          <w:rFonts w:eastAsia="等线"/>
          <w:lang w:eastAsia="zh-CN"/>
        </w:rPr>
      </w:pPr>
      <w:r>
        <w:rPr>
          <w:rStyle w:val="afa"/>
        </w:rPr>
        <w:annotationRef/>
      </w:r>
      <w:r>
        <w:rPr>
          <w:rFonts w:eastAsia="等线"/>
          <w:lang w:eastAsia="zh-CN"/>
        </w:rPr>
        <w:t>Suppose it the original change is more accuracy, as it is understood as:</w:t>
      </w:r>
    </w:p>
    <w:p w14:paraId="2AD3775B" w14:textId="77777777" w:rsidR="000A2380" w:rsidRDefault="000A2380">
      <w:pPr>
        <w:pStyle w:val="a8"/>
      </w:pPr>
    </w:p>
    <w:p w14:paraId="195D115A" w14:textId="77777777" w:rsidR="00E671B6" w:rsidRDefault="000A2380">
      <w:pPr>
        <w:pStyle w:val="a8"/>
      </w:pPr>
      <w:r w:rsidRPr="00CF58E9">
        <w:t xml:space="preserve">Other than the initial BWP, </w:t>
      </w:r>
      <w:r w:rsidRPr="000A2380">
        <w:rPr>
          <w:highlight w:val="yellow"/>
        </w:rPr>
        <w:t xml:space="preserve">if any of the UE or </w:t>
      </w:r>
      <w:proofErr w:type="spellStart"/>
      <w:r w:rsidRPr="000A2380">
        <w:rPr>
          <w:highlight w:val="yellow"/>
        </w:rPr>
        <w:t>RedCap</w:t>
      </w:r>
      <w:proofErr w:type="spellEnd"/>
      <w:r w:rsidRPr="000A2380">
        <w:rPr>
          <w:highlight w:val="yellow"/>
        </w:rPr>
        <w:t xml:space="preserve"> UE configured BWPs</w:t>
      </w:r>
      <w:r w:rsidRPr="00CF58E9">
        <w:t xml:space="preserve"> </w:t>
      </w:r>
      <w:r w:rsidRPr="000A2380">
        <w:rPr>
          <w:highlight w:val="green"/>
        </w:rPr>
        <w:t>do not contain the frequency domain resources of the SSB associated to the initial DL BWP</w:t>
      </w:r>
      <w:r w:rsidRPr="000A2380">
        <w:rPr>
          <w:rStyle w:val="afa"/>
          <w:highlight w:val="green"/>
        </w:rPr>
        <w:annotationRef/>
      </w:r>
      <w:r w:rsidRPr="000A2380">
        <w:rPr>
          <w:rStyle w:val="afa"/>
          <w:highlight w:val="green"/>
        </w:rPr>
        <w:annotationRef/>
      </w:r>
      <w:r w:rsidRPr="000A2380">
        <w:rPr>
          <w:rStyle w:val="afa"/>
          <w:highlight w:val="green"/>
        </w:rPr>
        <w:annotationRef/>
      </w:r>
      <w:r w:rsidRPr="000A2380">
        <w:rPr>
          <w:rStyle w:val="afa"/>
          <w:highlight w:val="green"/>
        </w:rPr>
        <w:annotationRef/>
      </w:r>
      <w:r w:rsidRPr="00CF58E9">
        <w:t xml:space="preserve">, and </w:t>
      </w:r>
      <w:r>
        <w:rPr>
          <w:rStyle w:val="afa"/>
        </w:rPr>
        <w:annotationRef/>
      </w:r>
      <w:r>
        <w:rPr>
          <w:rStyle w:val="afa"/>
        </w:rPr>
        <w:annotationRef/>
      </w:r>
      <w:r>
        <w:rPr>
          <w:rStyle w:val="afa"/>
        </w:rPr>
        <w:annotationRef/>
      </w:r>
      <w:r w:rsidRPr="000A2380">
        <w:rPr>
          <w:highlight w:val="cyan"/>
        </w:rPr>
        <w:t>are not configured with NCD-SSB for serving cell measurement.</w:t>
      </w:r>
    </w:p>
    <w:p w14:paraId="3684F9F9" w14:textId="77777777" w:rsidR="00E93AC3" w:rsidRDefault="00E93AC3">
      <w:pPr>
        <w:pStyle w:val="a8"/>
        <w:rPr>
          <w:rFonts w:eastAsia="等线"/>
          <w:lang w:eastAsia="zh-CN"/>
        </w:rPr>
      </w:pPr>
    </w:p>
    <w:p w14:paraId="7A0043A8" w14:textId="572A95BD" w:rsidR="00E93AC3" w:rsidRPr="00E93AC3" w:rsidRDefault="00E93AC3">
      <w:pPr>
        <w:pStyle w:val="a8"/>
        <w:rPr>
          <w:rFonts w:eastAsia="等线"/>
          <w:lang w:eastAsia="zh-CN"/>
        </w:rPr>
      </w:pPr>
      <w:r>
        <w:rPr>
          <w:rFonts w:eastAsia="等线"/>
          <w:lang w:eastAsia="zh-CN"/>
        </w:rPr>
        <w:t xml:space="preserve">In this way, how to </w:t>
      </w:r>
      <w:proofErr w:type="spellStart"/>
      <w:r>
        <w:rPr>
          <w:rFonts w:eastAsia="等线"/>
          <w:lang w:eastAsia="zh-CN"/>
        </w:rPr>
        <w:t>undertand</w:t>
      </w:r>
      <w:proofErr w:type="spellEnd"/>
      <w:r>
        <w:rPr>
          <w:rFonts w:eastAsia="等线"/>
          <w:lang w:eastAsia="zh-CN"/>
        </w:rPr>
        <w:t xml:space="preserve"> it if we keep “and for UE </w:t>
      </w:r>
      <w:proofErr w:type="spellStart"/>
      <w:r>
        <w:rPr>
          <w:rFonts w:eastAsia="等线"/>
          <w:lang w:eastAsia="zh-CN"/>
        </w:rPr>
        <w:t>xxxx</w:t>
      </w:r>
      <w:proofErr w:type="spellEnd"/>
      <w:r>
        <w:rPr>
          <w:rFonts w:eastAsia="等线"/>
          <w:lang w:eastAsia="zh-CN"/>
        </w:rPr>
        <w:t>”?</w:t>
      </w:r>
    </w:p>
  </w:comment>
  <w:comment w:id="88" w:author="Xiaomi-Shukun" w:date="2023-10-20T10:23:00Z" w:initials="S">
    <w:p w14:paraId="5E281226" w14:textId="2B8EF94C" w:rsidR="00DE5C90" w:rsidRDefault="00DE5C90">
      <w:pPr>
        <w:pStyle w:val="a8"/>
      </w:pPr>
      <w:r>
        <w:rPr>
          <w:rStyle w:val="afa"/>
        </w:rPr>
        <w:annotationRef/>
      </w:r>
      <w:r>
        <w:rPr>
          <w:rFonts w:eastAsia="等线"/>
          <w:lang w:eastAsia="zh-CN"/>
        </w:rPr>
        <w:t>This wording means CD-SSB, so “CD-” is not needed?</w:t>
      </w:r>
    </w:p>
  </w:comment>
  <w:comment w:id="89" w:author="vivo-Chenli-After RAN2#123bis-R" w:date="2023-10-20T11:43:00Z" w:initials="v">
    <w:p w14:paraId="2E862CED" w14:textId="329A281B" w:rsidR="00352E23" w:rsidRPr="00352E23" w:rsidRDefault="00352E23">
      <w:pPr>
        <w:pStyle w:val="a8"/>
        <w:rPr>
          <w:rFonts w:eastAsia="等线"/>
          <w:lang w:eastAsia="zh-CN"/>
        </w:rPr>
      </w:pPr>
      <w:r>
        <w:rPr>
          <w:rStyle w:val="afa"/>
        </w:rPr>
        <w:annotationRef/>
      </w:r>
      <w:r>
        <w:rPr>
          <w:rFonts w:eastAsia="等线"/>
          <w:lang w:eastAsia="zh-CN"/>
        </w:rPr>
        <w:t xml:space="preserve">See above. </w:t>
      </w:r>
    </w:p>
  </w:comment>
  <w:comment w:id="104" w:author="Xiaomi-Shukun" w:date="2023-10-20T10:23:00Z" w:initials="S">
    <w:p w14:paraId="26FE93CE" w14:textId="46750B09" w:rsidR="00DE5C90" w:rsidRDefault="00DE5C90">
      <w:pPr>
        <w:pStyle w:val="a8"/>
      </w:pPr>
      <w:r>
        <w:rPr>
          <w:rStyle w:val="afa"/>
        </w:rPr>
        <w:annotationRef/>
      </w:r>
      <w:r>
        <w:rPr>
          <w:rFonts w:eastAsia="等线"/>
          <w:lang w:eastAsia="zh-CN"/>
        </w:rPr>
        <w:t>This wording means CD-SSB, so “CD-” is not needed?</w:t>
      </w:r>
    </w:p>
  </w:comment>
  <w:comment w:id="105" w:author="vivo-Chenli-After RAN2#123bis-R" w:date="2023-10-20T11:45:00Z" w:initials="v">
    <w:p w14:paraId="73D3A668" w14:textId="51AE59ED" w:rsidR="003C522E" w:rsidRPr="003C522E" w:rsidRDefault="003C522E">
      <w:pPr>
        <w:pStyle w:val="a8"/>
        <w:rPr>
          <w:rFonts w:eastAsia="等线"/>
          <w:lang w:eastAsia="zh-CN"/>
        </w:rPr>
      </w:pPr>
      <w:r>
        <w:rPr>
          <w:rStyle w:val="afa"/>
        </w:rPr>
        <w:annotationRef/>
      </w:r>
      <w:r>
        <w:rPr>
          <w:rFonts w:eastAsia="等线" w:hint="eastAsia"/>
          <w:lang w:eastAsia="zh-CN"/>
        </w:rPr>
        <w:t>S</w:t>
      </w:r>
      <w:r>
        <w:rPr>
          <w:rFonts w:eastAsia="等线"/>
          <w:lang w:eastAsia="zh-CN"/>
        </w:rPr>
        <w:t xml:space="preserve">ee above. </w:t>
      </w:r>
    </w:p>
  </w:comment>
  <w:comment w:id="115" w:author="vivo-Chenli" w:date="2023-09-22T15:46:00Z" w:initials="v">
    <w:p w14:paraId="10D21FDE" w14:textId="3C6500F9" w:rsidR="00C77A3A" w:rsidRPr="00AD6802" w:rsidRDefault="004F34EB" w:rsidP="00C77A3A">
      <w:pPr>
        <w:pStyle w:val="a8"/>
        <w:rPr>
          <w:rFonts w:eastAsiaTheme="minorEastAsia"/>
        </w:rPr>
      </w:pPr>
      <w:r>
        <w:rPr>
          <w:rStyle w:val="afa"/>
        </w:rPr>
        <w:annotationRef/>
      </w:r>
      <w:r w:rsidR="00C77A3A">
        <w:rPr>
          <w:rStyle w:val="afa"/>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a8"/>
        <w:rPr>
          <w:rFonts w:eastAsia="等线"/>
          <w:lang w:eastAsia="zh-CN"/>
        </w:rPr>
      </w:pPr>
    </w:p>
  </w:comment>
  <w:comment w:id="116" w:author="MediaTek (Felix)" w:date="2023-10-19T11:44:00Z" w:initials="FTsai">
    <w:p w14:paraId="0662C41C" w14:textId="5655CB57" w:rsidR="00CA794B" w:rsidRDefault="00CA794B">
      <w:pPr>
        <w:pStyle w:val="a8"/>
      </w:pPr>
      <w:r>
        <w:rPr>
          <w:rStyle w:val="afa"/>
        </w:rPr>
        <w:annotationRef/>
      </w:r>
      <w:r>
        <w:t>I prefer to keep this sentence here with “Redcap” removed.</w:t>
      </w:r>
    </w:p>
  </w:comment>
  <w:comment w:id="117" w:author="vivo-Chenli-After RAN2#123bis-R" w:date="2023-10-20T11:46:00Z" w:initials="v">
    <w:p w14:paraId="72163757" w14:textId="02D0BDBC" w:rsidR="009926DC" w:rsidRPr="009926DC" w:rsidRDefault="009926DC">
      <w:pPr>
        <w:pStyle w:val="a8"/>
        <w:rPr>
          <w:rFonts w:eastAsia="等线"/>
          <w:lang w:eastAsia="zh-CN"/>
        </w:rPr>
      </w:pPr>
      <w:r>
        <w:rPr>
          <w:rStyle w:val="afa"/>
        </w:rPr>
        <w:annotationRef/>
      </w:r>
      <w:r>
        <w:rPr>
          <w:rFonts w:eastAsia="等线"/>
          <w:lang w:eastAsia="zh-CN"/>
        </w:rPr>
        <w:t xml:space="preserve">see above.  </w:t>
      </w:r>
    </w:p>
  </w:comment>
  <w:comment w:id="118" w:author="Huawei, HiSilicon - Tong" w:date="2023-10-24T19:59:00Z" w:initials="Huawei">
    <w:p w14:paraId="79A69E7F" w14:textId="2BB11180" w:rsidR="00687968" w:rsidRPr="00687968" w:rsidRDefault="00687968">
      <w:pPr>
        <w:pStyle w:val="a8"/>
        <w:rPr>
          <w:rFonts w:eastAsia="等线" w:hint="eastAsia"/>
          <w:lang w:eastAsia="zh-CN"/>
        </w:rPr>
      </w:pPr>
      <w:r>
        <w:rPr>
          <w:rStyle w:val="afa"/>
        </w:rPr>
        <w:annotationRef/>
      </w:r>
      <w:r>
        <w:rPr>
          <w:rFonts w:eastAsia="等线" w:hint="eastAsia"/>
          <w:lang w:eastAsia="zh-CN"/>
        </w:rPr>
        <w:t>S</w:t>
      </w:r>
      <w:r>
        <w:rPr>
          <w:rFonts w:eastAsia="等线"/>
          <w:lang w:eastAsia="zh-CN"/>
        </w:rPr>
        <w:t>ee our comment above. This section 16.13 is only for Redcap.</w:t>
      </w:r>
      <w:bookmarkStart w:id="120" w:name="_GoBack"/>
      <w:bookmarkEnd w:id="120"/>
    </w:p>
  </w:comment>
  <w:comment w:id="122" w:author="vivo-Chenli" w:date="2023-09-22T15:45:00Z" w:initials="v">
    <w:p w14:paraId="2B0BB072" w14:textId="09E32E7F" w:rsidR="00D10A76" w:rsidRPr="00AD6802" w:rsidRDefault="00D10A76">
      <w:pPr>
        <w:pStyle w:val="a8"/>
        <w:rPr>
          <w:rFonts w:eastAsiaTheme="minorEastAsia"/>
        </w:rPr>
      </w:pPr>
      <w:r>
        <w:rPr>
          <w:rStyle w:val="afa"/>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 w:id="123" w:author="Xiaomi-Shukun" w:date="2023-10-20T10:24:00Z" w:initials="S">
    <w:p w14:paraId="2D709D43" w14:textId="62AE7424" w:rsidR="00DE5C90" w:rsidRPr="00DE5C90" w:rsidRDefault="00DE5C90">
      <w:pPr>
        <w:pStyle w:val="a8"/>
        <w:rPr>
          <w:rFonts w:eastAsia="等线"/>
          <w:lang w:eastAsia="zh-CN"/>
        </w:rPr>
      </w:pPr>
      <w:r>
        <w:rPr>
          <w:rStyle w:val="afa"/>
        </w:rPr>
        <w:annotationRef/>
      </w:r>
      <w:r>
        <w:rPr>
          <w:rFonts w:eastAsia="等线"/>
          <w:lang w:eastAsia="zh-CN"/>
        </w:rPr>
        <w:t>I prefer to remove the text in 3.2 and keep the text.</w:t>
      </w:r>
    </w:p>
  </w:comment>
  <w:comment w:id="124" w:author="vivo-Chenli-After RAN2#123bis-R" w:date="2023-10-20T11:46:00Z" w:initials="v">
    <w:p w14:paraId="1A4A9D2C" w14:textId="5F7B068C" w:rsidR="00195D1E" w:rsidRPr="00195D1E" w:rsidRDefault="00195D1E">
      <w:pPr>
        <w:pStyle w:val="a8"/>
        <w:rPr>
          <w:rFonts w:eastAsia="等线"/>
          <w:lang w:eastAsia="zh-CN"/>
        </w:rPr>
      </w:pPr>
      <w:r>
        <w:rPr>
          <w:rStyle w:val="afa"/>
        </w:rPr>
        <w:annotationRef/>
      </w:r>
      <w:r w:rsidR="00A81A08">
        <w:rPr>
          <w:rFonts w:eastAsia="等线"/>
          <w:lang w:eastAsia="zh-CN"/>
        </w:rPr>
        <w:t xml:space="preserve">See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D50B31" w15:done="0"/>
  <w15:commentEx w15:paraId="74B20BE3" w15:paraIdParent="22D50B31" w15:done="0"/>
  <w15:commentEx w15:paraId="1DE501FC" w15:done="0"/>
  <w15:commentEx w15:paraId="0C031B86" w15:paraIdParent="1DE501FC" w15:done="0"/>
  <w15:commentEx w15:paraId="76D88EC0" w15:paraIdParent="1DE501FC" w15:done="0"/>
  <w15:commentEx w15:paraId="0EAD5285" w15:done="0"/>
  <w15:commentEx w15:paraId="086559A5" w15:paraIdParent="0EAD5285" w15:done="0"/>
  <w15:commentEx w15:paraId="433148B0" w15:paraIdParent="0EAD5285" w15:done="0"/>
  <w15:commentEx w15:paraId="6892F169" w15:paraIdParent="0EAD5285" w15:done="0"/>
  <w15:commentEx w15:paraId="71B65B5D" w15:done="0"/>
  <w15:commentEx w15:paraId="2D34797D" w15:paraIdParent="71B65B5D" w15:done="0"/>
  <w15:commentEx w15:paraId="3787E2BB" w15:paraIdParent="71B65B5D" w15:done="0"/>
  <w15:commentEx w15:paraId="6CB56161" w15:done="1"/>
  <w15:commentEx w15:paraId="10242454" w15:paraIdParent="6CB56161" w15:done="1"/>
  <w15:commentEx w15:paraId="66330816" w15:paraIdParent="6CB56161" w15:done="1"/>
  <w15:commentEx w15:paraId="6854E4A6" w15:paraIdParent="6CB56161" w15:done="1"/>
  <w15:commentEx w15:paraId="61ACE278" w15:done="0"/>
  <w15:commentEx w15:paraId="11C9157D" w15:paraIdParent="61ACE278" w15:done="0"/>
  <w15:commentEx w15:paraId="7A0043A8" w15:paraIdParent="61ACE278" w15:done="0"/>
  <w15:commentEx w15:paraId="5E281226" w15:done="1"/>
  <w15:commentEx w15:paraId="2E862CED" w15:paraIdParent="5E281226" w15:done="1"/>
  <w15:commentEx w15:paraId="26FE93CE" w15:done="1"/>
  <w15:commentEx w15:paraId="73D3A668" w15:paraIdParent="26FE93CE" w15:done="1"/>
  <w15:commentEx w15:paraId="57843D55" w15:done="0"/>
  <w15:commentEx w15:paraId="0662C41C" w15:paraIdParent="57843D55" w15:done="0"/>
  <w15:commentEx w15:paraId="72163757" w15:paraIdParent="57843D55" w15:done="0"/>
  <w15:commentEx w15:paraId="79A69E7F" w15:paraIdParent="57843D55" w15:done="0"/>
  <w15:commentEx w15:paraId="2B0BB072" w15:done="0"/>
  <w15:commentEx w15:paraId="2D709D43" w15:paraIdParent="2B0BB072" w15:done="0"/>
  <w15:commentEx w15:paraId="1A4A9D2C" w15:paraIdParent="2B0BB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D2BF" w16cex:dateUtc="2023-10-20T02:19:00Z"/>
  <w16cex:commentExtensible w16cex:durableId="28DCE3CD" w16cex:dateUtc="2023-10-20T03:32:00Z"/>
  <w16cex:commentExtensible w16cex:durableId="28B83875" w16cex:dateUtc="2023-09-22T07:59:00Z"/>
  <w16cex:commentExtensible w16cex:durableId="28DCD246" w16cex:dateUtc="2023-10-20T02:17:00Z"/>
  <w16cex:commentExtensible w16cex:durableId="28DCE421" w16cex:dateUtc="2023-10-20T03:33:00Z"/>
  <w16cex:commentExtensible w16cex:durableId="28DB9571" w16cex:dateUtc="2023-10-19T03:45:00Z"/>
  <w16cex:commentExtensible w16cex:durableId="28DCD2E7" w16cex:dateUtc="2023-10-20T02:20:00Z"/>
  <w16cex:commentExtensible w16cex:durableId="28DCE5AB" w16cex:dateUtc="2023-10-20T03:40:00Z"/>
  <w16cex:commentExtensible w16cex:durableId="28DCD30E" w16cex:dateUtc="2023-10-20T02:21:00Z"/>
  <w16cex:commentExtensible w16cex:durableId="28DCE5E9" w16cex:dateUtc="2023-10-20T03:41:00Z"/>
  <w16cex:commentExtensible w16cex:durableId="28E0DF0E" w16cex:dateUtc="2023-10-23T10:01:00Z"/>
  <w16cex:commentExtensible w16cex:durableId="28BEF820" w16cex:dateUtc="2023-09-27T10:51:00Z"/>
  <w16cex:commentExtensible w16cex:durableId="28DB91E0" w16cex:dateUtc="2023-10-19T03:30:00Z"/>
  <w16cex:commentExtensible w16cex:durableId="28DCD37D" w16cex:dateUtc="2023-10-20T02:22:00Z"/>
  <w16cex:commentExtensible w16cex:durableId="28DCE617" w16cex:dateUtc="2023-10-20T03:42:00Z"/>
  <w16cex:commentExtensible w16cex:durableId="28DB9176" w16cex:dateUtc="2023-10-19T03:28:00Z"/>
  <w16cex:commentExtensible w16cex:durableId="28DCD391" w16cex:dateUtc="2023-10-20T02:23:00Z"/>
  <w16cex:commentExtensible w16cex:durableId="28DCE7D7" w16cex:dateUtc="2023-10-20T03:49:00Z"/>
  <w16cex:commentExtensible w16cex:durableId="28DCD3A2" w16cex:dateUtc="2023-10-20T02:23:00Z"/>
  <w16cex:commentExtensible w16cex:durableId="28DCE64E" w16cex:dateUtc="2023-10-20T03:43:00Z"/>
  <w16cex:commentExtensible w16cex:durableId="28DCD3BE" w16cex:dateUtc="2023-10-20T02:23:00Z"/>
  <w16cex:commentExtensible w16cex:durableId="28DCE6DA" w16cex:dateUtc="2023-10-20T03:45:00Z"/>
  <w16cex:commentExtensible w16cex:durableId="28B8356D" w16cex:dateUtc="2023-09-22T07:46:00Z"/>
  <w16cex:commentExtensible w16cex:durableId="28DB9523" w16cex:dateUtc="2023-10-19T03:44:00Z"/>
  <w16cex:commentExtensible w16cex:durableId="28DCE71E" w16cex:dateUtc="2023-10-20T03:46:00Z"/>
  <w16cex:commentExtensible w16cex:durableId="28B83522" w16cex:dateUtc="2023-09-22T07:45:00Z"/>
  <w16cex:commentExtensible w16cex:durableId="28DCD3EE" w16cex:dateUtc="2023-10-20T02:24:00Z"/>
  <w16cex:commentExtensible w16cex:durableId="28DCE6F9" w16cex:dateUtc="2023-10-20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D50B31" w16cid:durableId="28DCD2BF"/>
  <w16cid:commentId w16cid:paraId="74B20BE3" w16cid:durableId="28DCE3CD"/>
  <w16cid:commentId w16cid:paraId="1DE501FC" w16cid:durableId="28B83875"/>
  <w16cid:commentId w16cid:paraId="0C031B86" w16cid:durableId="28DCD246"/>
  <w16cid:commentId w16cid:paraId="76D88EC0" w16cid:durableId="28DCE421"/>
  <w16cid:commentId w16cid:paraId="0EAD5285" w16cid:durableId="28DB9571"/>
  <w16cid:commentId w16cid:paraId="086559A5" w16cid:durableId="28DCD2E7"/>
  <w16cid:commentId w16cid:paraId="433148B0" w16cid:durableId="28DCE5AB"/>
  <w16cid:commentId w16cid:paraId="6892F169" w16cid:durableId="28E29F2E"/>
  <w16cid:commentId w16cid:paraId="71B65B5D" w16cid:durableId="28DCD30E"/>
  <w16cid:commentId w16cid:paraId="2D34797D" w16cid:durableId="28DCE5E9"/>
  <w16cid:commentId w16cid:paraId="3787E2BB" w16cid:durableId="28E0DF0E"/>
  <w16cid:commentId w16cid:paraId="6CB56161" w16cid:durableId="28BEF820"/>
  <w16cid:commentId w16cid:paraId="10242454" w16cid:durableId="28DB91E0"/>
  <w16cid:commentId w16cid:paraId="66330816" w16cid:durableId="28DCD37D"/>
  <w16cid:commentId w16cid:paraId="6854E4A6" w16cid:durableId="28DCE617"/>
  <w16cid:commentId w16cid:paraId="61ACE278" w16cid:durableId="28DB9176"/>
  <w16cid:commentId w16cid:paraId="11C9157D" w16cid:durableId="28DCD391"/>
  <w16cid:commentId w16cid:paraId="7A0043A8" w16cid:durableId="28DCE7D7"/>
  <w16cid:commentId w16cid:paraId="5E281226" w16cid:durableId="28DCD3A2"/>
  <w16cid:commentId w16cid:paraId="2E862CED" w16cid:durableId="28DCE64E"/>
  <w16cid:commentId w16cid:paraId="26FE93CE" w16cid:durableId="28DCD3BE"/>
  <w16cid:commentId w16cid:paraId="73D3A668" w16cid:durableId="28DCE6DA"/>
  <w16cid:commentId w16cid:paraId="57843D55" w16cid:durableId="28B8356D"/>
  <w16cid:commentId w16cid:paraId="0662C41C" w16cid:durableId="28DB9523"/>
  <w16cid:commentId w16cid:paraId="72163757" w16cid:durableId="28DCE71E"/>
  <w16cid:commentId w16cid:paraId="79A69E7F" w16cid:durableId="28E2A0B3"/>
  <w16cid:commentId w16cid:paraId="2B0BB072" w16cid:durableId="28B83522"/>
  <w16cid:commentId w16cid:paraId="2D709D43" w16cid:durableId="28DCD3EE"/>
  <w16cid:commentId w16cid:paraId="1A4A9D2C" w16cid:durableId="28DCE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FBEB2" w14:textId="77777777" w:rsidR="00DF532E" w:rsidRDefault="00DF532E">
      <w:pPr>
        <w:spacing w:after="0"/>
      </w:pPr>
      <w:r>
        <w:separator/>
      </w:r>
    </w:p>
  </w:endnote>
  <w:endnote w:type="continuationSeparator" w:id="0">
    <w:p w14:paraId="6E5CFF7C" w14:textId="77777777" w:rsidR="00DF532E" w:rsidRDefault="00DF53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F079" w14:textId="63925B60" w:rsidR="00F1633A" w:rsidRDefault="00EF437C">
    <w:pPr>
      <w:pStyle w:val="ae"/>
    </w:pPr>
    <w:r>
      <w:rPr>
        <w:noProof/>
      </w:rPr>
      <mc:AlternateContent>
        <mc:Choice Requires="wps">
          <w:drawing>
            <wp:anchor distT="0" distB="0" distL="114300" distR="114300" simplePos="0" relativeHeight="251659264" behindDoc="0" locked="0" layoutInCell="0" allowOverlap="1" wp14:anchorId="00C86784" wp14:editId="054927BE">
              <wp:simplePos x="0" y="0"/>
              <wp:positionH relativeFrom="page">
                <wp:posOffset>0</wp:posOffset>
              </wp:positionH>
              <wp:positionV relativeFrom="page">
                <wp:posOffset>10229215</wp:posOffset>
              </wp:positionV>
              <wp:extent cx="7560945" cy="273050"/>
              <wp:effectExtent l="0" t="0" r="0" b="12700"/>
              <wp:wrapNone/>
              <wp:docPr id="1" name="MSIPCM23d04ce49e8fa2e60e8e1e6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0C86784" id="_x0000_t202" coordsize="21600,21600" o:spt="202" path="m,l,21600r21600,l21600,xe">
              <v:stroke joinstyle="miter"/>
              <v:path gradientshapeok="t" o:connecttype="rect"/>
            </v:shapetype>
            <v:shape id="MSIPCM23d04ce49e8fa2e60e8e1e69"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v:textbox>
              <w10:wrap anchorx="page" anchory="page"/>
            </v:shape>
          </w:pict>
        </mc:Fallback>
      </mc:AlternateContent>
    </w:r>
    <w:r w:rsidR="00637E2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7D15A" w14:textId="77777777" w:rsidR="00DF532E" w:rsidRDefault="00DF532E">
      <w:pPr>
        <w:spacing w:after="0"/>
      </w:pPr>
      <w:r>
        <w:separator/>
      </w:r>
    </w:p>
  </w:footnote>
  <w:footnote w:type="continuationSeparator" w:id="0">
    <w:p w14:paraId="7AE1A924" w14:textId="77777777" w:rsidR="00DF532E" w:rsidRDefault="00DF53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16E"/>
    <w:multiLevelType w:val="multilevel"/>
    <w:tmpl w:val="1732016E"/>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Shukun">
    <w15:presenceInfo w15:providerId="None" w15:userId="Xiaomi-Shukun"/>
  </w15:person>
  <w15:person w15:author="vivo-Chenli-After RAN2#123bis-R">
    <w15:presenceInfo w15:providerId="None" w15:userId="vivo-Chenli-After RAN2#123bis-R"/>
  </w15:person>
  <w15:person w15:author="vivo-Chenli">
    <w15:presenceInfo w15:providerId="None" w15:userId="vivo-Chenli"/>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380"/>
    <w:rsid w:val="000A292C"/>
    <w:rsid w:val="000A2B6B"/>
    <w:rsid w:val="000A2CD9"/>
    <w:rsid w:val="000A3A0B"/>
    <w:rsid w:val="000A3AB5"/>
    <w:rsid w:val="000A3C57"/>
    <w:rsid w:val="000A3D5F"/>
    <w:rsid w:val="000A3F1C"/>
    <w:rsid w:val="000A49EB"/>
    <w:rsid w:val="000A4A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5D1E"/>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377DB"/>
    <w:rsid w:val="00240DA7"/>
    <w:rsid w:val="00240EC5"/>
    <w:rsid w:val="00241026"/>
    <w:rsid w:val="002415CB"/>
    <w:rsid w:val="00241856"/>
    <w:rsid w:val="0024194A"/>
    <w:rsid w:val="00241ADA"/>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20D"/>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5CE0"/>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23"/>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522E"/>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0D51"/>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968"/>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9F7"/>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5EB6"/>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5DD"/>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BE3"/>
    <w:rsid w:val="008D5D28"/>
    <w:rsid w:val="008D634C"/>
    <w:rsid w:val="008D6512"/>
    <w:rsid w:val="008D6A9C"/>
    <w:rsid w:val="008E0247"/>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6DC"/>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582"/>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461"/>
    <w:rsid w:val="00A75583"/>
    <w:rsid w:val="00A761E5"/>
    <w:rsid w:val="00A77554"/>
    <w:rsid w:val="00A8017E"/>
    <w:rsid w:val="00A807BC"/>
    <w:rsid w:val="00A80889"/>
    <w:rsid w:val="00A80EA5"/>
    <w:rsid w:val="00A80F6F"/>
    <w:rsid w:val="00A81A08"/>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0556"/>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5B3"/>
    <w:rsid w:val="00AD1E88"/>
    <w:rsid w:val="00AD2269"/>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7D1"/>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905"/>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5DF5"/>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94B"/>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4D6"/>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C90"/>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32E"/>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1B6"/>
    <w:rsid w:val="00E67365"/>
    <w:rsid w:val="00E67D40"/>
    <w:rsid w:val="00E70253"/>
    <w:rsid w:val="00E70A6F"/>
    <w:rsid w:val="00E70C7C"/>
    <w:rsid w:val="00E7179B"/>
    <w:rsid w:val="00E71ABB"/>
    <w:rsid w:val="00E71C6B"/>
    <w:rsid w:val="00E732C9"/>
    <w:rsid w:val="00E73823"/>
    <w:rsid w:val="00E73E79"/>
    <w:rsid w:val="00E73F67"/>
    <w:rsid w:val="00E74C88"/>
    <w:rsid w:val="00E76482"/>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3AC3"/>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437C"/>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4D99"/>
    <w:rsid w:val="00F555E9"/>
    <w:rsid w:val="00F557F4"/>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06C"/>
    <w:rsid w:val="00FD2E2E"/>
    <w:rsid w:val="00FD3CC1"/>
    <w:rsid w:val="00FD3E78"/>
    <w:rsid w:val="00FD411E"/>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qFormat/>
  </w:style>
  <w:style w:type="paragraph" w:styleId="aa">
    <w:name w:val="Body Text"/>
    <w:basedOn w:val="a"/>
    <w:qFormat/>
  </w:style>
  <w:style w:type="paragraph" w:styleId="ab">
    <w:name w:val="Plain Text"/>
    <w:basedOn w:val="a"/>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4">
    <w:name w:val="Normal (Web)"/>
    <w:basedOn w:val="a"/>
    <w:uiPriority w:val="99"/>
    <w:unhideWhenUsed/>
    <w:pPr>
      <w:overflowPunct/>
      <w:autoSpaceDE/>
      <w:autoSpaceDN/>
      <w:adjustRightInd/>
      <w:spacing w:before="75" w:after="75"/>
      <w:textAlignment w:val="auto"/>
    </w:pPr>
    <w:rPr>
      <w:rFonts w:ascii="Arial" w:eastAsia="宋体" w:hAnsi="Arial" w:cs="Arial"/>
      <w:sz w:val="18"/>
      <w:szCs w:val="18"/>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5">
    <w:name w:val="annotation subject"/>
    <w:basedOn w:val="a8"/>
    <w:next w:val="a8"/>
    <w:link w:val="af6"/>
    <w:rPr>
      <w:b/>
      <w:bCs/>
    </w:rPr>
  </w:style>
  <w:style w:type="table" w:styleId="af7">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a3"/>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a"/>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宋体"/>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a0"/>
  </w:style>
  <w:style w:type="character" w:customStyle="1" w:styleId="B3Char2">
    <w:name w:val="B3 Char2"/>
    <w:qFormat/>
    <w:rPr>
      <w:rFonts w:eastAsia="宋体"/>
      <w:lang w:val="en-GB" w:eastAsia="en-US" w:bidi="ar-SA"/>
    </w:rPr>
  </w:style>
  <w:style w:type="character" w:customStyle="1" w:styleId="B1Char1">
    <w:name w:val="B1 Char1"/>
    <w:qFormat/>
    <w:rPr>
      <w:rFonts w:eastAsia="PMingLiU"/>
      <w:lang w:val="en-GB" w:eastAsia="en-US" w:bidi="ar-SA"/>
    </w:rPr>
  </w:style>
  <w:style w:type="paragraph" w:customStyle="1" w:styleId="b10">
    <w:name w:val="b1"/>
    <w:basedOn w:val="a"/>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2">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af0">
    <w:name w:val="页眉 字符"/>
    <w:link w:val="af"/>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a9">
    <w:name w:val="批注文字 字符"/>
    <w:basedOn w:val="a0"/>
    <w:link w:val="a8"/>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20">
    <w:name w:val="标题 2 字符"/>
    <w:link w:val="2"/>
    <w:qFormat/>
    <w:rPr>
      <w:rFonts w:ascii="Arial" w:eastAsia="Times New Roman" w:hAnsi="Arial"/>
      <w:sz w:val="32"/>
    </w:rPr>
  </w:style>
  <w:style w:type="paragraph" w:customStyle="1" w:styleId="-Bullets">
    <w:name w:val="- Bullets"/>
    <w:basedOn w:val="a"/>
    <w:next w:val="afc"/>
    <w:link w:val="Char"/>
    <w:uiPriority w:val="34"/>
    <w:qFormat/>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styleId="afc">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d"/>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30">
    <w:name w:val="标题 3 字符"/>
    <w:link w:val="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40">
    <w:name w:val="标题 4 字符"/>
    <w:link w:val="4"/>
    <w:qFormat/>
    <w:locked/>
    <w:rPr>
      <w:rFonts w:ascii="Arial" w:eastAsia="Times New Roman" w:hAnsi="Arial"/>
      <w:sz w:val="24"/>
    </w:rPr>
  </w:style>
  <w:style w:type="character" w:customStyle="1" w:styleId="10">
    <w:name w:val="标题 1 字符"/>
    <w:basedOn w:val="a0"/>
    <w:link w:val="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ad">
    <w:name w:val="批注框文本 字符"/>
    <w:basedOn w:val="a0"/>
    <w:link w:val="ac"/>
    <w:semiHidden/>
    <w:rPr>
      <w:rFonts w:ascii="Tahoma" w:eastAsia="Times New Roman" w:hAnsi="Tahoma" w:cs="Tahoma"/>
      <w:sz w:val="16"/>
      <w:szCs w:val="16"/>
    </w:rPr>
  </w:style>
  <w:style w:type="character" w:customStyle="1" w:styleId="af3">
    <w:name w:val="脚注文本 字符"/>
    <w:link w:val="af2"/>
    <w:rPr>
      <w:rFonts w:eastAsia="Times New Roman"/>
      <w:sz w:val="16"/>
    </w:rPr>
  </w:style>
  <w:style w:type="character" w:customStyle="1" w:styleId="50">
    <w:name w:val="标题 5 字符"/>
    <w:basedOn w:val="a0"/>
    <w:link w:val="5"/>
    <w:rPr>
      <w:rFonts w:ascii="Arial" w:eastAsia="Times New Roman" w:hAnsi="Arial"/>
      <w:sz w:val="22"/>
    </w:rPr>
  </w:style>
  <w:style w:type="character" w:customStyle="1" w:styleId="af6">
    <w:name w:val="批注主题 字符"/>
    <w:basedOn w:val="a9"/>
    <w:link w:val="af5"/>
    <w:rPr>
      <w:rFonts w:eastAsia="Times New Roman"/>
      <w:b/>
      <w:bCs/>
    </w:rPr>
  </w:style>
  <w:style w:type="paragraph" w:styleId="afe">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afd">
    <w:name w:val="列表段落 字符"/>
    <w:aliases w:val="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269F1-EAED-4CB1-9E50-AD1AB098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3149</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Huawei, HiSilicon - Tong</cp:lastModifiedBy>
  <cp:revision>2</cp:revision>
  <cp:lastPrinted>2010-06-10T06:19:00Z</cp:lastPrinted>
  <dcterms:created xsi:type="dcterms:W3CDTF">2023-10-24T12:01:00Z</dcterms:created>
  <dcterms:modified xsi:type="dcterms:W3CDTF">2023-10-24T12:01:00Z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y fmtid="{D5CDD505-2E9C-101B-9397-08002B2CF9AE}" pid="7" name="MSIP_Label_83bcef13-7cac-433f-ba1d-47a323951816_Enabled">
    <vt:lpwstr>true</vt:lpwstr>
  </property>
  <property fmtid="{D5CDD505-2E9C-101B-9397-08002B2CF9AE}" pid="8" name="MSIP_Label_83bcef13-7cac-433f-ba1d-47a323951816_SetDate">
    <vt:lpwstr>2023-10-19T03:31:22Z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02635bce-10ea-4e01-a81a-8daafaa30b46</vt:lpwstr>
  </property>
  <property fmtid="{D5CDD505-2E9C-101B-9397-08002B2CF9AE}" pid="13" name="MSIP_Label_83bcef13-7cac-433f-ba1d-47a323951816_ContentBits">
    <vt:lpwstr>0</vt:lpwstr>
  </property>
  <property fmtid="{D5CDD505-2E9C-101B-9397-08002B2CF9AE}" pid="14" name="CWM30db98f06ee811ee8000553d0000543d">
    <vt:lpwstr>CWMwd2D0Y6k6Ye+2nvHnl/RLFxZg9txXXwJ3OTln2OGStjrWOyrcaORBjhELblQVsm2R4PVffVdAuLtFQ37zPWcAw==</vt:lpwstr>
  </property>
  <property fmtid="{D5CDD505-2E9C-101B-9397-08002B2CF9AE}" pid="15" name="MSIP_Label_0359f705-2ba0-454b-9cfc-6ce5bcaac040_Enabled">
    <vt:lpwstr>true</vt:lpwstr>
  </property>
  <property fmtid="{D5CDD505-2E9C-101B-9397-08002B2CF9AE}" pid="16" name="MSIP_Label_0359f705-2ba0-454b-9cfc-6ce5bcaac040_SetDate">
    <vt:lpwstr>2023-10-23T10:05:04Z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44f9fc71-a6c6-4080-96cf-e1267c9b266d</vt:lpwstr>
  </property>
  <property fmtid="{D5CDD505-2E9C-101B-9397-08002B2CF9AE}" pid="21" name="MSIP_Label_0359f705-2ba0-454b-9cfc-6ce5bcaac040_ContentBits">
    <vt:lpwstr>2</vt:lpwstr>
  </property>
  <property fmtid="{D5CDD505-2E9C-101B-9397-08002B2CF9AE}" pid="22" name="_2015_ms_pID_725343">
    <vt:lpwstr>(3)+Z00yl5+cJTDb7gpsfM4i5NBH9IxoD3RdDgmoACR9bTGojeS+vlsFHC1Bq8ZDqzZ6St98EnD
AjD2HISEwzj1kqg+q6tqIvWUlFVwoUW6Yh4EG/owvG0KyJGUhO8wAI+o+5f7iPFfEo2dxfu9
XqQmYEs1Wqw0g5yXZtddtGfAilhzG6MonGynvk+58FEfkwW42Zzy+9LegGKO3G6rM7+cqOYe
oMWRXS26DbE5N61kGq</vt:lpwstr>
  </property>
  <property fmtid="{D5CDD505-2E9C-101B-9397-08002B2CF9AE}" pid="23" name="_2015_ms_pID_7253431">
    <vt:lpwstr>tcs3MGr+tYgFhg3XUA7KUQLFjpn/ZRp0iqs5PTXTY57DCMDVLMjzNM
RVrSZ+BY746s584iDlD4tc++NsQN6giMRPzIYmHcPAMyxkDY8WPl/OkoHGyi0AbkZgI1C/Sk
7xNFHjEn9QfgTEKqOMQ8Vl0sBEqRvC03QhND3Ooa8TP7jq+Mx9cLGn99mG4Xha+ch3KnHkmQ
hZAA8/e5xFOsmhSGHponJeF+SA3Cl7/uFB52</vt:lpwstr>
  </property>
  <property fmtid="{D5CDD505-2E9C-101B-9397-08002B2CF9AE}" pid="24" name="_2015_ms_pID_7253432">
    <vt:lpwstr>+A==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1697437609</vt:lpwstr>
  </property>
</Properties>
</file>