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commentRangeStart w:id="6"/>
            <w:commentRangeStart w:id="7"/>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commentRangeEnd w:id="6"/>
            <w:r w:rsidR="00CD35AB">
              <w:rPr>
                <w:rStyle w:val="afa"/>
              </w:rPr>
              <w:commentReference w:id="6"/>
            </w:r>
            <w:commentRangeEnd w:id="7"/>
            <w:r w:rsidR="000A4CEC">
              <w:rPr>
                <w:rStyle w:val="afa"/>
              </w:rPr>
              <w:commentReference w:id="7"/>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6"/>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8" w:name="_Toc510018652"/>
      <w:bookmarkStart w:id="9" w:name="_Toc524434611"/>
      <w:r>
        <w:rPr>
          <w:sz w:val="22"/>
          <w:lang w:val="en-US" w:eastAsia="zh-CN"/>
        </w:rPr>
        <w:t>Start of change</w:t>
      </w:r>
    </w:p>
    <w:p w14:paraId="522677A7" w14:textId="77777777" w:rsidR="004A0A86" w:rsidRDefault="004A0A86" w:rsidP="004A0A86">
      <w:pPr>
        <w:pStyle w:val="2"/>
      </w:pPr>
      <w:bookmarkStart w:id="10" w:name="_Toc139017937"/>
      <w:bookmarkStart w:id="11" w:name="_Toc20387887"/>
      <w:bookmarkStart w:id="12" w:name="_Toc29375966"/>
      <w:bookmarkStart w:id="13" w:name="_Toc37231823"/>
      <w:bookmarkStart w:id="14" w:name="_Toc46501876"/>
      <w:bookmarkStart w:id="15" w:name="_Toc51971224"/>
      <w:bookmarkStart w:id="16" w:name="_Toc52551207"/>
      <w:bookmarkStart w:id="17" w:name="_Toc130938698"/>
      <w:bookmarkStart w:id="18" w:name="_Toc20387980"/>
      <w:bookmarkStart w:id="19" w:name="_Toc29376060"/>
      <w:bookmarkStart w:id="20" w:name="_Toc37231951"/>
      <w:bookmarkStart w:id="21" w:name="_Toc46502006"/>
      <w:bookmarkStart w:id="22" w:name="_Toc51971354"/>
      <w:bookmarkStart w:id="23" w:name="_Toc52551337"/>
      <w:bookmarkStart w:id="24" w:name="_Toc124536096"/>
      <w:bookmarkEnd w:id="8"/>
      <w:bookmarkEnd w:id="9"/>
      <w:r>
        <w:t>3.2</w:t>
      </w:r>
      <w:r>
        <w:tab/>
        <w:t>Definitions</w:t>
      </w:r>
      <w:bookmarkEnd w:id="10"/>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xml:space="preserve">: preamble transmission of the </w:t>
      </w:r>
      <w:proofErr w:type="gramStart"/>
      <w:r>
        <w:t>random access</w:t>
      </w:r>
      <w:proofErr w:type="gramEnd"/>
      <w:r>
        <w:t xml:space="preserve"> procedure for 4-step random access (RA) type.</w:t>
      </w:r>
    </w:p>
    <w:p w14:paraId="3E252874" w14:textId="77777777" w:rsidR="004A0A86" w:rsidRDefault="004A0A86" w:rsidP="004A0A86">
      <w:r>
        <w:rPr>
          <w:b/>
        </w:rPr>
        <w:t>MSG3</w:t>
      </w:r>
      <w:r>
        <w:t xml:space="preserve">: first scheduled transmission of the </w:t>
      </w:r>
      <w:proofErr w:type="gramStart"/>
      <w:r>
        <w:t>random access</w:t>
      </w:r>
      <w:proofErr w:type="gramEnd"/>
      <w:r>
        <w:t xml:space="preserve"> procedure.</w:t>
      </w:r>
    </w:p>
    <w:p w14:paraId="328DCC26" w14:textId="77777777" w:rsidR="004A0A86" w:rsidRDefault="004A0A86" w:rsidP="004A0A86">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p w14:paraId="393635E8" w14:textId="6E3B35BE" w:rsidR="00C57ED9" w:rsidRDefault="00C57ED9" w:rsidP="00C57ED9">
      <w:pPr>
        <w:rPr>
          <w:ins w:id="25" w:author="vivo-Chenli" w:date="2023-09-22T15:43:00Z"/>
        </w:rPr>
      </w:pPr>
      <w:bookmarkStart w:id="26" w:name="OLE_LINK29"/>
      <w:bookmarkEnd w:id="11"/>
      <w:bookmarkEnd w:id="12"/>
      <w:bookmarkEnd w:id="13"/>
      <w:bookmarkEnd w:id="14"/>
      <w:bookmarkEnd w:id="15"/>
      <w:bookmarkEnd w:id="16"/>
      <w:bookmarkEnd w:id="17"/>
      <w:commentRangeStart w:id="27"/>
      <w:commentRangeStart w:id="28"/>
      <w:commentRangeStart w:id="29"/>
      <w:commentRangeStart w:id="30"/>
      <w:commentRangeStart w:id="31"/>
      <w:commentRangeStart w:id="32"/>
      <w:commentRangeStart w:id="33"/>
      <w:commentRangeStart w:id="34"/>
      <w:commentRangeStart w:id="35"/>
      <w:ins w:id="36"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7"/>
      <w:r w:rsidR="00431D52">
        <w:rPr>
          <w:rStyle w:val="afa"/>
        </w:rPr>
        <w:commentReference w:id="27"/>
      </w:r>
      <w:commentRangeEnd w:id="28"/>
      <w:r w:rsidR="00DE5C90">
        <w:rPr>
          <w:rStyle w:val="afa"/>
        </w:rPr>
        <w:commentReference w:id="28"/>
      </w:r>
      <w:commentRangeEnd w:id="29"/>
      <w:r w:rsidR="002377DB">
        <w:rPr>
          <w:rStyle w:val="afa"/>
        </w:rPr>
        <w:commentReference w:id="29"/>
      </w:r>
      <w:commentRangeEnd w:id="30"/>
      <w:r w:rsidR="00CD35AB">
        <w:rPr>
          <w:rStyle w:val="afa"/>
        </w:rPr>
        <w:commentReference w:id="30"/>
      </w:r>
      <w:commentRangeEnd w:id="31"/>
      <w:r w:rsidR="00183CEB">
        <w:rPr>
          <w:rStyle w:val="afa"/>
        </w:rPr>
        <w:commentReference w:id="31"/>
      </w:r>
      <w:commentRangeEnd w:id="32"/>
      <w:r w:rsidR="009A4EFC">
        <w:rPr>
          <w:rStyle w:val="afa"/>
        </w:rPr>
        <w:commentReference w:id="32"/>
      </w:r>
      <w:commentRangeEnd w:id="33"/>
      <w:r w:rsidR="00A648A9">
        <w:rPr>
          <w:rStyle w:val="afa"/>
        </w:rPr>
        <w:commentReference w:id="33"/>
      </w:r>
      <w:commentRangeEnd w:id="34"/>
      <w:r w:rsidR="00B222FB">
        <w:rPr>
          <w:rStyle w:val="afa"/>
        </w:rPr>
        <w:commentReference w:id="34"/>
      </w:r>
      <w:commentRangeEnd w:id="35"/>
      <w:r w:rsidR="008D5656">
        <w:rPr>
          <w:rStyle w:val="afa"/>
        </w:rPr>
        <w:commentReference w:id="35"/>
      </w:r>
      <w:ins w:id="37" w:author="vivo-Chenli" w:date="2023-09-22T15:43:00Z">
        <w:r w:rsidRPr="004438F2">
          <w:t xml:space="preserve">an SSB </w:t>
        </w:r>
      </w:ins>
      <w:ins w:id="38" w:author="vivo-Chenli-After RAN2#123bis-R" w:date="2023-10-27T16:25:00Z">
        <w:r w:rsidR="008E0691">
          <w:t xml:space="preserve">without </w:t>
        </w:r>
      </w:ins>
      <w:ins w:id="39" w:author="vivo-Chenli-After RAN2#123bis-R" w:date="2023-10-30T16:10:00Z">
        <w:r w:rsidR="00B2196F">
          <w:t xml:space="preserve">an </w:t>
        </w:r>
      </w:ins>
      <w:ins w:id="40" w:author="vivo-Chenli-After RAN2#123bis-R" w:date="2023-10-27T16:25:00Z">
        <w:r w:rsidR="008E0691">
          <w:t xml:space="preserve">RMSI </w:t>
        </w:r>
      </w:ins>
      <w:ins w:id="41" w:author="vivo-Chenli-After RAN2#123bis-R" w:date="2023-10-30T16:10:00Z">
        <w:r w:rsidR="00B2196F">
          <w:t>associated</w:t>
        </w:r>
      </w:ins>
      <w:bookmarkEnd w:id="26"/>
      <w:ins w:id="42" w:author="vivo-Chenli" w:date="2023-09-22T15:43:00Z">
        <w:del w:id="43" w:author="vivo-Chenli-After RAN2#123bis-R" w:date="2023-10-27T16:26:00Z">
          <w:r w:rsidDel="008E0691">
            <w:delText xml:space="preserve">that may be configured for </w:delText>
          </w:r>
          <w:r w:rsidRPr="004438F2" w:rsidDel="008E0691">
            <w:delText>UE</w:delText>
          </w:r>
          <w:r w:rsidDel="008E0691">
            <w:delText>s</w:delText>
          </w:r>
          <w:r w:rsidRPr="004438F2" w:rsidDel="008E0691">
            <w:delText xml:space="preserve"> in RRC_CONNECTED </w:delText>
          </w:r>
        </w:del>
        <w:del w:id="44" w:author="vivo-Chenli-After RAN2#123bis-R" w:date="2023-10-30T16:10:00Z">
          <w:r w:rsidRPr="004438F2" w:rsidDel="00241B52">
            <w:delText xml:space="preserve">to perform RLM, BFD, and RRM measurements and </w:delText>
          </w:r>
          <w:r w:rsidR="00F90D59" w:rsidRPr="004438F2" w:rsidDel="00241B52">
            <w:delText xml:space="preserve">measurements </w:delText>
          </w:r>
        </w:del>
      </w:ins>
      <w:ins w:id="45" w:author="vivo-Chenli" w:date="2023-09-22T15:44:00Z">
        <w:del w:id="46" w:author="vivo-Chenli-After RAN2#123bis-R" w:date="2023-10-30T16:10:00Z">
          <w:r w:rsidR="00F90D59" w:rsidDel="00241B52">
            <w:delText xml:space="preserve">for </w:delText>
          </w:r>
        </w:del>
      </w:ins>
      <w:ins w:id="47" w:author="vivo-Chenli" w:date="2023-09-22T15:43:00Z">
        <w:del w:id="48" w:author="vivo-Chenli-After RAN2#123bis-R" w:date="2023-10-30T16:10:00Z">
          <w:r w:rsidRPr="004438F2" w:rsidDel="00241B52">
            <w:delText>RA resource selection</w:delText>
          </w:r>
        </w:del>
      </w:ins>
      <w:ins w:id="49" w:author="vivo-Chenli" w:date="2023-09-28T22:13:00Z">
        <w:del w:id="50" w:author="vivo-Chenli-After RAN2#123bis-R" w:date="2023-10-30T16:10:00Z">
          <w:r w:rsidR="007D2CA9" w:rsidRPr="007D2CA9" w:rsidDel="00241B52">
            <w:delText xml:space="preserve"> </w:delText>
          </w:r>
          <w:r w:rsidR="007D2CA9" w:rsidDel="00241B52">
            <w:delText>inside the active DL BWP</w:delText>
          </w:r>
        </w:del>
      </w:ins>
      <w:ins w:id="51" w:author="vivo-Chenli" w:date="2023-09-22T15:43:00Z">
        <w:del w:id="52" w:author="vivo-Chenli-After RAN2#123bis-R" w:date="2023-10-30T16:10:00Z">
          <w:r w:rsidRPr="004438F2" w:rsidDel="00241B52">
            <w:delText xml:space="preserve"> when the active BWP does not contain </w:delText>
          </w:r>
          <w:r w:rsidDel="00241B52">
            <w:delText xml:space="preserve">the </w:delText>
          </w:r>
          <w:r w:rsidRPr="004438F2" w:rsidDel="00241B52">
            <w:delText>CD-SSB</w:delText>
          </w:r>
          <w:r w:rsidDel="00241B52">
            <w:delText>. A non-cell defining SSB may also be configured for RedCap UEs in RRC_INACTIVE to perform SDT</w:delText>
          </w:r>
        </w:del>
        <w:r>
          <w: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gNB,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53" w:name="_Toc139017974"/>
      <w:bookmarkStart w:id="54" w:name="_Toc20387909"/>
      <w:bookmarkStart w:id="55" w:name="_Toc29375988"/>
      <w:bookmarkStart w:id="56" w:name="_Toc37231858"/>
      <w:bookmarkStart w:id="57" w:name="_Toc46501913"/>
      <w:bookmarkStart w:id="58" w:name="_Toc51971261"/>
      <w:bookmarkStart w:id="59" w:name="_Toc52551244"/>
      <w:bookmarkStart w:id="60" w:name="_Toc130938735"/>
      <w:r>
        <w:t>5.2.4</w:t>
      </w:r>
      <w:r>
        <w:rPr>
          <w:rFonts w:ascii="Calibri" w:eastAsia="MS Mincho" w:hAnsi="Calibri"/>
          <w:sz w:val="22"/>
          <w:szCs w:val="22"/>
        </w:rPr>
        <w:tab/>
      </w:r>
      <w:r>
        <w:t>Synchronization signal and PBCH block</w:t>
      </w:r>
      <w:bookmarkEnd w:id="53"/>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w:t>
      </w:r>
      <w:proofErr w:type="gramStart"/>
      <w:r>
        <w:t>i.e.</w:t>
      </w:r>
      <w:proofErr w:type="gramEnd"/>
      <w:r>
        <w:t xml:space="preserve"> using different beams, spanning the coverage area of a cell).</w:t>
      </w:r>
    </w:p>
    <w:p w14:paraId="49FDCD7F" w14:textId="217E782D" w:rsidR="00061CA4" w:rsidRDefault="00061CA4" w:rsidP="00061CA4">
      <w:r>
        <w:t xml:space="preserve">Within the frequency span of a carrier, multiple SSBs can be transmitted. The PCIs of SSBs transmitted in different frequency locations do not have to be unique, </w:t>
      </w:r>
      <w:proofErr w:type="gramStart"/>
      <w:r>
        <w:t>i.e.</w:t>
      </w:r>
      <w:proofErr w:type="gramEnd"/>
      <w:r>
        <w:t xml:space="preserv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ins w:id="61" w:author="vivo-Chenli-After RAN2#123bis-R" w:date="2023-10-30T16:07:00Z">
        <w:r w:rsidR="00CC5826">
          <w:t xml:space="preserve">When an SSB is not associated with an RMSI, </w:t>
        </w:r>
      </w:ins>
      <w:ins w:id="62" w:author="vivo-Chenli-After RAN2#123bis-R" w:date="2023-10-30T16:08:00Z">
        <w:r w:rsidR="00CC5826">
          <w:t xml:space="preserve">the SSB is referred to as a </w:t>
        </w:r>
        <w:r w:rsidR="00CC5826">
          <w:t>non-</w:t>
        </w:r>
        <w:r w:rsidR="00CC5826">
          <w:t>Cell</w:t>
        </w:r>
        <w:r w:rsidR="00CC5826">
          <w:t xml:space="preserve"> </w:t>
        </w:r>
        <w:r w:rsidR="00CC5826">
          <w:t>Defining SSB (</w:t>
        </w:r>
        <w:r w:rsidR="00CC5826">
          <w:t>N</w:t>
        </w:r>
        <w:r w:rsidR="00CC5826">
          <w:t>CD-SSB)</w:t>
        </w:r>
        <w:r w:rsidR="006166B6">
          <w:t xml:space="preserve">, which </w:t>
        </w:r>
        <w:r w:rsidR="006166B6">
          <w:t xml:space="preserve">can be used </w:t>
        </w:r>
        <w:r w:rsidR="006166B6" w:rsidRPr="004438F2">
          <w:t xml:space="preserve">to perform RLM, BFD, and RRM measurements and measurements </w:t>
        </w:r>
        <w:r w:rsidR="006166B6">
          <w:t xml:space="preserve">for </w:t>
        </w:r>
        <w:r w:rsidR="006166B6" w:rsidRPr="004438F2">
          <w:t>RA resource selection</w:t>
        </w:r>
        <w:bookmarkStart w:id="63" w:name="_Hlk149575033"/>
        <w:r w:rsidR="006166B6" w:rsidRPr="007D2CA9">
          <w:t xml:space="preserve"> </w:t>
        </w:r>
        <w:r w:rsidR="006166B6">
          <w:t>inside the active DL BWP</w:t>
        </w:r>
        <w:r w:rsidR="006166B6" w:rsidRPr="004438F2">
          <w:t xml:space="preserve"> when the active BWP does not contain </w:t>
        </w:r>
        <w:r w:rsidR="006166B6">
          <w:t xml:space="preserve">the </w:t>
        </w:r>
        <w:r w:rsidR="006166B6" w:rsidRPr="004438F2">
          <w:t>CD-SSB</w:t>
        </w:r>
        <w:r w:rsidR="006166B6">
          <w:t>.</w:t>
        </w:r>
        <w:bookmarkEnd w:id="63"/>
        <w:r w:rsidR="006166B6">
          <w:t xml:space="preserve"> A non-cell defining SSB may also be </w:t>
        </w:r>
        <w:bookmarkStart w:id="64" w:name="_Hlk149575049"/>
        <w:r w:rsidR="006166B6">
          <w:t xml:space="preserve">configured for </w:t>
        </w:r>
        <w:proofErr w:type="spellStart"/>
        <w:r w:rsidR="006166B6">
          <w:t>RedCap</w:t>
        </w:r>
        <w:proofErr w:type="spellEnd"/>
        <w:r w:rsidR="006166B6">
          <w:t xml:space="preserve"> UEs in RRC_INACTIVE to perform SDT</w:t>
        </w:r>
        <w:r w:rsidR="00CC5826">
          <w:t>.</w:t>
        </w:r>
        <w:r w:rsidR="00FD4654">
          <w:t xml:space="preserve"> </w:t>
        </w:r>
      </w:ins>
      <w:bookmarkEnd w:id="64"/>
      <w:commentRangeStart w:id="65"/>
      <w:commentRangeStart w:id="66"/>
      <w:commentRangeStart w:id="67"/>
      <w:commentRangeStart w:id="68"/>
      <w:commentRangeStart w:id="69"/>
      <w:commentRangeStart w:id="70"/>
      <w:commentRangeStart w:id="71"/>
      <w:ins w:id="72" w:author="vivo-Chenli" w:date="2023-09-25T10:17:00Z">
        <w:r w:rsidRPr="004438F2">
          <w:t>A UE may be configured with multiple SSBs provided that each BWP is configured with at most one SSB</w:t>
        </w:r>
        <w:r>
          <w:t xml:space="preserve"> (CD-SSB or NCD-SSB).</w:t>
        </w:r>
      </w:ins>
      <w:commentRangeEnd w:id="65"/>
      <w:r w:rsidR="00500D51">
        <w:rPr>
          <w:rStyle w:val="afa"/>
        </w:rPr>
        <w:commentReference w:id="65"/>
      </w:r>
      <w:commentRangeEnd w:id="66"/>
      <w:r w:rsidR="00DE5C90">
        <w:rPr>
          <w:rStyle w:val="afa"/>
        </w:rPr>
        <w:commentReference w:id="66"/>
      </w:r>
      <w:commentRangeEnd w:id="67"/>
      <w:r w:rsidR="00345CE0">
        <w:rPr>
          <w:rStyle w:val="afa"/>
        </w:rPr>
        <w:commentReference w:id="67"/>
      </w:r>
      <w:commentRangeEnd w:id="68"/>
      <w:r w:rsidR="00AB0556">
        <w:rPr>
          <w:rStyle w:val="afa"/>
        </w:rPr>
        <w:commentReference w:id="68"/>
      </w:r>
      <w:commentRangeEnd w:id="69"/>
      <w:r w:rsidR="001C0F13">
        <w:rPr>
          <w:rStyle w:val="afa"/>
        </w:rPr>
        <w:commentReference w:id="69"/>
      </w:r>
      <w:commentRangeEnd w:id="70"/>
      <w:r w:rsidR="009A4EFC">
        <w:rPr>
          <w:rStyle w:val="afa"/>
        </w:rPr>
        <w:commentReference w:id="70"/>
      </w:r>
      <w:commentRangeEnd w:id="71"/>
      <w:r w:rsidR="00257636">
        <w:rPr>
          <w:rStyle w:val="afa"/>
        </w:rPr>
        <w:commentReference w:id="71"/>
      </w:r>
    </w:p>
    <w:p w14:paraId="28C15150" w14:textId="77777777" w:rsidR="00061CA4" w:rsidRDefault="00B222FB"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249.2pt;mso-width-percent:0;mso-height-percent:0;mso-width-percent:0;mso-height-percent:0" o:ole="">
            <v:imagedata r:id="rId17" o:title=""/>
          </v:shape>
          <o:OLEObject Type="Embed" ProgID="Visio.Drawing.11" ShapeID="_x0000_i1025" DrawAspect="Content" ObjectID="_1760191575"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54"/>
    <w:bookmarkEnd w:id="55"/>
    <w:bookmarkEnd w:id="56"/>
    <w:bookmarkEnd w:id="57"/>
    <w:bookmarkEnd w:id="58"/>
    <w:bookmarkEnd w:id="59"/>
    <w:bookmarkEnd w:id="60"/>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t>9.2.3</w:t>
      </w:r>
      <w:r w:rsidRPr="004E5358">
        <w:rPr>
          <w:rFonts w:ascii="Arial" w:hAnsi="Arial"/>
          <w:sz w:val="28"/>
        </w:rPr>
        <w:tab/>
        <w:t>Mobility in RRC_CONNECTED</w:t>
      </w:r>
      <w:bookmarkEnd w:id="18"/>
      <w:bookmarkEnd w:id="19"/>
      <w:bookmarkEnd w:id="20"/>
      <w:bookmarkEnd w:id="21"/>
      <w:bookmarkEnd w:id="22"/>
      <w:bookmarkEnd w:id="23"/>
      <w:bookmarkEnd w:id="24"/>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73" w:name="_Toc20387981"/>
      <w:bookmarkStart w:id="74" w:name="_Toc29376061"/>
      <w:bookmarkStart w:id="75" w:name="_Toc37231952"/>
      <w:bookmarkStart w:id="76" w:name="_Toc46502007"/>
      <w:bookmarkStart w:id="77" w:name="_Toc51971355"/>
      <w:bookmarkStart w:id="78" w:name="_Toc52551338"/>
      <w:bookmarkStart w:id="79" w:name="_Toc124536097"/>
      <w:r w:rsidRPr="004E5358">
        <w:rPr>
          <w:rFonts w:ascii="Arial" w:hAnsi="Arial"/>
          <w:sz w:val="24"/>
        </w:rPr>
        <w:t>9.2.3.1</w:t>
      </w:r>
      <w:r w:rsidRPr="004E5358">
        <w:rPr>
          <w:rFonts w:ascii="Arial" w:hAnsi="Arial"/>
          <w:sz w:val="24"/>
        </w:rPr>
        <w:tab/>
        <w:t>Overview</w:t>
      </w:r>
      <w:bookmarkEnd w:id="73"/>
      <w:bookmarkEnd w:id="74"/>
      <w:bookmarkEnd w:id="75"/>
      <w:bookmarkEnd w:id="76"/>
      <w:bookmarkEnd w:id="77"/>
      <w:bookmarkEnd w:id="78"/>
      <w:bookmarkEnd w:id="79"/>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80" w:author="vivo-Chenli" w:date="2023-09-28T09:37:00Z">
        <w:r w:rsidR="0081389A">
          <w:rPr>
            <w:shd w:val="clear" w:color="auto" w:fill="FFFFFF"/>
          </w:rPr>
          <w:t>CD-</w:t>
        </w:r>
      </w:ins>
      <w:commentRangeStart w:id="81"/>
      <w:commentRangeStart w:id="82"/>
      <w:commentRangeStart w:id="83"/>
      <w:commentRangeStart w:id="84"/>
      <w:r w:rsidRPr="003E3DAD">
        <w:rPr>
          <w:shd w:val="clear" w:color="auto" w:fill="FFFFFF"/>
        </w:rPr>
        <w:t>SSB associated to the initial DL BWP</w:t>
      </w:r>
      <w:commentRangeEnd w:id="81"/>
      <w:r w:rsidR="00DE5C90">
        <w:rPr>
          <w:rStyle w:val="afa"/>
        </w:rPr>
        <w:commentReference w:id="81"/>
      </w:r>
      <w:commentRangeEnd w:id="82"/>
      <w:r w:rsidR="00DC64D6">
        <w:rPr>
          <w:rStyle w:val="afa"/>
        </w:rPr>
        <w:commentReference w:id="82"/>
      </w:r>
      <w:commentRangeEnd w:id="83"/>
      <w:r w:rsidR="00EF437C">
        <w:rPr>
          <w:rStyle w:val="afa"/>
        </w:rPr>
        <w:commentReference w:id="83"/>
      </w:r>
      <w:commentRangeEnd w:id="84"/>
      <w:r w:rsidR="00007A60">
        <w:rPr>
          <w:rStyle w:val="afa"/>
        </w:rPr>
        <w:commentReference w:id="84"/>
      </w:r>
      <w:r w:rsidRPr="003E3DAD">
        <w:rPr>
          <w:shd w:val="clear" w:color="auto" w:fill="FFFFFF"/>
        </w:rPr>
        <w:t xml:space="preserve"> and can </w:t>
      </w:r>
      <w:del w:id="85"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86" w:author="vivo-Chenli" w:date="2023-09-27T18:39:00Z">
        <w:r w:rsidR="000F2864">
          <w:rPr>
            <w:shd w:val="clear" w:color="auto" w:fill="FFFFFF"/>
          </w:rPr>
          <w:t>,</w:t>
        </w:r>
      </w:ins>
      <w:r w:rsidRPr="003E3DAD">
        <w:rPr>
          <w:shd w:val="clear" w:color="auto" w:fill="FFFFFF"/>
        </w:rPr>
        <w:t xml:space="preserve"> </w:t>
      </w:r>
      <w:del w:id="87"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88" w:author="Alexey Kulakov, Vodafone" w:date="2023-10-23T12:03:00Z">
        <w:r w:rsidR="00EF437C">
          <w:rPr>
            <w:shd w:val="clear" w:color="auto" w:fill="FFFFFF"/>
          </w:rPr>
          <w:t>CD-</w:t>
        </w:r>
      </w:ins>
      <w:r w:rsidRPr="003E3DAD">
        <w:rPr>
          <w:shd w:val="clear" w:color="auto" w:fill="FFFFFF"/>
        </w:rPr>
        <w:t>SSB associated to the initial DL BWP</w:t>
      </w:r>
      <w:ins w:id="89"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90" w:author="Alexey Kulakov, Vodafone" w:date="2023-10-23T12:02:00Z">
        <w:r w:rsidR="00EF437C">
          <w:rPr>
            <w:shd w:val="clear" w:color="auto" w:fill="FFFFFF"/>
          </w:rPr>
          <w:t>CD-</w:t>
        </w:r>
      </w:ins>
      <w:ins w:id="91" w:author="vivo-Chenli" w:date="2023-09-27T18:39:00Z">
        <w:r w:rsidR="00745431" w:rsidRPr="004438F2">
          <w:rPr>
            <w:shd w:val="clear" w:color="auto" w:fill="FFFFFF"/>
          </w:rPr>
          <w:t>SSB associated to the initial DL BWP</w:t>
        </w:r>
      </w:ins>
      <w:r w:rsidRPr="003E3DAD">
        <w:rPr>
          <w:shd w:val="clear" w:color="auto" w:fill="FFFFFF"/>
        </w:rPr>
        <w:t xml:space="preserve">. </w:t>
      </w:r>
      <w:ins w:id="92"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commentRangeStart w:id="93"/>
      <w:commentRangeStart w:id="94"/>
      <w:ins w:id="95" w:author="vivo-Chenli" w:date="2023-09-27T18:39:00Z">
        <w:r w:rsidR="008239F9">
          <w:rPr>
            <w:shd w:val="clear" w:color="auto" w:fill="FFFFFF"/>
          </w:rPr>
          <w:t>, if configured for the active DL BWP</w:t>
        </w:r>
      </w:ins>
      <w:commentRangeEnd w:id="93"/>
      <w:r w:rsidR="00C45CF8">
        <w:rPr>
          <w:rStyle w:val="afa"/>
        </w:rPr>
        <w:commentReference w:id="93"/>
      </w:r>
      <w:commentRangeEnd w:id="94"/>
      <w:r w:rsidR="00777300">
        <w:rPr>
          <w:rStyle w:val="afa"/>
        </w:rPr>
        <w:commentReference w:id="94"/>
      </w:r>
      <w:r w:rsidR="00577954">
        <w:rPr>
          <w:shd w:val="clear" w:color="auto" w:fill="FFFFFF"/>
        </w:rPr>
        <w:t>.</w:t>
      </w:r>
    </w:p>
    <w:p w14:paraId="65B5AFB7" w14:textId="77777777" w:rsidR="00675EAE" w:rsidRDefault="00675EAE" w:rsidP="004E5358">
      <w:pPr>
        <w:textAlignment w:val="auto"/>
      </w:pPr>
      <w:bookmarkStart w:id="96" w:name="_Hlk142505352"/>
    </w:p>
    <w:p w14:paraId="537AAD90" w14:textId="619D2C34" w:rsidR="004E5358" w:rsidRDefault="004E5358" w:rsidP="004E5358">
      <w:pPr>
        <w:textAlignment w:val="auto"/>
      </w:pPr>
      <w:r>
        <w:t>[</w:t>
      </w:r>
      <w:r w:rsidRPr="009A25D7">
        <w:rPr>
          <w:color w:val="FF0000"/>
        </w:rPr>
        <w:t>unchanged text omitted</w:t>
      </w:r>
      <w:r>
        <w:t>]</w:t>
      </w:r>
    </w:p>
    <w:bookmarkEnd w:id="96"/>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97" w:name="_Toc46502018"/>
      <w:bookmarkStart w:id="98" w:name="_Toc51971366"/>
      <w:bookmarkStart w:id="99" w:name="_Toc52551349"/>
      <w:bookmarkStart w:id="100" w:name="_Toc139018082"/>
      <w:r w:rsidRPr="0042435A">
        <w:rPr>
          <w:rFonts w:ascii="Arial" w:hAnsi="Arial"/>
          <w:sz w:val="28"/>
        </w:rPr>
        <w:t>9.2.4</w:t>
      </w:r>
      <w:r w:rsidRPr="0042435A">
        <w:rPr>
          <w:rFonts w:ascii="Arial" w:hAnsi="Arial"/>
          <w:sz w:val="28"/>
        </w:rPr>
        <w:tab/>
        <w:t>Measurements</w:t>
      </w:r>
      <w:bookmarkEnd w:id="97"/>
      <w:bookmarkEnd w:id="98"/>
      <w:bookmarkEnd w:id="99"/>
      <w:bookmarkEnd w:id="100"/>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101"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lastRenderedPageBreak/>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5D174B78" w:rsidR="00B252F5" w:rsidRPr="00CF58E9" w:rsidRDefault="00B252F5" w:rsidP="00B252F5">
      <w:pPr>
        <w:pStyle w:val="B2"/>
      </w:pPr>
      <w:r w:rsidRPr="00CF58E9">
        <w:t>-</w:t>
      </w:r>
      <w:r w:rsidRPr="00CF58E9">
        <w:tab/>
      </w:r>
      <w:bookmarkStart w:id="102" w:name="OLE_LINK30"/>
      <w:r w:rsidRPr="00CF58E9">
        <w:t>Other than the initial BWP,</w:t>
      </w:r>
      <w:bookmarkEnd w:id="102"/>
      <w:r w:rsidRPr="00CF58E9">
        <w:t xml:space="preserve"> if any of the UE </w:t>
      </w:r>
      <w:del w:id="103" w:author="vivo-Chenli-After RAN2#123bis-R" w:date="2023-10-30T16:58:00Z">
        <w:r w:rsidRPr="00CF58E9" w:rsidDel="00E7653F">
          <w:delText xml:space="preserve">or RedCap UE </w:delText>
        </w:r>
      </w:del>
      <w:r w:rsidRPr="00CF58E9">
        <w:t>configured BWPs do not contain the frequency domain resources of the SSB associated to the initial DL BWP</w:t>
      </w:r>
      <w:commentRangeStart w:id="104"/>
      <w:commentRangeStart w:id="105"/>
      <w:commentRangeStart w:id="106"/>
      <w:commentRangeStart w:id="107"/>
      <w:commentRangeEnd w:id="104"/>
      <w:r w:rsidR="008A361D">
        <w:rPr>
          <w:rStyle w:val="afa"/>
        </w:rPr>
        <w:commentReference w:id="104"/>
      </w:r>
      <w:commentRangeEnd w:id="105"/>
      <w:r w:rsidR="008475DD">
        <w:rPr>
          <w:rStyle w:val="afa"/>
        </w:rPr>
        <w:commentReference w:id="105"/>
      </w:r>
      <w:commentRangeEnd w:id="106"/>
      <w:r w:rsidR="00DE5C90">
        <w:rPr>
          <w:rStyle w:val="afa"/>
        </w:rPr>
        <w:commentReference w:id="106"/>
      </w:r>
      <w:commentRangeEnd w:id="107"/>
      <w:r w:rsidR="00AE47D1">
        <w:rPr>
          <w:rStyle w:val="afa"/>
        </w:rPr>
        <w:commentReference w:id="107"/>
      </w:r>
      <w:r w:rsidRPr="00CF58E9">
        <w:t>, and</w:t>
      </w:r>
      <w:del w:id="108" w:author="vivo-Chenli" w:date="2023-09-27T18:50:00Z">
        <w:r w:rsidRPr="00CF58E9" w:rsidDel="00085D6E">
          <w:delText xml:space="preserve"> </w:delText>
        </w:r>
        <w:commentRangeStart w:id="109"/>
        <w:commentRangeStart w:id="110"/>
        <w:commentRangeStart w:id="111"/>
        <w:commentRangeStart w:id="112"/>
        <w:commentRangeStart w:id="113"/>
        <w:commentRangeStart w:id="114"/>
        <w:r w:rsidRPr="00CF58E9" w:rsidDel="00085D6E">
          <w:delText>for RedCap UE</w:delText>
        </w:r>
      </w:del>
      <w:r w:rsidRPr="00CF58E9">
        <w:t xml:space="preserve"> </w:t>
      </w:r>
      <w:commentRangeEnd w:id="109"/>
      <w:r w:rsidR="008475DD">
        <w:rPr>
          <w:rStyle w:val="afa"/>
        </w:rPr>
        <w:commentReference w:id="109"/>
      </w:r>
      <w:commentRangeEnd w:id="110"/>
      <w:r w:rsidR="00DE5C90">
        <w:rPr>
          <w:rStyle w:val="afa"/>
        </w:rPr>
        <w:commentReference w:id="110"/>
      </w:r>
      <w:commentRangeEnd w:id="111"/>
      <w:r w:rsidR="00E671B6">
        <w:rPr>
          <w:rStyle w:val="afa"/>
        </w:rPr>
        <w:commentReference w:id="111"/>
      </w:r>
      <w:commentRangeEnd w:id="112"/>
      <w:r w:rsidR="00B679EF">
        <w:rPr>
          <w:rStyle w:val="afa"/>
        </w:rPr>
        <w:commentReference w:id="112"/>
      </w:r>
      <w:commentRangeEnd w:id="113"/>
      <w:r w:rsidR="00B00357">
        <w:rPr>
          <w:rStyle w:val="afa"/>
        </w:rPr>
        <w:commentReference w:id="113"/>
      </w:r>
      <w:commentRangeEnd w:id="114"/>
      <w:r w:rsidR="00BD10EB">
        <w:rPr>
          <w:rStyle w:val="afa"/>
        </w:rPr>
        <w:commentReference w:id="114"/>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115" w:name="_Toc20387990"/>
      <w:bookmarkStart w:id="116" w:name="_Toc29376070"/>
      <w:bookmarkStart w:id="117" w:name="_Toc37231964"/>
      <w:bookmarkStart w:id="118" w:name="_Toc46502021"/>
      <w:bookmarkStart w:id="119" w:name="_Toc51971369"/>
      <w:bookmarkStart w:id="120" w:name="_Toc52551352"/>
      <w:bookmarkStart w:id="121" w:name="_Toc124536111"/>
      <w:r w:rsidRPr="004E5358">
        <w:rPr>
          <w:rFonts w:ascii="Arial" w:hAnsi="Arial"/>
          <w:sz w:val="28"/>
        </w:rPr>
        <w:t>9.2.7</w:t>
      </w:r>
      <w:r w:rsidRPr="004E5358">
        <w:rPr>
          <w:rFonts w:ascii="Arial" w:hAnsi="Arial"/>
          <w:sz w:val="28"/>
        </w:rPr>
        <w:tab/>
        <w:t>Radio Link Failure</w:t>
      </w:r>
      <w:bookmarkEnd w:id="115"/>
      <w:bookmarkEnd w:id="116"/>
      <w:bookmarkEnd w:id="117"/>
      <w:bookmarkEnd w:id="118"/>
      <w:bookmarkEnd w:id="119"/>
      <w:bookmarkEnd w:id="120"/>
      <w:bookmarkEnd w:id="121"/>
    </w:p>
    <w:p w14:paraId="622EF964" w14:textId="1803620E"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122" w:author="vivo-Chenli" w:date="2023-09-28T09:38:00Z">
        <w:r w:rsidR="00E41BC9">
          <w:rPr>
            <w:shd w:val="clear" w:color="auto" w:fill="FFFFFF"/>
          </w:rPr>
          <w:t>CD-</w:t>
        </w:r>
      </w:ins>
      <w:commentRangeStart w:id="123"/>
      <w:commentRangeStart w:id="124"/>
      <w:r w:rsidRPr="004E5358">
        <w:rPr>
          <w:shd w:val="clear" w:color="auto" w:fill="FFFFFF"/>
        </w:rPr>
        <w:t>SSB associated to the initial DL BWP</w:t>
      </w:r>
      <w:commentRangeEnd w:id="123"/>
      <w:r w:rsidR="00DE5C90">
        <w:rPr>
          <w:rStyle w:val="afa"/>
        </w:rPr>
        <w:commentReference w:id="123"/>
      </w:r>
      <w:commentRangeEnd w:id="124"/>
      <w:r w:rsidR="00352E23">
        <w:rPr>
          <w:rStyle w:val="afa"/>
        </w:rPr>
        <w:commentReference w:id="124"/>
      </w:r>
      <w:r w:rsidRPr="004E5358">
        <w:rPr>
          <w:shd w:val="clear" w:color="auto" w:fill="FFFFFF"/>
        </w:rPr>
        <w:t xml:space="preserve"> and can be configured for the initial DL BWP</w:t>
      </w:r>
      <w:ins w:id="125" w:author="vivo-Chenli" w:date="2023-09-27T18:43:00Z">
        <w:r w:rsidR="002D57CF">
          <w:rPr>
            <w:shd w:val="clear" w:color="auto" w:fill="FFFFFF"/>
          </w:rPr>
          <w:t>,</w:t>
        </w:r>
      </w:ins>
      <w:r w:rsidRPr="004E5358">
        <w:rPr>
          <w:shd w:val="clear" w:color="auto" w:fill="FFFFFF"/>
        </w:rPr>
        <w:t xml:space="preserve"> </w:t>
      </w:r>
      <w:del w:id="126" w:author="vivo-Chenli" w:date="2023-09-27T18:43:00Z">
        <w:r w:rsidRPr="004E5358" w:rsidDel="002D57CF">
          <w:rPr>
            <w:shd w:val="clear" w:color="auto" w:fill="FFFFFF"/>
          </w:rPr>
          <w:delText xml:space="preserve">and </w:delText>
        </w:r>
      </w:del>
      <w:r w:rsidRPr="004E5358">
        <w:rPr>
          <w:shd w:val="clear" w:color="auto" w:fill="FFFFFF"/>
        </w:rPr>
        <w:t xml:space="preserve">for DL BWPs containing the </w:t>
      </w:r>
      <w:ins w:id="127" w:author="vivo-Chenli-After RAN2#123bis-R" w:date="2023-10-27T16:29:00Z">
        <w:r w:rsidR="00E45665">
          <w:rPr>
            <w:shd w:val="clear" w:color="auto" w:fill="FFFFFF"/>
          </w:rPr>
          <w:t>CD-</w:t>
        </w:r>
      </w:ins>
      <w:r w:rsidRPr="004E5358">
        <w:rPr>
          <w:shd w:val="clear" w:color="auto" w:fill="FFFFFF"/>
        </w:rPr>
        <w:t>SSB associated to the initial DL BWP</w:t>
      </w:r>
      <w:ins w:id="128"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 xml:space="preserve">containing the </w:t>
        </w:r>
      </w:ins>
      <w:ins w:id="129" w:author="vivo-Chenli-After RAN2#123bis-R" w:date="2023-10-27T16:29:00Z">
        <w:r w:rsidR="00F02E74">
          <w:rPr>
            <w:shd w:val="clear" w:color="auto" w:fill="FFFFFF"/>
          </w:rPr>
          <w:t>CD-</w:t>
        </w:r>
      </w:ins>
      <w:ins w:id="130" w:author="vivo-Chenli" w:date="2023-09-27T18:43:00Z">
        <w:r w:rsidR="005C5908" w:rsidRPr="004438F2">
          <w:rPr>
            <w:shd w:val="clear" w:color="auto" w:fill="FFFFFF"/>
          </w:rPr>
          <w:t>SSB associated to the initial DL BWP</w:t>
        </w:r>
      </w:ins>
      <w:r w:rsidRPr="004E5358">
        <w:rPr>
          <w:shd w:val="clear" w:color="auto" w:fill="FFFFFF"/>
        </w:rPr>
        <w:t xml:space="preserve">. Besides, SSB-based RLM can be also performed based on </w:t>
      </w:r>
      <w:del w:id="131" w:author="vivo-Chenli" w:date="2023-09-28T09:39:00Z">
        <w:r w:rsidR="007A65D4" w:rsidDel="00713A6E">
          <w:rPr>
            <w:shd w:val="clear" w:color="auto" w:fill="FFFFFF"/>
          </w:rPr>
          <w:delText xml:space="preserve">the </w:delText>
        </w:r>
      </w:del>
      <w:ins w:id="132" w:author="vivo-Chenli" w:date="2023-09-28T09:39:00Z">
        <w:r w:rsidR="00713A6E">
          <w:rPr>
            <w:shd w:val="clear" w:color="auto" w:fill="FFFFFF"/>
          </w:rPr>
          <w:t xml:space="preserve">a </w:t>
        </w:r>
      </w:ins>
      <w:r w:rsidRPr="004E5358">
        <w:rPr>
          <w:shd w:val="clear" w:color="auto" w:fill="FFFFFF"/>
        </w:rPr>
        <w:t xml:space="preserve">non-cell defining SSB, if configured for </w:t>
      </w:r>
      <w:ins w:id="133" w:author="vivo-Chenli" w:date="2023-09-27T18:43:00Z">
        <w:r w:rsidR="00A15A9A">
          <w:rPr>
            <w:shd w:val="clear" w:color="auto" w:fill="FFFFFF"/>
          </w:rPr>
          <w:t>the active DL BWP</w:t>
        </w:r>
      </w:ins>
      <w:del w:id="134"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135"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 xml:space="preserve">until the successful completion of the </w:t>
      </w:r>
      <w:proofErr w:type="gramStart"/>
      <w:r w:rsidR="009B583A" w:rsidRPr="004438F2">
        <w:rPr>
          <w:shd w:val="clear" w:color="auto" w:fill="FFFFFF"/>
        </w:rPr>
        <w:t>random access</w:t>
      </w:r>
      <w:proofErr w:type="gramEnd"/>
      <w:r w:rsidR="009B583A" w:rsidRPr="004438F2">
        <w:rPr>
          <w:shd w:val="clear" w:color="auto" w:fill="FFFFFF"/>
        </w:rPr>
        <w:t xml:space="preserve">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136" w:name="_Toc37231965"/>
      <w:bookmarkStart w:id="137" w:name="_Toc46502022"/>
      <w:bookmarkStart w:id="138" w:name="_Toc51971370"/>
      <w:bookmarkStart w:id="139" w:name="_Toc52551353"/>
      <w:bookmarkStart w:id="140" w:name="_Toc124536112"/>
      <w:r w:rsidRPr="003E3DAD">
        <w:t>9.2.8</w:t>
      </w:r>
      <w:r w:rsidRPr="003E3DAD">
        <w:tab/>
        <w:t>Beam failure detection and recovery</w:t>
      </w:r>
      <w:bookmarkEnd w:id="136"/>
      <w:bookmarkEnd w:id="137"/>
      <w:bookmarkEnd w:id="138"/>
      <w:bookmarkEnd w:id="139"/>
      <w:bookmarkEnd w:id="140"/>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6947CC85" w:rsidR="006C5363" w:rsidRPr="003E3DAD" w:rsidRDefault="006C5363" w:rsidP="006C5363">
      <w:r w:rsidRPr="003E3DAD">
        <w:rPr>
          <w:shd w:val="clear" w:color="auto" w:fill="FFFFFF"/>
        </w:rPr>
        <w:t xml:space="preserve">SSB-based Beam Failure Detection is based on the </w:t>
      </w:r>
      <w:ins w:id="141" w:author="vivo-Chenli" w:date="2023-09-28T09:39:00Z">
        <w:r w:rsidR="0055382E">
          <w:rPr>
            <w:shd w:val="clear" w:color="auto" w:fill="FFFFFF"/>
          </w:rPr>
          <w:t>CD-</w:t>
        </w:r>
      </w:ins>
      <w:commentRangeStart w:id="142"/>
      <w:commentRangeStart w:id="143"/>
      <w:r w:rsidRPr="003E3DAD">
        <w:rPr>
          <w:shd w:val="clear" w:color="auto" w:fill="FFFFFF"/>
        </w:rPr>
        <w:t>SSB associated to the initial DL BWP</w:t>
      </w:r>
      <w:commentRangeEnd w:id="142"/>
      <w:r w:rsidR="00DE5C90">
        <w:rPr>
          <w:rStyle w:val="afa"/>
        </w:rPr>
        <w:commentReference w:id="142"/>
      </w:r>
      <w:commentRangeEnd w:id="143"/>
      <w:r w:rsidR="003C522E">
        <w:rPr>
          <w:rStyle w:val="afa"/>
        </w:rPr>
        <w:commentReference w:id="143"/>
      </w:r>
      <w:r w:rsidRPr="003E3DAD">
        <w:rPr>
          <w:shd w:val="clear" w:color="auto" w:fill="FFFFFF"/>
        </w:rPr>
        <w:t xml:space="preserve"> and can be configured for the initial DL BWPs</w:t>
      </w:r>
      <w:ins w:id="144" w:author="vivo-Chenli" w:date="2023-09-27T18:44:00Z">
        <w:r w:rsidR="0094089A">
          <w:rPr>
            <w:shd w:val="clear" w:color="auto" w:fill="FFFFFF"/>
          </w:rPr>
          <w:t>,</w:t>
        </w:r>
      </w:ins>
      <w:del w:id="145"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w:t>
      </w:r>
      <w:ins w:id="146" w:author="vivo-Chenli-After RAN2#123bis-R" w:date="2023-10-27T16:29:00Z">
        <w:r w:rsidR="0075227B">
          <w:rPr>
            <w:shd w:val="clear" w:color="auto" w:fill="FFFFFF"/>
          </w:rPr>
          <w:t>CD-</w:t>
        </w:r>
      </w:ins>
      <w:r w:rsidRPr="003E3DAD">
        <w:rPr>
          <w:shd w:val="clear" w:color="auto" w:fill="FFFFFF"/>
        </w:rPr>
        <w:t>SSB associated to the initial DL BWP</w:t>
      </w:r>
      <w:ins w:id="147"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 xml:space="preserve">containing the </w:t>
        </w:r>
      </w:ins>
      <w:ins w:id="148" w:author="vivo-Chenli-After RAN2#123bis-R" w:date="2023-10-27T16:29:00Z">
        <w:r w:rsidR="009F71ED">
          <w:rPr>
            <w:shd w:val="clear" w:color="auto" w:fill="FFFFFF"/>
          </w:rPr>
          <w:t>CD-</w:t>
        </w:r>
      </w:ins>
      <w:ins w:id="149" w:author="vivo-Chenli" w:date="2023-09-27T18:44:00Z">
        <w:r w:rsidR="00984C81" w:rsidRPr="004438F2">
          <w:rPr>
            <w:shd w:val="clear" w:color="auto" w:fill="FFFFFF"/>
          </w:rPr>
          <w:t>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50"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51"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52" w:author="vivo-Chenli" w:date="2023-09-27T18:45:00Z">
        <w:r w:rsidR="008E26D1">
          <w:rPr>
            <w:shd w:val="clear" w:color="auto" w:fill="FFFFFF"/>
          </w:rPr>
          <w:t>the active DL BWP</w:t>
        </w:r>
      </w:ins>
      <w:del w:id="153"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54"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55" w:name="_Toc139018311"/>
      <w:r>
        <w:t>16.13.5</w:t>
      </w:r>
      <w:r>
        <w:tab/>
        <w:t>BWP operation</w:t>
      </w:r>
      <w:bookmarkEnd w:id="155"/>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56"/>
      <w:commentRangeStart w:id="157"/>
      <w:commentRangeStart w:id="158"/>
      <w:commentRangeStart w:id="159"/>
      <w:commentRangeStart w:id="160"/>
      <w:del w:id="161" w:author="vivo-Chenli" w:date="2023-09-25T10:21:00Z">
        <w:r w:rsidRPr="004438F2" w:rsidDel="000E41B2">
          <w:delText>A RedCap UE may be configured with multiple NCD-SSBs provided that each BWP is configured with at most one SSB</w:delText>
        </w:r>
        <w:commentRangeEnd w:id="156"/>
        <w:r w:rsidR="004F34EB" w:rsidDel="000E41B2">
          <w:rPr>
            <w:rStyle w:val="afa"/>
          </w:rPr>
          <w:commentReference w:id="156"/>
        </w:r>
      </w:del>
      <w:commentRangeEnd w:id="157"/>
      <w:r w:rsidR="00CA794B">
        <w:rPr>
          <w:rStyle w:val="afa"/>
        </w:rPr>
        <w:commentReference w:id="157"/>
      </w:r>
      <w:commentRangeEnd w:id="158"/>
      <w:r w:rsidR="009926DC">
        <w:rPr>
          <w:rStyle w:val="afa"/>
        </w:rPr>
        <w:commentReference w:id="158"/>
      </w:r>
      <w:commentRangeEnd w:id="159"/>
      <w:r w:rsidR="00687968">
        <w:rPr>
          <w:rStyle w:val="afa"/>
        </w:rPr>
        <w:commentReference w:id="159"/>
      </w:r>
      <w:commentRangeEnd w:id="160"/>
      <w:r w:rsidR="00CC0239">
        <w:rPr>
          <w:rStyle w:val="afa"/>
        </w:rPr>
        <w:commentReference w:id="160"/>
      </w:r>
      <w:del w:id="162" w:author="vivo-Chenli" w:date="2023-09-25T10:21:00Z">
        <w:r w:rsidRPr="004438F2" w:rsidDel="000E41B2">
          <w:delText xml:space="preserve">. </w:delText>
        </w:r>
      </w:del>
      <w:commentRangeStart w:id="163"/>
      <w:commentRangeStart w:id="164"/>
      <w:commentRangeStart w:id="165"/>
      <w:commentRangeStart w:id="166"/>
      <w:commentRangeStart w:id="167"/>
      <w:commentRangeStart w:id="168"/>
      <w:commentRangeStart w:id="169"/>
      <w:del w:id="170" w:author="vivo-Chenli" w:date="2023-09-22T15:45:00Z">
        <w:r w:rsidRPr="004438F2" w:rsidDel="003102EF">
          <w:delText>NCD-SSB</w:delText>
        </w:r>
      </w:del>
      <w:commentRangeEnd w:id="163"/>
      <w:r w:rsidR="00D10A76">
        <w:rPr>
          <w:rStyle w:val="afa"/>
        </w:rPr>
        <w:commentReference w:id="163"/>
      </w:r>
      <w:commentRangeEnd w:id="164"/>
      <w:r w:rsidR="00DE5C90">
        <w:rPr>
          <w:rStyle w:val="afa"/>
        </w:rPr>
        <w:commentReference w:id="164"/>
      </w:r>
      <w:commentRangeEnd w:id="165"/>
      <w:r w:rsidR="00195D1E">
        <w:rPr>
          <w:rStyle w:val="afa"/>
        </w:rPr>
        <w:commentReference w:id="165"/>
      </w:r>
      <w:commentRangeEnd w:id="166"/>
      <w:r w:rsidR="00F55C6B">
        <w:rPr>
          <w:rStyle w:val="afa"/>
        </w:rPr>
        <w:commentReference w:id="166"/>
      </w:r>
      <w:commentRangeEnd w:id="167"/>
      <w:r w:rsidR="00AC6E88">
        <w:rPr>
          <w:rStyle w:val="afa"/>
        </w:rPr>
        <w:commentReference w:id="167"/>
      </w:r>
      <w:commentRangeEnd w:id="168"/>
      <w:r w:rsidR="00B679EF">
        <w:rPr>
          <w:rStyle w:val="afa"/>
        </w:rPr>
        <w:commentReference w:id="168"/>
      </w:r>
      <w:commentRangeEnd w:id="169"/>
      <w:r w:rsidR="00FA795A">
        <w:rPr>
          <w:rStyle w:val="afa"/>
        </w:rPr>
        <w:commentReference w:id="169"/>
      </w:r>
      <w:del w:id="171"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6" w:author="Ericsson - Tuomas" w:date="2023-10-27T10:45:00Z" w:initials="Eri">
    <w:p w14:paraId="7E0E680E" w14:textId="3E4B9B54" w:rsidR="00CD35AB" w:rsidRDefault="00CD35AB">
      <w:pPr>
        <w:pStyle w:val="a8"/>
      </w:pPr>
      <w:r>
        <w:rPr>
          <w:rStyle w:val="afa"/>
        </w:rPr>
        <w:annotationRef/>
      </w:r>
      <w:r>
        <w:t xml:space="preserve">Perhaps open and explain (copy) what the options are in the cover page? Nobody will remember what these were in detail once a short while has passed. </w:t>
      </w:r>
    </w:p>
  </w:comment>
  <w:comment w:id="7" w:author="vivo-Chenli-After RAN2#123bis-R" w:date="2023-10-27T16:20:00Z" w:initials="v">
    <w:p w14:paraId="191BB35C" w14:textId="51DC472C" w:rsidR="000A4CEC" w:rsidRPr="000A4CEC" w:rsidRDefault="000A4CEC">
      <w:pPr>
        <w:pStyle w:val="a8"/>
      </w:pPr>
      <w:r>
        <w:rPr>
          <w:rStyle w:val="afa"/>
        </w:rPr>
        <w:annotationRef/>
      </w:r>
      <w:r>
        <w:t>OK. I will update the cover sheet accordingly. Thanks.</w:t>
      </w:r>
    </w:p>
  </w:comment>
  <w:comment w:id="27"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8"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w:t>
      </w:r>
      <w:proofErr w:type="gramStart"/>
      <w:r>
        <w:t>….i</w:t>
      </w:r>
      <w:proofErr w:type="gramEnd"/>
      <w:r>
        <w:t xml:space="preserve"> am not sure whether it is needed?</w:t>
      </w:r>
    </w:p>
  </w:comment>
  <w:comment w:id="29"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w:t>
      </w:r>
      <w:proofErr w:type="gramStart"/>
      <w:r w:rsidR="00345CE0">
        <w:rPr>
          <w:rFonts w:eastAsia="等线"/>
          <w:lang w:eastAsia="zh-CN"/>
        </w:rPr>
        <w:t>So</w:t>
      </w:r>
      <w:proofErr w:type="gramEnd"/>
      <w:r w:rsidR="00345CE0">
        <w:rPr>
          <w:rFonts w:eastAsia="等线"/>
          <w:lang w:eastAsia="zh-CN"/>
        </w:rPr>
        <w:t xml:space="preserve"> we need to </w:t>
      </w:r>
      <w:proofErr w:type="spellStart"/>
      <w:r w:rsidR="00345CE0">
        <w:rPr>
          <w:rFonts w:eastAsia="等线"/>
          <w:lang w:eastAsia="zh-CN"/>
        </w:rPr>
        <w:t>defineit</w:t>
      </w:r>
      <w:proofErr w:type="spellEnd"/>
      <w:r w:rsidR="00345CE0">
        <w:rPr>
          <w:rFonts w:eastAsia="等线"/>
          <w:lang w:eastAsia="zh-CN"/>
        </w:rPr>
        <w:t xml:space="preserve">. </w:t>
      </w:r>
    </w:p>
  </w:comment>
  <w:comment w:id="30" w:author="Ericsson - Tuomas" w:date="2023-10-27T11:11:00Z" w:initials="Eri">
    <w:p w14:paraId="62E212DF" w14:textId="73C3C01E" w:rsidR="00CD35AB" w:rsidRDefault="00CD35AB">
      <w:pPr>
        <w:pStyle w:val="a8"/>
      </w:pPr>
      <w:r>
        <w:rPr>
          <w:rStyle w:val="afa"/>
        </w:rPr>
        <w:annotationRef/>
      </w:r>
      <w:r>
        <w:t xml:space="preserve">I would prefer a simpler definition – the details on where and how things are configured and used should not be in the definition but in the actual specification text. The definition should only explain the meaning of the terms (cf. Cell-Defining SSB: an SSB with RMSI associated.). </w:t>
      </w:r>
    </w:p>
    <w:p w14:paraId="521AB027" w14:textId="77777777" w:rsidR="00CD35AB" w:rsidRDefault="00CD35AB">
      <w:pPr>
        <w:pStyle w:val="a8"/>
      </w:pPr>
    </w:p>
    <w:p w14:paraId="39690405" w14:textId="1CF8EFDD" w:rsidR="00CD35AB" w:rsidRDefault="00CD35AB">
      <w:pPr>
        <w:pStyle w:val="a8"/>
      </w:pPr>
      <w:proofErr w:type="gramStart"/>
      <w:r>
        <w:t>E.g.</w:t>
      </w:r>
      <w:proofErr w:type="gramEnd"/>
      <w:r>
        <w:t xml:space="preserve"> “an SSB without associated RMSI which can be used to perform RLM, BFD, and RRM measurements and measurements for RA resource selection when the active BWP does not contain CD-SSB”. Even that is a bit detailed… </w:t>
      </w:r>
    </w:p>
  </w:comment>
  <w:comment w:id="31" w:author="vivo-Chenli-After RAN2#123bis-R" w:date="2023-10-27T16:27:00Z" w:initials="v">
    <w:p w14:paraId="11398F7F" w14:textId="7066A3CB" w:rsidR="00183CEB" w:rsidRDefault="00183CEB">
      <w:pPr>
        <w:pStyle w:val="a8"/>
        <w:rPr>
          <w:rFonts w:eastAsia="等线"/>
          <w:lang w:eastAsia="zh-CN"/>
        </w:rPr>
      </w:pPr>
      <w:r>
        <w:rPr>
          <w:rStyle w:val="afa"/>
        </w:rPr>
        <w:annotationRef/>
      </w:r>
      <w:r>
        <w:rPr>
          <w:rFonts w:eastAsia="等线" w:hint="eastAsia"/>
          <w:lang w:eastAsia="zh-CN"/>
        </w:rPr>
        <w:t>T</w:t>
      </w:r>
      <w:r>
        <w:rPr>
          <w:rFonts w:eastAsia="等线"/>
          <w:lang w:eastAsia="zh-CN"/>
        </w:rPr>
        <w:t xml:space="preserve">hanks. </w:t>
      </w:r>
      <w:r w:rsidR="00980DB4">
        <w:rPr>
          <w:rFonts w:eastAsia="等线"/>
          <w:lang w:eastAsia="zh-CN"/>
        </w:rPr>
        <w:t>Accepted</w:t>
      </w:r>
      <w:r>
        <w:rPr>
          <w:rFonts w:eastAsia="等线"/>
          <w:lang w:eastAsia="zh-CN"/>
        </w:rPr>
        <w:t xml:space="preserve">. </w:t>
      </w:r>
    </w:p>
    <w:p w14:paraId="33BE0911" w14:textId="70022BEF" w:rsidR="00183CEB" w:rsidRPr="00183CEB" w:rsidRDefault="00183CEB">
      <w:pPr>
        <w:pStyle w:val="a8"/>
        <w:rPr>
          <w:rFonts w:eastAsia="等线"/>
          <w:lang w:eastAsia="zh-CN"/>
        </w:rPr>
      </w:pPr>
      <w:r>
        <w:rPr>
          <w:rFonts w:eastAsia="等线" w:hint="eastAsia"/>
          <w:lang w:eastAsia="zh-CN"/>
        </w:rPr>
        <w:t>M</w:t>
      </w:r>
      <w:r>
        <w:rPr>
          <w:rFonts w:eastAsia="等线"/>
          <w:lang w:eastAsia="zh-CN"/>
        </w:rPr>
        <w:t xml:space="preserve">eanwhile, </w:t>
      </w:r>
      <w:r w:rsidR="00980DB4">
        <w:rPr>
          <w:rFonts w:eastAsia="等线"/>
          <w:lang w:eastAsia="zh-CN"/>
        </w:rPr>
        <w:t>the last sentence “</w:t>
      </w:r>
      <w:r w:rsidR="00E75374" w:rsidRPr="00E75374">
        <w:rPr>
          <w:i/>
          <w:iCs/>
        </w:rPr>
        <w:t xml:space="preserve">A non-cell defining SSB may also be configured for </w:t>
      </w:r>
      <w:proofErr w:type="spellStart"/>
      <w:r w:rsidR="00E75374" w:rsidRPr="00E75374">
        <w:rPr>
          <w:i/>
          <w:iCs/>
        </w:rPr>
        <w:t>RedCap</w:t>
      </w:r>
      <w:proofErr w:type="spellEnd"/>
      <w:r w:rsidR="00E75374" w:rsidRPr="00E75374">
        <w:rPr>
          <w:i/>
          <w:iCs/>
        </w:rPr>
        <w:t xml:space="preserve"> UEs in RRC_INACTIVE to perform SDT</w:t>
      </w:r>
      <w:r w:rsidR="00980DB4">
        <w:rPr>
          <w:rFonts w:eastAsia="等线"/>
          <w:lang w:eastAsia="zh-CN"/>
        </w:rPr>
        <w:t xml:space="preserve">” should </w:t>
      </w:r>
      <w:r w:rsidR="00633AD3">
        <w:rPr>
          <w:rFonts w:eastAsia="等线" w:hint="eastAsia"/>
          <w:lang w:eastAsia="zh-CN"/>
        </w:rPr>
        <w:t>also</w:t>
      </w:r>
      <w:r w:rsidR="00633AD3">
        <w:rPr>
          <w:rFonts w:eastAsia="等线"/>
          <w:lang w:eastAsia="zh-CN"/>
        </w:rPr>
        <w:t xml:space="preserve"> </w:t>
      </w:r>
      <w:r w:rsidR="00980DB4">
        <w:rPr>
          <w:rFonts w:eastAsia="等线"/>
          <w:lang w:eastAsia="zh-CN"/>
        </w:rPr>
        <w:t xml:space="preserve">be kept for </w:t>
      </w:r>
      <w:proofErr w:type="spellStart"/>
      <w:r w:rsidR="00980DB4">
        <w:rPr>
          <w:rFonts w:eastAsia="等线"/>
          <w:lang w:eastAsia="zh-CN"/>
        </w:rPr>
        <w:t>RedCap</w:t>
      </w:r>
      <w:proofErr w:type="spellEnd"/>
      <w:r w:rsidR="00980DB4">
        <w:rPr>
          <w:rFonts w:eastAsia="等线"/>
          <w:lang w:eastAsia="zh-CN"/>
        </w:rPr>
        <w:t xml:space="preserve"> only</w:t>
      </w:r>
    </w:p>
  </w:comment>
  <w:comment w:id="32" w:author="OPPO(Zonda)" w:date="2023-10-27T16:52:00Z" w:initials="ZD">
    <w:p w14:paraId="1CFAE47A" w14:textId="77777777" w:rsidR="009A4EFC" w:rsidRDefault="009A4EFC">
      <w:pPr>
        <w:pStyle w:val="a8"/>
      </w:pPr>
      <w:r>
        <w:rPr>
          <w:rStyle w:val="afa"/>
        </w:rPr>
        <w:annotationRef/>
      </w:r>
      <w:r>
        <w:t xml:space="preserve">We pretty much agree with E///. In section 5.4.2 it says “However, when an SSB is associated with an RMSI, the SSB is referred to as a Cell-Defining SSB (CD-SSB)”. </w:t>
      </w:r>
      <w:proofErr w:type="gramStart"/>
      <w:r>
        <w:t>So</w:t>
      </w:r>
      <w:proofErr w:type="gramEnd"/>
      <w:r>
        <w:t xml:space="preserve"> the essential difference is whether the SSB is associated with RMSI, if not is it NCD-SSB. For the rest part i.e. </w:t>
      </w:r>
      <w:proofErr w:type="gramStart"/>
      <w:r>
        <w:t>how</w:t>
      </w:r>
      <w:proofErr w:type="gramEnd"/>
      <w:r>
        <w:t xml:space="preserve"> it is used is captured either in the other sections of the stage2 spec or stage3 spec.in short we prefer simple definition like:</w:t>
      </w:r>
    </w:p>
    <w:p w14:paraId="375D1558" w14:textId="77777777" w:rsidR="009A4EFC" w:rsidRDefault="009A4EFC">
      <w:pPr>
        <w:pStyle w:val="a8"/>
        <w:rPr>
          <w:rFonts w:eastAsia="等线"/>
          <w:lang w:eastAsia="zh-CN"/>
        </w:rPr>
      </w:pPr>
      <w:r>
        <w:rPr>
          <w:rFonts w:eastAsia="等线"/>
          <w:lang w:eastAsia="zh-CN"/>
        </w:rPr>
        <w:t>NCD-SSB: non-cell defining SSB, which is not associated with RMSI.</w:t>
      </w:r>
    </w:p>
    <w:p w14:paraId="5027D3B9" w14:textId="3E44E352" w:rsidR="00C45CF8" w:rsidRPr="009A4EFC" w:rsidRDefault="00C45CF8">
      <w:pPr>
        <w:pStyle w:val="a8"/>
        <w:rPr>
          <w:rFonts w:eastAsia="等线"/>
          <w:lang w:eastAsia="zh-CN"/>
        </w:rPr>
      </w:pPr>
      <w:r>
        <w:rPr>
          <w:rFonts w:eastAsia="等线"/>
          <w:lang w:eastAsia="zh-CN"/>
        </w:rPr>
        <w:t xml:space="preserve">Another point is that we can also add </w:t>
      </w:r>
      <w:proofErr w:type="spellStart"/>
      <w:r>
        <w:rPr>
          <w:rFonts w:eastAsia="等线"/>
          <w:lang w:eastAsia="zh-CN"/>
        </w:rPr>
        <w:t>defitinion</w:t>
      </w:r>
      <w:proofErr w:type="spellEnd"/>
      <w:r>
        <w:rPr>
          <w:rFonts w:eastAsia="等线"/>
          <w:lang w:eastAsia="zh-CN"/>
        </w:rPr>
        <w:t xml:space="preserve"> of CD-SSB, which could be “CD-SSB: cell defining SSB, which is associated with RMSI and hence initial DL BWP”. </w:t>
      </w:r>
    </w:p>
  </w:comment>
  <w:comment w:id="33" w:author="vivo-Chenli-After RAN2#123bis-R" w:date="2023-10-27T18:53:00Z" w:initials="v">
    <w:p w14:paraId="47CA5C6D" w14:textId="7E0F98D7" w:rsidR="00A648A9" w:rsidRDefault="00A648A9">
      <w:pPr>
        <w:pStyle w:val="a8"/>
        <w:rPr>
          <w:rFonts w:eastAsia="等线"/>
          <w:lang w:eastAsia="zh-CN"/>
        </w:rPr>
      </w:pPr>
      <w:r>
        <w:rPr>
          <w:rStyle w:val="afa"/>
        </w:rPr>
        <w:annotationRef/>
      </w:r>
      <w:r>
        <w:rPr>
          <w:rFonts w:eastAsia="等线" w:hint="eastAsia"/>
          <w:lang w:eastAsia="zh-CN"/>
        </w:rPr>
        <w:t>O</w:t>
      </w:r>
      <w:r>
        <w:rPr>
          <w:rFonts w:eastAsia="等线"/>
          <w:lang w:eastAsia="zh-CN"/>
        </w:rPr>
        <w:t xml:space="preserve">K. Already taken E///’s suggestion. </w:t>
      </w:r>
    </w:p>
    <w:p w14:paraId="058FBE5E" w14:textId="77777777" w:rsidR="00A648A9" w:rsidRDefault="00A648A9">
      <w:pPr>
        <w:pStyle w:val="a8"/>
        <w:rPr>
          <w:rFonts w:eastAsia="等线"/>
          <w:lang w:eastAsia="zh-CN"/>
        </w:rPr>
      </w:pPr>
      <w:r>
        <w:rPr>
          <w:rFonts w:eastAsia="等线"/>
          <w:lang w:eastAsia="zh-CN"/>
        </w:rPr>
        <w:t>Besides, additional information is still needed for “</w:t>
      </w:r>
      <w:r w:rsidRPr="00A648A9">
        <w:rPr>
          <w:i/>
          <w:iCs/>
        </w:rPr>
        <w:t>inside the active DL BWP when the active BWP does not contain the CD-SSB</w:t>
      </w:r>
      <w:r>
        <w:rPr>
          <w:rFonts w:eastAsia="等线"/>
          <w:lang w:eastAsia="zh-CN"/>
        </w:rPr>
        <w:t>”</w:t>
      </w:r>
    </w:p>
    <w:p w14:paraId="45998FDF" w14:textId="0E4E80A1" w:rsidR="00A648A9" w:rsidRPr="00A648A9" w:rsidRDefault="00A648A9">
      <w:pPr>
        <w:pStyle w:val="a8"/>
        <w:rPr>
          <w:rFonts w:eastAsia="等线"/>
          <w:lang w:eastAsia="zh-CN"/>
        </w:rPr>
      </w:pPr>
      <w:r>
        <w:rPr>
          <w:rFonts w:eastAsia="等线"/>
          <w:lang w:eastAsia="zh-CN"/>
        </w:rPr>
        <w:t xml:space="preserve">Regarding the definition for CD-SSB, </w:t>
      </w:r>
      <w:r w:rsidR="00FE52D4">
        <w:rPr>
          <w:rFonts w:eastAsia="等线"/>
          <w:lang w:eastAsia="zh-CN"/>
        </w:rPr>
        <w:t>it is already there.</w:t>
      </w:r>
    </w:p>
  </w:comment>
  <w:comment w:id="34" w:author="Ericsson - Tuomas" w:date="2023-10-27T16:00:00Z" w:initials="Eri">
    <w:p w14:paraId="46A83207" w14:textId="6819D813" w:rsidR="00B222FB" w:rsidRDefault="00B222FB">
      <w:pPr>
        <w:pStyle w:val="a8"/>
      </w:pPr>
      <w:r>
        <w:rPr>
          <w:rStyle w:val="afa"/>
        </w:rPr>
        <w:annotationRef/>
      </w:r>
      <w:r>
        <w:t xml:space="preserve">I agree with OPPO comment especially on that the last part about SDT is not really a definition but should be in the proper specification text instead. </w:t>
      </w:r>
      <w:r w:rsidR="00E448C0">
        <w:t xml:space="preserve">Why it should be here instead of the spec text (where I see it is removed from the </w:t>
      </w:r>
      <w:proofErr w:type="spellStart"/>
      <w:r w:rsidR="00E448C0">
        <w:t>RedCap</w:t>
      </w:r>
      <w:proofErr w:type="spellEnd"/>
      <w:r w:rsidR="00E448C0">
        <w:t xml:space="preserve"> section)?</w:t>
      </w:r>
    </w:p>
    <w:p w14:paraId="746AAF97" w14:textId="77777777" w:rsidR="00B222FB" w:rsidRDefault="00B222FB">
      <w:pPr>
        <w:pStyle w:val="a8"/>
      </w:pPr>
    </w:p>
    <w:p w14:paraId="5C40A484" w14:textId="3D94115B" w:rsidR="00B222FB" w:rsidRDefault="00B222FB">
      <w:pPr>
        <w:pStyle w:val="a8"/>
      </w:pPr>
      <w:r>
        <w:t xml:space="preserve">CD-SSB definition is there already and I don't think we need to update that, agree with Chenli on that. </w:t>
      </w:r>
    </w:p>
  </w:comment>
  <w:comment w:id="35" w:author="vivo-Chenli-After RAN2#123bis-R" w:date="2023-10-30T14:21:00Z" w:initials="v">
    <w:p w14:paraId="57067867" w14:textId="47CD5E93" w:rsidR="008D5656" w:rsidRPr="008D5656" w:rsidRDefault="008D5656">
      <w:pPr>
        <w:pStyle w:val="a8"/>
        <w:rPr>
          <w:rFonts w:eastAsia="等线" w:hint="eastAsia"/>
          <w:lang w:eastAsia="zh-CN"/>
        </w:rPr>
      </w:pPr>
      <w:r>
        <w:rPr>
          <w:rStyle w:val="afa"/>
        </w:rPr>
        <w:annotationRef/>
      </w:r>
      <w:r>
        <w:rPr>
          <w:rFonts w:eastAsia="等线" w:hint="eastAsia"/>
          <w:lang w:eastAsia="zh-CN"/>
        </w:rPr>
        <w:t>O</w:t>
      </w:r>
      <w:r>
        <w:rPr>
          <w:rFonts w:eastAsia="等线"/>
          <w:lang w:eastAsia="zh-CN"/>
        </w:rPr>
        <w:t xml:space="preserve">K. Let’s </w:t>
      </w:r>
      <w:r w:rsidR="008B09CB">
        <w:rPr>
          <w:rFonts w:eastAsia="等线"/>
          <w:lang w:eastAsia="zh-CN"/>
        </w:rPr>
        <w:t>simplify the</w:t>
      </w:r>
      <w:r>
        <w:rPr>
          <w:rFonts w:eastAsia="等线"/>
          <w:lang w:eastAsia="zh-CN"/>
        </w:rPr>
        <w:t xml:space="preserve"> </w:t>
      </w:r>
      <w:r w:rsidR="00B55723">
        <w:rPr>
          <w:rFonts w:eastAsia="等线"/>
          <w:lang w:eastAsia="zh-CN"/>
        </w:rPr>
        <w:t>definition</w:t>
      </w:r>
      <w:r w:rsidR="008B09CB">
        <w:rPr>
          <w:rFonts w:eastAsia="等线"/>
          <w:lang w:eastAsia="zh-CN"/>
        </w:rPr>
        <w:t xml:space="preserve">, and </w:t>
      </w:r>
      <w:r w:rsidR="00B54786">
        <w:rPr>
          <w:rFonts w:eastAsia="等线"/>
          <w:lang w:eastAsia="zh-CN"/>
        </w:rPr>
        <w:t>move the other part in the below section</w:t>
      </w:r>
      <w:r w:rsidR="00644EE0">
        <w:rPr>
          <w:rFonts w:eastAsia="等线"/>
          <w:lang w:eastAsia="zh-CN"/>
        </w:rPr>
        <w:t xml:space="preserve">, </w:t>
      </w:r>
      <w:proofErr w:type="gramStart"/>
      <w:r w:rsidR="00644EE0">
        <w:rPr>
          <w:rFonts w:eastAsia="等线"/>
          <w:lang w:eastAsia="zh-CN"/>
        </w:rPr>
        <w:t>i.e.</w:t>
      </w:r>
      <w:proofErr w:type="gramEnd"/>
      <w:r w:rsidR="00644EE0">
        <w:rPr>
          <w:rFonts w:eastAsia="等线"/>
          <w:lang w:eastAsia="zh-CN"/>
        </w:rPr>
        <w:t xml:space="preserve"> in </w:t>
      </w:r>
      <w:r w:rsidR="00B54786">
        <w:rPr>
          <w:rFonts w:eastAsia="等线"/>
          <w:lang w:eastAsia="zh-CN"/>
        </w:rPr>
        <w:t>5.2.4</w:t>
      </w:r>
      <w:r w:rsidR="00A73D02">
        <w:rPr>
          <w:rFonts w:eastAsia="等线"/>
          <w:lang w:eastAsia="zh-CN"/>
        </w:rPr>
        <w:t>.</w:t>
      </w:r>
    </w:p>
  </w:comment>
  <w:comment w:id="65"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66"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67"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lang w:eastAsia="zh-CN"/>
        </w:rPr>
      </w:pPr>
      <w:r>
        <w:rPr>
          <w:rFonts w:eastAsia="等线"/>
          <w:lang w:eastAsia="zh-CN"/>
        </w:rPr>
        <w:t>If there is no concern from other companies, we could move it to section 16.13.5</w:t>
      </w:r>
      <w:r w:rsidR="007119F7">
        <w:rPr>
          <w:rFonts w:eastAsia="等线"/>
          <w:lang w:eastAsia="zh-CN"/>
        </w:rPr>
        <w:t>.</w:t>
      </w:r>
    </w:p>
  </w:comment>
  <w:comment w:id="68" w:author="Huawei, HiSilicon - Tong" w:date="2023-10-24T19:53:00Z" w:initials="Huawei">
    <w:p w14:paraId="6892F169" w14:textId="729C84FC" w:rsidR="00AB0556" w:rsidRPr="00AB0556" w:rsidRDefault="00AB0556">
      <w:pPr>
        <w:pStyle w:val="a8"/>
        <w:rPr>
          <w:rFonts w:eastAsia="等线"/>
          <w:lang w:eastAsia="zh-CN"/>
        </w:rPr>
      </w:pPr>
      <w:r>
        <w:rPr>
          <w:rStyle w:val="afa"/>
        </w:rPr>
        <w:annotationRef/>
      </w:r>
      <w:r>
        <w:rPr>
          <w:rFonts w:eastAsia="等线"/>
          <w:lang w:eastAsia="zh-CN"/>
        </w:rPr>
        <w:t xml:space="preserve">Please note that the whole 16.13 is only for Redcap, so we don’t think </w:t>
      </w:r>
      <w:r w:rsidR="00687968">
        <w:rPr>
          <w:rFonts w:eastAsia="等线"/>
          <w:lang w:eastAsia="zh-CN"/>
        </w:rPr>
        <w:t>it is correct to</w:t>
      </w:r>
      <w:r>
        <w:rPr>
          <w:rFonts w:eastAsia="等线"/>
          <w:lang w:eastAsia="zh-CN"/>
        </w:rPr>
        <w:t xml:space="preserve"> move</w:t>
      </w:r>
      <w:r w:rsidR="00687968">
        <w:rPr>
          <w:rFonts w:eastAsia="等线"/>
          <w:lang w:eastAsia="zh-CN"/>
        </w:rPr>
        <w:t xml:space="preserve"> this sentence</w:t>
      </w:r>
      <w:r>
        <w:rPr>
          <w:rFonts w:eastAsia="等线"/>
          <w:lang w:eastAsia="zh-CN"/>
        </w:rPr>
        <w:t xml:space="preserve"> to 16.13.5. </w:t>
      </w:r>
    </w:p>
  </w:comment>
  <w:comment w:id="69" w:author="vivo-Chenli-After RAN2#123bis-R" w:date="2023-10-27T16:28:00Z" w:initials="v">
    <w:p w14:paraId="6E733731" w14:textId="5F5727F3" w:rsidR="001C0F13" w:rsidRPr="001C0F13" w:rsidRDefault="001C0F13">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70" w:author="OPPO(Zonda)" w:date="2023-10-27T16:57:00Z" w:initials="ZD">
    <w:p w14:paraId="59AA1EFB" w14:textId="3C5F7202" w:rsidR="009A4EFC" w:rsidRPr="009A4EFC" w:rsidRDefault="009A4EFC">
      <w:pPr>
        <w:pStyle w:val="a8"/>
        <w:rPr>
          <w:rFonts w:eastAsia="等线"/>
          <w:lang w:eastAsia="zh-CN"/>
        </w:rPr>
      </w:pPr>
      <w:r>
        <w:rPr>
          <w:rStyle w:val="afa"/>
        </w:rPr>
        <w:annotationRef/>
      </w:r>
      <w:r>
        <w:rPr>
          <w:rFonts w:eastAsia="等线"/>
          <w:lang w:eastAsia="zh-CN"/>
        </w:rPr>
        <w:t>How about we just say “Each BWP can be configured with either CD-SSB or NCD-SSB but not both”</w:t>
      </w:r>
    </w:p>
  </w:comment>
  <w:comment w:id="71" w:author="vivo-Chenli-After RAN2#123bis-R" w:date="2023-10-27T18:56:00Z" w:initials="v">
    <w:p w14:paraId="4A43EA10" w14:textId="295E2613" w:rsidR="00257636" w:rsidRDefault="00257636">
      <w:pPr>
        <w:pStyle w:val="a8"/>
        <w:rPr>
          <w:rFonts w:eastAsia="等线"/>
          <w:lang w:eastAsia="zh-CN"/>
        </w:rPr>
      </w:pPr>
      <w:r>
        <w:rPr>
          <w:rStyle w:val="afa"/>
        </w:rPr>
        <w:annotationRef/>
      </w:r>
      <w:r>
        <w:rPr>
          <w:rFonts w:eastAsia="等线"/>
          <w:lang w:eastAsia="zh-CN"/>
        </w:rPr>
        <w:t>It is the same as original wording, right?</w:t>
      </w:r>
    </w:p>
    <w:p w14:paraId="1BE77BCC" w14:textId="77777777" w:rsidR="000E3F64" w:rsidRDefault="000E3F64">
      <w:pPr>
        <w:pStyle w:val="a8"/>
        <w:rPr>
          <w:rFonts w:eastAsia="等线"/>
          <w:lang w:eastAsia="zh-CN"/>
        </w:rPr>
      </w:pPr>
    </w:p>
    <w:p w14:paraId="7E3F9B44" w14:textId="77777777" w:rsidR="000E3F64" w:rsidRDefault="00257636">
      <w:pPr>
        <w:pStyle w:val="a8"/>
        <w:rPr>
          <w:rFonts w:eastAsia="等线"/>
          <w:lang w:eastAsia="zh-CN"/>
        </w:rPr>
      </w:pPr>
      <w:r>
        <w:rPr>
          <w:rFonts w:eastAsia="等线"/>
          <w:lang w:eastAsia="zh-CN"/>
        </w:rPr>
        <w:t xml:space="preserve">Besides, original wording comes from </w:t>
      </w:r>
      <w:proofErr w:type="spellStart"/>
      <w:r>
        <w:rPr>
          <w:rFonts w:eastAsia="等线"/>
          <w:lang w:eastAsia="zh-CN"/>
        </w:rPr>
        <w:t>RedCap</w:t>
      </w:r>
      <w:proofErr w:type="spellEnd"/>
      <w:r>
        <w:rPr>
          <w:rFonts w:eastAsia="等线"/>
          <w:lang w:eastAsia="zh-CN"/>
        </w:rPr>
        <w:t xml:space="preserve">, which takes a long discussion. </w:t>
      </w:r>
    </w:p>
    <w:p w14:paraId="3723577B" w14:textId="0FFCE8E0" w:rsidR="00257636" w:rsidRPr="00257636" w:rsidRDefault="00257636">
      <w:pPr>
        <w:pStyle w:val="a8"/>
        <w:rPr>
          <w:rFonts w:eastAsia="等线"/>
          <w:lang w:eastAsia="zh-CN"/>
        </w:rPr>
      </w:pPr>
      <w:r>
        <w:rPr>
          <w:rFonts w:eastAsia="等线"/>
          <w:lang w:eastAsia="zh-CN"/>
        </w:rPr>
        <w:t xml:space="preserve">The intention I used the original wording from </w:t>
      </w:r>
      <w:proofErr w:type="spellStart"/>
      <w:r>
        <w:rPr>
          <w:rFonts w:eastAsia="等线"/>
          <w:lang w:eastAsia="zh-CN"/>
        </w:rPr>
        <w:t>RedCap</w:t>
      </w:r>
      <w:proofErr w:type="spellEnd"/>
      <w:r>
        <w:rPr>
          <w:rFonts w:eastAsia="等线"/>
          <w:lang w:eastAsia="zh-CN"/>
        </w:rPr>
        <w:t xml:space="preserve"> is to avoid any discussion. Otherwise, other companies</w:t>
      </w:r>
      <w:r w:rsidR="006D5DB1">
        <w:rPr>
          <w:rFonts w:eastAsia="等线"/>
          <w:lang w:eastAsia="zh-CN"/>
        </w:rPr>
        <w:t xml:space="preserve"> (</w:t>
      </w:r>
      <w:proofErr w:type="gramStart"/>
      <w:r w:rsidR="006D5DB1">
        <w:rPr>
          <w:rFonts w:eastAsia="等线"/>
          <w:lang w:eastAsia="zh-CN"/>
        </w:rPr>
        <w:t>e.g.</w:t>
      </w:r>
      <w:proofErr w:type="gramEnd"/>
      <w:r w:rsidR="006D5DB1">
        <w:rPr>
          <w:rFonts w:eastAsia="等线"/>
          <w:lang w:eastAsia="zh-CN"/>
        </w:rPr>
        <w:t xml:space="preserve"> from </w:t>
      </w:r>
      <w:proofErr w:type="spellStart"/>
      <w:r w:rsidR="006D5DB1">
        <w:rPr>
          <w:rFonts w:eastAsia="等线"/>
          <w:lang w:eastAsia="zh-CN"/>
        </w:rPr>
        <w:t>RedCap</w:t>
      </w:r>
      <w:proofErr w:type="spellEnd"/>
      <w:r w:rsidR="006D5DB1">
        <w:rPr>
          <w:rFonts w:eastAsia="等线"/>
          <w:lang w:eastAsia="zh-CN"/>
        </w:rPr>
        <w:t xml:space="preserve"> session)</w:t>
      </w:r>
      <w:r>
        <w:rPr>
          <w:rFonts w:eastAsia="等线"/>
          <w:lang w:eastAsia="zh-CN"/>
        </w:rPr>
        <w:t xml:space="preserve"> may have further comments. </w:t>
      </w:r>
    </w:p>
  </w:comment>
  <w:comment w:id="81"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82" w:author="vivo-Chenli-After RAN2#123bis-R" w:date="2023-10-20T11:41:00Z" w:initials="v">
    <w:p w14:paraId="2D34797D" w14:textId="7FCC523D" w:rsidR="00DC64D6" w:rsidRPr="00DC64D6" w:rsidRDefault="00DC64D6">
      <w:pPr>
        <w:pStyle w:val="a8"/>
        <w:rPr>
          <w:rFonts w:eastAsia="等线"/>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83" w:author="Alexey Kulakov, Vodafone" w:date="2023-10-23T12:01:00Z" w:initials="AKV">
    <w:p w14:paraId="3787E2BB" w14:textId="28794A56" w:rsidR="00EF437C" w:rsidRDefault="00EF437C">
      <w:pPr>
        <w:pStyle w:val="a8"/>
      </w:pPr>
      <w:r>
        <w:rPr>
          <w:rStyle w:val="afa"/>
        </w:rPr>
        <w:annotationRef/>
      </w:r>
      <w:r>
        <w:t>Probably it is good to have CD-SSB, NCD-SSB and SSB if both are considered. I have not commented below for the same, but probably it makes sense to align?</w:t>
      </w:r>
    </w:p>
  </w:comment>
  <w:comment w:id="84" w:author="vivo-Chenli-After RAN2#123bis-R" w:date="2023-10-27T16:28:00Z" w:initials="v">
    <w:p w14:paraId="2C06FAF8" w14:textId="69E5FD6E" w:rsidR="00007A60" w:rsidRDefault="00007A60">
      <w:pPr>
        <w:pStyle w:val="a8"/>
      </w:pPr>
      <w:r>
        <w:rPr>
          <w:rStyle w:val="afa"/>
        </w:rPr>
        <w:annotationRef/>
      </w:r>
      <w:r>
        <w:rPr>
          <w:rFonts w:eastAsia="等线" w:hint="eastAsia"/>
          <w:lang w:eastAsia="zh-CN"/>
        </w:rPr>
        <w:t>O</w:t>
      </w:r>
      <w:r>
        <w:rPr>
          <w:rFonts w:eastAsia="等线"/>
          <w:lang w:eastAsia="zh-CN"/>
        </w:rPr>
        <w:t>K. Then, let’s use the suggested term here and similar as below. Please let me know if companies have any concern on this.</w:t>
      </w:r>
    </w:p>
  </w:comment>
  <w:comment w:id="93" w:author="OPPO(Zonda)" w:date="2023-10-27T17:05:00Z" w:initials="ZD">
    <w:p w14:paraId="09A25264" w14:textId="304CBEF9" w:rsidR="00C45CF8" w:rsidRPr="00C45CF8" w:rsidRDefault="00C45CF8">
      <w:pPr>
        <w:pStyle w:val="a8"/>
        <w:rPr>
          <w:rFonts w:eastAsia="等线"/>
          <w:lang w:eastAsia="zh-CN"/>
        </w:rPr>
      </w:pPr>
      <w:r>
        <w:rPr>
          <w:rStyle w:val="afa"/>
        </w:rPr>
        <w:annotationRef/>
      </w:r>
      <w:r>
        <w:rPr>
          <w:rFonts w:eastAsia="等线"/>
          <w:lang w:eastAsia="zh-CN"/>
        </w:rPr>
        <w:t>Not sure why we need this sentence</w:t>
      </w:r>
    </w:p>
  </w:comment>
  <w:comment w:id="94" w:author="vivo-Chenli-After RAN2#123bis-R" w:date="2023-10-27T18:59:00Z" w:initials="v">
    <w:p w14:paraId="655FEB0A" w14:textId="7841CBDF" w:rsidR="00777300" w:rsidRPr="00777300" w:rsidRDefault="00777300">
      <w:pPr>
        <w:pStyle w:val="a8"/>
        <w:rPr>
          <w:rFonts w:eastAsia="等线"/>
          <w:lang w:eastAsia="zh-CN"/>
        </w:rPr>
      </w:pPr>
      <w:r>
        <w:rPr>
          <w:rStyle w:val="afa"/>
        </w:rPr>
        <w:annotationRef/>
      </w:r>
      <w:r>
        <w:rPr>
          <w:rFonts w:eastAsia="等线" w:hint="eastAsia"/>
          <w:lang w:eastAsia="zh-CN"/>
        </w:rPr>
        <w:t>B</w:t>
      </w:r>
      <w:r>
        <w:rPr>
          <w:rFonts w:eastAsia="等线"/>
          <w:lang w:eastAsia="zh-CN"/>
        </w:rPr>
        <w:t xml:space="preserve">ecause there is case that CSI-RS may not be configured. </w:t>
      </w:r>
    </w:p>
  </w:comment>
  <w:comment w:id="104"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xml:space="preserve">, </w:t>
      </w:r>
      <w:proofErr w:type="gramStart"/>
      <w:r w:rsidR="00E46A30">
        <w:rPr>
          <w:rFonts w:eastAsia="等线"/>
          <w:lang w:eastAsia="zh-CN"/>
        </w:rPr>
        <w:t>like</w:t>
      </w:r>
      <w:r>
        <w:rPr>
          <w:rFonts w:eastAsia="等线"/>
          <w:lang w:eastAsia="zh-CN"/>
        </w:rPr>
        <w:t>“</w:t>
      </w:r>
      <w:proofErr w:type="gramEnd"/>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105"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106"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107" w:author="vivo-Chenli-After RAN2#123bis-R" w:date="2023-10-20T11:42:00Z" w:initials="v">
    <w:p w14:paraId="6854E4A6" w14:textId="588874B5" w:rsidR="00AE47D1" w:rsidRPr="00AE47D1" w:rsidRDefault="00AE47D1">
      <w:pPr>
        <w:pStyle w:val="a8"/>
        <w:rPr>
          <w:rFonts w:eastAsia="等线"/>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109"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110"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111"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112" w:author="OPPO(Zonda)" w:date="2023-10-27T17:13:00Z" w:initials="ZD">
    <w:p w14:paraId="51EEE477" w14:textId="767FCCA6" w:rsidR="00B679EF" w:rsidRDefault="00B679EF">
      <w:pPr>
        <w:pStyle w:val="a8"/>
        <w:rPr>
          <w:rFonts w:eastAsia="等线"/>
          <w:lang w:eastAsia="zh-CN"/>
        </w:rPr>
      </w:pPr>
      <w:r>
        <w:rPr>
          <w:rStyle w:val="afa"/>
        </w:rPr>
        <w:annotationRef/>
      </w:r>
      <w:r>
        <w:rPr>
          <w:rFonts w:eastAsia="等线"/>
          <w:lang w:eastAsia="zh-CN"/>
        </w:rPr>
        <w:t xml:space="preserve">One general question about term UE and Redcap UE. The change in the Note2a in the same section suggests the term “UE” covers both Redcap UE and non-Redcap UE since by the intention of removing “Redcap” is to cover both, right? Then here I guess we should remove the </w:t>
      </w:r>
      <w:proofErr w:type="spellStart"/>
      <w:r>
        <w:rPr>
          <w:rFonts w:eastAsia="等线"/>
          <w:lang w:eastAsia="zh-CN"/>
        </w:rPr>
        <w:t>the</w:t>
      </w:r>
      <w:proofErr w:type="spellEnd"/>
      <w:r>
        <w:rPr>
          <w:rFonts w:eastAsia="等线"/>
          <w:lang w:eastAsia="zh-CN"/>
        </w:rPr>
        <w:t xml:space="preserve"> 1</w:t>
      </w:r>
      <w:r w:rsidRPr="00B679EF">
        <w:rPr>
          <w:rFonts w:eastAsia="等线"/>
          <w:vertAlign w:val="superscript"/>
          <w:lang w:eastAsia="zh-CN"/>
        </w:rPr>
        <w:t>st</w:t>
      </w:r>
      <w:r>
        <w:rPr>
          <w:rFonts w:eastAsia="等线"/>
          <w:lang w:eastAsia="zh-CN"/>
        </w:rPr>
        <w:t xml:space="preserve"> “Redcap UE” and the “Redcap” only in 2</w:t>
      </w:r>
      <w:r w:rsidRPr="00B679EF">
        <w:rPr>
          <w:rFonts w:eastAsia="等线"/>
          <w:vertAlign w:val="superscript"/>
          <w:lang w:eastAsia="zh-CN"/>
        </w:rPr>
        <w:t>nd</w:t>
      </w:r>
      <w:r>
        <w:rPr>
          <w:rFonts w:eastAsia="等线"/>
          <w:lang w:eastAsia="zh-CN"/>
        </w:rPr>
        <w:t xml:space="preserve"> place </w:t>
      </w:r>
      <w:proofErr w:type="spellStart"/>
      <w:r>
        <w:rPr>
          <w:rFonts w:eastAsia="等线"/>
          <w:lang w:eastAsia="zh-CN"/>
        </w:rPr>
        <w:t>i.e</w:t>
      </w:r>
      <w:proofErr w:type="spellEnd"/>
      <w:r>
        <w:rPr>
          <w:rFonts w:eastAsia="等线"/>
          <w:lang w:eastAsia="zh-CN"/>
        </w:rPr>
        <w:t xml:space="preserve"> it looks like:</w:t>
      </w:r>
    </w:p>
    <w:p w14:paraId="6D93122D" w14:textId="77777777" w:rsidR="00B679EF" w:rsidRDefault="00B679EF">
      <w:pPr>
        <w:pStyle w:val="a8"/>
        <w:rPr>
          <w:rFonts w:eastAsia="等线"/>
          <w:lang w:eastAsia="zh-CN"/>
        </w:rPr>
      </w:pPr>
    </w:p>
    <w:p w14:paraId="1EEA13B5" w14:textId="32C2DBDC" w:rsidR="00B679EF" w:rsidRPr="00B679EF" w:rsidRDefault="00B679EF">
      <w:pPr>
        <w:pStyle w:val="a8"/>
        <w:rPr>
          <w:rFonts w:eastAsia="等线"/>
          <w:lang w:eastAsia="zh-CN"/>
        </w:rPr>
      </w:pPr>
      <w:r w:rsidRPr="00CF58E9">
        <w:t xml:space="preserve">Other than the initial BWP, if any of the UE </w:t>
      </w:r>
      <w:r w:rsidRPr="00B679EF">
        <w:rPr>
          <w:strike/>
        </w:rPr>
        <w:t xml:space="preserve">or </w:t>
      </w:r>
      <w:proofErr w:type="spellStart"/>
      <w:r w:rsidRPr="00B679EF">
        <w:rPr>
          <w:strike/>
        </w:rPr>
        <w:t>RedCap</w:t>
      </w:r>
      <w:proofErr w:type="spellEnd"/>
      <w:r w:rsidRPr="00B679EF">
        <w:rPr>
          <w:strike/>
        </w:rPr>
        <w:t xml:space="preserve"> UE</w:t>
      </w:r>
      <w:r w:rsidRPr="00CF58E9">
        <w:t xml:space="preserve"> configured BWPs do not contain the frequency domain resources of the SSB associated to the initial DL BWP</w:t>
      </w:r>
      <w:r>
        <w:rPr>
          <w:rStyle w:val="afa"/>
        </w:rPr>
        <w:annotationRef/>
      </w:r>
      <w:r>
        <w:rPr>
          <w:rStyle w:val="afa"/>
        </w:rPr>
        <w:annotationRef/>
      </w:r>
      <w:r>
        <w:rPr>
          <w:rStyle w:val="afa"/>
        </w:rPr>
        <w:annotationRef/>
      </w:r>
      <w:r>
        <w:rPr>
          <w:rStyle w:val="afa"/>
        </w:rPr>
        <w:annotationRef/>
      </w:r>
      <w:r w:rsidRPr="00CF58E9">
        <w:t>, and</w:t>
      </w:r>
      <w:r>
        <w:t xml:space="preserve"> for </w:t>
      </w:r>
      <w:proofErr w:type="spellStart"/>
      <w:r w:rsidRPr="00B679EF">
        <w:rPr>
          <w:strike/>
        </w:rPr>
        <w:t>RedCap</w:t>
      </w:r>
      <w:proofErr w:type="spellEnd"/>
      <w:r>
        <w:t xml:space="preserve"> UE</w:t>
      </w:r>
      <w:r w:rsidRPr="00CF58E9">
        <w:t xml:space="preserve"> </w:t>
      </w:r>
      <w:r>
        <w:rPr>
          <w:rStyle w:val="afa"/>
        </w:rPr>
        <w:annotationRef/>
      </w:r>
      <w:r>
        <w:rPr>
          <w:rStyle w:val="afa"/>
        </w:rPr>
        <w:annotationRef/>
      </w:r>
      <w:r>
        <w:rPr>
          <w:rStyle w:val="afa"/>
        </w:rPr>
        <w:annotationRef/>
      </w:r>
      <w:r>
        <w:rPr>
          <w:rStyle w:val="afa"/>
        </w:rPr>
        <w:annotationRef/>
      </w:r>
      <w:r w:rsidRPr="00CF58E9">
        <w:t>are not configured with NCD-SSB for serving cell measurement.</w:t>
      </w:r>
    </w:p>
  </w:comment>
  <w:comment w:id="113" w:author="vivo-Chenli-After RAN2#123bis-R" w:date="2023-10-27T19:00:00Z" w:initials="v">
    <w:p w14:paraId="3D5BDB0F" w14:textId="736AB599" w:rsidR="00B00357" w:rsidRPr="00C97F02" w:rsidRDefault="00B00357">
      <w:pPr>
        <w:pStyle w:val="a8"/>
        <w:rPr>
          <w:rFonts w:eastAsia="等线"/>
          <w:lang w:eastAsia="zh-CN"/>
        </w:rPr>
      </w:pPr>
      <w:r>
        <w:rPr>
          <w:rStyle w:val="afa"/>
        </w:rPr>
        <w:annotationRef/>
      </w:r>
      <w:r w:rsidR="00137FFB">
        <w:rPr>
          <w:rFonts w:eastAsia="等线"/>
          <w:lang w:eastAsia="zh-CN"/>
        </w:rPr>
        <w:t>I assume</w:t>
      </w:r>
      <w:r w:rsidR="00785650">
        <w:rPr>
          <w:rFonts w:eastAsia="等线"/>
          <w:lang w:eastAsia="zh-CN"/>
        </w:rPr>
        <w:t xml:space="preserve"> t</w:t>
      </w:r>
      <w:r w:rsidR="00C97F02">
        <w:rPr>
          <w:rFonts w:eastAsia="等线"/>
          <w:lang w:eastAsia="zh-CN"/>
        </w:rPr>
        <w:t xml:space="preserve">his suggestion totally change the meaning for Normal UE, which is different from </w:t>
      </w:r>
      <w:proofErr w:type="spellStart"/>
      <w:r w:rsidR="00C97F02">
        <w:rPr>
          <w:rFonts w:eastAsia="等线"/>
          <w:lang w:eastAsia="zh-CN"/>
        </w:rPr>
        <w:t>RedCap</w:t>
      </w:r>
      <w:proofErr w:type="spellEnd"/>
      <w:r w:rsidR="00C97F02">
        <w:rPr>
          <w:rFonts w:eastAsia="等线"/>
          <w:lang w:eastAsia="zh-CN"/>
        </w:rPr>
        <w:t xml:space="preserve"> UE, as only “</w:t>
      </w:r>
      <w:proofErr w:type="spellStart"/>
      <w:r w:rsidR="00C97F02" w:rsidRPr="00CF58E9">
        <w:t>RedCap</w:t>
      </w:r>
      <w:proofErr w:type="spellEnd"/>
      <w:r w:rsidR="00C97F02" w:rsidRPr="00CF58E9">
        <w:t xml:space="preserve"> UE configured BWPs do not contain the frequency domain resources of the SSB associated to the initial DL BWP</w:t>
      </w:r>
      <w:r w:rsidR="00C97F02">
        <w:rPr>
          <w:rStyle w:val="afa"/>
        </w:rPr>
        <w:annotationRef/>
      </w:r>
      <w:r w:rsidR="00C97F02">
        <w:rPr>
          <w:rStyle w:val="afa"/>
        </w:rPr>
        <w:annotationRef/>
      </w:r>
      <w:r w:rsidR="00C97F02">
        <w:rPr>
          <w:rStyle w:val="afa"/>
        </w:rPr>
        <w:annotationRef/>
      </w:r>
      <w:r w:rsidR="00C97F02">
        <w:rPr>
          <w:rStyle w:val="afa"/>
        </w:rPr>
        <w:annotationRef/>
      </w:r>
      <w:r w:rsidR="00C97F02">
        <w:rPr>
          <w:rFonts w:eastAsia="等线"/>
          <w:lang w:eastAsia="zh-CN"/>
        </w:rPr>
        <w:t xml:space="preserve">” is applicable here. </w:t>
      </w:r>
    </w:p>
  </w:comment>
  <w:comment w:id="114" w:author="vivo-Chenli-After RAN2#123bis-R" w:date="2023-10-30T16:57:00Z" w:initials="v">
    <w:p w14:paraId="42CBB620" w14:textId="799688B5" w:rsidR="00BD10EB" w:rsidRPr="00BD10EB" w:rsidRDefault="00BD10EB">
      <w:pPr>
        <w:pStyle w:val="a8"/>
        <w:rPr>
          <w:rFonts w:eastAsia="等线" w:hint="eastAsia"/>
          <w:lang w:eastAsia="zh-CN"/>
        </w:rPr>
      </w:pPr>
      <w:r>
        <w:rPr>
          <w:rStyle w:val="afa"/>
        </w:rPr>
        <w:annotationRef/>
      </w:r>
      <w:r>
        <w:rPr>
          <w:rFonts w:eastAsia="等线"/>
          <w:lang w:eastAsia="zh-CN"/>
        </w:rPr>
        <w:t xml:space="preserve">Thanks for </w:t>
      </w:r>
      <w:proofErr w:type="spellStart"/>
      <w:r>
        <w:rPr>
          <w:rFonts w:eastAsia="等线"/>
          <w:lang w:eastAsia="zh-CN"/>
        </w:rPr>
        <w:t>Zhongda’s</w:t>
      </w:r>
      <w:proofErr w:type="spellEnd"/>
      <w:r>
        <w:rPr>
          <w:rFonts w:eastAsia="等线"/>
          <w:lang w:eastAsia="zh-CN"/>
        </w:rPr>
        <w:t xml:space="preserve"> further comments on Reflector, the </w:t>
      </w:r>
      <w:r>
        <w:rPr>
          <w:rFonts w:eastAsia="等线" w:hint="eastAsia"/>
          <w:lang w:eastAsia="zh-CN"/>
        </w:rPr>
        <w:t>pre</w:t>
      </w:r>
      <w:r>
        <w:rPr>
          <w:rFonts w:eastAsia="等线"/>
          <w:lang w:eastAsia="zh-CN"/>
        </w:rPr>
        <w:t>vious “</w:t>
      </w:r>
      <w:proofErr w:type="spellStart"/>
      <w:r>
        <w:rPr>
          <w:rFonts w:eastAsia="等线"/>
          <w:lang w:eastAsia="zh-CN"/>
        </w:rPr>
        <w:t>RedCap</w:t>
      </w:r>
      <w:proofErr w:type="spellEnd"/>
      <w:r>
        <w:rPr>
          <w:rFonts w:eastAsia="等线"/>
          <w:lang w:eastAsia="zh-CN"/>
        </w:rPr>
        <w:t xml:space="preserve"> UE” in this sentence should be also removed.  </w:t>
      </w:r>
    </w:p>
  </w:comment>
  <w:comment w:id="123"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124" w:author="vivo-Chenli-After RAN2#123bis-R" w:date="2023-10-20T11:43:00Z" w:initials="v">
    <w:p w14:paraId="2E862CED" w14:textId="329A281B" w:rsidR="00352E23" w:rsidRPr="00352E23" w:rsidRDefault="00352E23">
      <w:pPr>
        <w:pStyle w:val="a8"/>
        <w:rPr>
          <w:rFonts w:eastAsia="等线"/>
          <w:lang w:eastAsia="zh-CN"/>
        </w:rPr>
      </w:pPr>
      <w:r>
        <w:rPr>
          <w:rStyle w:val="afa"/>
        </w:rPr>
        <w:annotationRef/>
      </w:r>
      <w:r>
        <w:rPr>
          <w:rFonts w:eastAsia="等线"/>
          <w:lang w:eastAsia="zh-CN"/>
        </w:rPr>
        <w:t xml:space="preserve">See above. </w:t>
      </w:r>
    </w:p>
  </w:comment>
  <w:comment w:id="142"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43" w:author="vivo-Chenli-After RAN2#123bis-R" w:date="2023-10-20T11:45:00Z" w:initials="v">
    <w:p w14:paraId="73D3A668" w14:textId="51AE59ED" w:rsidR="003C522E" w:rsidRPr="003C522E" w:rsidRDefault="003C522E">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56"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57"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58" w:author="vivo-Chenli-After RAN2#123bis-R" w:date="2023-10-20T11:46:00Z" w:initials="v">
    <w:p w14:paraId="72163757" w14:textId="02D0BDBC" w:rsidR="009926DC" w:rsidRPr="009926DC" w:rsidRDefault="009926DC">
      <w:pPr>
        <w:pStyle w:val="a8"/>
        <w:rPr>
          <w:rFonts w:eastAsia="等线"/>
          <w:lang w:eastAsia="zh-CN"/>
        </w:rPr>
      </w:pPr>
      <w:r>
        <w:rPr>
          <w:rStyle w:val="afa"/>
        </w:rPr>
        <w:annotationRef/>
      </w:r>
      <w:r>
        <w:rPr>
          <w:rFonts w:eastAsia="等线"/>
          <w:lang w:eastAsia="zh-CN"/>
        </w:rPr>
        <w:t xml:space="preserve">see above.  </w:t>
      </w:r>
    </w:p>
  </w:comment>
  <w:comment w:id="159" w:author="Huawei, HiSilicon - Tong" w:date="2023-10-24T19:59:00Z" w:initials="Huawei">
    <w:p w14:paraId="79A69E7F" w14:textId="2BB11180" w:rsidR="00687968" w:rsidRPr="00687968" w:rsidRDefault="00687968">
      <w:pPr>
        <w:pStyle w:val="a8"/>
        <w:rPr>
          <w:rFonts w:eastAsia="等线"/>
          <w:lang w:eastAsia="zh-CN"/>
        </w:rPr>
      </w:pPr>
      <w:r>
        <w:rPr>
          <w:rStyle w:val="afa"/>
        </w:rPr>
        <w:annotationRef/>
      </w:r>
      <w:r>
        <w:rPr>
          <w:rFonts w:eastAsia="等线" w:hint="eastAsia"/>
          <w:lang w:eastAsia="zh-CN"/>
        </w:rPr>
        <w:t>S</w:t>
      </w:r>
      <w:r>
        <w:rPr>
          <w:rFonts w:eastAsia="等线"/>
          <w:lang w:eastAsia="zh-CN"/>
        </w:rPr>
        <w:t>ee our comment above. This section 16.13 is only for Redcap.</w:t>
      </w:r>
    </w:p>
  </w:comment>
  <w:comment w:id="160" w:author="vivo-Chenli-After RAN2#123bis-R" w:date="2023-10-27T16:29:00Z" w:initials="v">
    <w:p w14:paraId="79BD68F5" w14:textId="1C95879C" w:rsidR="00CC0239" w:rsidRPr="00CC0239" w:rsidRDefault="00CC0239">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163"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64"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65" w:author="vivo-Chenli-After RAN2#123bis-R" w:date="2023-10-20T11:46:00Z" w:initials="v">
    <w:p w14:paraId="1A4A9D2C" w14:textId="5F7B068C" w:rsidR="00195D1E" w:rsidRPr="00195D1E" w:rsidRDefault="00195D1E">
      <w:pPr>
        <w:pStyle w:val="a8"/>
        <w:rPr>
          <w:rFonts w:eastAsia="等线"/>
          <w:lang w:eastAsia="zh-CN"/>
        </w:rPr>
      </w:pPr>
      <w:r>
        <w:rPr>
          <w:rStyle w:val="afa"/>
        </w:rPr>
        <w:annotationRef/>
      </w:r>
      <w:r w:rsidR="00A81A08">
        <w:rPr>
          <w:rFonts w:eastAsia="等线"/>
          <w:lang w:eastAsia="zh-CN"/>
        </w:rPr>
        <w:t xml:space="preserve">See above. </w:t>
      </w:r>
    </w:p>
  </w:comment>
  <w:comment w:id="166" w:author="Ericsson - Tuomas" w:date="2023-10-27T11:16:00Z" w:initials="Eri">
    <w:p w14:paraId="3855C213" w14:textId="2012750C" w:rsidR="00F55C6B" w:rsidRDefault="00F55C6B">
      <w:pPr>
        <w:pStyle w:val="a8"/>
      </w:pPr>
      <w:r>
        <w:rPr>
          <w:rStyle w:val="afa"/>
        </w:rPr>
        <w:annotationRef/>
      </w:r>
      <w:r>
        <w:t>I don’t think specification text should be included in definitions. On the contrary there shall be no requirements in the definition per the drafting rules.</w:t>
      </w:r>
    </w:p>
  </w:comment>
  <w:comment w:id="167" w:author="vivo-Chenli-After RAN2#123bis-R" w:date="2023-10-27T16:30:00Z" w:initials="v">
    <w:p w14:paraId="2B58EFE9" w14:textId="36AA3789" w:rsidR="00AC6E88" w:rsidRPr="00AC6E88" w:rsidRDefault="00AC6E88">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68" w:author="OPPO(Zonda)" w:date="2023-10-27T17:20:00Z" w:initials="ZD">
    <w:p w14:paraId="1FDAE13C" w14:textId="64E0E83B" w:rsidR="00B679EF" w:rsidRPr="00B679EF" w:rsidRDefault="00B679EF">
      <w:pPr>
        <w:pStyle w:val="a8"/>
        <w:rPr>
          <w:rFonts w:eastAsia="等线"/>
          <w:lang w:eastAsia="zh-CN"/>
        </w:rPr>
      </w:pPr>
      <w:r>
        <w:rPr>
          <w:rStyle w:val="afa"/>
        </w:rPr>
        <w:annotationRef/>
      </w:r>
      <w:r>
        <w:rPr>
          <w:rFonts w:eastAsia="等线"/>
          <w:lang w:eastAsia="zh-CN"/>
        </w:rPr>
        <w:t>We also prefer to keep it</w:t>
      </w:r>
    </w:p>
  </w:comment>
  <w:comment w:id="169" w:author="vivo-Chenli-After RAN2#123bis-R" w:date="2023-10-27T19:00:00Z" w:initials="v">
    <w:p w14:paraId="46C35119" w14:textId="3ACFEDD0" w:rsidR="00FA795A" w:rsidRPr="00FA795A" w:rsidRDefault="00FA795A">
      <w:pPr>
        <w:pStyle w:val="a8"/>
        <w:rPr>
          <w:rFonts w:eastAsia="等线"/>
          <w:lang w:eastAsia="zh-CN"/>
        </w:rPr>
      </w:pPr>
      <w:r>
        <w:rPr>
          <w:rStyle w:val="afa"/>
        </w:rPr>
        <w:annotationRef/>
      </w:r>
      <w:r>
        <w:rPr>
          <w:rFonts w:eastAsia="等线"/>
          <w:lang w:eastAsia="zh-CN"/>
        </w:rPr>
        <w:t xml:space="preserve">This section is for </w:t>
      </w:r>
      <w:proofErr w:type="spellStart"/>
      <w:r>
        <w:rPr>
          <w:rFonts w:eastAsia="等线"/>
          <w:lang w:eastAsia="zh-CN"/>
        </w:rPr>
        <w:t>RedCap</w:t>
      </w:r>
      <w:proofErr w:type="spellEnd"/>
      <w:r>
        <w:rPr>
          <w:rFonts w:eastAsia="等线"/>
          <w:lang w:eastAsia="zh-CN"/>
        </w:rPr>
        <w:t xml:space="preserve">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74B20BE3" w15:paraIdParent="22D50B31" w15:done="0"/>
  <w15:commentEx w15:paraId="7E0E680E" w15:paraIdParent="22D50B31" w15:done="0"/>
  <w15:commentEx w15:paraId="191BB35C" w15:paraIdParent="22D50B31" w15:done="0"/>
  <w15:commentEx w15:paraId="1DE501FC" w15:done="0"/>
  <w15:commentEx w15:paraId="0C031B86" w15:paraIdParent="1DE501FC" w15:done="0"/>
  <w15:commentEx w15:paraId="76D88EC0" w15:paraIdParent="1DE501FC" w15:done="0"/>
  <w15:commentEx w15:paraId="39690405" w15:paraIdParent="1DE501FC" w15:done="0"/>
  <w15:commentEx w15:paraId="33BE0911" w15:paraIdParent="1DE501FC" w15:done="0"/>
  <w15:commentEx w15:paraId="5027D3B9" w15:paraIdParent="1DE501FC" w15:done="0"/>
  <w15:commentEx w15:paraId="45998FDF" w15:paraIdParent="1DE501FC" w15:done="0"/>
  <w15:commentEx w15:paraId="5C40A484" w15:paraIdParent="1DE501FC" w15:done="0"/>
  <w15:commentEx w15:paraId="57067867" w15:paraIdParent="1DE501FC" w15:done="0"/>
  <w15:commentEx w15:paraId="0EAD5285" w15:done="0"/>
  <w15:commentEx w15:paraId="086559A5" w15:paraIdParent="0EAD5285" w15:done="0"/>
  <w15:commentEx w15:paraId="433148B0" w15:paraIdParent="0EAD5285" w15:done="0"/>
  <w15:commentEx w15:paraId="6892F169" w15:paraIdParent="0EAD5285" w15:done="0"/>
  <w15:commentEx w15:paraId="6E733731" w15:paraIdParent="0EAD5285" w15:done="0"/>
  <w15:commentEx w15:paraId="59AA1EFB" w15:paraIdParent="0EAD5285" w15:done="0"/>
  <w15:commentEx w15:paraId="3723577B" w15:paraIdParent="0EAD5285" w15:done="0"/>
  <w15:commentEx w15:paraId="71B65B5D" w15:done="0"/>
  <w15:commentEx w15:paraId="2D34797D" w15:paraIdParent="71B65B5D" w15:done="0"/>
  <w15:commentEx w15:paraId="3787E2BB" w15:paraIdParent="71B65B5D" w15:done="0"/>
  <w15:commentEx w15:paraId="2C06FAF8" w15:paraIdParent="71B65B5D" w15:done="0"/>
  <w15:commentEx w15:paraId="09A25264" w15:done="0"/>
  <w15:commentEx w15:paraId="655FEB0A" w15:paraIdParent="09A25264"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1EEA13B5" w15:paraIdParent="61ACE278" w15:done="0"/>
  <w15:commentEx w15:paraId="3D5BDB0F" w15:paraIdParent="61ACE278" w15:done="0"/>
  <w15:commentEx w15:paraId="42CBB620"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1"/>
  <w15:commentEx w15:paraId="0662C41C" w15:paraIdParent="57843D55" w15:done="1"/>
  <w15:commentEx w15:paraId="72163757" w15:paraIdParent="57843D55" w15:done="1"/>
  <w15:commentEx w15:paraId="79A69E7F" w15:paraIdParent="57843D55" w15:done="1"/>
  <w15:commentEx w15:paraId="79BD68F5" w15:paraIdParent="57843D55" w15:done="1"/>
  <w15:commentEx w15:paraId="2B0BB072" w15:done="1"/>
  <w15:commentEx w15:paraId="2D709D43" w15:paraIdParent="2B0BB072" w15:done="1"/>
  <w15:commentEx w15:paraId="1A4A9D2C" w15:paraIdParent="2B0BB072" w15:done="1"/>
  <w15:commentEx w15:paraId="3855C213" w15:paraIdParent="2B0BB072" w15:done="1"/>
  <w15:commentEx w15:paraId="2B58EFE9" w15:paraIdParent="2B0BB072" w15:done="1"/>
  <w15:commentEx w15:paraId="1FDAE13C" w15:paraIdParent="2B0BB072" w15:done="1"/>
  <w15:commentEx w15:paraId="46C35119" w15:paraIdParent="2B0BB0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16CEA344" w16cex:dateUtc="2023-10-27T07:45:00Z"/>
  <w16cex:commentExtensible w16cex:durableId="28E661E3" w16cex:dateUtc="2023-10-27T08:20:00Z"/>
  <w16cex:commentExtensible w16cex:durableId="28B83875" w16cex:dateUtc="2023-09-22T07:59:00Z"/>
  <w16cex:commentExtensible w16cex:durableId="28DCD246" w16cex:dateUtc="2023-10-20T02:17:00Z"/>
  <w16cex:commentExtensible w16cex:durableId="28DCE421" w16cex:dateUtc="2023-10-20T03:33:00Z"/>
  <w16cex:commentExtensible w16cex:durableId="6E0BEAAE" w16cex:dateUtc="2023-10-27T08:11:00Z"/>
  <w16cex:commentExtensible w16cex:durableId="28E66355" w16cex:dateUtc="2023-10-27T08:27:00Z"/>
  <w16cex:commentExtensible w16cex:durableId="28E685A7" w16cex:dateUtc="2023-10-27T10:53:00Z"/>
  <w16cex:commentExtensible w16cex:durableId="4B3F2162" w16cex:dateUtc="2023-10-27T13:00:00Z"/>
  <w16cex:commentExtensible w16cex:durableId="28EA3A60" w16cex:dateUtc="2023-10-30T06:21:00Z"/>
  <w16cex:commentExtensible w16cex:durableId="28DB9571" w16cex:dateUtc="2023-10-19T03:45:00Z"/>
  <w16cex:commentExtensible w16cex:durableId="28DCD2E7" w16cex:dateUtc="2023-10-20T02:20:00Z"/>
  <w16cex:commentExtensible w16cex:durableId="28DCE5AB" w16cex:dateUtc="2023-10-20T03:40:00Z"/>
  <w16cex:commentExtensible w16cex:durableId="28E663B4" w16cex:dateUtc="2023-10-27T08:28:00Z"/>
  <w16cex:commentExtensible w16cex:durableId="28E6866D" w16cex:dateUtc="2023-10-27T10:56:00Z"/>
  <w16cex:commentExtensible w16cex:durableId="28DCD30E" w16cex:dateUtc="2023-10-20T02:21:00Z"/>
  <w16cex:commentExtensible w16cex:durableId="28DCE5E9" w16cex:dateUtc="2023-10-20T03:41:00Z"/>
  <w16cex:commentExtensible w16cex:durableId="28E0DF0E" w16cex:dateUtc="2023-10-23T10:01:00Z"/>
  <w16cex:commentExtensible w16cex:durableId="28E663C0" w16cex:dateUtc="2023-10-27T08:28:00Z"/>
  <w16cex:commentExtensible w16cex:durableId="28E6871D" w16cex:dateUtc="2023-10-27T10:59: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E68743" w16cex:dateUtc="2023-10-27T11:00:00Z"/>
  <w16cex:commentExtensible w16cex:durableId="28EA5F15" w16cex:dateUtc="2023-10-30T08:57: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E663EF" w16cex:dateUtc="2023-10-27T08:29:00Z"/>
  <w16cex:commentExtensible w16cex:durableId="28B83522" w16cex:dateUtc="2023-09-22T07:45:00Z"/>
  <w16cex:commentExtensible w16cex:durableId="28DCD3EE" w16cex:dateUtc="2023-10-20T02:24:00Z"/>
  <w16cex:commentExtensible w16cex:durableId="28DCE6F9" w16cex:dateUtc="2023-10-20T03:46:00Z"/>
  <w16cex:commentExtensible w16cex:durableId="36066C0A" w16cex:dateUtc="2023-10-27T08:16:00Z"/>
  <w16cex:commentExtensible w16cex:durableId="28E6640B" w16cex:dateUtc="2023-10-27T08:30:00Z"/>
  <w16cex:commentExtensible w16cex:durableId="28E68748" w16cex:dateUtc="2023-10-27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74B20BE3" w16cid:durableId="28DCE3CD"/>
  <w16cid:commentId w16cid:paraId="7E0E680E" w16cid:durableId="16CEA344"/>
  <w16cid:commentId w16cid:paraId="191BB35C" w16cid:durableId="28E661E3"/>
  <w16cid:commentId w16cid:paraId="1DE501FC" w16cid:durableId="28B83875"/>
  <w16cid:commentId w16cid:paraId="0C031B86" w16cid:durableId="28DCD246"/>
  <w16cid:commentId w16cid:paraId="76D88EC0" w16cid:durableId="28DCE421"/>
  <w16cid:commentId w16cid:paraId="39690405" w16cid:durableId="6E0BEAAE"/>
  <w16cid:commentId w16cid:paraId="33BE0911" w16cid:durableId="28E66355"/>
  <w16cid:commentId w16cid:paraId="5027D3B9" w16cid:durableId="28E66956"/>
  <w16cid:commentId w16cid:paraId="45998FDF" w16cid:durableId="28E685A7"/>
  <w16cid:commentId w16cid:paraId="5C40A484" w16cid:durableId="4B3F2162"/>
  <w16cid:commentId w16cid:paraId="57067867" w16cid:durableId="28EA3A60"/>
  <w16cid:commentId w16cid:paraId="0EAD5285" w16cid:durableId="28DB9571"/>
  <w16cid:commentId w16cid:paraId="086559A5" w16cid:durableId="28DCD2E7"/>
  <w16cid:commentId w16cid:paraId="433148B0" w16cid:durableId="28DCE5AB"/>
  <w16cid:commentId w16cid:paraId="6892F169" w16cid:durableId="28E29F2E"/>
  <w16cid:commentId w16cid:paraId="6E733731" w16cid:durableId="28E663B4"/>
  <w16cid:commentId w16cid:paraId="59AA1EFB" w16cid:durableId="28E66A79"/>
  <w16cid:commentId w16cid:paraId="3723577B" w16cid:durableId="28E6866D"/>
  <w16cid:commentId w16cid:paraId="71B65B5D" w16cid:durableId="28DCD30E"/>
  <w16cid:commentId w16cid:paraId="2D34797D" w16cid:durableId="28DCE5E9"/>
  <w16cid:commentId w16cid:paraId="3787E2BB" w16cid:durableId="28E0DF0E"/>
  <w16cid:commentId w16cid:paraId="2C06FAF8" w16cid:durableId="28E663C0"/>
  <w16cid:commentId w16cid:paraId="09A25264" w16cid:durableId="28E66C69"/>
  <w16cid:commentId w16cid:paraId="655FEB0A" w16cid:durableId="28E6871D"/>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1EEA13B5" w16cid:durableId="28E66E57"/>
  <w16cid:commentId w16cid:paraId="3D5BDB0F" w16cid:durableId="28E68743"/>
  <w16cid:commentId w16cid:paraId="42CBB620" w16cid:durableId="28EA5F15"/>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79A69E7F" w16cid:durableId="28E2A0B3"/>
  <w16cid:commentId w16cid:paraId="79BD68F5" w16cid:durableId="28E663EF"/>
  <w16cid:commentId w16cid:paraId="2B0BB072" w16cid:durableId="28B83522"/>
  <w16cid:commentId w16cid:paraId="2D709D43" w16cid:durableId="28DCD3EE"/>
  <w16cid:commentId w16cid:paraId="1A4A9D2C" w16cid:durableId="28DCE6F9"/>
  <w16cid:commentId w16cid:paraId="3855C213" w16cid:durableId="36066C0A"/>
  <w16cid:commentId w16cid:paraId="2B58EFE9" w16cid:durableId="28E6640B"/>
  <w16cid:commentId w16cid:paraId="1FDAE13C" w16cid:durableId="28E66FD9"/>
  <w16cid:commentId w16cid:paraId="46C35119" w16cid:durableId="28E68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F09C" w14:textId="77777777" w:rsidR="00B7131A" w:rsidRDefault="00B7131A">
      <w:pPr>
        <w:spacing w:after="0"/>
      </w:pPr>
      <w:r>
        <w:separator/>
      </w:r>
    </w:p>
  </w:endnote>
  <w:endnote w:type="continuationSeparator" w:id="0">
    <w:p w14:paraId="251F75AB" w14:textId="77777777" w:rsidR="00B7131A" w:rsidRDefault="00B71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63925B60" w:rsidR="00F1633A" w:rsidRDefault="00EF437C">
    <w:pPr>
      <w:pStyle w:val="a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2F77" w14:textId="77777777" w:rsidR="00B7131A" w:rsidRDefault="00B7131A">
      <w:pPr>
        <w:spacing w:after="0"/>
      </w:pPr>
      <w:r>
        <w:separator/>
      </w:r>
    </w:p>
  </w:footnote>
  <w:footnote w:type="continuationSeparator" w:id="0">
    <w:p w14:paraId="2376EA71" w14:textId="77777777" w:rsidR="00B7131A" w:rsidRDefault="00B713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After RAN2#123bis-R">
    <w15:presenceInfo w15:providerId="None" w15:userId="vivo-Chenli-After RAN2#123bis-R"/>
  </w15:person>
  <w15:person w15:author="Ericsson - Tuomas">
    <w15:presenceInfo w15:providerId="None" w15:userId="Ericsson - Tuomas"/>
  </w15:person>
  <w15:person w15:author="vivo-Chenli">
    <w15:presenceInfo w15:providerId="None" w15:userId="vivo-Chenli"/>
  </w15:person>
  <w15:person w15:author="OPPO(Zonda)">
    <w15:presenceInfo w15:providerId="None" w15:userId="OPPO(Zonda)"/>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A60"/>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CEC"/>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3F64"/>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37FFB"/>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CEB"/>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13"/>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359"/>
    <w:rsid w:val="00237589"/>
    <w:rsid w:val="002377DB"/>
    <w:rsid w:val="00240DA7"/>
    <w:rsid w:val="00240EC5"/>
    <w:rsid w:val="00241026"/>
    <w:rsid w:val="002415CB"/>
    <w:rsid w:val="00241856"/>
    <w:rsid w:val="0024194A"/>
    <w:rsid w:val="00241ADA"/>
    <w:rsid w:val="00241B52"/>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4A5"/>
    <w:rsid w:val="00253606"/>
    <w:rsid w:val="00253632"/>
    <w:rsid w:val="00253B29"/>
    <w:rsid w:val="00254510"/>
    <w:rsid w:val="00254654"/>
    <w:rsid w:val="00255585"/>
    <w:rsid w:val="0025644A"/>
    <w:rsid w:val="00256B21"/>
    <w:rsid w:val="00256DFE"/>
    <w:rsid w:val="00256EB4"/>
    <w:rsid w:val="00257636"/>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552F"/>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7C5"/>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DE1"/>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365"/>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6B6"/>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AD3"/>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4EE0"/>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968"/>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0FA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5DB1"/>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1FD8"/>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7B"/>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300"/>
    <w:rsid w:val="00777F7C"/>
    <w:rsid w:val="00780531"/>
    <w:rsid w:val="00780DB0"/>
    <w:rsid w:val="007819DD"/>
    <w:rsid w:val="007820BB"/>
    <w:rsid w:val="007830F7"/>
    <w:rsid w:val="00783269"/>
    <w:rsid w:val="007842A8"/>
    <w:rsid w:val="00785650"/>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6DB"/>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9CB"/>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656"/>
    <w:rsid w:val="008D5BE3"/>
    <w:rsid w:val="008D5D28"/>
    <w:rsid w:val="008D634C"/>
    <w:rsid w:val="008D6512"/>
    <w:rsid w:val="008D6A9C"/>
    <w:rsid w:val="008E0247"/>
    <w:rsid w:val="008E0691"/>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0DB4"/>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4EF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1ED"/>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3B7"/>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48A9"/>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3D02"/>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0556"/>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6E88"/>
    <w:rsid w:val="00AC7DED"/>
    <w:rsid w:val="00AC7DEE"/>
    <w:rsid w:val="00AD046E"/>
    <w:rsid w:val="00AD1031"/>
    <w:rsid w:val="00AD15B3"/>
    <w:rsid w:val="00AD1E88"/>
    <w:rsid w:val="00AD2269"/>
    <w:rsid w:val="00AD29ED"/>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357"/>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96F"/>
    <w:rsid w:val="00B21DE9"/>
    <w:rsid w:val="00B220B3"/>
    <w:rsid w:val="00B221C6"/>
    <w:rsid w:val="00B222FB"/>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786"/>
    <w:rsid w:val="00B54A76"/>
    <w:rsid w:val="00B551E5"/>
    <w:rsid w:val="00B55723"/>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679EF"/>
    <w:rsid w:val="00B7131A"/>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0F3B"/>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1754"/>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0EB"/>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CF8"/>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3B5B"/>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97F02"/>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239"/>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826"/>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5AB"/>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5E39"/>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48C0"/>
    <w:rsid w:val="00E4509D"/>
    <w:rsid w:val="00E450A8"/>
    <w:rsid w:val="00E45137"/>
    <w:rsid w:val="00E45179"/>
    <w:rsid w:val="00E45665"/>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5374"/>
    <w:rsid w:val="00E76482"/>
    <w:rsid w:val="00E7653F"/>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E74"/>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C6B"/>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A795A"/>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B7D"/>
    <w:rsid w:val="00FD0FA6"/>
    <w:rsid w:val="00FD1363"/>
    <w:rsid w:val="00FD16A9"/>
    <w:rsid w:val="00FD1BB1"/>
    <w:rsid w:val="00FD206C"/>
    <w:rsid w:val="00FD2E2E"/>
    <w:rsid w:val="00FD3CC1"/>
    <w:rsid w:val="00FD3E78"/>
    <w:rsid w:val="00FD411E"/>
    <w:rsid w:val="00FD4654"/>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2D4"/>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8FC30-3A4A-4054-9256-C4DA6A75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8</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vivo-Chenli-After RAN2#123bis-R</cp:lastModifiedBy>
  <cp:revision>36</cp:revision>
  <cp:lastPrinted>2010-06-10T06:19:00Z</cp:lastPrinted>
  <dcterms:created xsi:type="dcterms:W3CDTF">2023-10-27T13:02:00Z</dcterms:created>
  <dcterms:modified xsi:type="dcterms:W3CDTF">2023-10-30T08:58:00Z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y fmtid="{D5CDD505-2E9C-101B-9397-08002B2CF9AE}" pid="22" name="_2015_ms_pID_725343">
    <vt:lpwstr>(3)+Z00yl5+cJTDb7gpsfM4i5NBH9IxoD3RdDgmoACR9bTGojeS+vlsFHC1Bq8ZDqzZ6St98EnD
AjD2HISEwzj1kqg+q6tqIvWUlFVwoUW6Yh4EG/owvG0KyJGUhO8wAI+o+5f7iPFfEo2dxfu9
XqQmYEs1Wqw0g5yXZtddtGfAilhzG6MonGynvk+58FEfkwW42Zzy+9LegGKO3G6rM7+cqOYe
oMWRXS26DbE5N61kGq</vt:lpwstr>
  </property>
  <property fmtid="{D5CDD505-2E9C-101B-9397-08002B2CF9AE}" pid="23" name="_2015_ms_pID_7253431">
    <vt:lpwstr>tcs3MGr+tYgFhg3XUA7KUQLFjpn/ZRp0iqs5PTXTY57DCMDVLMjzNM
RVrSZ+BY746s584iDlD4tc++NsQN6giMRPzIYmHcPAMyxkDY8WPl/OkoHGyi0AbkZgI1C/Sk
7xNFHjEn9QfgTEKqOMQ8Vl0sBEqRvC03QhND3Ooa8TP7jq+Mx9cLGn99mG4Xha+ch3KnHkmQ
hZAA8/e5xFOsmhSGHponJeF+SA3Cl7/uFB52</vt:lpwstr>
  </property>
  <property fmtid="{D5CDD505-2E9C-101B-9397-08002B2CF9AE}" pid="24" name="_2015_ms_pID_7253432">
    <vt:lpwstr>+A==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1697437609</vt:lpwstr>
  </property>
</Properties>
</file>