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SimSun"/>
                <w:lang w:eastAsia="zh-CN"/>
              </w:rPr>
              <w:t>Introduction of s</w:t>
            </w:r>
            <w:r w:rsidRPr="00151786">
              <w:rPr>
                <w:rFonts w:eastAsia="SimSun"/>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proofErr w:type="spellStart"/>
            <w:r w:rsidRPr="004B1C7D">
              <w:t>NR_BWP_wor</w:t>
            </w:r>
            <w:proofErr w:type="spellEnd"/>
            <w:r w:rsidRPr="004B1C7D">
              <w:t>-Core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 xml:space="preserve">(Option C, Option B-1-1 and Option B-1-2)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C:</w:t>
            </w:r>
          </w:p>
          <w:p w14:paraId="1BD8B866" w14:textId="77777777" w:rsidR="00B5387A" w:rsidRPr="001C1F1B" w:rsidRDefault="00B5387A" w:rsidP="00B5387A">
            <w:pPr>
              <w:pStyle w:val="ListParagraph"/>
              <w:numPr>
                <w:ilvl w:val="0"/>
                <w:numId w:val="9"/>
              </w:numPr>
              <w:spacing w:afterLines="50" w:after="120" w:line="259" w:lineRule="auto"/>
              <w:ind w:firstLineChars="0"/>
              <w:rPr>
                <w:rFonts w:ascii="Arial" w:eastAsia="SimSun" w:hAnsi="Arial"/>
                <w:lang w:eastAsia="zh-CN"/>
              </w:rPr>
            </w:pPr>
            <w:r>
              <w:rPr>
                <w:rFonts w:ascii="Arial" w:eastAsia="SimSun" w:hAnsi="Arial"/>
                <w:lang w:eastAsia="zh-CN"/>
              </w:rPr>
              <w:t xml:space="preserve">Use of NCD-SSB in </w:t>
            </w:r>
            <w:proofErr w:type="spellStart"/>
            <w:r>
              <w:rPr>
                <w:rFonts w:ascii="Arial" w:eastAsia="SimSun" w:hAnsi="Arial"/>
                <w:lang w:eastAsia="zh-CN"/>
              </w:rPr>
              <w:t>RRC_Connected</w:t>
            </w:r>
            <w:proofErr w:type="spellEnd"/>
            <w:r>
              <w:rPr>
                <w:rFonts w:ascii="Arial" w:eastAsia="SimSun" w:hAnsi="Arial"/>
                <w:lang w:eastAsia="zh-CN"/>
              </w:rPr>
              <w:t xml:space="preserve"> extended to all UEs (not only RedCap UEs). (Note that the support of NCD-SSB </w:t>
            </w:r>
            <w:r w:rsidRPr="001C2759">
              <w:rPr>
                <w:rFonts w:ascii="Arial" w:eastAsia="SimSun" w:hAnsi="Arial"/>
                <w:lang w:eastAsia="zh-CN"/>
              </w:rPr>
              <w:t>in RRC_INACTIVE to perform SDT</w:t>
            </w:r>
            <w:r>
              <w:rPr>
                <w:rFonts w:ascii="Arial" w:eastAsia="SimSun" w:hAnsi="Arial"/>
                <w:lang w:eastAsia="zh-CN"/>
              </w:rPr>
              <w:t xml:space="preserve"> remains limited to RedCap UEs).</w:t>
            </w:r>
          </w:p>
          <w:p w14:paraId="6426D640" w14:textId="77777777" w:rsidR="00B5387A" w:rsidRDefault="00B5387A" w:rsidP="00B5387A">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SimSun" w:cs="Arial"/>
                <w:color w:val="FF0000"/>
                <w:lang w:eastAsia="zh-CN"/>
              </w:rPr>
            </w:pPr>
            <w:r>
              <w:rPr>
                <w:rFonts w:eastAsia="SimSun"/>
                <w:lang w:eastAsia="zh-CN"/>
              </w:rPr>
              <w:t xml:space="preserve">Clarification that </w:t>
            </w:r>
            <w:r w:rsidRPr="001C1F1B">
              <w:rPr>
                <w:rFonts w:eastAsia="SimSun"/>
                <w:lang w:eastAsia="zh-CN"/>
              </w:rPr>
              <w:t xml:space="preserve">BM/RLM/BFD </w:t>
            </w:r>
            <w:r>
              <w:rPr>
                <w:rFonts w:eastAsia="SimSun"/>
                <w:lang w:eastAsia="zh-CN"/>
              </w:rPr>
              <w:t xml:space="preserve">can be </w:t>
            </w:r>
            <w:r w:rsidRPr="001C1F1B">
              <w:rPr>
                <w:rFonts w:eastAsia="SimSun"/>
                <w:lang w:eastAsia="zh-CN"/>
              </w:rPr>
              <w:t xml:space="preserve">based on </w:t>
            </w:r>
            <w:r>
              <w:rPr>
                <w:rFonts w:eastAsia="SimSun"/>
                <w:lang w:eastAsia="zh-CN"/>
              </w:rPr>
              <w:t>the CD-</w:t>
            </w:r>
            <w:r w:rsidRPr="001C1F1B">
              <w:rPr>
                <w:rFonts w:eastAsia="SimSun"/>
                <w:lang w:eastAsia="zh-CN"/>
              </w:rPr>
              <w:t xml:space="preserve">SSB </w:t>
            </w:r>
            <w:r>
              <w:rPr>
                <w:rFonts w:eastAsia="SimSun"/>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SimSun"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DengXian"/>
                <w:lang w:val="en-US" w:eastAsia="zh-CN"/>
              </w:rPr>
              <w:t xml:space="preserve">Option </w:t>
            </w:r>
            <w:r>
              <w:rPr>
                <w:rFonts w:eastAsia="DengXian"/>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F1633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Pr>
          <w:sz w:val="22"/>
          <w:lang w:val="en-US" w:eastAsia="zh-CN"/>
        </w:rPr>
        <w:t>Start of change</w:t>
      </w:r>
    </w:p>
    <w:p w14:paraId="522677A7" w14:textId="77777777" w:rsidR="004A0A86" w:rsidRDefault="004A0A86" w:rsidP="004A0A86">
      <w:pPr>
        <w:pStyle w:val="Heading2"/>
      </w:pPr>
      <w:bookmarkStart w:id="6" w:name="_Toc139017937"/>
      <w:bookmarkStart w:id="7" w:name="_Toc20387887"/>
      <w:bookmarkStart w:id="8" w:name="_Toc29375966"/>
      <w:bookmarkStart w:id="9" w:name="_Toc37231823"/>
      <w:bookmarkStart w:id="10" w:name="_Toc46501876"/>
      <w:bookmarkStart w:id="11" w:name="_Toc51971224"/>
      <w:bookmarkStart w:id="12" w:name="_Toc52551207"/>
      <w:bookmarkStart w:id="13" w:name="_Toc130938698"/>
      <w:bookmarkStart w:id="14" w:name="_Toc20387980"/>
      <w:bookmarkStart w:id="15" w:name="_Toc29376060"/>
      <w:bookmarkStart w:id="16" w:name="_Toc37231951"/>
      <w:bookmarkStart w:id="17" w:name="_Toc46502006"/>
      <w:bookmarkStart w:id="18" w:name="_Toc51971354"/>
      <w:bookmarkStart w:id="19" w:name="_Toc52551337"/>
      <w:bookmarkStart w:id="20" w:name="_Toc124536096"/>
      <w:bookmarkEnd w:id="4"/>
      <w:bookmarkEnd w:id="5"/>
      <w:r>
        <w:t>3.2</w:t>
      </w:r>
      <w:r>
        <w:tab/>
        <w:t>Definitions</w:t>
      </w:r>
      <w:bookmarkEnd w:id="6"/>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73B2860C" w14:textId="77777777" w:rsidR="004A0A86" w:rsidRDefault="004A0A86" w:rsidP="004A0A86">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proofErr w:type="spellStart"/>
      <w:r>
        <w:rPr>
          <w:b/>
        </w:rPr>
        <w:t>gNB</w:t>
      </w:r>
      <w:proofErr w:type="spellEnd"/>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339B3B47" w14:textId="77777777" w:rsidR="004A0A86" w:rsidRDefault="004A0A86" w:rsidP="004A0A86">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w:t>
      </w:r>
      <w:proofErr w:type="spellStart"/>
      <w:r>
        <w:rPr>
          <w:b/>
        </w:rPr>
        <w:t>eNB</w:t>
      </w:r>
      <w:proofErr w:type="spellEnd"/>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xml:space="preserve">: either a </w:t>
      </w:r>
      <w:proofErr w:type="spellStart"/>
      <w:r>
        <w:t>gNB</w:t>
      </w:r>
      <w:proofErr w:type="spellEnd"/>
      <w:r>
        <w:t xml:space="preserve"> or an ng-</w:t>
      </w:r>
      <w:proofErr w:type="spellStart"/>
      <w:r>
        <w:t>eNB</w:t>
      </w:r>
      <w:proofErr w:type="spellEnd"/>
      <w:r>
        <w:t>.</w:t>
      </w:r>
    </w:p>
    <w:p w14:paraId="3F011BE1" w14:textId="77777777" w:rsidR="004A0A86" w:rsidRDefault="004A0A86" w:rsidP="004A0A86">
      <w:pPr>
        <w:rPr>
          <w:bCs/>
        </w:rPr>
      </w:pPr>
      <w:r>
        <w:rPr>
          <w:b/>
        </w:rPr>
        <w:t>Non-CAG Cell</w:t>
      </w:r>
      <w:r>
        <w:rPr>
          <w:bCs/>
        </w:rPr>
        <w:t>: a PLMN cell which does not broadcast any Closed Access Group identity.</w:t>
      </w:r>
    </w:p>
    <w:bookmarkEnd w:id="7"/>
    <w:bookmarkEnd w:id="8"/>
    <w:bookmarkEnd w:id="9"/>
    <w:bookmarkEnd w:id="10"/>
    <w:bookmarkEnd w:id="11"/>
    <w:bookmarkEnd w:id="12"/>
    <w:bookmarkEnd w:id="13"/>
    <w:p w14:paraId="393635E8" w14:textId="229B2F56" w:rsidR="00C57ED9" w:rsidRDefault="00C57ED9" w:rsidP="00C57ED9">
      <w:pPr>
        <w:rPr>
          <w:ins w:id="21" w:author="vivo-Chenli" w:date="2023-09-22T15:43:00Z"/>
        </w:rPr>
      </w:pPr>
      <w:commentRangeStart w:id="22"/>
      <w:ins w:id="23"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2"/>
      <w:r w:rsidR="00431D52">
        <w:rPr>
          <w:rStyle w:val="CommentReference"/>
        </w:rPr>
        <w:commentReference w:id="22"/>
      </w:r>
      <w:ins w:id="24" w:author="vivo-Chenli" w:date="2023-09-22T15:43:00Z">
        <w:r w:rsidRPr="004438F2">
          <w:t xml:space="preserve">an SSB </w:t>
        </w:r>
        <w:r>
          <w:t xml:space="preserve">that may be configured for </w:t>
        </w:r>
        <w:r w:rsidRPr="004438F2">
          <w:t>UE</w:t>
        </w:r>
        <w:r>
          <w:t>s</w:t>
        </w:r>
        <w:r w:rsidRPr="004438F2">
          <w:t xml:space="preserve"> in RRC_CONNECTED to perform RLM, BFD, and RRM measurements and </w:t>
        </w:r>
        <w:r w:rsidR="00F90D59" w:rsidRPr="004438F2">
          <w:t xml:space="preserve">measurements </w:t>
        </w:r>
      </w:ins>
      <w:ins w:id="25" w:author="vivo-Chenli" w:date="2023-09-22T15:44:00Z">
        <w:r w:rsidR="00F90D59">
          <w:t xml:space="preserve">for </w:t>
        </w:r>
      </w:ins>
      <w:ins w:id="26" w:author="vivo-Chenli" w:date="2023-09-22T15:43:00Z">
        <w:r w:rsidRPr="004438F2">
          <w:t>RA resource selection</w:t>
        </w:r>
      </w:ins>
      <w:ins w:id="27" w:author="vivo-Chenli" w:date="2023-09-28T22:13:00Z">
        <w:r w:rsidR="007D2CA9" w:rsidRPr="007D2CA9">
          <w:t xml:space="preserve"> </w:t>
        </w:r>
        <w:r w:rsidR="007D2CA9">
          <w:t>inside the active DL BWP</w:t>
        </w:r>
      </w:ins>
      <w:ins w:id="28" w:author="vivo-Chenli" w:date="2023-09-22T15:43:00Z">
        <w:r w:rsidRPr="004438F2">
          <w:t xml:space="preserve"> when the active BWP does not contain </w:t>
        </w:r>
        <w:r>
          <w:t xml:space="preserve">the </w:t>
        </w:r>
        <w:r w:rsidRPr="004438F2">
          <w:t>CD-SSB</w:t>
        </w:r>
        <w:r>
          <w:t>. A non-cell defining SSB may also be configured for RedCap UEs in RRC_INACTIVE to perform SDT.</w:t>
        </w:r>
      </w:ins>
    </w:p>
    <w:p w14:paraId="51558B77" w14:textId="77777777" w:rsidR="004A0A86" w:rsidRDefault="004A0A86" w:rsidP="004A0A86">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215AA13C" w14:textId="77777777" w:rsidR="004A0A86" w:rsidRDefault="004A0A86" w:rsidP="004A0A86">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proofErr w:type="spellStart"/>
      <w:r>
        <w:rPr>
          <w:b/>
          <w:bCs/>
        </w:rPr>
        <w:t>Uu</w:t>
      </w:r>
      <w:proofErr w:type="spellEnd"/>
      <w:r>
        <w:rPr>
          <w:b/>
          <w:bCs/>
        </w:rPr>
        <w:t xml:space="preserve"> Relay RLC channel</w:t>
      </w:r>
      <w:r>
        <w:t xml:space="preserve">: an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1DBFB0D7" w14:textId="77777777" w:rsidR="004A0A86" w:rsidRDefault="004A0A86" w:rsidP="004A0A86">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proofErr w:type="spellStart"/>
      <w:r>
        <w:rPr>
          <w:b/>
        </w:rPr>
        <w:t>Xn</w:t>
      </w:r>
      <w:proofErr w:type="spellEnd"/>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F2A8C39" w14:textId="77777777" w:rsidR="00061CA4" w:rsidRDefault="00061CA4" w:rsidP="00061CA4">
      <w:pPr>
        <w:pStyle w:val="Heading3"/>
      </w:pPr>
      <w:bookmarkStart w:id="29" w:name="_Toc139017974"/>
      <w:bookmarkStart w:id="30" w:name="_Toc20387909"/>
      <w:bookmarkStart w:id="31" w:name="_Toc29375988"/>
      <w:bookmarkStart w:id="32" w:name="_Toc37231858"/>
      <w:bookmarkStart w:id="33" w:name="_Toc46501913"/>
      <w:bookmarkStart w:id="34" w:name="_Toc51971261"/>
      <w:bookmarkStart w:id="35" w:name="_Toc52551244"/>
      <w:bookmarkStart w:id="36" w:name="_Toc130938735"/>
      <w:r>
        <w:t>5.2.4</w:t>
      </w:r>
      <w:r>
        <w:rPr>
          <w:rFonts w:ascii="Calibri" w:eastAsia="MS Mincho" w:hAnsi="Calibri"/>
          <w:sz w:val="22"/>
          <w:szCs w:val="22"/>
        </w:rPr>
        <w:tab/>
      </w:r>
      <w:r>
        <w:t>Synchronization signal and PBCH block</w:t>
      </w:r>
      <w:bookmarkEnd w:id="29"/>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commentRangeStart w:id="37"/>
      <w:ins w:id="38" w:author="vivo-Chenli" w:date="2023-09-25T10:17:00Z">
        <w:r w:rsidRPr="004438F2">
          <w:t>A UE may be configured with multiple SSBs provided that each BWP is configured with at most one SSB</w:t>
        </w:r>
        <w:r>
          <w:t xml:space="preserve"> (CD-SSB or NCD-SSB).</w:t>
        </w:r>
      </w:ins>
      <w:commentRangeEnd w:id="37"/>
      <w:r w:rsidR="00500D51">
        <w:rPr>
          <w:rStyle w:val="CommentReference"/>
        </w:rPr>
        <w:commentReference w:id="37"/>
      </w:r>
    </w:p>
    <w:p w14:paraId="28C15150" w14:textId="77777777" w:rsidR="00061CA4" w:rsidRDefault="00061CA4"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pt" o:ole="">
            <v:imagedata r:id="rId22" o:title=""/>
          </v:shape>
          <o:OLEObject Type="Embed" ProgID="Visio.Drawing.11" ShapeID="_x0000_i1025" DrawAspect="Content" ObjectID="_1759221230" r:id="rId23"/>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30"/>
    <w:bookmarkEnd w:id="31"/>
    <w:bookmarkEnd w:id="32"/>
    <w:bookmarkEnd w:id="33"/>
    <w:bookmarkEnd w:id="34"/>
    <w:bookmarkEnd w:id="35"/>
    <w:bookmarkEnd w:id="36"/>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4"/>
      <w:bookmarkEnd w:id="15"/>
      <w:bookmarkEnd w:id="16"/>
      <w:bookmarkEnd w:id="17"/>
      <w:bookmarkEnd w:id="18"/>
      <w:bookmarkEnd w:id="19"/>
      <w:bookmarkEnd w:id="20"/>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39" w:name="_Toc20387981"/>
      <w:bookmarkStart w:id="40" w:name="_Toc29376061"/>
      <w:bookmarkStart w:id="41" w:name="_Toc37231952"/>
      <w:bookmarkStart w:id="42" w:name="_Toc46502007"/>
      <w:bookmarkStart w:id="43" w:name="_Toc51971355"/>
      <w:bookmarkStart w:id="44" w:name="_Toc52551338"/>
      <w:bookmarkStart w:id="45" w:name="_Toc124536097"/>
      <w:r w:rsidRPr="004E5358">
        <w:rPr>
          <w:rFonts w:ascii="Arial" w:hAnsi="Arial"/>
          <w:sz w:val="24"/>
        </w:rPr>
        <w:t>9.2.3.1</w:t>
      </w:r>
      <w:r w:rsidRPr="004E5358">
        <w:rPr>
          <w:rFonts w:ascii="Arial" w:hAnsi="Arial"/>
          <w:sz w:val="24"/>
        </w:rPr>
        <w:tab/>
        <w:t>Overview</w:t>
      </w:r>
      <w:bookmarkEnd w:id="39"/>
      <w:bookmarkEnd w:id="40"/>
      <w:bookmarkEnd w:id="41"/>
      <w:bookmarkEnd w:id="42"/>
      <w:bookmarkEnd w:id="43"/>
      <w:bookmarkEnd w:id="44"/>
      <w:bookmarkEnd w:id="45"/>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w:t>
      </w:r>
      <w:proofErr w:type="spellStart"/>
      <w:r w:rsidRPr="003E3DAD">
        <w:t>gNB</w:t>
      </w:r>
      <w:proofErr w:type="spellEnd"/>
      <w:r w:rsidRPr="003E3DAD">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37D17494" w:rsidR="00596843" w:rsidRPr="003E3DAD" w:rsidRDefault="00596843" w:rsidP="00596843">
      <w:r w:rsidRPr="003E3DAD">
        <w:rPr>
          <w:shd w:val="clear" w:color="auto" w:fill="FFFFFF"/>
        </w:rPr>
        <w:t xml:space="preserve">SSB-based Beam Level Mobility is based on the </w:t>
      </w:r>
      <w:ins w:id="46" w:author="vivo-Chenli" w:date="2023-09-28T09:37:00Z">
        <w:r w:rsidR="0081389A">
          <w:rPr>
            <w:shd w:val="clear" w:color="auto" w:fill="FFFFFF"/>
          </w:rPr>
          <w:t>CD-</w:t>
        </w:r>
      </w:ins>
      <w:r w:rsidRPr="003E3DAD">
        <w:rPr>
          <w:shd w:val="clear" w:color="auto" w:fill="FFFFFF"/>
        </w:rPr>
        <w:t xml:space="preserve">SSB associated to the initial DL BWP and can </w:t>
      </w:r>
      <w:del w:id="47"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48" w:author="vivo-Chenli" w:date="2023-09-27T18:39:00Z">
        <w:r w:rsidR="000F2864">
          <w:rPr>
            <w:shd w:val="clear" w:color="auto" w:fill="FFFFFF"/>
          </w:rPr>
          <w:t>,</w:t>
        </w:r>
      </w:ins>
      <w:r w:rsidRPr="003E3DAD">
        <w:rPr>
          <w:shd w:val="clear" w:color="auto" w:fill="FFFFFF"/>
        </w:rPr>
        <w:t xml:space="preserve"> </w:t>
      </w:r>
      <w:del w:id="49" w:author="vivo-Chenli" w:date="2023-09-27T18:39:00Z">
        <w:r w:rsidRPr="003E3DAD" w:rsidDel="000F2864">
          <w:rPr>
            <w:shd w:val="clear" w:color="auto" w:fill="FFFFFF"/>
          </w:rPr>
          <w:delText xml:space="preserve">and </w:delText>
        </w:r>
      </w:del>
      <w:r w:rsidRPr="003E3DAD">
        <w:rPr>
          <w:shd w:val="clear" w:color="auto" w:fill="FFFFFF"/>
        </w:rPr>
        <w:t>for DL BWPs containing the SSB associated to the initial DL BWP</w:t>
      </w:r>
      <w:ins w:id="50"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 SSB associated to the initial DL BWP</w:t>
        </w:r>
      </w:ins>
      <w:r w:rsidRPr="003E3DAD">
        <w:rPr>
          <w:shd w:val="clear" w:color="auto" w:fill="FFFFFF"/>
        </w:rPr>
        <w:t xml:space="preserve">. </w:t>
      </w:r>
      <w:ins w:id="51"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52"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53" w:name="_Hlk142505352"/>
    </w:p>
    <w:p w14:paraId="537AAD90" w14:textId="619D2C34" w:rsidR="004E5358" w:rsidRDefault="004E5358" w:rsidP="004E5358">
      <w:pPr>
        <w:textAlignment w:val="auto"/>
      </w:pPr>
      <w:r>
        <w:t>[</w:t>
      </w:r>
      <w:r w:rsidRPr="009A25D7">
        <w:rPr>
          <w:color w:val="FF0000"/>
        </w:rPr>
        <w:t>unchanged text omitted</w:t>
      </w:r>
      <w:r>
        <w:t>]</w:t>
      </w:r>
    </w:p>
    <w:bookmarkEnd w:id="53"/>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SimSun"/>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54" w:name="_Toc46502018"/>
      <w:bookmarkStart w:id="55" w:name="_Toc51971366"/>
      <w:bookmarkStart w:id="56" w:name="_Toc52551349"/>
      <w:bookmarkStart w:id="57" w:name="_Toc139018082"/>
      <w:r w:rsidRPr="0042435A">
        <w:rPr>
          <w:rFonts w:ascii="Arial" w:hAnsi="Arial"/>
          <w:sz w:val="28"/>
        </w:rPr>
        <w:t>9.2.4</w:t>
      </w:r>
      <w:r w:rsidRPr="0042435A">
        <w:rPr>
          <w:rFonts w:ascii="Arial" w:hAnsi="Arial"/>
          <w:sz w:val="28"/>
        </w:rPr>
        <w:tab/>
        <w:t>Measurements</w:t>
      </w:r>
      <w:bookmarkEnd w:id="54"/>
      <w:bookmarkEnd w:id="55"/>
      <w:bookmarkEnd w:id="56"/>
      <w:bookmarkEnd w:id="57"/>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 xml:space="preserve">SSB based intra-frequency measurement: a measurement is defined as an SSB based intra-frequency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the same, and the subcarrier spacing of the two SSBs is also the same.</w:t>
      </w:r>
    </w:p>
    <w:p w14:paraId="07215AA3" w14:textId="77777777" w:rsidR="006D306E" w:rsidRDefault="006D306E" w:rsidP="006D306E">
      <w:pPr>
        <w:pStyle w:val="B1"/>
      </w:pPr>
      <w:r>
        <w:t>-</w:t>
      </w:r>
      <w:r>
        <w:tab/>
        <w:t xml:space="preserve">SSB based inter-frequency measurement: a measurement is defined as an SSB based inter-frequency measurement provided the </w:t>
      </w:r>
      <w:proofErr w:type="spellStart"/>
      <w:r>
        <w:t>center</w:t>
      </w:r>
      <w:proofErr w:type="spellEnd"/>
      <w:r>
        <w:t xml:space="preserve"> frequency of the SSB of the serving cell and the </w:t>
      </w:r>
      <w:proofErr w:type="spellStart"/>
      <w:r>
        <w:t>center</w:t>
      </w:r>
      <w:proofErr w:type="spellEnd"/>
      <w:r>
        <w:t xml:space="preserve">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58"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SimSun"/>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Other than the initial BWP, if any of the UE or RedCap UE configured BWPs do not contain the frequency domain resources of the SSB associated to the initial DL BWP</w:t>
      </w:r>
      <w:commentRangeStart w:id="59"/>
      <w:commentRangeStart w:id="60"/>
      <w:commentRangeEnd w:id="59"/>
      <w:r w:rsidR="008A361D">
        <w:rPr>
          <w:rStyle w:val="CommentReference"/>
        </w:rPr>
        <w:commentReference w:id="59"/>
      </w:r>
      <w:commentRangeEnd w:id="60"/>
      <w:r w:rsidR="008475DD">
        <w:rPr>
          <w:rStyle w:val="CommentReference"/>
        </w:rPr>
        <w:commentReference w:id="60"/>
      </w:r>
      <w:r w:rsidRPr="00CF58E9">
        <w:t>, and</w:t>
      </w:r>
      <w:del w:id="61" w:author="vivo-Chenli" w:date="2023-09-27T18:50:00Z">
        <w:r w:rsidRPr="00CF58E9" w:rsidDel="00085D6E">
          <w:delText xml:space="preserve"> </w:delText>
        </w:r>
        <w:commentRangeStart w:id="62"/>
        <w:r w:rsidRPr="00CF58E9" w:rsidDel="00085D6E">
          <w:delText>for RedCap UE</w:delText>
        </w:r>
      </w:del>
      <w:r w:rsidRPr="00CF58E9">
        <w:t xml:space="preserve"> </w:t>
      </w:r>
      <w:commentRangeEnd w:id="62"/>
      <w:r w:rsidR="008475DD">
        <w:rPr>
          <w:rStyle w:val="CommentReference"/>
        </w:rPr>
        <w:commentReference w:id="62"/>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SimSun"/>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63" w:name="_Toc20387990"/>
      <w:bookmarkStart w:id="64" w:name="_Toc29376070"/>
      <w:bookmarkStart w:id="65" w:name="_Toc37231964"/>
      <w:bookmarkStart w:id="66" w:name="_Toc46502021"/>
      <w:bookmarkStart w:id="67" w:name="_Toc51971369"/>
      <w:bookmarkStart w:id="68" w:name="_Toc52551352"/>
      <w:bookmarkStart w:id="69" w:name="_Toc124536111"/>
      <w:r w:rsidRPr="004E5358">
        <w:rPr>
          <w:rFonts w:ascii="Arial" w:hAnsi="Arial"/>
          <w:sz w:val="28"/>
        </w:rPr>
        <w:t>9.2.7</w:t>
      </w:r>
      <w:r w:rsidRPr="004E5358">
        <w:rPr>
          <w:rFonts w:ascii="Arial" w:hAnsi="Arial"/>
          <w:sz w:val="28"/>
        </w:rPr>
        <w:tab/>
        <w:t>Radio Link Failure</w:t>
      </w:r>
      <w:bookmarkEnd w:id="63"/>
      <w:bookmarkEnd w:id="64"/>
      <w:bookmarkEnd w:id="65"/>
      <w:bookmarkEnd w:id="66"/>
      <w:bookmarkEnd w:id="67"/>
      <w:bookmarkEnd w:id="68"/>
      <w:bookmarkEnd w:id="69"/>
    </w:p>
    <w:p w14:paraId="622EF964" w14:textId="05638712"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70" w:author="vivo-Chenli" w:date="2023-09-28T09:38:00Z">
        <w:r w:rsidR="00E41BC9">
          <w:rPr>
            <w:shd w:val="clear" w:color="auto" w:fill="FFFFFF"/>
          </w:rPr>
          <w:t>CD-</w:t>
        </w:r>
      </w:ins>
      <w:r w:rsidRPr="004E5358">
        <w:rPr>
          <w:shd w:val="clear" w:color="auto" w:fill="FFFFFF"/>
        </w:rPr>
        <w:t>SSB associated to the initial DL BWP and can be configured for the initial DL BWP</w:t>
      </w:r>
      <w:ins w:id="71" w:author="vivo-Chenli" w:date="2023-09-27T18:43:00Z">
        <w:r w:rsidR="002D57CF">
          <w:rPr>
            <w:shd w:val="clear" w:color="auto" w:fill="FFFFFF"/>
          </w:rPr>
          <w:t>,</w:t>
        </w:r>
      </w:ins>
      <w:r w:rsidRPr="004E5358">
        <w:rPr>
          <w:shd w:val="clear" w:color="auto" w:fill="FFFFFF"/>
        </w:rPr>
        <w:t xml:space="preserve"> </w:t>
      </w:r>
      <w:del w:id="72" w:author="vivo-Chenli" w:date="2023-09-27T18:43:00Z">
        <w:r w:rsidRPr="004E5358" w:rsidDel="002D57CF">
          <w:rPr>
            <w:shd w:val="clear" w:color="auto" w:fill="FFFFFF"/>
          </w:rPr>
          <w:delText xml:space="preserve">and </w:delText>
        </w:r>
      </w:del>
      <w:r w:rsidRPr="004E5358">
        <w:rPr>
          <w:shd w:val="clear" w:color="auto" w:fill="FFFFFF"/>
        </w:rPr>
        <w:t>for DL BWPs containing the SSB associated to the initial DL BWP</w:t>
      </w:r>
      <w:ins w:id="73"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containing the SSB associated to the initial DL BWP</w:t>
        </w:r>
      </w:ins>
      <w:r w:rsidRPr="004E5358">
        <w:rPr>
          <w:shd w:val="clear" w:color="auto" w:fill="FFFFFF"/>
        </w:rPr>
        <w:t xml:space="preserve">. Besides, SSB-based RLM can be also performed based on </w:t>
      </w:r>
      <w:del w:id="74" w:author="vivo-Chenli" w:date="2023-09-28T09:39:00Z">
        <w:r w:rsidR="007A65D4" w:rsidDel="00713A6E">
          <w:rPr>
            <w:shd w:val="clear" w:color="auto" w:fill="FFFFFF"/>
          </w:rPr>
          <w:delText xml:space="preserve">the </w:delText>
        </w:r>
      </w:del>
      <w:ins w:id="75" w:author="vivo-Chenli" w:date="2023-09-28T09:39:00Z">
        <w:r w:rsidR="00713A6E">
          <w:rPr>
            <w:shd w:val="clear" w:color="auto" w:fill="FFFFFF"/>
          </w:rPr>
          <w:t xml:space="preserve">a </w:t>
        </w:r>
      </w:ins>
      <w:r w:rsidRPr="004E5358">
        <w:rPr>
          <w:shd w:val="clear" w:color="auto" w:fill="FFFFFF"/>
        </w:rPr>
        <w:t xml:space="preserve">non-cell defining SSB, if configured for </w:t>
      </w:r>
      <w:ins w:id="76" w:author="vivo-Chenli" w:date="2023-09-27T18:43:00Z">
        <w:r w:rsidR="00A15A9A">
          <w:rPr>
            <w:shd w:val="clear" w:color="auto" w:fill="FFFFFF"/>
          </w:rPr>
          <w:t>the active DL BWP</w:t>
        </w:r>
      </w:ins>
      <w:del w:id="77"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78"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Heading3"/>
      </w:pPr>
      <w:bookmarkStart w:id="79" w:name="_Toc37231965"/>
      <w:bookmarkStart w:id="80" w:name="_Toc46502022"/>
      <w:bookmarkStart w:id="81" w:name="_Toc51971370"/>
      <w:bookmarkStart w:id="82" w:name="_Toc52551353"/>
      <w:bookmarkStart w:id="83" w:name="_Toc124536112"/>
      <w:r w:rsidRPr="003E3DAD">
        <w:t>9.2.8</w:t>
      </w:r>
      <w:r w:rsidRPr="003E3DAD">
        <w:tab/>
        <w:t>Beam failure detection and recovery</w:t>
      </w:r>
      <w:bookmarkEnd w:id="79"/>
      <w:bookmarkEnd w:id="80"/>
      <w:bookmarkEnd w:id="81"/>
      <w:bookmarkEnd w:id="82"/>
      <w:bookmarkEnd w:id="83"/>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56416E9E" w:rsidR="006C5363" w:rsidRPr="003E3DAD" w:rsidRDefault="006C5363" w:rsidP="006C5363">
      <w:r w:rsidRPr="003E3DAD">
        <w:rPr>
          <w:shd w:val="clear" w:color="auto" w:fill="FFFFFF"/>
        </w:rPr>
        <w:t xml:space="preserve">SSB-based Beam Failure Detection is based on the </w:t>
      </w:r>
      <w:ins w:id="84" w:author="vivo-Chenli" w:date="2023-09-28T09:39:00Z">
        <w:r w:rsidR="0055382E">
          <w:rPr>
            <w:shd w:val="clear" w:color="auto" w:fill="FFFFFF"/>
          </w:rPr>
          <w:t>CD-</w:t>
        </w:r>
      </w:ins>
      <w:r w:rsidRPr="003E3DAD">
        <w:rPr>
          <w:shd w:val="clear" w:color="auto" w:fill="FFFFFF"/>
        </w:rPr>
        <w:t>SSB associated to the initial DL BWP and can be configured for the initial DL BWPs</w:t>
      </w:r>
      <w:ins w:id="85" w:author="vivo-Chenli" w:date="2023-09-27T18:44:00Z">
        <w:r w:rsidR="0094089A">
          <w:rPr>
            <w:shd w:val="clear" w:color="auto" w:fill="FFFFFF"/>
          </w:rPr>
          <w:t>,</w:t>
        </w:r>
      </w:ins>
      <w:del w:id="86"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SSB associated to the initial DL BWP</w:t>
      </w:r>
      <w:ins w:id="87"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containing the 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88"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89"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90" w:author="vivo-Chenli" w:date="2023-09-27T18:45:00Z">
        <w:r w:rsidR="008E26D1">
          <w:rPr>
            <w:shd w:val="clear" w:color="auto" w:fill="FFFFFF"/>
          </w:rPr>
          <w:t>the active DL BWP</w:t>
        </w:r>
      </w:ins>
      <w:del w:id="91"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92"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Heading3"/>
      </w:pPr>
      <w:bookmarkStart w:id="93" w:name="_Toc139018311"/>
      <w:r>
        <w:t>16.13.5</w:t>
      </w:r>
      <w:r>
        <w:tab/>
        <w:t>BWP operation</w:t>
      </w:r>
      <w:bookmarkEnd w:id="93"/>
    </w:p>
    <w:p w14:paraId="546B60AF" w14:textId="77777777" w:rsidR="007A0D27" w:rsidRDefault="007A0D27" w:rsidP="007A0D27">
      <w:r>
        <w:t>A RedCap UE in RRC_IDLE or RRC_INACTIVE monitors paging only in an initial BWP (default or RedCap specific) associated with CD-SSB and performs cell (re-)selection and related measurements on the CD-SSB. If a RedCap-specific initial UL BWP is configured and NUL is selected, RedCap UEs in RRC_IDLE and RRC_INACTIVE shall use only the RedCap-specific initial UL BWP to perform RACH.</w:t>
      </w:r>
    </w:p>
    <w:p w14:paraId="36690D1D" w14:textId="48A7CE00" w:rsidR="007A0D27" w:rsidRPr="001D0AAA" w:rsidRDefault="007A0D27" w:rsidP="007A0D27">
      <w:commentRangeStart w:id="94"/>
      <w:commentRangeStart w:id="95"/>
      <w:del w:id="96" w:author="vivo-Chenli" w:date="2023-09-25T10:21:00Z">
        <w:r w:rsidRPr="004438F2" w:rsidDel="000E41B2">
          <w:delText>A RedCap UE may be configured with multiple NCD-SSBs provided that each BWP is configured with at most one SSB</w:delText>
        </w:r>
        <w:commentRangeEnd w:id="94"/>
        <w:r w:rsidR="004F34EB" w:rsidDel="000E41B2">
          <w:rPr>
            <w:rStyle w:val="CommentReference"/>
          </w:rPr>
          <w:commentReference w:id="94"/>
        </w:r>
      </w:del>
      <w:commentRangeEnd w:id="95"/>
      <w:r w:rsidR="00CA794B">
        <w:rPr>
          <w:rStyle w:val="CommentReference"/>
        </w:rPr>
        <w:commentReference w:id="95"/>
      </w:r>
      <w:del w:id="97" w:author="vivo-Chenli" w:date="2023-09-25T10:21:00Z">
        <w:r w:rsidRPr="004438F2" w:rsidDel="000E41B2">
          <w:delText xml:space="preserve">. </w:delText>
        </w:r>
      </w:del>
      <w:commentRangeStart w:id="98"/>
      <w:del w:id="99" w:author="vivo-Chenli" w:date="2023-09-22T15:45:00Z">
        <w:r w:rsidRPr="004438F2" w:rsidDel="003102EF">
          <w:delText>NCD-SSB</w:delText>
        </w:r>
      </w:del>
      <w:commentRangeEnd w:id="98"/>
      <w:r w:rsidR="00D10A76">
        <w:rPr>
          <w:rStyle w:val="CommentReference"/>
        </w:rPr>
        <w:commentReference w:id="98"/>
      </w:r>
      <w:del w:id="100"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vivo-Chenli" w:date="2023-09-22T15:59:00Z" w:initials="v">
    <w:p w14:paraId="1DE501FC" w14:textId="260AAEB1" w:rsidR="009B0304" w:rsidRPr="00FB66B6" w:rsidRDefault="00685B71" w:rsidP="00605BD4">
      <w:pPr>
        <w:pStyle w:val="CommentText"/>
        <w:rPr>
          <w:rFonts w:eastAsia="DengXian"/>
          <w:lang w:eastAsia="zh-CN"/>
        </w:rPr>
      </w:pPr>
      <w:r>
        <w:rPr>
          <w:rStyle w:val="CommentReference"/>
        </w:rPr>
        <w:t>Assuming eRedCap will be handled in eRedCap running CR. Otherwise, it should be also captured here.</w:t>
      </w:r>
    </w:p>
  </w:comment>
  <w:comment w:id="37" w:author="MediaTek (Felix)" w:date="2023-10-19T11:45:00Z" w:initials="FTsai">
    <w:p w14:paraId="0EAD5285" w14:textId="3F6F758A" w:rsidR="00500D51" w:rsidRDefault="00500D51">
      <w:pPr>
        <w:pStyle w:val="CommentText"/>
      </w:pPr>
      <w:r>
        <w:rPr>
          <w:rStyle w:val="CommentReference"/>
        </w:rPr>
        <w:annotationRef/>
      </w:r>
      <w:r>
        <w:t>This session is written more from NW perspective and I think it is better to have this BWP related description in original session 16.13.5.</w:t>
      </w:r>
    </w:p>
  </w:comment>
  <w:comment w:id="59" w:author="vivo-Chenli" w:date="2023-09-27T18:51:00Z" w:initials="v">
    <w:p w14:paraId="189F5B7C" w14:textId="2F1BFB0A" w:rsidR="00727F84" w:rsidRPr="00931883" w:rsidRDefault="008A361D" w:rsidP="00727F84">
      <w:pPr>
        <w:pStyle w:val="CommentText"/>
        <w:rPr>
          <w:rFonts w:eastAsia="DengXian"/>
          <w:b/>
          <w:bCs/>
          <w:lang w:eastAsia="zh-CN"/>
        </w:rPr>
      </w:pPr>
      <w:r>
        <w:rPr>
          <w:rStyle w:val="CommentReference"/>
        </w:rPr>
        <w:annotationRef/>
      </w:r>
      <w:r w:rsidR="00A57676">
        <w:rPr>
          <w:rFonts w:eastAsia="DengXian"/>
          <w:lang w:eastAsia="zh-CN"/>
        </w:rPr>
        <w:t>In our understanding, f</w:t>
      </w:r>
      <w:r w:rsidR="00A57676" w:rsidRPr="00A57676">
        <w:rPr>
          <w:rFonts w:eastAsia="DengXian"/>
          <w:lang w:eastAsia="zh-CN"/>
        </w:rPr>
        <w:t xml:space="preserve">or a </w:t>
      </w:r>
      <w:r w:rsidR="00A57676">
        <w:rPr>
          <w:rFonts w:eastAsia="DengXian"/>
          <w:lang w:eastAsia="zh-CN"/>
        </w:rPr>
        <w:t xml:space="preserve">UE </w:t>
      </w:r>
      <w:r w:rsidR="00A57676" w:rsidRPr="00A57676">
        <w:rPr>
          <w:rFonts w:eastAsia="DengXian"/>
          <w:lang w:eastAsia="zh-CN"/>
        </w:rPr>
        <w:t xml:space="preserve">capable </w:t>
      </w:r>
      <w:r w:rsidR="00A57676">
        <w:rPr>
          <w:rFonts w:eastAsia="DengXian"/>
          <w:lang w:eastAsia="zh-CN"/>
        </w:rPr>
        <w:t>of B-1-1</w:t>
      </w:r>
      <w:r w:rsidR="00A57676" w:rsidRPr="00A57676">
        <w:rPr>
          <w:rFonts w:eastAsia="DengXian"/>
          <w:lang w:eastAsia="zh-CN"/>
        </w:rPr>
        <w:t>, "no gap"</w:t>
      </w:r>
      <w:r w:rsidR="00A57676">
        <w:rPr>
          <w:rFonts w:eastAsia="DengXian"/>
          <w:lang w:eastAsia="zh-CN"/>
        </w:rPr>
        <w:t xml:space="preserve"> should be reported</w:t>
      </w:r>
      <w:r w:rsidR="00A57676" w:rsidRPr="00A57676">
        <w:rPr>
          <w:rFonts w:eastAsia="DengXian"/>
          <w:lang w:eastAsia="zh-CN"/>
        </w:rPr>
        <w:t xml:space="preserve"> for </w:t>
      </w:r>
      <w:r w:rsidR="00A57676" w:rsidRPr="00D57A3C">
        <w:rPr>
          <w:rFonts w:eastAsia="DengXian"/>
          <w:i/>
          <w:iCs/>
          <w:lang w:eastAsia="zh-CN"/>
        </w:rPr>
        <w:t>gapIndicationIntra</w:t>
      </w:r>
      <w:r w:rsidR="00931883">
        <w:rPr>
          <w:rFonts w:eastAsia="DengXian"/>
          <w:lang w:eastAsia="zh-CN"/>
        </w:rPr>
        <w:t xml:space="preserve">. Whether the current description already cover this </w:t>
      </w:r>
      <w:r w:rsidR="007E6C3E">
        <w:rPr>
          <w:rFonts w:eastAsia="DengXian" w:hint="eastAsia"/>
          <w:lang w:eastAsia="zh-CN"/>
        </w:rPr>
        <w:t>case</w:t>
      </w:r>
      <w:r w:rsidR="007E6C3E">
        <w:rPr>
          <w:rFonts w:eastAsia="DengXian"/>
          <w:lang w:eastAsia="zh-CN"/>
        </w:rPr>
        <w:t xml:space="preserve"> </w:t>
      </w:r>
      <w:r w:rsidR="00931883">
        <w:rPr>
          <w:rFonts w:eastAsia="DengXian"/>
          <w:lang w:eastAsia="zh-CN"/>
        </w:rPr>
        <w:t xml:space="preserve">or need any update, may need some discussion. </w:t>
      </w:r>
    </w:p>
    <w:p w14:paraId="6CB56161" w14:textId="5E4D8CE8" w:rsidR="008A361D" w:rsidRPr="001D4121" w:rsidRDefault="00931883">
      <w:pPr>
        <w:pStyle w:val="CommentText"/>
        <w:rPr>
          <w:rFonts w:eastAsia="DengXian"/>
          <w:lang w:eastAsia="zh-CN"/>
        </w:rPr>
      </w:pPr>
      <w:r>
        <w:rPr>
          <w:rFonts w:eastAsia="DengXian" w:hint="eastAsia"/>
          <w:lang w:eastAsia="zh-CN"/>
        </w:rPr>
        <w:t>e</w:t>
      </w:r>
      <w:r>
        <w:rPr>
          <w:rFonts w:eastAsia="DengXian"/>
          <w:lang w:eastAsia="zh-CN"/>
        </w:rPr>
        <w:t xml:space="preserve">.g. </w:t>
      </w:r>
      <w:r w:rsidR="0090188D">
        <w:rPr>
          <w:rFonts w:eastAsia="DengXian"/>
          <w:lang w:eastAsia="zh-CN"/>
        </w:rPr>
        <w:t xml:space="preserve">whether need to </w:t>
      </w:r>
      <w:r>
        <w:rPr>
          <w:rFonts w:eastAsia="DengXian"/>
          <w:lang w:eastAsia="zh-CN"/>
        </w:rPr>
        <w:t>add the description here</w:t>
      </w:r>
      <w:r w:rsidR="00E46A30">
        <w:rPr>
          <w:rFonts w:eastAsia="DengXian"/>
          <w:lang w:eastAsia="zh-CN"/>
        </w:rPr>
        <w:t>, like</w:t>
      </w:r>
      <w:r>
        <w:rPr>
          <w:rFonts w:eastAsia="DengXian"/>
          <w:lang w:eastAsia="zh-CN"/>
        </w:rPr>
        <w:t>“</w:t>
      </w:r>
      <w:r w:rsidR="00727F84" w:rsidRPr="00E534DC">
        <w:rPr>
          <w:lang w:val="en-US"/>
        </w:rPr>
        <w:t xml:space="preserve">, except the case that the UE supports </w:t>
      </w:r>
      <w:r w:rsidR="00727F84" w:rsidRPr="00630143">
        <w:rPr>
          <w:i/>
          <w:iCs/>
          <w:lang w:val="en-US"/>
        </w:rPr>
        <w:t>bwpOperationWithoutInterruption-r18</w:t>
      </w:r>
      <w:r w:rsidR="00727F84">
        <w:rPr>
          <w:rStyle w:val="CommentReference"/>
        </w:rPr>
        <w:annotationRef/>
      </w:r>
      <w:r>
        <w:rPr>
          <w:lang w:val="en-US"/>
        </w:rPr>
        <w:t>”</w:t>
      </w:r>
    </w:p>
  </w:comment>
  <w:comment w:id="60" w:author="MediaTek (Felix)" w:date="2023-10-19T11:30:00Z" w:initials="FTsai">
    <w:p w14:paraId="10242454" w14:textId="440401A6" w:rsidR="008475DD" w:rsidRDefault="008475DD">
      <w:pPr>
        <w:pStyle w:val="CommentText"/>
      </w:pPr>
      <w:r>
        <w:rPr>
          <w:rStyle w:val="CommentReference"/>
        </w:rPr>
        <w:annotationRef/>
      </w:r>
      <w:r>
        <w:t xml:space="preserve">In our view, there is no need to captured this in Stage 2. It should be specified in RRC. </w:t>
      </w:r>
    </w:p>
  </w:comment>
  <w:comment w:id="62" w:author="MediaTek (Felix)" w:date="2023-10-19T11:28:00Z" w:initials="FTsai">
    <w:p w14:paraId="61ACE278" w14:textId="184DD4B3" w:rsidR="008475DD" w:rsidRDefault="008475DD">
      <w:pPr>
        <w:pStyle w:val="CommentText"/>
      </w:pPr>
      <w:r>
        <w:rPr>
          <w:rStyle w:val="CommentReference"/>
        </w:rPr>
        <w:annotationRef/>
      </w:r>
      <w:r>
        <w:t>I think we only delete “Redcap” here. Not whole “for Redcap UE”</w:t>
      </w:r>
    </w:p>
  </w:comment>
  <w:comment w:id="94" w:author="vivo-Chenli" w:date="2023-09-22T15:46:00Z" w:initials="v">
    <w:p w14:paraId="10D21FDE" w14:textId="3C6500F9" w:rsidR="00C77A3A" w:rsidRPr="00AD6802" w:rsidRDefault="004F34EB" w:rsidP="00C77A3A">
      <w:pPr>
        <w:pStyle w:val="CommentText"/>
        <w:rPr>
          <w:rFonts w:eastAsiaTheme="minorEastAsia"/>
        </w:rPr>
      </w:pPr>
      <w:r>
        <w:rPr>
          <w:rStyle w:val="CommentReference"/>
        </w:rPr>
        <w:annotationRef/>
      </w:r>
      <w:r w:rsidR="00C77A3A">
        <w:rPr>
          <w:rStyle w:val="CommentReference"/>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CommentText"/>
        <w:rPr>
          <w:rFonts w:eastAsia="DengXian"/>
          <w:lang w:eastAsia="zh-CN"/>
        </w:rPr>
      </w:pPr>
    </w:p>
  </w:comment>
  <w:comment w:id="95" w:author="MediaTek (Felix)" w:date="2023-10-19T11:44:00Z" w:initials="FTsai">
    <w:p w14:paraId="0662C41C" w14:textId="5655CB57" w:rsidR="00CA794B" w:rsidRDefault="00CA794B">
      <w:pPr>
        <w:pStyle w:val="CommentText"/>
      </w:pPr>
      <w:r>
        <w:rPr>
          <w:rStyle w:val="CommentReference"/>
        </w:rPr>
        <w:annotationRef/>
      </w:r>
      <w:r>
        <w:t>I prefer to keep this sentence here with “Redcap” removed.</w:t>
      </w:r>
    </w:p>
  </w:comment>
  <w:comment w:id="98" w:author="vivo-Chenli" w:date="2023-09-22T15:45:00Z" w:initials="v">
    <w:p w14:paraId="2B0BB072" w14:textId="09E32E7F" w:rsidR="00D10A76" w:rsidRPr="00AD6802" w:rsidRDefault="00D10A76">
      <w:pPr>
        <w:pStyle w:val="CommentText"/>
        <w:rPr>
          <w:rFonts w:eastAsiaTheme="minorEastAsia"/>
        </w:rPr>
      </w:pPr>
      <w:r>
        <w:rPr>
          <w:rStyle w:val="CommentReference"/>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501FC" w15:done="0"/>
  <w15:commentEx w15:paraId="0EAD5285" w15:done="0"/>
  <w15:commentEx w15:paraId="6CB56161" w15:done="0"/>
  <w15:commentEx w15:paraId="10242454" w15:paraIdParent="6CB56161" w15:done="0"/>
  <w15:commentEx w15:paraId="61ACE278" w15:done="0"/>
  <w15:commentEx w15:paraId="57843D55" w15:done="0"/>
  <w15:commentEx w15:paraId="0662C41C" w15:paraIdParent="57843D55" w15:done="0"/>
  <w15:commentEx w15:paraId="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83875" w16cex:dateUtc="2023-09-22T07:59:00Z"/>
  <w16cex:commentExtensible w16cex:durableId="28DB9571" w16cex:dateUtc="2023-10-19T03:45:00Z"/>
  <w16cex:commentExtensible w16cex:durableId="28BEF820" w16cex:dateUtc="2023-09-27T10:51:00Z"/>
  <w16cex:commentExtensible w16cex:durableId="28DB91E0" w16cex:dateUtc="2023-10-19T03:30:00Z"/>
  <w16cex:commentExtensible w16cex:durableId="28DB9176" w16cex:dateUtc="2023-10-19T03:28:00Z"/>
  <w16cex:commentExtensible w16cex:durableId="28B8356D" w16cex:dateUtc="2023-09-22T07:46:00Z"/>
  <w16cex:commentExtensible w16cex:durableId="28DB9523" w16cex:dateUtc="2023-10-19T03:44:00Z"/>
  <w16cex:commentExtensible w16cex:durableId="28B83522" w16cex:dateUtc="2023-09-22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501FC" w16cid:durableId="28B83875"/>
  <w16cid:commentId w16cid:paraId="0EAD5285" w16cid:durableId="28DB9571"/>
  <w16cid:commentId w16cid:paraId="6CB56161" w16cid:durableId="28BEF820"/>
  <w16cid:commentId w16cid:paraId="10242454" w16cid:durableId="28DB91E0"/>
  <w16cid:commentId w16cid:paraId="61ACE278" w16cid:durableId="28DB9176"/>
  <w16cid:commentId w16cid:paraId="57843D55" w16cid:durableId="28B8356D"/>
  <w16cid:commentId w16cid:paraId="0662C41C" w16cid:durableId="28DB9523"/>
  <w16cid:commentId w16cid:paraId="2B0BB072" w16cid:durableId="28B83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A11F" w14:textId="77777777" w:rsidR="00A45582" w:rsidRDefault="00A45582">
      <w:pPr>
        <w:spacing w:after="0"/>
      </w:pPr>
      <w:r>
        <w:separator/>
      </w:r>
    </w:p>
  </w:endnote>
  <w:endnote w:type="continuationSeparator" w:id="0">
    <w:p w14:paraId="19896755" w14:textId="77777777" w:rsidR="00A45582" w:rsidRDefault="00A45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7CEF" w14:textId="77777777" w:rsidR="008475DD" w:rsidRDefault="00847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77777777" w:rsidR="00F1633A" w:rsidRDefault="00637E2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69B6" w14:textId="77777777" w:rsidR="008475DD" w:rsidRDefault="00847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D51C" w14:textId="77777777" w:rsidR="00A45582" w:rsidRDefault="00A45582">
      <w:pPr>
        <w:spacing w:after="0"/>
      </w:pPr>
      <w:r>
        <w:separator/>
      </w:r>
    </w:p>
  </w:footnote>
  <w:footnote w:type="continuationSeparator" w:id="0">
    <w:p w14:paraId="3CC6930B" w14:textId="77777777" w:rsidR="00A45582" w:rsidRDefault="00A455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FE95" w14:textId="77777777" w:rsidR="008475DD" w:rsidRDefault="00847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ED30" w14:textId="77777777" w:rsidR="008475DD" w:rsidRDefault="00847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B84A" w14:textId="77777777" w:rsidR="008475DD" w:rsidRDefault="0084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54085712">
    <w:abstractNumId w:val="8"/>
  </w:num>
  <w:num w:numId="2" w16cid:durableId="396442758">
    <w:abstractNumId w:val="0"/>
  </w:num>
  <w:num w:numId="3" w16cid:durableId="683820839">
    <w:abstractNumId w:val="2"/>
  </w:num>
  <w:num w:numId="4" w16cid:durableId="2070421277">
    <w:abstractNumId w:val="5"/>
  </w:num>
  <w:num w:numId="5" w16cid:durableId="593897663">
    <w:abstractNumId w:val="1"/>
  </w:num>
  <w:num w:numId="6" w16cid:durableId="1548761424">
    <w:abstractNumId w:val="3"/>
  </w:num>
  <w:num w:numId="7" w16cid:durableId="2014330902">
    <w:abstractNumId w:val="6"/>
  </w:num>
  <w:num w:numId="8" w16cid:durableId="1416439136">
    <w:abstractNumId w:val="4"/>
  </w:num>
  <w:num w:numId="9" w16cid:durableId="214076236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A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67D40"/>
    <w:rsid w:val="00E70253"/>
    <w:rsid w:val="00E70A6F"/>
    <w:rsid w:val="00E70C7C"/>
    <w:rsid w:val="00E7179B"/>
    <w:rsid w:val="00E71ABB"/>
    <w:rsid w:val="00E71C6B"/>
    <w:rsid w:val="00E732C9"/>
    <w:rsid w:val="00E73823"/>
    <w:rsid w:val="00E73E79"/>
    <w:rsid w:val="00E73F67"/>
    <w:rsid w:val="00E74C88"/>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ja-JP"/>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pPr>
      <w:overflowPunct/>
      <w:autoSpaceDE/>
      <w:autoSpaceDN/>
      <w:adjustRightInd/>
      <w:spacing w:before="75" w:after="75"/>
      <w:textAlignment w:val="auto"/>
    </w:pPr>
    <w:rPr>
      <w:rFonts w:ascii="Arial" w:eastAsia="SimSun" w:hAnsi="Arial" w:cs="Arial"/>
      <w:sz w:val="18"/>
      <w:szCs w:val="18"/>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Normal"/>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SimSun"/>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DefaultParagraphFont"/>
  </w:style>
  <w:style w:type="character" w:customStyle="1" w:styleId="B3Char2">
    <w:name w:val="B3 Char2"/>
    <w:qFormat/>
    <w:rPr>
      <w:rFonts w:eastAsia="SimSun"/>
      <w:lang w:val="en-GB" w:eastAsia="en-US" w:bidi="ar-SA"/>
    </w:rPr>
  </w:style>
  <w:style w:type="character" w:customStyle="1" w:styleId="B1Char1">
    <w:name w:val="B1 Char1"/>
    <w:qFormat/>
    <w:rPr>
      <w:rFonts w:eastAsia="新細明體"/>
      <w:lang w:val="en-GB" w:eastAsia="en-US" w:bidi="ar-SA"/>
    </w:rPr>
  </w:style>
  <w:style w:type="paragraph" w:customStyle="1" w:styleId="b10">
    <w:name w:val="b1"/>
    <w:basedOn w:val="Normal"/>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HeaderChar">
    <w:name w:val="Header Char"/>
    <w:link w:val="Header"/>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CommentTextChar">
    <w:name w:val="Comment Text Char"/>
    <w:basedOn w:val="DefaultParagraphFont"/>
    <w:link w:val="CommentText"/>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Heading2Char">
    <w:name w:val="Heading 2 Char"/>
    <w:link w:val="Heading2"/>
    <w:qFormat/>
    <w:rPr>
      <w:rFonts w:ascii="Arial" w:eastAsia="Times New Roman" w:hAnsi="Arial"/>
      <w:sz w:val="32"/>
    </w:rPr>
  </w:style>
  <w:style w:type="paragraph" w:customStyle="1" w:styleId="-Bullets">
    <w:name w:val="- Bullets"/>
    <w:basedOn w:val="Normal"/>
    <w:next w:val="ListParagraph"/>
    <w:link w:val="Char"/>
    <w:uiPriority w:val="34"/>
    <w:qFormat/>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paragraph" w:styleId="ListParagraph">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Heading3Char">
    <w:name w:val="Heading 3 Char"/>
    <w:link w:val="Heading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Heading4Char">
    <w:name w:val="Heading 4 Char"/>
    <w:link w:val="Heading4"/>
    <w:qFormat/>
    <w:locked/>
    <w:rPr>
      <w:rFonts w:ascii="Arial" w:eastAsia="Times New Roman" w:hAnsi="Arial"/>
      <w:sz w:val="24"/>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FootnoteTextChar">
    <w:name w:val="Footnote Text Char"/>
    <w:link w:val="FootnoteText"/>
    <w:rPr>
      <w:rFonts w:eastAsia="Times New Roman"/>
      <w:sz w:val="16"/>
    </w:rPr>
  </w:style>
  <w:style w:type="character" w:customStyle="1" w:styleId="Heading5Char">
    <w:name w:val="Heading 5 Char"/>
    <w:basedOn w:val="DefaultParagraphFont"/>
    <w:link w:val="Heading5"/>
    <w:rPr>
      <w:rFonts w:ascii="Arial" w:eastAsia="Times New Roman" w:hAnsi="Arial"/>
      <w:sz w:val="22"/>
    </w:rPr>
  </w:style>
  <w:style w:type="character" w:customStyle="1" w:styleId="CommentSubjectChar">
    <w:name w:val="Comment Subject Char"/>
    <w:basedOn w:val="CommentTextChar"/>
    <w:link w:val="CommentSubject"/>
    <w:rPr>
      <w:rFonts w:eastAsia="Times New Roman"/>
      <w:b/>
      <w:bCs/>
    </w:rPr>
  </w:style>
  <w:style w:type="paragraph" w:styleId="Revision">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ListParagraphChar">
    <w:name w:val="List Paragraph Char"/>
    <w:aliases w:val="목록 단락 Char,Lista1 Char,?? ?? Char,????? Char,???? Char,列出段落1 Char,中等深浅网格 1 - 着色 21 Char,¥¡¡¡¡ì¬º¥¹¥È¶ÎÂä Char,ÁÐ³ö¶ÎÂä Char,列表段落1 Char,—ño’i—Ž Char,¥ê¥¹¥È¶ÎÂä Char,1st level - Bullet List Paragraph Char,Lettre d'introduction Char"/>
    <w:link w:val="ListParagraph"/>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3EB61E3-FE76-471C-9286-D147D82ED2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8</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MediaTek (Felix)</cp:lastModifiedBy>
  <cp:revision>41</cp:revision>
  <cp:lastPrinted>2010-06-10T06:19:00Z</cp:lastPrinted>
  <dcterms:created xsi:type="dcterms:W3CDTF">2023-09-27T21:11:00Z</dcterms:created>
  <dcterms:modified xsi:type="dcterms:W3CDTF">2023-10-19T03:47:00Z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ies>
</file>