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xml:space="preserve">, ZTE Corporation, </w:t>
            </w:r>
            <w:proofErr w:type="spellStart"/>
            <w:r>
              <w:rPr>
                <w:lang w:val="en-US"/>
              </w:rPr>
              <w:t>Sanechips</w:t>
            </w:r>
            <w:proofErr w:type="spellEnd"/>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 xml:space="preserve">(Option C, Option B-1-1 and Option B-1-2)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2"/>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Pr>
          <w:sz w:val="22"/>
          <w:lang w:val="en-US" w:eastAsia="zh-CN"/>
        </w:rPr>
        <w:t>Start of change</w:t>
      </w:r>
    </w:p>
    <w:p w14:paraId="522677A7" w14:textId="77777777" w:rsidR="004A0A86" w:rsidRDefault="004A0A86" w:rsidP="004A0A86">
      <w:pPr>
        <w:pStyle w:val="2"/>
      </w:pPr>
      <w:bookmarkStart w:id="6" w:name="_Toc139017937"/>
      <w:bookmarkStart w:id="7" w:name="_Toc20387887"/>
      <w:bookmarkStart w:id="8" w:name="_Toc29375966"/>
      <w:bookmarkStart w:id="9" w:name="_Toc37231823"/>
      <w:bookmarkStart w:id="10" w:name="_Toc46501876"/>
      <w:bookmarkStart w:id="11" w:name="_Toc51971224"/>
      <w:bookmarkStart w:id="12" w:name="_Toc52551207"/>
      <w:bookmarkStart w:id="13" w:name="_Toc130938698"/>
      <w:bookmarkStart w:id="14" w:name="_Toc20387980"/>
      <w:bookmarkStart w:id="15" w:name="_Toc29376060"/>
      <w:bookmarkStart w:id="16" w:name="_Toc37231951"/>
      <w:bookmarkStart w:id="17" w:name="_Toc46502006"/>
      <w:bookmarkStart w:id="18" w:name="_Toc51971354"/>
      <w:bookmarkStart w:id="19" w:name="_Toc52551337"/>
      <w:bookmarkStart w:id="20" w:name="_Toc124536096"/>
      <w:bookmarkEnd w:id="4"/>
      <w:bookmarkEnd w:id="5"/>
      <w:r>
        <w:t>3.2</w:t>
      </w:r>
      <w:r>
        <w:tab/>
        <w:t>Definitions</w:t>
      </w:r>
      <w:bookmarkEnd w:id="6"/>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proofErr w:type="spellStart"/>
      <w:r>
        <w:rPr>
          <w:b/>
        </w:rPr>
        <w:t>gNB</w:t>
      </w:r>
      <w:proofErr w:type="spellEnd"/>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xml:space="preserve">: preamble transmission of the </w:t>
      </w:r>
      <w:proofErr w:type="gramStart"/>
      <w:r>
        <w:t>random access</w:t>
      </w:r>
      <w:proofErr w:type="gramEnd"/>
      <w:r>
        <w:t xml:space="preserve"> procedure for 4-step random access (RA) type.</w:t>
      </w:r>
    </w:p>
    <w:p w14:paraId="3E252874" w14:textId="77777777" w:rsidR="004A0A86" w:rsidRDefault="004A0A86" w:rsidP="004A0A86">
      <w:r>
        <w:rPr>
          <w:b/>
        </w:rPr>
        <w:t>MSG3</w:t>
      </w:r>
      <w:r>
        <w:t xml:space="preserve">: first scheduled transmission of the </w:t>
      </w:r>
      <w:proofErr w:type="gramStart"/>
      <w:r>
        <w:t>random access</w:t>
      </w:r>
      <w:proofErr w:type="gramEnd"/>
      <w:r>
        <w:t xml:space="preserve"> procedure.</w:t>
      </w:r>
    </w:p>
    <w:p w14:paraId="328DCC26" w14:textId="77777777" w:rsidR="004A0A86" w:rsidRDefault="004A0A86" w:rsidP="004A0A86">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7"/>
    <w:bookmarkEnd w:id="8"/>
    <w:bookmarkEnd w:id="9"/>
    <w:bookmarkEnd w:id="10"/>
    <w:bookmarkEnd w:id="11"/>
    <w:bookmarkEnd w:id="12"/>
    <w:bookmarkEnd w:id="13"/>
    <w:p w14:paraId="393635E8" w14:textId="229B2F56" w:rsidR="00C57ED9" w:rsidRDefault="00C57ED9" w:rsidP="00C57ED9">
      <w:pPr>
        <w:rPr>
          <w:ins w:id="21" w:author="vivo-Chenli" w:date="2023-09-22T15:43:00Z"/>
        </w:rPr>
      </w:pPr>
      <w:commentRangeStart w:id="22"/>
      <w:ins w:id="23"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2"/>
      <w:r w:rsidR="00431D52">
        <w:rPr>
          <w:rStyle w:val="afa"/>
        </w:rPr>
        <w:commentReference w:id="22"/>
      </w:r>
      <w:ins w:id="24"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5" w:author="vivo-Chenli" w:date="2023-09-22T15:44:00Z">
        <w:r w:rsidR="00F90D59">
          <w:t xml:space="preserve">for </w:t>
        </w:r>
      </w:ins>
      <w:ins w:id="26" w:author="vivo-Chenli" w:date="2023-09-22T15:43:00Z">
        <w:r w:rsidRPr="004438F2">
          <w:t>RA resource selection</w:t>
        </w:r>
      </w:ins>
      <w:ins w:id="27" w:author="vivo-Chenli" w:date="2023-09-28T22:13:00Z">
        <w:r w:rsidR="007D2CA9" w:rsidRPr="007D2CA9">
          <w:t xml:space="preserve"> </w:t>
        </w:r>
        <w:r w:rsidR="007D2CA9">
          <w:t>inside the active DL BWP</w:t>
        </w:r>
      </w:ins>
      <w:ins w:id="28"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29" w:name="_Toc139017974"/>
      <w:bookmarkStart w:id="30" w:name="_Toc20387909"/>
      <w:bookmarkStart w:id="31" w:name="_Toc29375988"/>
      <w:bookmarkStart w:id="32" w:name="_Toc37231858"/>
      <w:bookmarkStart w:id="33" w:name="_Toc46501913"/>
      <w:bookmarkStart w:id="34" w:name="_Toc51971261"/>
      <w:bookmarkStart w:id="35" w:name="_Toc52551244"/>
      <w:bookmarkStart w:id="36" w:name="_Toc130938735"/>
      <w:r>
        <w:t>5.2.4</w:t>
      </w:r>
      <w:r>
        <w:rPr>
          <w:rFonts w:ascii="Calibri" w:eastAsia="MS Mincho" w:hAnsi="Calibri"/>
          <w:sz w:val="22"/>
          <w:szCs w:val="22"/>
        </w:rPr>
        <w:tab/>
      </w:r>
      <w:r>
        <w:t>Synchronization signal and PBCH block</w:t>
      </w:r>
      <w:bookmarkEnd w:id="29"/>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w:t>
      </w:r>
      <w:proofErr w:type="gramStart"/>
      <w:r>
        <w:t>i.e.</w:t>
      </w:r>
      <w:proofErr w:type="gramEnd"/>
      <w:r>
        <w:t xml:space="preserve"> using different beams, spanning the coverage area of a cell).</w:t>
      </w:r>
    </w:p>
    <w:p w14:paraId="49FDCD7F" w14:textId="230B7E98" w:rsidR="00061CA4" w:rsidRDefault="00061CA4" w:rsidP="00061CA4">
      <w:r>
        <w:t xml:space="preserve">Within the frequency span of a carrier, multiple SSBs can be transmitted. The PCIs of SSBs transmitted in different frequency locations do not have to be unique, </w:t>
      </w:r>
      <w:proofErr w:type="gramStart"/>
      <w:r>
        <w:t>i.e.</w:t>
      </w:r>
      <w:proofErr w:type="gramEnd"/>
      <w:r>
        <w:t xml:space="preserve"> different SSBs in the frequency domain can have different PCIs. However, when an SSB is associated with an RMSI, the SSB is referred to as a Cell-Defining SSB (CD-SSB). A </w:t>
      </w:r>
      <w:proofErr w:type="spellStart"/>
      <w:r>
        <w:t>PCell</w:t>
      </w:r>
      <w:proofErr w:type="spellEnd"/>
      <w:r>
        <w:t xml:space="preserve"> is always associated to a CD-SSB located on the synchronization raster.</w:t>
      </w:r>
      <w:r w:rsidRPr="001D0D0C">
        <w:t xml:space="preserve"> </w:t>
      </w:r>
      <w:ins w:id="37" w:author="vivo-Chenli" w:date="2023-09-25T10:17:00Z">
        <w:r w:rsidRPr="004438F2">
          <w:t>A UE may be configured with multiple SSBs provided that each BWP is configured with at most one SSB</w:t>
        </w:r>
        <w:r>
          <w:t xml:space="preserve"> (CD-SSB or NCD-SSB).</w:t>
        </w:r>
      </w:ins>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pt" o:ole="">
            <v:imagedata r:id="rId17" o:title=""/>
          </v:shape>
          <o:OLEObject Type="Embed" ProgID="Visio.Drawing.11" ShapeID="_x0000_i1025" DrawAspect="Content" ObjectID="_1759084882"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0"/>
    <w:bookmarkEnd w:id="31"/>
    <w:bookmarkEnd w:id="32"/>
    <w:bookmarkEnd w:id="33"/>
    <w:bookmarkEnd w:id="34"/>
    <w:bookmarkEnd w:id="35"/>
    <w:bookmarkEnd w:id="36"/>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4"/>
      <w:bookmarkEnd w:id="15"/>
      <w:bookmarkEnd w:id="16"/>
      <w:bookmarkEnd w:id="17"/>
      <w:bookmarkEnd w:id="18"/>
      <w:bookmarkEnd w:id="19"/>
      <w:bookmarkEnd w:id="20"/>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38" w:name="_Toc20387981"/>
      <w:bookmarkStart w:id="39" w:name="_Toc29376061"/>
      <w:bookmarkStart w:id="40" w:name="_Toc37231952"/>
      <w:bookmarkStart w:id="41" w:name="_Toc46502007"/>
      <w:bookmarkStart w:id="42" w:name="_Toc51971355"/>
      <w:bookmarkStart w:id="43" w:name="_Toc52551338"/>
      <w:bookmarkStart w:id="44" w:name="_Toc124536097"/>
      <w:r w:rsidRPr="004E5358">
        <w:rPr>
          <w:rFonts w:ascii="Arial" w:hAnsi="Arial"/>
          <w:sz w:val="24"/>
        </w:rPr>
        <w:t>9.2.3.1</w:t>
      </w:r>
      <w:r w:rsidRPr="004E5358">
        <w:rPr>
          <w:rFonts w:ascii="Arial" w:hAnsi="Arial"/>
          <w:sz w:val="24"/>
        </w:rPr>
        <w:tab/>
        <w:t>Overview</w:t>
      </w:r>
      <w:bookmarkEnd w:id="38"/>
      <w:bookmarkEnd w:id="39"/>
      <w:bookmarkEnd w:id="40"/>
      <w:bookmarkEnd w:id="41"/>
      <w:bookmarkEnd w:id="42"/>
      <w:bookmarkEnd w:id="43"/>
      <w:bookmarkEnd w:id="44"/>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w:t>
      </w:r>
      <w:proofErr w:type="spellStart"/>
      <w:r w:rsidRPr="003E3DAD">
        <w:t>gNB</w:t>
      </w:r>
      <w:proofErr w:type="spellEnd"/>
      <w:r w:rsidRPr="003E3DAD">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37D17494" w:rsidR="00596843" w:rsidRPr="003E3DAD" w:rsidRDefault="00596843" w:rsidP="00596843">
      <w:r w:rsidRPr="003E3DAD">
        <w:rPr>
          <w:shd w:val="clear" w:color="auto" w:fill="FFFFFF"/>
        </w:rPr>
        <w:t xml:space="preserve">SSB-based Beam Level Mobility is based on the </w:t>
      </w:r>
      <w:ins w:id="45" w:author="vivo-Chenli" w:date="2023-09-28T09:37:00Z">
        <w:r w:rsidR="0081389A">
          <w:rPr>
            <w:shd w:val="clear" w:color="auto" w:fill="FFFFFF"/>
          </w:rPr>
          <w:t>CD-</w:t>
        </w:r>
      </w:ins>
      <w:r w:rsidRPr="003E3DAD">
        <w:rPr>
          <w:shd w:val="clear" w:color="auto" w:fill="FFFFFF"/>
        </w:rPr>
        <w:t xml:space="preserve">SSB associated to the initial DL BWP and can </w:t>
      </w:r>
      <w:del w:id="46"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47" w:author="vivo-Chenli" w:date="2023-09-27T18:39:00Z">
        <w:r w:rsidR="000F2864">
          <w:rPr>
            <w:shd w:val="clear" w:color="auto" w:fill="FFFFFF"/>
          </w:rPr>
          <w:t>,</w:t>
        </w:r>
      </w:ins>
      <w:r w:rsidRPr="003E3DAD">
        <w:rPr>
          <w:shd w:val="clear" w:color="auto" w:fill="FFFFFF"/>
        </w:rPr>
        <w:t xml:space="preserve"> </w:t>
      </w:r>
      <w:del w:id="48" w:author="vivo-Chenli" w:date="2023-09-27T18:39:00Z">
        <w:r w:rsidRPr="003E3DAD" w:rsidDel="000F2864">
          <w:rPr>
            <w:shd w:val="clear" w:color="auto" w:fill="FFFFFF"/>
          </w:rPr>
          <w:delText xml:space="preserve">and </w:delText>
        </w:r>
      </w:del>
      <w:r w:rsidRPr="003E3DAD">
        <w:rPr>
          <w:shd w:val="clear" w:color="auto" w:fill="FFFFFF"/>
        </w:rPr>
        <w:t>for DL BWPs containing the SSB associated to the initial DL BWP</w:t>
      </w:r>
      <w:ins w:id="49"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 SSB associated to the initial DL BWP</w:t>
        </w:r>
      </w:ins>
      <w:r w:rsidRPr="003E3DAD">
        <w:rPr>
          <w:shd w:val="clear" w:color="auto" w:fill="FFFFFF"/>
        </w:rPr>
        <w:t xml:space="preserve">. </w:t>
      </w:r>
      <w:ins w:id="50"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51"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52" w:name="_Hlk142505352"/>
    </w:p>
    <w:p w14:paraId="537AAD90" w14:textId="619D2C34" w:rsidR="004E5358" w:rsidRDefault="004E5358" w:rsidP="004E5358">
      <w:pPr>
        <w:textAlignment w:val="auto"/>
      </w:pPr>
      <w:r>
        <w:t>[</w:t>
      </w:r>
      <w:r w:rsidRPr="009A25D7">
        <w:rPr>
          <w:color w:val="FF0000"/>
        </w:rPr>
        <w:t>unchanged text omitted</w:t>
      </w:r>
      <w:r>
        <w:t>]</w:t>
      </w:r>
    </w:p>
    <w:bookmarkEnd w:id="52"/>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53" w:name="_Toc46502018"/>
      <w:bookmarkStart w:id="54" w:name="_Toc51971366"/>
      <w:bookmarkStart w:id="55" w:name="_Toc52551349"/>
      <w:bookmarkStart w:id="56" w:name="_Toc139018082"/>
      <w:r w:rsidRPr="0042435A">
        <w:rPr>
          <w:rFonts w:ascii="Arial" w:hAnsi="Arial"/>
          <w:sz w:val="28"/>
        </w:rPr>
        <w:t>9.2.4</w:t>
      </w:r>
      <w:r w:rsidRPr="0042435A">
        <w:rPr>
          <w:rFonts w:ascii="Arial" w:hAnsi="Arial"/>
          <w:sz w:val="28"/>
        </w:rPr>
        <w:tab/>
        <w:t>Measurements</w:t>
      </w:r>
      <w:bookmarkEnd w:id="53"/>
      <w:bookmarkEnd w:id="54"/>
      <w:bookmarkEnd w:id="55"/>
      <w:bookmarkEnd w:id="56"/>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57"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58"/>
      <w:commentRangeEnd w:id="58"/>
      <w:ins w:id="59" w:author="vivo-Chenli" w:date="2023-09-27T18:51:00Z">
        <w:r w:rsidR="008A361D">
          <w:rPr>
            <w:rStyle w:val="afa"/>
          </w:rPr>
          <w:commentReference w:id="58"/>
        </w:r>
      </w:ins>
      <w:r w:rsidRPr="00CF58E9">
        <w:t>, and</w:t>
      </w:r>
      <w:del w:id="60" w:author="vivo-Chenli" w:date="2023-09-27T18:50:00Z">
        <w:r w:rsidRPr="00CF58E9" w:rsidDel="00085D6E">
          <w:delText xml:space="preserve"> for RedCap UE</w:delText>
        </w:r>
      </w:del>
      <w:r w:rsidRPr="00CF58E9">
        <w:t xml:space="preserve"> 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61" w:name="_Toc20387990"/>
      <w:bookmarkStart w:id="62" w:name="_Toc29376070"/>
      <w:bookmarkStart w:id="63" w:name="_Toc37231964"/>
      <w:bookmarkStart w:id="64" w:name="_Toc46502021"/>
      <w:bookmarkStart w:id="65" w:name="_Toc51971369"/>
      <w:bookmarkStart w:id="66" w:name="_Toc52551352"/>
      <w:bookmarkStart w:id="67" w:name="_Toc124536111"/>
      <w:r w:rsidRPr="004E5358">
        <w:rPr>
          <w:rFonts w:ascii="Arial" w:hAnsi="Arial"/>
          <w:sz w:val="28"/>
        </w:rPr>
        <w:t>9.2.7</w:t>
      </w:r>
      <w:r w:rsidRPr="004E5358">
        <w:rPr>
          <w:rFonts w:ascii="Arial" w:hAnsi="Arial"/>
          <w:sz w:val="28"/>
        </w:rPr>
        <w:tab/>
        <w:t>Radio Link Failure</w:t>
      </w:r>
      <w:bookmarkEnd w:id="61"/>
      <w:bookmarkEnd w:id="62"/>
      <w:bookmarkEnd w:id="63"/>
      <w:bookmarkEnd w:id="64"/>
      <w:bookmarkEnd w:id="65"/>
      <w:bookmarkEnd w:id="66"/>
      <w:bookmarkEnd w:id="67"/>
    </w:p>
    <w:p w14:paraId="622EF964" w14:textId="05638712"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68" w:author="vivo-Chenli" w:date="2023-09-28T09:38:00Z">
        <w:r w:rsidR="00E41BC9">
          <w:rPr>
            <w:shd w:val="clear" w:color="auto" w:fill="FFFFFF"/>
          </w:rPr>
          <w:t>CD-</w:t>
        </w:r>
      </w:ins>
      <w:r w:rsidRPr="004E5358">
        <w:rPr>
          <w:shd w:val="clear" w:color="auto" w:fill="FFFFFF"/>
        </w:rPr>
        <w:t>SSB associated to the initial DL BWP and can be configured for the initial DL BWP</w:t>
      </w:r>
      <w:ins w:id="69" w:author="vivo-Chenli" w:date="2023-09-27T18:43:00Z">
        <w:r w:rsidR="002D57CF">
          <w:rPr>
            <w:shd w:val="clear" w:color="auto" w:fill="FFFFFF"/>
          </w:rPr>
          <w:t>,</w:t>
        </w:r>
      </w:ins>
      <w:r w:rsidRPr="004E5358">
        <w:rPr>
          <w:shd w:val="clear" w:color="auto" w:fill="FFFFFF"/>
        </w:rPr>
        <w:t xml:space="preserve"> </w:t>
      </w:r>
      <w:del w:id="70"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71"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72" w:author="vivo-Chenli" w:date="2023-09-28T09:39:00Z">
        <w:r w:rsidR="007A65D4" w:rsidDel="00713A6E">
          <w:rPr>
            <w:shd w:val="clear" w:color="auto" w:fill="FFFFFF"/>
          </w:rPr>
          <w:delText xml:space="preserve">the </w:delText>
        </w:r>
      </w:del>
      <w:ins w:id="73" w:author="vivo-Chenli" w:date="2023-09-28T09:39:00Z">
        <w:r w:rsidR="00713A6E">
          <w:rPr>
            <w:shd w:val="clear" w:color="auto" w:fill="FFFFFF"/>
          </w:rPr>
          <w:t xml:space="preserve">a </w:t>
        </w:r>
      </w:ins>
      <w:r w:rsidRPr="004E5358">
        <w:rPr>
          <w:shd w:val="clear" w:color="auto" w:fill="FFFFFF"/>
        </w:rPr>
        <w:t xml:space="preserve">non-cell defining SSB, if configured for </w:t>
      </w:r>
      <w:ins w:id="74" w:author="vivo-Chenli" w:date="2023-09-27T18:43:00Z">
        <w:r w:rsidR="00A15A9A">
          <w:rPr>
            <w:shd w:val="clear" w:color="auto" w:fill="FFFFFF"/>
          </w:rPr>
          <w:t>the active DL BWP</w:t>
        </w:r>
      </w:ins>
      <w:del w:id="75"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76"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 xml:space="preserve">until the successful completion of the </w:t>
      </w:r>
      <w:proofErr w:type="gramStart"/>
      <w:r w:rsidR="009B583A" w:rsidRPr="004438F2">
        <w:rPr>
          <w:shd w:val="clear" w:color="auto" w:fill="FFFFFF"/>
        </w:rPr>
        <w:t>random access</w:t>
      </w:r>
      <w:proofErr w:type="gramEnd"/>
      <w:r w:rsidR="009B583A" w:rsidRPr="004438F2">
        <w:rPr>
          <w:shd w:val="clear" w:color="auto" w:fill="FFFFFF"/>
        </w:rPr>
        <w:t xml:space="preserve">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77" w:name="_Toc37231965"/>
      <w:bookmarkStart w:id="78" w:name="_Toc46502022"/>
      <w:bookmarkStart w:id="79" w:name="_Toc51971370"/>
      <w:bookmarkStart w:id="80" w:name="_Toc52551353"/>
      <w:bookmarkStart w:id="81" w:name="_Toc124536112"/>
      <w:r w:rsidRPr="003E3DAD">
        <w:t>9.2.8</w:t>
      </w:r>
      <w:r w:rsidRPr="003E3DAD">
        <w:tab/>
        <w:t>Beam failure detection and recovery</w:t>
      </w:r>
      <w:bookmarkEnd w:id="77"/>
      <w:bookmarkEnd w:id="78"/>
      <w:bookmarkEnd w:id="79"/>
      <w:bookmarkEnd w:id="80"/>
      <w:bookmarkEnd w:id="81"/>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82" w:author="vivo-Chenli" w:date="2023-09-28T09:39:00Z">
        <w:r w:rsidR="0055382E">
          <w:rPr>
            <w:shd w:val="clear" w:color="auto" w:fill="FFFFFF"/>
          </w:rPr>
          <w:t>CD-</w:t>
        </w:r>
      </w:ins>
      <w:r w:rsidRPr="003E3DAD">
        <w:rPr>
          <w:shd w:val="clear" w:color="auto" w:fill="FFFFFF"/>
        </w:rPr>
        <w:t>SSB associated to the initial DL BWP and can be configured for the initial DL BWPs</w:t>
      </w:r>
      <w:ins w:id="83" w:author="vivo-Chenli" w:date="2023-09-27T18:44:00Z">
        <w:r w:rsidR="0094089A">
          <w:rPr>
            <w:shd w:val="clear" w:color="auto" w:fill="FFFFFF"/>
          </w:rPr>
          <w:t>,</w:t>
        </w:r>
      </w:ins>
      <w:del w:id="84"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85"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86"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87"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88" w:author="vivo-Chenli" w:date="2023-09-27T18:45:00Z">
        <w:r w:rsidR="008E26D1">
          <w:rPr>
            <w:shd w:val="clear" w:color="auto" w:fill="FFFFFF"/>
          </w:rPr>
          <w:t>the active DL BWP</w:t>
        </w:r>
      </w:ins>
      <w:del w:id="89"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90"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91" w:name="_Toc139018311"/>
      <w:r>
        <w:t>16.13.5</w:t>
      </w:r>
      <w:r>
        <w:tab/>
        <w:t>BWP operation</w:t>
      </w:r>
      <w:bookmarkEnd w:id="91"/>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92"/>
      <w:del w:id="93" w:author="vivo-Chenli" w:date="2023-09-25T10:21:00Z">
        <w:r w:rsidRPr="004438F2" w:rsidDel="000E41B2">
          <w:delText>A RedCap UE may be configured with multiple NCD-SSBs provided that each BWP is configured with at most one SSB</w:delText>
        </w:r>
        <w:commentRangeEnd w:id="92"/>
        <w:r w:rsidR="004F34EB" w:rsidDel="000E41B2">
          <w:rPr>
            <w:rStyle w:val="afa"/>
          </w:rPr>
          <w:commentReference w:id="92"/>
        </w:r>
        <w:r w:rsidRPr="004438F2" w:rsidDel="000E41B2">
          <w:delText xml:space="preserve">. </w:delText>
        </w:r>
      </w:del>
      <w:commentRangeStart w:id="94"/>
      <w:del w:id="95" w:author="vivo-Chenli" w:date="2023-09-22T15:45:00Z">
        <w:r w:rsidRPr="004438F2" w:rsidDel="003102EF">
          <w:delText>NCD-SSB</w:delText>
        </w:r>
      </w:del>
      <w:commentRangeEnd w:id="94"/>
      <w:r w:rsidR="00D10A76">
        <w:rPr>
          <w:rStyle w:val="afa"/>
        </w:rPr>
        <w:commentReference w:id="94"/>
      </w:r>
      <w:del w:id="96"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vivo-Chenli" w:date="2023-09-22T15:59:00Z" w:initials="v">
    <w:p w14:paraId="1DE501FC" w14:textId="260AAEB1" w:rsidR="009B0304" w:rsidRPr="00FB66B6" w:rsidRDefault="00685B71" w:rsidP="00605BD4">
      <w:pPr>
        <w:pStyle w:val="a8"/>
        <w:rPr>
          <w:rFonts w:eastAsia="等线"/>
          <w:lang w:eastAsia="zh-CN"/>
        </w:rPr>
      </w:pPr>
      <w:r>
        <w:rPr>
          <w:rStyle w:val="afa"/>
        </w:rPr>
        <w:t>Assuming eRedCap will be handled in eRedCap running CR. Otherwise, it should be also captured here.</w:t>
      </w:r>
    </w:p>
  </w:comment>
  <w:comment w:id="58"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r w:rsidR="00A57676" w:rsidRPr="00D57A3C">
        <w:rPr>
          <w:rFonts w:eastAsia="等线"/>
          <w:i/>
          <w:iCs/>
          <w:lang w:eastAsia="zh-CN"/>
        </w:rPr>
        <w:t>gapIndicationIntra</w:t>
      </w:r>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like</w:t>
      </w:r>
      <w:r>
        <w:rPr>
          <w:rFonts w:eastAsia="等线"/>
          <w:lang w:eastAsia="zh-CN"/>
        </w:rPr>
        <w:t>“</w:t>
      </w:r>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92"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94"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501FC" w15:done="0"/>
  <w15:commentEx w15:paraId="6CB56161" w15:done="0"/>
  <w15:commentEx w15:paraId="57843D55" w15:done="0"/>
  <w15:commentEx w15:paraId="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875" w16cex:dateUtc="2023-09-22T07:59:00Z"/>
  <w16cex:commentExtensible w16cex:durableId="28BEF820" w16cex:dateUtc="2023-09-27T10:51:00Z"/>
  <w16cex:commentExtensible w16cex:durableId="28B8356D" w16cex:dateUtc="2023-09-22T07:46:00Z"/>
  <w16cex:commentExtensible w16cex:durableId="28B83522" w16cex:dateUtc="2023-09-22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501FC" w16cid:durableId="28B83875"/>
  <w16cid:commentId w16cid:paraId="6CB56161" w16cid:durableId="28BEF820"/>
  <w16cid:commentId w16cid:paraId="57843D55" w16cid:durableId="28B8356D"/>
  <w16cid:commentId w16cid:paraId="2B0BB072" w16cid:durableId="28B83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42D3" w14:textId="77777777" w:rsidR="00EC31E3" w:rsidRDefault="00EC31E3">
      <w:pPr>
        <w:spacing w:after="0"/>
      </w:pPr>
      <w:r>
        <w:separator/>
      </w:r>
    </w:p>
  </w:endnote>
  <w:endnote w:type="continuationSeparator" w:id="0">
    <w:p w14:paraId="134DD4BE" w14:textId="77777777" w:rsidR="00EC31E3" w:rsidRDefault="00EC3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77777777" w:rsidR="00F1633A" w:rsidRDefault="00637E2C">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FF14" w14:textId="77777777" w:rsidR="00EC31E3" w:rsidRDefault="00EC31E3">
      <w:pPr>
        <w:spacing w:after="0"/>
      </w:pPr>
      <w:r>
        <w:separator/>
      </w:r>
    </w:p>
  </w:footnote>
  <w:footnote w:type="continuationSeparator" w:id="0">
    <w:p w14:paraId="6AFEBAC0" w14:textId="77777777" w:rsidR="00EC31E3" w:rsidRDefault="00EC31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B61E3-FE76-471C-9286-D147D82E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vivo-Chenli-After RAN2#123bis</cp:lastModifiedBy>
  <cp:revision>38</cp:revision>
  <cp:lastPrinted>2010-06-10T06:19:00Z</cp:lastPrinted>
  <dcterms:created xsi:type="dcterms:W3CDTF">2023-09-27T21:11:00Z</dcterms:created>
  <dcterms:modified xsi:type="dcterms:W3CDTF">2023-10-17T13:48:00Z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ies>
</file>