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r>
              <w:t>NR_redcap_enh-Core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B65378">
              <w:rPr>
                <w:rFonts w:eastAsia="宋体"/>
              </w:rPr>
              <w:t>-</w:t>
            </w:r>
            <w:r w:rsidR="0024183F">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NR sidelink</w:t>
      </w:r>
      <w:r w:rsidRPr="00B71987">
        <w:rPr>
          <w:b/>
          <w:lang w:eastAsia="ko-KR"/>
        </w:rPr>
        <w:t xml:space="preserve"> communication</w:t>
      </w:r>
      <w:r w:rsidRPr="00B71987">
        <w:t>:</w:t>
      </w:r>
      <w:r w:rsidRPr="00B71987">
        <w:rPr>
          <w:lang w:eastAsia="ko-KR"/>
        </w:rPr>
        <w:t xml:space="preserve"> </w:t>
      </w:r>
      <w:r w:rsidRPr="00B71987">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NR sidelink</w:t>
      </w:r>
      <w:r w:rsidRPr="00B71987">
        <w:rPr>
          <w:b/>
          <w:lang w:eastAsia="ko-KR"/>
        </w:rPr>
        <w:t xml:space="preserve"> discovery</w:t>
      </w:r>
      <w:r w:rsidRPr="00B71987">
        <w:t>:</w:t>
      </w:r>
      <w:r w:rsidRPr="00B71987">
        <w:rPr>
          <w:lang w:eastAsia="ko-KR"/>
        </w:rPr>
        <w:t xml:space="preserve"> </w:t>
      </w:r>
      <w:r w:rsidRPr="00B71987">
        <w:t>AS functionality enabling ProSe non-Relay discovery and ProSe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NR sidelink</w:t>
      </w:r>
      <w:r w:rsidRPr="00B71987">
        <w:rPr>
          <w:b/>
          <w:lang w:eastAsia="ko-KR"/>
        </w:rPr>
        <w:t xml:space="preserve"> transmission</w:t>
      </w:r>
      <w:r w:rsidRPr="00B71987">
        <w:t>:</w:t>
      </w:r>
      <w:r w:rsidRPr="00B71987">
        <w:rPr>
          <w:lang w:eastAsia="ko-KR"/>
        </w:rPr>
        <w:t xml:space="preserve"> </w:t>
      </w:r>
      <w:r w:rsidRPr="00B71987">
        <w:t>Any NR Sidelink-based transmission, including both transmission for NR sidelink discovery and transmission for NR sidelink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PCell, a PSCell, or an SCell in TS 38.331 [5].</w:t>
      </w:r>
    </w:p>
    <w:p w14:paraId="4CEAB62A" w14:textId="77777777" w:rsidR="00ED3D59" w:rsidRPr="00B71987" w:rsidRDefault="00ED3D59" w:rsidP="00ED3D59">
      <w:pPr>
        <w:rPr>
          <w:lang w:eastAsia="ko-KR"/>
        </w:rPr>
      </w:pPr>
      <w:r w:rsidRPr="00B71987">
        <w:rPr>
          <w:b/>
          <w:lang w:eastAsia="ko-KR"/>
        </w:rPr>
        <w:t>Sidelink transmission information:</w:t>
      </w:r>
      <w:r w:rsidRPr="00B71987">
        <w:rPr>
          <w:lang w:eastAsia="ko-KR"/>
        </w:rPr>
        <w:t xml:space="preserve"> Sidelink 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PCell of the MCG or the PSCell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Cell refers to the PCell.</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r w:rsidRPr="00B71987">
        <w:rPr>
          <w:i/>
          <w:iCs/>
          <w:lang w:eastAsia="ko-KR"/>
        </w:rPr>
        <w:t>kmac</w:t>
      </w:r>
      <w:r w:rsidRPr="00B71987">
        <w:rPr>
          <w:lang w:eastAsia="ko-KR"/>
        </w:rPr>
        <w:t>.</w:t>
      </w:r>
    </w:p>
    <w:p w14:paraId="2A0AAD02" w14:textId="77777777" w:rsidR="00ED3D59" w:rsidRPr="00B71987" w:rsidRDefault="00ED3D59" w:rsidP="00ED3D59">
      <w:pPr>
        <w:rPr>
          <w:lang w:eastAsia="ko-KR"/>
        </w:rPr>
      </w:pPr>
      <w:r w:rsidRPr="00B71987">
        <w:rPr>
          <w:b/>
          <w:lang w:eastAsia="zh-CN"/>
        </w:rPr>
        <w:t>V2X s</w:t>
      </w:r>
      <w:r w:rsidRPr="00B71987">
        <w:rPr>
          <w:b/>
        </w:rPr>
        <w:t>idelink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71987">
        <w:rPr>
          <w:i/>
          <w:lang w:eastAsia="ko-KR"/>
        </w:rPr>
        <w:t>ra-PreambleIndex</w:t>
      </w:r>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prach-ConfigurationIndex</w:t>
      </w:r>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prach-ConfigurationPeriodScaling-IAB</w:t>
      </w:r>
      <w:r w:rsidRPr="00B71987">
        <w:rPr>
          <w:lang w:eastAsia="ko-KR"/>
        </w:rPr>
        <w:t xml:space="preserve">: the scaling factor defined in TS 38.211 [8] and applicable to IAB-MTs, extending the periodicity of the PRACH occasions baseline configuration indicated by </w:t>
      </w:r>
      <w:r w:rsidRPr="00B71987">
        <w:rPr>
          <w:i/>
          <w:lang w:eastAsia="ko-KR"/>
        </w:rPr>
        <w:t>prach-ConfigurationIndex</w:t>
      </w:r>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prach-ConfigurationFrameOffset-IAB</w:t>
      </w:r>
      <w:r w:rsidRPr="00B71987">
        <w:rPr>
          <w:lang w:eastAsia="ko-KR"/>
        </w:rPr>
        <w:t xml:space="preserve">: the frame offset defined in TS 38.211 [8] and applicable to IAB-MTs, altering the ROs frame defined in the baseline configuration indicated by </w:t>
      </w:r>
      <w:r w:rsidRPr="00B71987">
        <w:rPr>
          <w:i/>
          <w:lang w:eastAsia="ko-KR"/>
        </w:rPr>
        <w:t>prach-ConfigurationIndex</w:t>
      </w:r>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prach-ConfigurationSOffset-IAB</w:t>
      </w:r>
      <w:r w:rsidRPr="00B71987">
        <w:rPr>
          <w:lang w:eastAsia="ko-KR"/>
        </w:rPr>
        <w:t xml:space="preserve">: the subframe/slot offset defined in TS 38.211 [8] and applicable to IAB-MTs, altering the ROs subframe or slot defined in the baseline configuration indicated by </w:t>
      </w:r>
      <w:r w:rsidRPr="00B71987">
        <w:rPr>
          <w:i/>
          <w:lang w:eastAsia="ko-KR"/>
        </w:rPr>
        <w:t>prach-ConfigurationIndex</w:t>
      </w:r>
      <w:r w:rsidRPr="00B71987">
        <w:rPr>
          <w:lang w:eastAsia="ko-KR"/>
        </w:rPr>
        <w:t>;</w:t>
      </w:r>
    </w:p>
    <w:p w14:paraId="0180FDD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msgA-PRACH-ConfigurationIndex</w:t>
      </w:r>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preambleReceivedTargetPower</w:t>
      </w:r>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等线"/>
          <w:i/>
          <w:iCs/>
          <w:lang w:eastAsia="zh-CN"/>
        </w:rPr>
        <w:t>msgA-PreambleReceivedTargetPower</w:t>
      </w:r>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r w:rsidRPr="00B71987">
        <w:rPr>
          <w:i/>
          <w:lang w:eastAsia="ko-KR"/>
        </w:rPr>
        <w:t>candidateBeamRSList</w:t>
      </w:r>
      <w:r w:rsidRPr="00B71987">
        <w:rPr>
          <w:lang w:eastAsia="ko-KR"/>
        </w:rPr>
        <w:t xml:space="preserve"> refers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rsrp-ThresholdCSI-RS</w:t>
      </w:r>
      <w:r w:rsidRPr="00B71987">
        <w:rPr>
          <w:lang w:eastAsia="ko-KR"/>
        </w:rPr>
        <w:t xml:space="preserve">: an RSRP threshold for the selection of CSI-RS for 4-step RA type. If the Random Access procedure is initiated for beam failure recovery, </w:t>
      </w:r>
      <w:r w:rsidRPr="00B71987">
        <w:rPr>
          <w:i/>
          <w:lang w:eastAsia="ko-KR"/>
        </w:rPr>
        <w:t>rsrp-ThresholdCSI-RS</w:t>
      </w:r>
      <w:r w:rsidRPr="00B71987">
        <w:rPr>
          <w:lang w:eastAsia="ko-KR"/>
        </w:rPr>
        <w:t xml:space="preserve"> is equal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FeatureCombination</w:t>
      </w:r>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featurePriorities</w:t>
      </w:r>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msgA-TransMax</w:t>
      </w:r>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candidateBeamRSList</w:t>
      </w:r>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recoverySearchSpaceId</w:t>
      </w:r>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w:t>
      </w:r>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msgA-PreamblePowerRampingStep</w:t>
      </w:r>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powerRampingStepHighPriority</w:t>
      </w:r>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scalingFactorBI</w:t>
      </w:r>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ra-PreambleIndex</w:t>
      </w:r>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ra-ssb-OccasionMaskIndex</w:t>
      </w:r>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r w:rsidRPr="00B71987">
        <w:rPr>
          <w:i/>
          <w:iCs/>
        </w:rPr>
        <w:t>msgA-SSB-SharedRO-MaskIndex</w:t>
      </w:r>
      <w:r w:rsidRPr="00B71987">
        <w:t xml:space="preserve">: Indicates the subset of 4-step RA type PRACH occasions shared with 2-step RA type PRACH occasions for each SSB. If 2-step RA type PRACH occasions are shared with 4-step RA type PRACH occasions and </w:t>
      </w:r>
      <w:r w:rsidRPr="00B71987">
        <w:rPr>
          <w:i/>
          <w:iCs/>
        </w:rPr>
        <w:t>msgA-SSB-SharedRO-MaskIndex</w:t>
      </w:r>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ssb-SharedRO-MaskIndex</w:t>
      </w:r>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ra-OccasionList</w:t>
      </w:r>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ra-PreambleStartIndex</w:t>
      </w:r>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startPreambleForThisPartition</w:t>
      </w:r>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preambleTransMax</w:t>
      </w:r>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ssb-perRACH-OccasionAndCB-PreamblesPerSSB</w:t>
      </w:r>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rPr>
        <w:t>msgA-CB-PreamblesPerSSB-PerSharedRO</w:t>
      </w:r>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r w:rsidRPr="00B71987">
        <w:rPr>
          <w:i/>
          <w:szCs w:val="22"/>
        </w:rPr>
        <w:t>SSB-PerRACH-OccasionAndCB-PreamblesPerSSB</w:t>
      </w:r>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numberOfPreamblesPerSSB-ForThisPartition</w:t>
      </w:r>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msgA-PUSCH-ResourceGroupA</w:t>
      </w:r>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msgA-PUSCH-ResourceGroupB</w:t>
      </w:r>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lang w:eastAsia="ko-KR"/>
        </w:rPr>
        <w:t>groupBconfigured</w:t>
      </w:r>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r w:rsidRPr="00B71987">
        <w:rPr>
          <w:rFonts w:eastAsia="宋体"/>
          <w:i/>
          <w:iCs/>
          <w:lang w:eastAsia="zh-CN"/>
        </w:rPr>
        <w:t>numberOfRA-PreamblesGroupA</w:t>
      </w:r>
      <w:r w:rsidRPr="00B71987">
        <w:rPr>
          <w:rFonts w:eastAsia="宋体"/>
          <w:iCs/>
          <w:lang w:eastAsia="zh-CN"/>
        </w:rPr>
        <w:t xml:space="preserve"> included in </w:t>
      </w:r>
      <w:r w:rsidRPr="00B71987">
        <w:rPr>
          <w:i/>
          <w:lang w:eastAsia="ko-KR"/>
        </w:rPr>
        <w:t>groupBconfigured</w:t>
      </w:r>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iCs/>
        </w:rPr>
        <w:t>groupB-ConfiguredTwoStepRA</w:t>
      </w:r>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r w:rsidRPr="00B71987">
        <w:rPr>
          <w:i/>
          <w:iCs/>
          <w:lang w:eastAsia="ko-KR"/>
        </w:rPr>
        <w:t>numberOfRA-PreamblesGroupA</w:t>
      </w:r>
      <w:r w:rsidRPr="00B71987">
        <w:rPr>
          <w:rFonts w:eastAsia="宋体"/>
          <w:iCs/>
          <w:lang w:eastAsia="zh-CN"/>
        </w:rPr>
        <w:t xml:space="preserve"> included in </w:t>
      </w:r>
      <w:r w:rsidRPr="00B71987">
        <w:rPr>
          <w:i/>
          <w:iCs/>
        </w:rPr>
        <w:t>GroupB-ConfiguredTwoStepRA</w:t>
      </w:r>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rFonts w:eastAsia="宋体"/>
          <w:iCs/>
          <w:lang w:eastAsia="zh-CN"/>
        </w:rPr>
        <w:t xml:space="preserve"> included in </w:t>
      </w:r>
      <w:r w:rsidRPr="00B71987">
        <w:rPr>
          <w:i/>
          <w:lang w:eastAsia="ko-KR"/>
        </w:rPr>
        <w:t>groupBconfigured</w:t>
      </w:r>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numberOfRA-PreamblesGroupA</w:t>
      </w:r>
      <w:r w:rsidRPr="00B71987">
        <w:rPr>
          <w:lang w:eastAsia="ko-KR"/>
        </w:rPr>
        <w:t>: defines the number of Random Access Preambles in Random Access Preamble group A for each SSB</w:t>
      </w:r>
      <w:r w:rsidRPr="00B71987">
        <w:rPr>
          <w:rFonts w:eastAsia="宋体"/>
          <w:iCs/>
          <w:lang w:eastAsia="zh-CN"/>
        </w:rPr>
        <w:t xml:space="preserve"> included in </w:t>
      </w:r>
      <w:r w:rsidRPr="00B71987">
        <w:rPr>
          <w:i/>
          <w:lang w:eastAsia="ko-KR"/>
        </w:rPr>
        <w:t>groupBconfigured</w:t>
      </w:r>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msgA-DeltaPreamble</w:t>
      </w:r>
      <w:r w:rsidRPr="00B71987">
        <w:rPr>
          <w:lang w:eastAsia="ko-KR"/>
        </w:rPr>
        <w:t>: ∆</w:t>
      </w:r>
      <w:r w:rsidRPr="00B71987">
        <w:rPr>
          <w:i/>
          <w:vertAlign w:val="subscript"/>
          <w:lang w:eastAsia="ko-KR"/>
        </w:rPr>
        <w:t>MsgA_PUSCH</w:t>
      </w:r>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iCs/>
        </w:rPr>
        <w:t xml:space="preserve"> </w:t>
      </w:r>
      <w:r w:rsidRPr="00B71987">
        <w:t xml:space="preserve">included in </w:t>
      </w:r>
      <w:r w:rsidRPr="00B71987">
        <w:rPr>
          <w:i/>
          <w:iCs/>
        </w:rPr>
        <w:t>GroupB-ConfiguredTwoStepRA</w:t>
      </w:r>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numberOfRA-PreamblesGroupA</w:t>
      </w:r>
      <w:r w:rsidRPr="00B71987">
        <w:rPr>
          <w:lang w:eastAsia="ko-KR"/>
        </w:rPr>
        <w:t xml:space="preserve">: defines the number of Random Access Preambles in Random Access Preamble group A for each SSB included in </w:t>
      </w:r>
      <w:r w:rsidRPr="00B71987">
        <w:rPr>
          <w:i/>
          <w:iCs/>
        </w:rPr>
        <w:t>GroupB-ConfiguredTwoStepRA</w:t>
      </w:r>
      <w:r w:rsidRPr="00B71987">
        <w:rPr>
          <w:lang w:eastAsia="ko-KR"/>
        </w:rPr>
        <w:t>;</w:t>
      </w:r>
    </w:p>
    <w:p w14:paraId="2B8BC84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ra-MsgA-SizeGroupA</w:t>
      </w:r>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ra-ResponseWindow</w:t>
      </w:r>
      <w:r w:rsidRPr="00B71987">
        <w:rPr>
          <w:lang w:eastAsia="ko-KR"/>
        </w:rPr>
        <w:t>: the time window to monitor RA response(s) (SpCell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ra-ContentionResolutionTimer</w:t>
      </w:r>
      <w:r w:rsidRPr="00B71987">
        <w:rPr>
          <w:lang w:eastAsia="ko-KR"/>
        </w:rPr>
        <w:t>: the Contention Resolution Timer (SpCell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msgB-ResponseWindow</w:t>
      </w:r>
      <w:r w:rsidRPr="00B71987">
        <w:rPr>
          <w:lang w:eastAsia="ko-KR"/>
        </w:rPr>
        <w:t>: the time window to monitor RA response(s) for 2-step RA type (SpCell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ms;</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r w:rsidRPr="00B71987">
        <w:rPr>
          <w:i/>
          <w:iCs/>
        </w:rPr>
        <w:t>ra-PreambleIndex</w:t>
      </w:r>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r w:rsidRPr="00B71987">
        <w:rPr>
          <w:i/>
          <w:iCs/>
        </w:rPr>
        <w:t>rach-ConfigDedicated</w:t>
      </w:r>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r w:rsidRPr="00B71987">
        <w:rPr>
          <w:i/>
          <w:iCs/>
        </w:rPr>
        <w:t>rach-ConfigDedicated</w:t>
      </w:r>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w:t>
      </w:r>
      <w:commentRangeStart w:id="42"/>
      <w:commentRangeStart w:id="43"/>
      <w:r w:rsidRPr="00B71987">
        <w:rPr>
          <w:rFonts w:eastAsiaTheme="minorEastAsia"/>
          <w:i/>
          <w:iCs/>
          <w:lang w:eastAsia="ko-KR"/>
        </w:rPr>
        <w:t>stepRA</w:t>
      </w:r>
      <w:commentRangeEnd w:id="42"/>
      <w:r w:rsidR="006B7262">
        <w:rPr>
          <w:rStyle w:val="afe"/>
        </w:rPr>
        <w:commentReference w:id="42"/>
      </w:r>
      <w:commentRangeEnd w:id="43"/>
      <w:r w:rsidR="00510382">
        <w:rPr>
          <w:rStyle w:val="afe"/>
        </w:rPr>
        <w:commentReference w:id="43"/>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4" w:name="_Toc37296176"/>
      <w:bookmarkStart w:id="45" w:name="_Toc46490302"/>
      <w:bookmarkStart w:id="46" w:name="_Toc52751997"/>
      <w:bookmarkStart w:id="47" w:name="_Toc52796459"/>
      <w:bookmarkStart w:id="48" w:name="_Toc131023378"/>
      <w:r w:rsidRPr="00B71987">
        <w:rPr>
          <w:lang w:eastAsia="ko-KR"/>
        </w:rPr>
        <w:t>5.1.1a</w:t>
      </w:r>
      <w:r w:rsidRPr="00B71987">
        <w:rPr>
          <w:lang w:eastAsia="ko-KR"/>
        </w:rPr>
        <w:tab/>
        <w:t>Initialization of variables specific to Random Access type</w:t>
      </w:r>
      <w:bookmarkEnd w:id="44"/>
      <w:bookmarkEnd w:id="45"/>
      <w:bookmarkEnd w:id="46"/>
      <w:bookmarkEnd w:id="47"/>
      <w:bookmarkEnd w:id="48"/>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iCs/>
          <w:lang w:eastAsia="ko-KR"/>
        </w:rPr>
        <w:t>msgA-PreamblePowerRampingStep</w:t>
      </w:r>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r w:rsidRPr="00B71987">
        <w:rPr>
          <w:i/>
          <w:iCs/>
          <w:lang w:eastAsia="ko-KR"/>
        </w:rPr>
        <w:t>preambleTransMax</w:t>
      </w:r>
      <w:r w:rsidRPr="00B71987">
        <w:rPr>
          <w:lang w:eastAsia="ko-KR"/>
        </w:rPr>
        <w:t xml:space="preserve"> included in the </w:t>
      </w:r>
      <w:r w:rsidRPr="00B71987">
        <w:rPr>
          <w:i/>
          <w:iCs/>
        </w:rPr>
        <w:t>RACH-ConfigGenericTwoStepRA</w:t>
      </w:r>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cfra-TwoStep</w:t>
      </w:r>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msgA-TransMax</w:t>
      </w:r>
      <w:r w:rsidRPr="00B71987">
        <w:rPr>
          <w:iCs/>
          <w:lang w:eastAsia="ko-KR"/>
        </w:rPr>
        <w:t xml:space="preserve"> </w:t>
      </w:r>
      <w:r w:rsidRPr="00B71987">
        <w:rPr>
          <w:lang w:eastAsia="ko-KR"/>
        </w:rPr>
        <w:t xml:space="preserve">is configured in the </w:t>
      </w:r>
      <w:r w:rsidRPr="00B71987">
        <w:rPr>
          <w:i/>
          <w:iCs/>
          <w:lang w:eastAsia="ko-KR"/>
        </w:rPr>
        <w:t>cfra-TwoStep</w:t>
      </w:r>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msgA-TransMax</w:t>
      </w:r>
      <w:r w:rsidRPr="00B71987">
        <w:rPr>
          <w:lang w:eastAsia="ko-KR"/>
        </w:rPr>
        <w:t xml:space="preserve"> configured in the </w:t>
      </w:r>
      <w:r w:rsidRPr="00B71987">
        <w:rPr>
          <w:i/>
          <w:iCs/>
          <w:lang w:eastAsia="ko-KR"/>
        </w:rPr>
        <w:t>cfra-TwoStep</w:t>
      </w:r>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msgA-TransMax</w:t>
      </w:r>
      <w:r w:rsidRPr="00B71987">
        <w:rPr>
          <w:lang w:eastAsia="ko-KR"/>
        </w:rPr>
        <w:t xml:space="preserve"> is included in the </w:t>
      </w:r>
      <w:r w:rsidRPr="00B71987">
        <w:rPr>
          <w:i/>
          <w:szCs w:val="22"/>
        </w:rPr>
        <w:t>RACH-ConfigCommonTwoStepRA</w:t>
      </w:r>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msgA-TransMax</w:t>
      </w:r>
      <w:r w:rsidRPr="00B71987">
        <w:rPr>
          <w:lang w:eastAsia="ko-KR"/>
        </w:rPr>
        <w:t xml:space="preserve"> included in the </w:t>
      </w:r>
      <w:r w:rsidRPr="00B71987">
        <w:rPr>
          <w:i/>
          <w:szCs w:val="22"/>
        </w:rPr>
        <w:t>RACH-ConfigCommonTwoStepRA</w:t>
      </w:r>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beamFailureRecoveryConfig</w:t>
      </w:r>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ra-PrioritizationTwoStep</w:t>
      </w:r>
      <w:r w:rsidRPr="00B71987">
        <w:rPr>
          <w:lang w:eastAsia="ko-KR"/>
        </w:rPr>
        <w:t xml:space="preserve"> is configured in the </w:t>
      </w:r>
      <w:r w:rsidRPr="00B71987">
        <w:rPr>
          <w:i/>
          <w:lang w:eastAsia="ko-KR"/>
        </w:rPr>
        <w:t>beamFailureRecoveryConfig</w:t>
      </w:r>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ra-PrioritizationTwoStep</w:t>
      </w:r>
      <w:r w:rsidRPr="00B71987">
        <w:rPr>
          <w:lang w:eastAsia="ko-KR"/>
        </w:rPr>
        <w:t xml:space="preserve"> is configured in the </w:t>
      </w:r>
      <w:r w:rsidRPr="00B71987">
        <w:rPr>
          <w:i/>
          <w:lang w:eastAsia="ko-KR"/>
        </w:rPr>
        <w:t>rach-ConfigDedicated</w:t>
      </w:r>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rach-ConfigDedicated</w:t>
      </w:r>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lang w:eastAsia="ko-KR"/>
        </w:rPr>
        <w:t>ra-PrioritizationTwoStep</w:t>
      </w:r>
      <w:r w:rsidRPr="00B71987">
        <w:rPr>
          <w:lang w:eastAsia="ko-KR"/>
        </w:rPr>
        <w:t xml:space="preserve"> in the </w:t>
      </w:r>
      <w:r w:rsidRPr="00B71987">
        <w:rPr>
          <w:i/>
          <w:lang w:eastAsia="ko-KR"/>
        </w:rPr>
        <w:t>rach-ConfigDedicated</w:t>
      </w:r>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ra-PrioritizationForSlicingTwoStep</w:t>
      </w:r>
      <w:r w:rsidRPr="00B71987">
        <w:t xml:space="preserve"> for a </w:t>
      </w:r>
      <w:r w:rsidRPr="00B71987">
        <w:rPr>
          <w:i/>
          <w:iCs/>
        </w:rPr>
        <w:t>NSAG-ID</w:t>
      </w:r>
      <w:r w:rsidRPr="00B71987">
        <w:t xml:space="preserve"> and </w:t>
      </w:r>
      <w:r w:rsidRPr="00B71987">
        <w:rPr>
          <w:i/>
        </w:rPr>
        <w:t>ra-PrioritizationForAccessIdentityTwoStep</w:t>
      </w:r>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617CE253"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r w:rsidRPr="00B71987">
        <w:rPr>
          <w:i/>
          <w:iCs/>
        </w:rPr>
        <w:t>powerRampingStepHighPriority</w:t>
      </w:r>
      <w:r w:rsidRPr="00B71987">
        <w:t xml:space="preserve"> is configured in the </w:t>
      </w:r>
      <w:r w:rsidRPr="00B71987">
        <w:rPr>
          <w:i/>
        </w:rPr>
        <w:t>ra-PrioritizationForAccessIdentityTwoStep</w:t>
      </w:r>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05167154" w14:textId="77777777" w:rsidR="00720739" w:rsidRPr="00B71987" w:rsidRDefault="00720739" w:rsidP="00720739">
      <w:pPr>
        <w:pStyle w:val="B4"/>
        <w:rPr>
          <w:iCs/>
        </w:rPr>
      </w:pPr>
      <w:r w:rsidRPr="00B71987">
        <w:t>4&gt;</w:t>
      </w:r>
      <w:r w:rsidRPr="00B71987">
        <w:tab/>
        <w:t xml:space="preserve">if </w:t>
      </w:r>
      <w:r w:rsidRPr="00B71987">
        <w:rPr>
          <w:i/>
        </w:rPr>
        <w:t>scalingFactorBI</w:t>
      </w:r>
      <w:r w:rsidRPr="00B71987">
        <w:t xml:space="preserve"> is configured in the </w:t>
      </w:r>
      <w:r w:rsidRPr="00B71987">
        <w:rPr>
          <w:i/>
        </w:rPr>
        <w:t>ra-PrioritizationForAccessIdentityTwoStep</w:t>
      </w:r>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rPr>
        <w:t>ra-PrioritizationForSlicingTwoStep</w:t>
      </w:r>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ra-PrioritizationForAccessIdentityTwoStep</w:t>
      </w:r>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ra-PrioritizationForAccessIdentityTwoStep</w:t>
      </w:r>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ra-PrioritizationForAccessIdentityTwoStep</w:t>
      </w:r>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lang w:eastAsia="ko-KR"/>
        </w:rPr>
        <w:t>powerRampingStep</w:t>
      </w:r>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9" w:name="_Hlk32509004"/>
      <w:r w:rsidRPr="00B71987">
        <w:rPr>
          <w:lang w:eastAsia="ko-KR"/>
        </w:rPr>
        <w:t>2&gt;</w:t>
      </w:r>
      <w:r w:rsidRPr="00B71987">
        <w:rPr>
          <w:lang w:eastAsia="ko-KR"/>
        </w:rPr>
        <w:tab/>
        <w:t xml:space="preserve">set </w:t>
      </w:r>
      <w:r w:rsidRPr="00B71987">
        <w:rPr>
          <w:i/>
          <w:iCs/>
          <w:lang w:eastAsia="ko-KR"/>
        </w:rPr>
        <w:t>preambleTransMax</w:t>
      </w:r>
      <w:r w:rsidRPr="00B71987">
        <w:rPr>
          <w:lang w:eastAsia="ko-KR"/>
        </w:rPr>
        <w:t xml:space="preserve"> to </w:t>
      </w:r>
      <w:r w:rsidRPr="00B71987">
        <w:rPr>
          <w:i/>
          <w:iCs/>
          <w:lang w:eastAsia="ko-KR"/>
        </w:rPr>
        <w:t>preambleTransMax</w:t>
      </w:r>
      <w:r w:rsidRPr="00B71987">
        <w:rPr>
          <w:lang w:eastAsia="ko-KR"/>
        </w:rPr>
        <w:t xml:space="preserve"> included in the </w:t>
      </w:r>
      <w:r w:rsidRPr="00B71987">
        <w:rPr>
          <w:i/>
          <w:iCs/>
        </w:rPr>
        <w:t>RACH-ConfigGeneric</w:t>
      </w:r>
      <w:r w:rsidRPr="00B71987">
        <w:rPr>
          <w:iCs/>
        </w:rPr>
        <w:t>;</w:t>
      </w:r>
      <w:bookmarkEnd w:id="49"/>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r w:rsidRPr="00B71987">
        <w:rPr>
          <w:i/>
          <w:lang w:eastAsia="ko-KR"/>
        </w:rPr>
        <w:t>beamFailureRecoveryTimer</w:t>
      </w:r>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r w:rsidRPr="00B71987">
        <w:rPr>
          <w:i/>
          <w:iCs/>
          <w:lang w:eastAsia="ko-KR"/>
        </w:rPr>
        <w:t>powerRampingStep</w:t>
      </w:r>
      <w:r w:rsidRPr="00B71987">
        <w:rPr>
          <w:lang w:eastAsia="ko-KR"/>
        </w:rPr>
        <w:t xml:space="preserve">, </w:t>
      </w:r>
      <w:r w:rsidRPr="00B71987">
        <w:rPr>
          <w:i/>
          <w:iCs/>
          <w:lang w:eastAsia="ko-KR"/>
        </w:rPr>
        <w:t>preambleReceivedTargetPower</w:t>
      </w:r>
      <w:r w:rsidRPr="00B71987">
        <w:rPr>
          <w:lang w:eastAsia="ko-KR"/>
        </w:rPr>
        <w:t xml:space="preserve">, and </w:t>
      </w:r>
      <w:r w:rsidRPr="00B71987">
        <w:rPr>
          <w:i/>
          <w:iCs/>
          <w:lang w:eastAsia="ko-KR"/>
        </w:rPr>
        <w:t>preambleTransMax</w:t>
      </w:r>
      <w:r w:rsidRPr="00B71987">
        <w:rPr>
          <w:lang w:eastAsia="ko-KR"/>
        </w:rPr>
        <w:t xml:space="preserve"> configured in the </w:t>
      </w:r>
      <w:r w:rsidRPr="00B71987">
        <w:rPr>
          <w:i/>
          <w:iCs/>
          <w:lang w:eastAsia="ko-KR"/>
        </w:rPr>
        <w:t>beamFailureRecoveryConfig</w:t>
      </w:r>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beamFailureRecoveryConfig</w:t>
      </w:r>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iCs/>
        </w:rPr>
        <w:t>ra-Prioritization</w:t>
      </w:r>
      <w:r w:rsidRPr="00B71987">
        <w:rPr>
          <w:iCs/>
        </w:rPr>
        <w:t xml:space="preserve"> </w:t>
      </w:r>
      <w:r w:rsidRPr="00B71987">
        <w:t>in</w:t>
      </w:r>
      <w:r w:rsidRPr="00B71987">
        <w:rPr>
          <w:iCs/>
        </w:rPr>
        <w:t xml:space="preserve"> </w:t>
      </w:r>
      <w:r w:rsidRPr="00B71987">
        <w:rPr>
          <w:i/>
          <w:iCs/>
          <w:lang w:eastAsia="ko-KR"/>
        </w:rPr>
        <w:t>beamFailureRecoveryConfig</w:t>
      </w:r>
      <w:r w:rsidRPr="00B71987">
        <w:rPr>
          <w:lang w:eastAsia="ko-KR"/>
        </w:rPr>
        <w:t>;</w:t>
      </w:r>
    </w:p>
    <w:p w14:paraId="18DE1783"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iCs/>
        </w:rPr>
        <w:t>ra-Prioritization</w:t>
      </w:r>
      <w:r w:rsidRPr="00B71987">
        <w:rPr>
          <w:lang w:eastAsia="ko-KR"/>
        </w:rPr>
        <w:t xml:space="preserve"> in the </w:t>
      </w:r>
      <w:r w:rsidRPr="00B71987">
        <w:rPr>
          <w:i/>
          <w:lang w:eastAsia="ko-KR"/>
        </w:rPr>
        <w:t>beamFailureRecoveryConfig</w:t>
      </w:r>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rach-ConfigDedicated</w:t>
      </w:r>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w:t>
      </w:r>
      <w:r w:rsidRPr="00B71987">
        <w:rPr>
          <w:iCs/>
          <w:lang w:eastAsia="ko-KR"/>
        </w:rPr>
        <w:t xml:space="preserve">included in the </w:t>
      </w:r>
      <w:r w:rsidRPr="00B71987">
        <w:rPr>
          <w:i/>
          <w:lang w:eastAsia="ko-KR"/>
        </w:rPr>
        <w:t>ra-Prioritization</w:t>
      </w:r>
      <w:r w:rsidRPr="00B71987">
        <w:rPr>
          <w:iCs/>
          <w:lang w:eastAsia="ko-KR"/>
        </w:rPr>
        <w:t xml:space="preserve"> in </w:t>
      </w:r>
      <w:r w:rsidRPr="00B71987">
        <w:rPr>
          <w:i/>
          <w:lang w:eastAsia="ko-KR"/>
        </w:rPr>
        <w:t>rach-ConfigDedicated</w:t>
      </w:r>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rPr>
        <w:t>scalingFactorBI</w:t>
      </w:r>
      <w:r w:rsidRPr="00B71987">
        <w:rPr>
          <w:lang w:eastAsia="ko-KR"/>
        </w:rPr>
        <w:t xml:space="preserve"> is configured in </w:t>
      </w:r>
      <w:r w:rsidRPr="00B71987">
        <w:rPr>
          <w:i/>
        </w:rPr>
        <w:t>ra-Prioritization</w:t>
      </w:r>
      <w:r w:rsidRPr="00B71987">
        <w:rPr>
          <w:lang w:eastAsia="ko-KR"/>
        </w:rPr>
        <w:t xml:space="preserve"> in the </w:t>
      </w:r>
      <w:r w:rsidRPr="00B71987">
        <w:rPr>
          <w:i/>
          <w:lang w:eastAsia="ko-KR"/>
        </w:rPr>
        <w:t>rach-ConfigDedicated</w:t>
      </w:r>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w:t>
      </w:r>
      <w:r w:rsidRPr="00B71987">
        <w:t xml:space="preserve"> for a </w:t>
      </w:r>
      <w:r w:rsidRPr="00B71987">
        <w:rPr>
          <w:i/>
          <w:iCs/>
        </w:rPr>
        <w:t>NSAG-ID</w:t>
      </w:r>
      <w:r w:rsidRPr="00B71987">
        <w:t xml:space="preserve"> and </w:t>
      </w:r>
      <w:r w:rsidRPr="00B71987">
        <w:rPr>
          <w:i/>
          <w:iCs/>
        </w:rPr>
        <w:t>ra-PrioritizationForAccessIdentity</w:t>
      </w:r>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r w:rsidRPr="00B71987">
        <w:rPr>
          <w:i/>
        </w:rPr>
        <w:t>ra-PrioritizationForSlicing</w:t>
      </w:r>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w:t>
      </w:r>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rPr>
          <w:lang w:eastAsia="ko-KR"/>
        </w:rPr>
        <w:t>.</w:t>
      </w:r>
    </w:p>
    <w:p w14:paraId="1F38F9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r w:rsidRPr="00B71987">
        <w:rPr>
          <w:i/>
        </w:rPr>
        <w:t>enableRA-PrioritizationForSlicing</w:t>
      </w:r>
      <w:r w:rsidRPr="00B71987">
        <w:rPr>
          <w:lang w:eastAsia="ko-KR"/>
        </w:rPr>
        <w:t xml:space="preserve"> is not configured in </w:t>
      </w:r>
      <w:r w:rsidRPr="00B71987">
        <w:rPr>
          <w:i/>
        </w:rPr>
        <w:t>BWP-UplinkCommon</w:t>
      </w:r>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r w:rsidRPr="00B71987">
        <w:rPr>
          <w:i/>
          <w:iCs/>
        </w:rPr>
        <w:t>ra-PrioritizationForAI</w:t>
      </w:r>
      <w:r w:rsidRPr="00B71987">
        <w:t xml:space="preserve"> is set to </w:t>
      </w:r>
      <w:r w:rsidRPr="00B71987">
        <w:rPr>
          <w:i/>
          <w:iCs/>
        </w:rPr>
        <w:t>one</w:t>
      </w:r>
      <w:r w:rsidRPr="00B71987">
        <w:rPr>
          <w:lang w:eastAsia="ko-KR"/>
        </w:rPr>
        <w:t xml:space="preserve"> are configured with </w:t>
      </w:r>
      <w:r w:rsidRPr="00B71987">
        <w:rPr>
          <w:i/>
          <w:lang w:eastAsia="ko-KR"/>
        </w:rPr>
        <w:t>ra-Prioritization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RACH-ConfigCommonTwoStepRA</w:t>
      </w:r>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50" w:author="vivo-Chenli-After RAN2#122" w:date="2023-06-28T20:11:00Z"/>
          <w:lang w:eastAsia="zh-CN"/>
        </w:rPr>
      </w:pPr>
      <w:ins w:id="51"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2"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3" w:author="vivo-Chenli-After RAN2#122" w:date="2023-06-28T20:20:00Z">
        <w:r w:rsidR="00CF43BF">
          <w:rPr>
            <w:noProof/>
            <w:lang w:eastAsia="zh-CN"/>
          </w:rPr>
          <w:t>(e)</w:t>
        </w:r>
      </w:ins>
      <w:r w:rsidRPr="00B71987">
        <w:rPr>
          <w:lang w:eastAsia="ko-KR"/>
        </w:rPr>
        <w:t xml:space="preserve">RedCap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54"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5"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6" w:name="_Toc131023380"/>
      <w:r w:rsidRPr="00B71987">
        <w:rPr>
          <w:lang w:eastAsia="ko-KR"/>
        </w:rPr>
        <w:t>5.1.1c</w:t>
      </w:r>
      <w:r w:rsidRPr="00B71987">
        <w:rPr>
          <w:lang w:eastAsia="ko-KR"/>
        </w:rPr>
        <w:tab/>
        <w:t>Availability of the set of Random Access resources</w:t>
      </w:r>
      <w:bookmarkEnd w:id="56"/>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7" w:author="vivo-Chenli-after RAN2#123" w:date="2023-08-29T08:43:00Z"/>
          <w:lang w:eastAsia="ko-KR"/>
        </w:rPr>
      </w:pPr>
      <w:ins w:id="58" w:author="vivo-Chenli-after RAN2#123" w:date="2023-08-29T08:43:00Z">
        <w:r w:rsidRPr="00B71987">
          <w:rPr>
            <w:lang w:eastAsia="ko-KR"/>
          </w:rPr>
          <w:t>1&gt;</w:t>
        </w:r>
        <w:r w:rsidRPr="00B71987">
          <w:rPr>
            <w:lang w:eastAsia="ko-KR"/>
          </w:rPr>
          <w:tab/>
          <w:t xml:space="preserve">if </w:t>
        </w:r>
        <w:commentRangeStart w:id="59"/>
        <w:commentRangeStart w:id="60"/>
        <w:r>
          <w:rPr>
            <w:i/>
            <w:iCs/>
            <w:lang w:eastAsia="ko-KR"/>
          </w:rPr>
          <w:t>eR</w:t>
        </w:r>
        <w:r w:rsidRPr="00B71987">
          <w:rPr>
            <w:i/>
            <w:iCs/>
            <w:lang w:eastAsia="ko-KR"/>
          </w:rPr>
          <w:t xml:space="preserve">edCap </w:t>
        </w:r>
      </w:ins>
      <w:commentRangeEnd w:id="59"/>
      <w:r w:rsidR="00631DE6">
        <w:rPr>
          <w:rStyle w:val="afe"/>
        </w:rPr>
        <w:commentReference w:id="59"/>
      </w:r>
      <w:commentRangeEnd w:id="60"/>
      <w:r w:rsidR="005F7342">
        <w:rPr>
          <w:rStyle w:val="afe"/>
        </w:rPr>
        <w:commentReference w:id="60"/>
      </w:r>
      <w:ins w:id="61"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2" w:author="vivo-Chenli-after RAN2#123" w:date="2023-08-29T08:48:00Z">
        <w:r w:rsidR="00C10643">
          <w:rPr>
            <w:lang w:eastAsia="ko-KR"/>
          </w:rPr>
          <w:t xml:space="preserve"> </w:t>
        </w:r>
        <w:commentRangeStart w:id="63"/>
        <w:commentRangeStart w:id="64"/>
        <w:r w:rsidR="00C10643">
          <w:rPr>
            <w:lang w:eastAsia="ko-KR"/>
          </w:rPr>
          <w:t>[for 4-step RA type]</w:t>
        </w:r>
      </w:ins>
      <w:ins w:id="65" w:author="vivo-Chenli-after RAN2#123" w:date="2023-08-29T08:43:00Z">
        <w:r w:rsidRPr="00B71987">
          <w:rPr>
            <w:lang w:eastAsia="ko-KR"/>
          </w:rPr>
          <w:t>:</w:t>
        </w:r>
      </w:ins>
      <w:commentRangeEnd w:id="63"/>
      <w:r w:rsidR="00631DE6">
        <w:rPr>
          <w:rStyle w:val="afe"/>
        </w:rPr>
        <w:commentReference w:id="63"/>
      </w:r>
      <w:commentRangeEnd w:id="64"/>
      <w:r w:rsidR="000C43B9">
        <w:rPr>
          <w:rStyle w:val="afe"/>
        </w:rPr>
        <w:commentReference w:id="64"/>
      </w:r>
    </w:p>
    <w:p w14:paraId="35EE594A" w14:textId="01A06C8F" w:rsidR="000B4F03" w:rsidRPr="00B71987" w:rsidRDefault="000B4F03" w:rsidP="000B4F03">
      <w:pPr>
        <w:ind w:left="1135" w:hanging="284"/>
        <w:rPr>
          <w:ins w:id="66" w:author="vivo-Chenli-after RAN2#123" w:date="2023-08-29T08:43:00Z"/>
          <w:lang w:eastAsia="ko-KR"/>
        </w:rPr>
      </w:pPr>
      <w:ins w:id="67"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0278D09E" w:rsidR="00786E25" w:rsidRPr="00B31CBB" w:rsidRDefault="00786E25" w:rsidP="00786E25">
      <w:pPr>
        <w:pStyle w:val="EditorsNote"/>
        <w:ind w:left="1701" w:hanging="1417"/>
        <w:rPr>
          <w:ins w:id="68" w:author="vivo-Chenli-after RAN2#123" w:date="2023-08-29T08:49:00Z"/>
          <w:lang w:eastAsia="zh-CN"/>
        </w:rPr>
      </w:pPr>
      <w:ins w:id="69" w:author="vivo-Chenli-after RAN2#123" w:date="2023-08-29T08:49:00Z">
        <w:r w:rsidRPr="00BB336E">
          <w:rPr>
            <w:lang w:eastAsia="zh-CN"/>
          </w:rPr>
          <w:t xml:space="preserve">Editor’s </w:t>
        </w:r>
        <w:r>
          <w:rPr>
            <w:lang w:eastAsia="zh-CN"/>
          </w:rPr>
          <w:t>NOTE</w:t>
        </w:r>
        <w:r w:rsidRPr="00BB336E">
          <w:rPr>
            <w:lang w:eastAsia="zh-CN"/>
          </w:rPr>
          <w:t>:</w:t>
        </w:r>
      </w:ins>
      <w:ins w:id="70" w:author="vivo-Chenli-after RAN2#123" w:date="2023-08-29T08:54:00Z">
        <w:r w:rsidR="00B31CBB" w:rsidRPr="00B31CBB">
          <w:t xml:space="preserve"> </w:t>
        </w:r>
      </w:ins>
      <w:ins w:id="71" w:author="vivo-Chenli-after RAN2#123" w:date="2023-08-29T08:55:00Z">
        <w:r w:rsidR="004F287A">
          <w:t xml:space="preserve">It </w:t>
        </w:r>
      </w:ins>
      <w:ins w:id="72" w:author="vivo-Chenli-after RAN2#123" w:date="2023-08-29T08:54:00Z">
        <w:r w:rsidR="00B31CBB" w:rsidRPr="00B31CBB">
          <w:rPr>
            <w:lang w:eastAsia="zh-CN"/>
          </w:rPr>
          <w:t xml:space="preserve">is a placeholder for </w:t>
        </w:r>
      </w:ins>
      <w:ins w:id="73" w:author="vivo-Chenli-after RAN2#123" w:date="2023-08-29T08:55:00Z">
        <w:r w:rsidR="008332F4">
          <w:rPr>
            <w:lang w:eastAsia="zh-CN"/>
          </w:rPr>
          <w:t>eRedCap PRACH partitioning</w:t>
        </w:r>
      </w:ins>
      <w:ins w:id="74"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75" w:name="_Toc131023381"/>
      <w:r w:rsidRPr="00B71987">
        <w:rPr>
          <w:lang w:eastAsia="ko-KR"/>
        </w:rPr>
        <w:t>5.1.1d</w:t>
      </w:r>
      <w:r w:rsidRPr="00B71987">
        <w:rPr>
          <w:lang w:eastAsia="ko-KR"/>
        </w:rPr>
        <w:tab/>
        <w:t>Selection of the set of Random Access resources based on feature prioritization</w:t>
      </w:r>
      <w:bookmarkEnd w:id="75"/>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76" w:name="_Toc131023382"/>
      <w:r w:rsidRPr="00B71987">
        <w:rPr>
          <w:lang w:eastAsia="ko-KR"/>
        </w:rPr>
        <w:t>5.1.2</w:t>
      </w:r>
      <w:r w:rsidRPr="00B71987">
        <w:rPr>
          <w:lang w:eastAsia="ko-KR"/>
        </w:rPr>
        <w:tab/>
        <w:t>Random Access Resource selection</w:t>
      </w:r>
      <w:bookmarkEnd w:id="76"/>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SpCell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beamFailureRecoveryTimer</w:t>
      </w:r>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the CSI-RSs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a CSI-RS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r w:rsidRPr="00B71987">
        <w:rPr>
          <w:i/>
          <w:lang w:eastAsia="ko-KR"/>
        </w:rPr>
        <w:t>ra-PreambleIndex</w:t>
      </w:r>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SSB in </w:t>
      </w:r>
      <w:r w:rsidRPr="00B71987">
        <w:rPr>
          <w:i/>
          <w:lang w:eastAsia="ko-KR"/>
        </w:rPr>
        <w:t>candidateBeamRSList</w:t>
      </w:r>
      <w:r w:rsidRPr="00B71987">
        <w:rPr>
          <w:lang w:eastAsia="ko-KR"/>
        </w:rPr>
        <w:t xml:space="preserve"> which is quasi-colocated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r w:rsidRPr="00B71987">
        <w:rPr>
          <w:i/>
          <w:lang w:eastAsia="ko-KR"/>
        </w:rPr>
        <w:t>ra-PreambleIndex</w:t>
      </w:r>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ra-PreambleIndex</w:t>
      </w:r>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r w:rsidRPr="00B71987">
        <w:rPr>
          <w:i/>
          <w:lang w:eastAsia="ko-KR"/>
        </w:rPr>
        <w:t>ra-PreambleIndex</w:t>
      </w:r>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r w:rsidRPr="00B71987">
        <w:rPr>
          <w:i/>
          <w:lang w:eastAsia="ko-KR"/>
        </w:rPr>
        <w:t>rach-ConfigDedicated</w:t>
      </w:r>
      <w:r w:rsidRPr="00B71987">
        <w:rPr>
          <w:lang w:eastAsia="ko-KR"/>
        </w:rPr>
        <w:t xml:space="preserve"> and at least one CSI-RS with CSI-RSRP above </w:t>
      </w:r>
      <w:r w:rsidRPr="00B71987">
        <w:rPr>
          <w:i/>
          <w:lang w:eastAsia="ko-KR"/>
        </w:rPr>
        <w:t>rsrp-ThresholdCSI-RS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rsrp-ThresholdCSI-RS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r w:rsidRPr="00B71987">
        <w:rPr>
          <w:i/>
          <w:lang w:eastAsia="ko-KR"/>
        </w:rPr>
        <w:t>ra-PreambleStartIndex</w:t>
      </w:r>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r w:rsidRPr="00B71987">
        <w:rPr>
          <w:i/>
          <w:lang w:eastAsia="ko-KR"/>
        </w:rPr>
        <w:t>preambleReceivedTargetPower</w:t>
      </w:r>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r w:rsidRPr="00B71987">
        <w:rPr>
          <w:i/>
          <w:lang w:eastAsia="ko-KR"/>
        </w:rPr>
        <w:t>messagePowerOffsetGroupB</w:t>
      </w:r>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rPr>
        <w:t>ra-AssociationPeriodIndex</w:t>
      </w:r>
      <w:r w:rsidRPr="00B71987">
        <w:t xml:space="preserve"> and </w:t>
      </w:r>
      <w:r w:rsidRPr="00B71987">
        <w:rPr>
          <w:i/>
        </w:rPr>
        <w:t>si-RequestPeriod</w:t>
      </w:r>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r w:rsidRPr="00B71987">
        <w:rPr>
          <w:i/>
        </w:rPr>
        <w:t>ra-AssociationPeriodIndex</w:t>
      </w:r>
      <w:r w:rsidRPr="00B71987">
        <w:t xml:space="preserve"> in the </w:t>
      </w:r>
      <w:r w:rsidRPr="00B71987">
        <w:rPr>
          <w:i/>
        </w:rPr>
        <w:t>si-RequestPeriod</w:t>
      </w:r>
      <w:r w:rsidRPr="00B71987">
        <w:rPr>
          <w:rFonts w:ascii="Arial" w:hAnsi="Arial"/>
          <w:b/>
          <w:sz w:val="18"/>
          <w:szCs w:val="22"/>
        </w:rPr>
        <w:t xml:space="preserve"> </w:t>
      </w:r>
      <w:r w:rsidRPr="00B71987">
        <w:rPr>
          <w:lang w:eastAsia="ko-KR"/>
        </w:rPr>
        <w:t xml:space="preserve">permitted by the restrictions given by the </w:t>
      </w:r>
      <w:r w:rsidRPr="00B71987">
        <w:rPr>
          <w:i/>
          <w:lang w:eastAsia="ko-KR"/>
        </w:rPr>
        <w:t>ra-ssb-OccasionMaskIndex</w:t>
      </w:r>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r w:rsidRPr="00B71987">
        <w:rPr>
          <w:i/>
          <w:lang w:eastAsia="ko-KR"/>
        </w:rPr>
        <w:t>ra-ssb-OccasionMaskIndex</w:t>
      </w:r>
      <w:r w:rsidRPr="00B71987">
        <w:rPr>
          <w:lang w:eastAsia="ko-KR"/>
        </w:rPr>
        <w:t xml:space="preserve"> if configured</w:t>
      </w:r>
      <w:r w:rsidRPr="00B71987">
        <w:rPr>
          <w:rFonts w:eastAsiaTheme="minorEastAsia"/>
          <w:lang w:eastAsia="ko-KR"/>
        </w:rPr>
        <w:t>, or</w:t>
      </w:r>
      <w:r w:rsidRPr="00B71987">
        <w:rPr>
          <w:lang w:eastAsia="ko-KR"/>
        </w:rPr>
        <w:t xml:space="preserve"> </w:t>
      </w:r>
      <w:r w:rsidRPr="00B71987">
        <w:rPr>
          <w:i/>
          <w:szCs w:val="22"/>
          <w:lang w:eastAsia="sv-SE"/>
        </w:rPr>
        <w:t>ssb-SharedRO-MaskIndex</w:t>
      </w:r>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r w:rsidRPr="00B71987">
        <w:rPr>
          <w:i/>
          <w:lang w:eastAsia="ko-KR"/>
        </w:rPr>
        <w:t>ra-ssb-OccasionMaskIndex</w:t>
      </w:r>
      <w:r w:rsidRPr="00B71987">
        <w:rPr>
          <w:lang w:eastAsia="ko-KR"/>
        </w:rPr>
        <w:t xml:space="preserve"> if configured, corresponding to the SSB in </w:t>
      </w:r>
      <w:r w:rsidRPr="00B71987">
        <w:rPr>
          <w:i/>
          <w:lang w:eastAsia="ko-KR"/>
        </w:rPr>
        <w:t>candidateBeamRSList</w:t>
      </w:r>
      <w:r w:rsidRPr="00B7198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r w:rsidRPr="00B71987">
        <w:rPr>
          <w:i/>
          <w:lang w:eastAsia="ko-KR"/>
        </w:rPr>
        <w:t>ra-OccasionList</w:t>
      </w:r>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rsrp-ThresholdCSI-RS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7" w:author="vivo-Chenli-After RAN2#122" w:date="2023-06-28T20:12:00Z">
        <w:r w:rsidR="00633116">
          <w:rPr>
            <w:rFonts w:ascii="Tms Rmn" w:eastAsia="MS Mincho" w:hAnsi="Tms Rmn"/>
          </w:rPr>
          <w:t>n</w:t>
        </w:r>
      </w:ins>
      <w:r w:rsidRPr="00B71987">
        <w:rPr>
          <w:rFonts w:ascii="Tms Rmn" w:eastAsia="MS Mincho" w:hAnsi="Tms Rmn"/>
        </w:rPr>
        <w:t xml:space="preserve"> </w:t>
      </w:r>
      <w:ins w:id="78"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9" w:author="vivo-Chenli-After RAN2#122" w:date="2023-06-28T20:12:00Z">
        <w:r w:rsidR="001C02F0">
          <w:rPr>
            <w:rFonts w:ascii="Tms Rmn" w:eastAsia="MS Mincho" w:hAnsi="Tms Rmn"/>
          </w:rPr>
          <w:t>n</w:t>
        </w:r>
      </w:ins>
      <w:r w:rsidRPr="00B71987">
        <w:rPr>
          <w:rFonts w:ascii="Tms Rmn" w:eastAsia="MS Mincho" w:hAnsi="Tms Rmn"/>
        </w:rPr>
        <w:t xml:space="preserve"> </w:t>
      </w:r>
      <w:ins w:id="80"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81" w:name="_Toc37296178"/>
      <w:bookmarkStart w:id="82" w:name="_Toc46490304"/>
      <w:bookmarkStart w:id="83" w:name="_Toc52751999"/>
      <w:bookmarkStart w:id="84" w:name="_Toc52796461"/>
      <w:bookmarkStart w:id="85"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81"/>
      <w:bookmarkEnd w:id="82"/>
      <w:bookmarkEnd w:id="83"/>
      <w:bookmarkEnd w:id="84"/>
      <w:bookmarkEnd w:id="85"/>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msgA-RSRP-ThresholdSSB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6"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87"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r w:rsidRPr="00B71987">
        <w:rPr>
          <w:i/>
          <w:iCs/>
          <w:lang w:eastAsia="ko-KR"/>
        </w:rPr>
        <w:t>ra-MsgA-SizeGroupA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r w:rsidRPr="00B71987">
        <w:rPr>
          <w:i/>
          <w:iCs/>
          <w:lang w:eastAsia="ko-KR"/>
        </w:rPr>
        <w:t>msgA-PreambleReceivedTargetPower</w:t>
      </w:r>
      <w:r w:rsidRPr="00B71987">
        <w:rPr>
          <w:lang w:eastAsia="ko-KR"/>
        </w:rPr>
        <w:t xml:space="preserve"> – </w:t>
      </w:r>
      <w:r w:rsidRPr="00B71987">
        <w:rPr>
          <w:i/>
          <w:iCs/>
          <w:lang w:eastAsia="ko-KR"/>
        </w:rPr>
        <w:t>msgA-DeltaPreamble</w:t>
      </w:r>
      <w:r w:rsidRPr="00B71987">
        <w:rPr>
          <w:lang w:eastAsia="ko-KR"/>
        </w:rPr>
        <w:t xml:space="preserve"> – </w:t>
      </w:r>
      <w:r w:rsidRPr="00B71987">
        <w:rPr>
          <w:i/>
          <w:iCs/>
          <w:lang w:eastAsia="ko-KR"/>
        </w:rPr>
        <w:t>messagePowerOffsetGroupB</w:t>
      </w:r>
      <w:r w:rsidRPr="00B71987">
        <w:rPr>
          <w:lang w:eastAsia="ko-KR"/>
        </w:rPr>
        <w:t>; or</w:t>
      </w:r>
    </w:p>
    <w:bookmarkEnd w:id="86"/>
    <w:bookmarkEnd w:id="87"/>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iCs/>
          <w:lang w:eastAsia="ko-KR"/>
        </w:rPr>
        <w:t>ra-MsgA-SizeGroupA</w:t>
      </w:r>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r w:rsidRPr="00B71987">
        <w:rPr>
          <w:i/>
          <w:iCs/>
        </w:rPr>
        <w:t>msgA-SSB-SharedRO-MaskIndex</w:t>
      </w:r>
      <w:r w:rsidRPr="00B71987">
        <w:rPr>
          <w:iCs/>
        </w:rPr>
        <w:t xml:space="preserve"> </w:t>
      </w:r>
      <w:r w:rsidRPr="00B71987">
        <w:t>if configured</w:t>
      </w:r>
      <w:r w:rsidRPr="00B71987">
        <w:rPr>
          <w:rFonts w:eastAsiaTheme="minorEastAsia"/>
          <w:lang w:eastAsia="ko-KR"/>
        </w:rPr>
        <w:t xml:space="preserve">, or </w:t>
      </w:r>
      <w:r w:rsidRPr="00B71987">
        <w:rPr>
          <w:i/>
          <w:lang w:eastAsia="ko-KR"/>
        </w:rPr>
        <w:t>ra-ssb-OccasionMaskIndex</w:t>
      </w:r>
      <w:r w:rsidRPr="00B71987">
        <w:rPr>
          <w:lang w:eastAsia="ko-KR"/>
        </w:rPr>
        <w:t xml:space="preserve"> </w:t>
      </w:r>
      <w:r w:rsidRPr="00B71987">
        <w:rPr>
          <w:iCs/>
          <w:lang w:eastAsia="ko-KR"/>
        </w:rPr>
        <w:t>if configured,</w:t>
      </w:r>
      <w:r w:rsidRPr="00B71987">
        <w:rPr>
          <w:rFonts w:eastAsiaTheme="minorEastAsia"/>
          <w:lang w:eastAsia="ko-KR"/>
        </w:rPr>
        <w:t xml:space="preserve"> or </w:t>
      </w:r>
      <w:r w:rsidRPr="00B71987">
        <w:rPr>
          <w:i/>
          <w:szCs w:val="22"/>
          <w:lang w:eastAsia="sv-SE"/>
        </w:rPr>
        <w:t>ssb-SharedRO-MaskIndex</w:t>
      </w:r>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8" w:author="vivo-Chenli-After RAN2#122" w:date="2023-06-28T20:13:00Z">
        <w:r w:rsidR="001571DB">
          <w:rPr>
            <w:rFonts w:ascii="Tms Rmn" w:eastAsia="MS Mincho" w:hAnsi="Tms Rmn"/>
          </w:rPr>
          <w:t>n</w:t>
        </w:r>
      </w:ins>
      <w:r w:rsidRPr="00B71987">
        <w:rPr>
          <w:rFonts w:ascii="Tms Rmn" w:eastAsia="MS Mincho" w:hAnsi="Tms Rmn"/>
        </w:rPr>
        <w:t xml:space="preserve"> </w:t>
      </w:r>
      <w:ins w:id="89"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0" w:author="vivo-Chenli-After RAN2#122" w:date="2023-06-28T20:13:00Z">
        <w:r w:rsidR="001571DB">
          <w:t>n</w:t>
        </w:r>
      </w:ins>
      <w:r w:rsidRPr="00B71987">
        <w:t xml:space="preserve"> </w:t>
      </w:r>
      <w:ins w:id="91" w:author="vivo-Chenli-After RAN2#122" w:date="2023-06-28T20:13:00Z">
        <w:r w:rsidR="001571DB">
          <w:t>(e)</w:t>
        </w:r>
      </w:ins>
      <w:r w:rsidRPr="00B71987">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2" w:name="_Toc37296181"/>
      <w:bookmarkStart w:id="93" w:name="_Toc46490307"/>
      <w:bookmarkStart w:id="94" w:name="_Toc52752002"/>
      <w:bookmarkStart w:id="95" w:name="_Toc52796464"/>
      <w:bookmarkStart w:id="96"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2"/>
      <w:bookmarkEnd w:id="93"/>
      <w:bookmarkEnd w:id="94"/>
      <w:bookmarkEnd w:id="95"/>
      <w:bookmarkEnd w:id="96"/>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BeamFailureRecoveryConfig</w:t>
      </w:r>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r w:rsidRPr="000444EF">
        <w:rPr>
          <w:rFonts w:eastAsia="Times New Roman"/>
          <w:i/>
          <w:lang w:eastAsia="ko-KR"/>
        </w:rPr>
        <w:t>recoverySearchSpaceId</w:t>
      </w:r>
      <w:r w:rsidRPr="000444EF">
        <w:rPr>
          <w:rFonts w:eastAsia="Times New Roman"/>
          <w:lang w:eastAsia="ko-KR"/>
        </w:rPr>
        <w:t xml:space="preserve"> of the SpCell identified by the C-RNTI while </w:t>
      </w:r>
      <w:r w:rsidRPr="000444EF">
        <w:rPr>
          <w:rFonts w:eastAsia="Times New Roman"/>
          <w:i/>
          <w:lang w:eastAsia="ko-KR"/>
        </w:rPr>
        <w:t>ra-ResponseWindow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SpCell for Random Access Response(s) identified by the RA-RNTI while the </w:t>
      </w:r>
      <w:r w:rsidRPr="000444EF">
        <w:rPr>
          <w:rFonts w:eastAsia="Times New Roman"/>
          <w:i/>
          <w:lang w:eastAsia="ko-KR"/>
        </w:rPr>
        <w:t>ra-ResponseWindow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ms.</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r w:rsidRPr="000444EF">
        <w:rPr>
          <w:rFonts w:eastAsia="Times New Roman"/>
          <w:i/>
          <w:lang w:eastAsia="ko-KR"/>
        </w:rPr>
        <w:t>preambleReceivedTargetPower</w:t>
      </w:r>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SpCell beam failure recovery </w:t>
      </w:r>
      <w:r w:rsidRPr="000444EF">
        <w:rPr>
          <w:rFonts w:eastAsia="Times New Roman"/>
          <w:lang w:eastAsia="ja-JP"/>
        </w:rPr>
        <w:t xml:space="preserve">and </w:t>
      </w:r>
      <w:r w:rsidRPr="000444EF">
        <w:rPr>
          <w:rFonts w:eastAsia="Times New Roman"/>
          <w:i/>
          <w:lang w:eastAsia="ja-JP"/>
        </w:rPr>
        <w:t>spCell-BFR-CBRA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else if the Random Access procedure was initiated for beam failure recovery of both BFD-RS sets of SpCell:</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expires and if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r w:rsidRPr="000444EF">
        <w:rPr>
          <w:rFonts w:eastAsia="Times New Roman"/>
          <w:i/>
          <w:lang w:eastAsia="ko-KR"/>
        </w:rPr>
        <w:t>preambleTransMax</w:t>
      </w:r>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Preamble is transmitted on the SpCell:</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 if the Random Access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r w:rsidRPr="000444EF">
        <w:rPr>
          <w:rFonts w:eastAsia="Times New Roman"/>
          <w:i/>
          <w:lang w:eastAsia="ko-KR"/>
        </w:rPr>
        <w:t>ra-PreambleIndex</w:t>
      </w:r>
      <w:r w:rsidRPr="000444EF">
        <w:rPr>
          <w:rFonts w:eastAsia="Times New Roman"/>
          <w:lang w:eastAsia="ko-KR"/>
        </w:rPr>
        <w:t xml:space="preserve">, </w:t>
      </w:r>
      <w:r w:rsidRPr="000444EF">
        <w:rPr>
          <w:rFonts w:eastAsia="Times New Roman"/>
          <w:i/>
          <w:lang w:eastAsia="ko-KR"/>
        </w:rPr>
        <w:t>ra-ssb-OccasionMaskIndex</w:t>
      </w:r>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r w:rsidRPr="000444EF">
        <w:rPr>
          <w:rFonts w:eastAsia="Times New Roman"/>
          <w:i/>
          <w:lang w:eastAsia="ko-KR"/>
        </w:rPr>
        <w:t>ra-ResponseWindow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7" w:author="vivo-Chenli-after RAN2#123" w:date="2023-08-29T09:51:00Z"/>
          <w:rFonts w:eastAsia="Times New Roman"/>
          <w:lang w:eastAsia="ko-KR"/>
        </w:rPr>
      </w:pPr>
      <w:r w:rsidRPr="000444EF">
        <w:rPr>
          <w:rFonts w:eastAsia="Times New Roman"/>
          <w:lang w:eastAsia="ko-KR"/>
        </w:rPr>
        <w:t>HARQ operation is not applicable to the Random Access Response reception.</w:t>
      </w:r>
    </w:p>
    <w:p w14:paraId="640E6860" w14:textId="3C69CFC8"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98"/>
      <w:commentRangeStart w:id="99"/>
      <w:commentRangeStart w:id="100"/>
      <w:ins w:id="101" w:author="vivo-Chenli-after RAN2#123" w:date="2023-08-29T09:52:00Z">
        <w:r w:rsidRPr="000444EF">
          <w:rPr>
            <w:rFonts w:eastAsia="Times New Roman"/>
            <w:noProof/>
            <w:lang w:eastAsia="ko-KR"/>
          </w:rPr>
          <w:t>NOTE X:</w:t>
        </w:r>
      </w:ins>
      <w:commentRangeEnd w:id="98"/>
      <w:r w:rsidR="00631DE6">
        <w:rPr>
          <w:rStyle w:val="afe"/>
        </w:rPr>
        <w:commentReference w:id="98"/>
      </w:r>
      <w:commentRangeEnd w:id="99"/>
      <w:r w:rsidR="00052279">
        <w:rPr>
          <w:rStyle w:val="afe"/>
        </w:rPr>
        <w:commentReference w:id="99"/>
      </w:r>
      <w:ins w:id="102" w:author="vivo-Chenli-after RAN2#123" w:date="2023-08-29T09:52:00Z">
        <w:r w:rsidRPr="000444EF">
          <w:rPr>
            <w:rFonts w:eastAsia="Times New Roman"/>
            <w:noProof/>
            <w:lang w:eastAsia="ko-KR"/>
          </w:rPr>
          <w:tab/>
        </w:r>
      </w:ins>
      <w:commentRangeEnd w:id="100"/>
      <w:r w:rsidR="00DA3EEF">
        <w:rPr>
          <w:rStyle w:val="afe"/>
        </w:rPr>
        <w:commentReference w:id="100"/>
      </w:r>
      <w:ins w:id="103" w:author="vivo-Chenli-after RAN2#123" w:date="2023-08-29T10:18:00Z">
        <w:r w:rsidR="0004698A">
          <w:rPr>
            <w:rFonts w:eastAsia="Times New Roman"/>
            <w:noProof/>
            <w:lang w:eastAsia="ko-KR"/>
          </w:rPr>
          <w:t>F</w:t>
        </w:r>
      </w:ins>
      <w:ins w:id="104" w:author="vivo-Chenli-after RAN2#123" w:date="2023-08-29T09:56:00Z">
        <w:r w:rsidR="005B56FB" w:rsidRPr="005B56FB">
          <w:rPr>
            <w:rFonts w:eastAsia="Times New Roman"/>
            <w:noProof/>
            <w:lang w:eastAsia="ko-KR"/>
          </w:rPr>
          <w:t>or the case</w:t>
        </w:r>
      </w:ins>
      <w:ins w:id="105" w:author="vivo-Chenli-after RAN2#123" w:date="2023-08-29T10:21:00Z">
        <w:r w:rsidR="001475B2">
          <w:rPr>
            <w:rFonts w:eastAsia="Times New Roman"/>
            <w:noProof/>
            <w:lang w:eastAsia="ko-KR"/>
          </w:rPr>
          <w:t xml:space="preserve"> that</w:t>
        </w:r>
      </w:ins>
      <w:ins w:id="106" w:author="vivo-Chenli-after RAN2#123" w:date="2023-08-29T09:56:00Z">
        <w:r w:rsidR="005B56FB" w:rsidRPr="005B56FB">
          <w:rPr>
            <w:rFonts w:eastAsia="Times New Roman"/>
            <w:noProof/>
            <w:lang w:eastAsia="ko-KR"/>
          </w:rPr>
          <w:t xml:space="preserve"> scheduling of </w:t>
        </w:r>
        <w:del w:id="107" w:author="vivo-Chenli-after RAN2#123 R" w:date="2023-09-06T16:08:00Z">
          <w:r w:rsidR="005B56FB" w:rsidRPr="005B56FB" w:rsidDel="00E81A8E">
            <w:rPr>
              <w:rFonts w:eastAsia="Times New Roman"/>
              <w:noProof/>
              <w:lang w:eastAsia="ko-KR"/>
            </w:rPr>
            <w:delText xml:space="preserve">RAR PDSCH is larger than the maximum number of unicast PRBs that the UE </w:delText>
          </w:r>
        </w:del>
      </w:ins>
      <w:ins w:id="108" w:author="vivo-Chenli-after RAN2#123" w:date="2023-08-29T10:23:00Z">
        <w:del w:id="109" w:author="vivo-Chenli-after RAN2#123 R" w:date="2023-09-06T16:08:00Z">
          <w:r w:rsidR="00C6633D" w:rsidRPr="005B56FB" w:rsidDel="00E81A8E">
            <w:rPr>
              <w:rFonts w:eastAsia="Times New Roman"/>
              <w:noProof/>
              <w:lang w:eastAsia="ko-KR"/>
            </w:rPr>
            <w:delText>can process per slot</w:delText>
          </w:r>
          <w:r w:rsidR="00C6633D" w:rsidDel="00E81A8E">
            <w:rPr>
              <w:rFonts w:eastAsia="Times New Roman"/>
              <w:noProof/>
              <w:lang w:eastAsia="ko-KR"/>
            </w:rPr>
            <w:delText>,</w:delText>
          </w:r>
          <w:r w:rsidR="00C6633D" w:rsidRPr="005B56FB" w:rsidDel="00E81A8E">
            <w:rPr>
              <w:rFonts w:eastAsia="Times New Roman"/>
              <w:noProof/>
              <w:lang w:eastAsia="ko-KR"/>
            </w:rPr>
            <w:delText xml:space="preserve"> and the TDRA for Msg3 in </w:delText>
          </w:r>
        </w:del>
        <w:r w:rsidR="00C6633D" w:rsidRPr="005B56FB">
          <w:rPr>
            <w:rFonts w:eastAsia="Times New Roman"/>
            <w:noProof/>
            <w:lang w:eastAsia="ko-KR"/>
          </w:rPr>
          <w:t xml:space="preserve">UL grant in RAR indicates that the time </w:t>
        </w:r>
        <w:r w:rsidR="00C6633D">
          <w:rPr>
            <w:rFonts w:eastAsia="Times New Roman"/>
            <w:noProof/>
            <w:lang w:eastAsia="ko-KR"/>
          </w:rPr>
          <w:t>is not enough for Msg3 transmission</w:t>
        </w:r>
      </w:ins>
      <w:ins w:id="110" w:author="vivo-Chenli-after RAN2#123 R" w:date="2023-09-06T16:09:00Z">
        <w:r w:rsidR="0062412D">
          <w:rPr>
            <w:rFonts w:eastAsia="Times New Roman"/>
            <w:noProof/>
            <w:lang w:eastAsia="ko-KR"/>
          </w:rPr>
          <w:t>, as specified in TS 38.213 [6]</w:t>
        </w:r>
      </w:ins>
      <w:commentRangeStart w:id="111"/>
      <w:ins w:id="112" w:author="vivo-Chenli-after RAN2#123" w:date="2023-08-29T10:23:00Z">
        <w:r w:rsidR="00C6633D">
          <w:rPr>
            <w:rFonts w:eastAsia="Times New Roman"/>
            <w:noProof/>
            <w:lang w:eastAsia="ko-KR"/>
          </w:rPr>
          <w:t>,</w:t>
        </w:r>
        <w:commentRangeStart w:id="113"/>
        <w:commentRangeStart w:id="114"/>
        <w:commentRangeStart w:id="115"/>
        <w:commentRangeStart w:id="116"/>
        <w:commentRangeStart w:id="117"/>
        <w:commentRangeStart w:id="118"/>
        <w:commentRangeStart w:id="119"/>
        <w:commentRangeStart w:id="120"/>
        <w:commentRangeStart w:id="121"/>
        <w:commentRangeStart w:id="122"/>
        <w:commentRangeStart w:id="123"/>
        <w:r w:rsidR="00C6633D">
          <w:rPr>
            <w:rFonts w:eastAsia="Times New Roman"/>
            <w:noProof/>
            <w:lang w:eastAsia="ko-KR"/>
          </w:rPr>
          <w:t xml:space="preserve"> i.e. </w:t>
        </w:r>
      </w:ins>
      <w:ins w:id="124" w:author="vivo-Chenli-after RAN2#123" w:date="2023-08-29T10:26:00Z">
        <w:r w:rsidR="00A90504">
          <w:rPr>
            <w:rFonts w:eastAsia="Times New Roman"/>
            <w:noProof/>
            <w:lang w:eastAsia="ko-KR"/>
          </w:rPr>
          <w:t xml:space="preserve">the time </w:t>
        </w:r>
      </w:ins>
      <w:ins w:id="125"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113"/>
      <w:ins w:id="126" w:author="vivo-Chenli-after RAN2#123" w:date="2023-08-29T10:27:00Z">
        <w:r w:rsidR="0038589A">
          <w:rPr>
            <w:rStyle w:val="afe"/>
          </w:rPr>
          <w:commentReference w:id="113"/>
        </w:r>
      </w:ins>
      <w:commentRangeEnd w:id="114"/>
      <w:r w:rsidR="004F7968">
        <w:rPr>
          <w:rStyle w:val="afe"/>
        </w:rPr>
        <w:commentReference w:id="114"/>
      </w:r>
      <w:commentRangeEnd w:id="115"/>
      <w:r w:rsidR="00557944">
        <w:rPr>
          <w:rStyle w:val="afe"/>
        </w:rPr>
        <w:commentReference w:id="115"/>
      </w:r>
      <w:commentRangeEnd w:id="116"/>
      <w:r w:rsidR="00557944">
        <w:rPr>
          <w:rStyle w:val="afe"/>
        </w:rPr>
        <w:commentReference w:id="116"/>
      </w:r>
      <w:commentRangeEnd w:id="117"/>
      <w:r w:rsidR="00557944">
        <w:rPr>
          <w:rStyle w:val="afe"/>
        </w:rPr>
        <w:commentReference w:id="117"/>
      </w:r>
      <w:commentRangeEnd w:id="118"/>
      <w:r w:rsidR="009E7B4F">
        <w:rPr>
          <w:rStyle w:val="afe"/>
        </w:rPr>
        <w:commentReference w:id="118"/>
      </w:r>
      <w:commentRangeEnd w:id="119"/>
      <w:r w:rsidR="0085227A">
        <w:rPr>
          <w:rStyle w:val="afe"/>
        </w:rPr>
        <w:commentReference w:id="119"/>
      </w:r>
      <w:commentRangeEnd w:id="120"/>
      <w:r w:rsidR="007350F8">
        <w:rPr>
          <w:rStyle w:val="afe"/>
        </w:rPr>
        <w:commentReference w:id="120"/>
      </w:r>
      <w:commentRangeEnd w:id="121"/>
      <w:r w:rsidR="008659FD">
        <w:rPr>
          <w:rStyle w:val="afe"/>
        </w:rPr>
        <w:commentReference w:id="121"/>
      </w:r>
      <w:commentRangeEnd w:id="122"/>
      <w:r w:rsidR="008E478B">
        <w:rPr>
          <w:rStyle w:val="afe"/>
        </w:rPr>
        <w:commentReference w:id="122"/>
      </w:r>
      <w:commentRangeEnd w:id="123"/>
      <w:r w:rsidR="00711D6E">
        <w:rPr>
          <w:rStyle w:val="afe"/>
        </w:rPr>
        <w:commentReference w:id="123"/>
      </w:r>
      <w:ins w:id="127" w:author="vivo-Chenli-after RAN2#123" w:date="2023-08-29T10:23:00Z">
        <w:r w:rsidR="00C6633D">
          <w:rPr>
            <w:rFonts w:eastAsia="Times New Roman"/>
            <w:noProof/>
            <w:lang w:eastAsia="ko-KR"/>
          </w:rPr>
          <w:t>,</w:t>
        </w:r>
      </w:ins>
      <w:commentRangeEnd w:id="111"/>
      <w:r w:rsidR="00711D6E">
        <w:rPr>
          <w:rStyle w:val="afe"/>
        </w:rPr>
        <w:commentReference w:id="111"/>
      </w:r>
      <w:ins w:id="128" w:author="vivo-Chenli-after RAN2#123" w:date="2023-08-29T10:23:00Z">
        <w:r w:rsidR="006335BF">
          <w:rPr>
            <w:rFonts w:eastAsia="Times New Roman"/>
            <w:noProof/>
            <w:lang w:eastAsia="ko-KR"/>
          </w:rPr>
          <w:t xml:space="preserve"> it is up to UE implementation</w:t>
        </w:r>
      </w:ins>
      <w:commentRangeStart w:id="129"/>
      <w:commentRangeStart w:id="130"/>
      <w:commentRangeStart w:id="131"/>
      <w:ins w:id="132" w:author="vivo-Chenli-after RAN2#123" w:date="2023-08-29T10:24:00Z">
        <w:r w:rsidR="00A15A4D">
          <w:rPr>
            <w:rFonts w:eastAsia="Times New Roman"/>
            <w:noProof/>
            <w:lang w:eastAsia="ko-KR"/>
          </w:rPr>
          <w:t>, e.g.</w:t>
        </w:r>
      </w:ins>
      <w:ins w:id="133"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ins>
      <w:ins w:id="134" w:author="vivo-Chenli-after RAN2#123 R" w:date="2023-09-06T16:17:00Z">
        <w:r w:rsidR="00986BCC" w:rsidRPr="00986BCC">
          <w:rPr>
            <w:rFonts w:eastAsia="Times New Roman"/>
            <w:noProof/>
            <w:lang w:eastAsia="ko-KR"/>
          </w:rPr>
          <w:t xml:space="preserve">consider the Random Access Response reception not successful </w:t>
        </w:r>
        <w:r w:rsidR="00986BCC">
          <w:rPr>
            <w:rFonts w:eastAsia="Times New Roman"/>
            <w:noProof/>
            <w:lang w:eastAsia="ko-KR"/>
          </w:rPr>
          <w:t xml:space="preserve">and </w:t>
        </w:r>
      </w:ins>
      <w:ins w:id="135" w:author="vivo-Chenli-after RAN2#123" w:date="2023-08-29T10:23:00Z">
        <w:r w:rsidR="00A15A4D">
          <w:rPr>
            <w:rFonts w:eastAsia="Times New Roman"/>
            <w:noProof/>
            <w:lang w:eastAsia="ko-KR"/>
          </w:rPr>
          <w:t>trigger PRACH retransmis</w:t>
        </w:r>
      </w:ins>
      <w:ins w:id="136" w:author="vivo-Chenli-after RAN2#123" w:date="2023-08-29T10:24:00Z">
        <w:r w:rsidR="00A15A4D">
          <w:rPr>
            <w:rFonts w:eastAsia="Times New Roman"/>
            <w:noProof/>
            <w:lang w:eastAsia="ko-KR"/>
          </w:rPr>
          <w:t>sion</w:t>
        </w:r>
        <w:r w:rsidR="00B34BFD">
          <w:rPr>
            <w:rFonts w:eastAsia="Times New Roman"/>
            <w:noProof/>
            <w:lang w:eastAsia="ko-KR"/>
          </w:rPr>
          <w:t>,</w:t>
        </w:r>
      </w:ins>
      <w:ins w:id="137" w:author="vivo-Chenli-after RAN2#123 R" w:date="2023-09-06T16:20:00Z">
        <w:r w:rsidR="00457DF1" w:rsidDel="00457DF1">
          <w:rPr>
            <w:rFonts w:eastAsia="Times New Roman"/>
            <w:noProof/>
            <w:lang w:eastAsia="ko-KR"/>
          </w:rPr>
          <w:t xml:space="preserve"> </w:t>
        </w:r>
      </w:ins>
      <w:ins w:id="138" w:author="vivo-Chenli-after RAN2#123" w:date="2023-08-29T10:24:00Z">
        <w:del w:id="139" w:author="vivo-Chenli-after RAN2#123 R" w:date="2023-09-06T16:20:00Z">
          <w:r w:rsidR="00A15A4D" w:rsidDel="00457DF1">
            <w:rPr>
              <w:rFonts w:eastAsia="Times New Roman"/>
              <w:noProof/>
              <w:lang w:eastAsia="ko-KR"/>
            </w:rPr>
            <w:delText xml:space="preserve"> or </w:delText>
          </w:r>
          <w:r w:rsidR="00D12444" w:rsidRPr="00D12444" w:rsidDel="00457DF1">
            <w:rPr>
              <w:rFonts w:eastAsia="Times New Roman"/>
              <w:noProof/>
              <w:lang w:eastAsia="ko-KR"/>
            </w:rPr>
            <w:delText>continue monitoring RAR</w:delText>
          </w:r>
        </w:del>
        <w:r w:rsidR="00D12444">
          <w:rPr>
            <w:rFonts w:eastAsia="Times New Roman"/>
            <w:noProof/>
            <w:lang w:eastAsia="ko-KR"/>
          </w:rPr>
          <w:t>, or</w:t>
        </w:r>
      </w:ins>
      <w:ins w:id="140" w:author="vivo-Chenli-after RAN2#123 R" w:date="2023-09-06T16:18:00Z">
        <w:r w:rsidR="00457DF1" w:rsidRPr="00457DF1">
          <w:rPr>
            <w:rFonts w:eastAsia="Times New Roman"/>
            <w:noProof/>
            <w:lang w:eastAsia="ko-KR"/>
          </w:rPr>
          <w:t xml:space="preserve"> </w:t>
        </w:r>
        <w:commentRangeStart w:id="141"/>
        <w:commentRangeStart w:id="142"/>
        <w:commentRangeStart w:id="143"/>
        <w:r w:rsidR="00457DF1" w:rsidRPr="00457DF1">
          <w:rPr>
            <w:rFonts w:eastAsia="Times New Roman"/>
            <w:noProof/>
            <w:lang w:eastAsia="ko-KR"/>
          </w:rPr>
          <w:t>transmit Msg3</w:t>
        </w:r>
        <w:r w:rsidR="00457DF1">
          <w:rPr>
            <w:rFonts w:eastAsia="Times New Roman"/>
            <w:noProof/>
            <w:lang w:eastAsia="ko-KR"/>
          </w:rPr>
          <w:t xml:space="preserve"> and</w:t>
        </w:r>
      </w:ins>
      <w:ins w:id="144" w:author="vivo-Chenli-after RAN2#123 R" w:date="2023-09-06T16:19:00Z">
        <w:r w:rsidR="00457DF1">
          <w:rPr>
            <w:rFonts w:eastAsia="Times New Roman"/>
            <w:noProof/>
            <w:lang w:eastAsia="ko-KR"/>
          </w:rPr>
          <w:t xml:space="preserve"> correspondingly </w:t>
        </w:r>
      </w:ins>
      <w:ins w:id="145" w:author="vivo-Chenli-after RAN2#123" w:date="2023-08-29T10:24:00Z">
        <w:del w:id="146" w:author="vivo-Chenli-after RAN2#123 R" w:date="2023-09-06T16:19:00Z">
          <w:r w:rsidR="00D12444" w:rsidDel="00457DF1">
            <w:rPr>
              <w:rFonts w:eastAsia="Times New Roman"/>
              <w:noProof/>
              <w:lang w:eastAsia="ko-KR"/>
            </w:rPr>
            <w:delText xml:space="preserve"> </w:delText>
          </w:r>
        </w:del>
      </w:ins>
      <w:ins w:id="147" w:author="vivo-Chenli-after RAN2#123" w:date="2023-08-29T10:25:00Z">
        <w:del w:id="148" w:author="vivo-Chenli-after RAN2#123 R" w:date="2023-09-06T16:19:00Z">
          <w:r w:rsidR="00B34BFD" w:rsidDel="00457DF1">
            <w:rPr>
              <w:rFonts w:eastAsia="Times New Roman"/>
              <w:noProof/>
              <w:lang w:eastAsia="ko-KR"/>
            </w:rPr>
            <w:delText>s</w:delText>
          </w:r>
          <w:r w:rsidR="00B34BFD" w:rsidRPr="00B34BFD" w:rsidDel="00457DF1">
            <w:rPr>
              <w:rFonts w:eastAsia="Times New Roman"/>
              <w:noProof/>
              <w:lang w:eastAsia="ko-KR"/>
            </w:rPr>
            <w:delText>tart contention resolution timer</w:delText>
          </w:r>
        </w:del>
      </w:ins>
      <w:commentRangeEnd w:id="129"/>
      <w:ins w:id="149" w:author="vivo-Chenli-after RAN2#123" w:date="2023-08-29T10:29:00Z">
        <w:del w:id="150" w:author="vivo-Chenli-after RAN2#123 R" w:date="2023-09-06T16:19:00Z">
          <w:r w:rsidR="00532802" w:rsidDel="00457DF1">
            <w:rPr>
              <w:rStyle w:val="afe"/>
            </w:rPr>
            <w:commentReference w:id="129"/>
          </w:r>
        </w:del>
      </w:ins>
      <w:commentRangeEnd w:id="130"/>
      <w:del w:id="151" w:author="vivo-Chenli-after RAN2#123 R" w:date="2023-09-06T16:19:00Z">
        <w:r w:rsidR="00557944" w:rsidDel="00457DF1">
          <w:rPr>
            <w:rStyle w:val="afe"/>
          </w:rPr>
          <w:commentReference w:id="130"/>
        </w:r>
        <w:commentRangeEnd w:id="131"/>
        <w:r w:rsidR="008011E4" w:rsidDel="00457DF1">
          <w:rPr>
            <w:rStyle w:val="afe"/>
          </w:rPr>
          <w:commentReference w:id="131"/>
        </w:r>
      </w:del>
      <w:ins w:id="152" w:author="vivo-Chenli-after RAN2#123 R" w:date="2023-09-06T16:18:00Z">
        <w:r w:rsidR="00457DF1" w:rsidRPr="00457DF1">
          <w:rPr>
            <w:rFonts w:eastAsia="Times New Roman"/>
            <w:noProof/>
            <w:lang w:eastAsia="ko-KR"/>
          </w:rPr>
          <w:t>perform the contention resolution as specified in clause 5.1.5</w:t>
        </w:r>
      </w:ins>
      <w:commentRangeEnd w:id="141"/>
      <w:r w:rsidR="00DA3EEF">
        <w:rPr>
          <w:rStyle w:val="afe"/>
        </w:rPr>
        <w:commentReference w:id="141"/>
      </w:r>
      <w:commentRangeEnd w:id="142"/>
      <w:r w:rsidR="004B5F97">
        <w:rPr>
          <w:rStyle w:val="afe"/>
        </w:rPr>
        <w:commentReference w:id="142"/>
      </w:r>
      <w:commentRangeEnd w:id="143"/>
      <w:r w:rsidR="00711D6E">
        <w:rPr>
          <w:rStyle w:val="afe"/>
        </w:rPr>
        <w:commentReference w:id="143"/>
      </w:r>
      <w:ins w:id="153" w:author="vivo-Chenli-after RAN2#123" w:date="2023-08-29T10:25:00Z">
        <w:r w:rsidR="00473110">
          <w:rPr>
            <w:rFonts w:eastAsia="Times New Roman"/>
            <w:noProof/>
            <w:lang w:eastAsia="ko-KR"/>
          </w:rPr>
          <w:t>.</w:t>
        </w:r>
      </w:ins>
    </w:p>
    <w:p w14:paraId="314D7A6A" w14:textId="0F25E622" w:rsidR="000444EF" w:rsidDel="00CB4F56" w:rsidRDefault="000444EF" w:rsidP="006266BC">
      <w:pPr>
        <w:tabs>
          <w:tab w:val="center" w:pos="4536"/>
          <w:tab w:val="right" w:pos="9072"/>
        </w:tabs>
        <w:spacing w:after="0"/>
        <w:jc w:val="both"/>
        <w:rPr>
          <w:del w:id="154" w:author="vivo-Chenli-after RAN2#123 R" w:date="2023-09-06T16:20:00Z"/>
          <w:rFonts w:ascii="Arial" w:eastAsia="宋体"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55" w:name="_Toc37296183"/>
      <w:bookmarkStart w:id="156" w:name="_Toc46490309"/>
      <w:bookmarkStart w:id="157" w:name="_Toc52752004"/>
      <w:bookmarkStart w:id="158" w:name="_Toc52796466"/>
      <w:bookmarkStart w:id="159"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55"/>
      <w:bookmarkEnd w:id="156"/>
      <w:bookmarkEnd w:id="157"/>
      <w:bookmarkEnd w:id="158"/>
      <w:bookmarkEnd w:id="159"/>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r w:rsidRPr="00953088">
        <w:rPr>
          <w:rFonts w:eastAsia="Times New Roman"/>
          <w:i/>
          <w:iCs/>
          <w:lang w:eastAsia="ja-JP"/>
        </w:rPr>
        <w:t>ra-ContentionResolutionTimer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all repetitions of the Msg3 transmission.</w:t>
      </w:r>
      <w:bookmarkStart w:id="160" w:name="_GoBack"/>
      <w:bookmarkEnd w:id="160"/>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r w:rsidRPr="00953088">
        <w:rPr>
          <w:rFonts w:eastAsia="Times New Roman"/>
          <w:i/>
          <w:iCs/>
          <w:lang w:eastAsia="ko-KR"/>
        </w:rPr>
        <w:t>ra-ContentionResolutionTimer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r w:rsidRPr="00953088">
        <w:rPr>
          <w:rFonts w:eastAsia="Times New Roman"/>
          <w:i/>
          <w:lang w:eastAsia="ko-KR"/>
        </w:rPr>
        <w:t>ra-ContentionResolutionTimer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of the SpCell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61" w:name="OLE_LINK4"/>
      <w:r w:rsidRPr="00953088">
        <w:rPr>
          <w:rFonts w:eastAsia="Times New Roman"/>
          <w:i/>
          <w:lang w:eastAsia="ko-KR"/>
        </w:rPr>
        <w:t>TEMPORARY_C-RNTI</w:t>
      </w:r>
      <w:bookmarkEnd w:id="161"/>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40DA69D3" w:rsidR="009D278A" w:rsidRPr="00953088" w:rsidRDefault="009D278A" w:rsidP="009D278A">
      <w:pPr>
        <w:overflowPunct w:val="0"/>
        <w:autoSpaceDE w:val="0"/>
        <w:autoSpaceDN w:val="0"/>
        <w:adjustRightInd w:val="0"/>
        <w:ind w:left="1135" w:hanging="284"/>
        <w:textAlignment w:val="baseline"/>
        <w:rPr>
          <w:ins w:id="162" w:author="vivo-Chenli-after RAN2#123" w:date="2023-08-29T11:01:00Z"/>
          <w:rFonts w:eastAsia="Times New Roman"/>
          <w:lang w:eastAsia="ko-KR"/>
        </w:rPr>
      </w:pPr>
      <w:ins w:id="163" w:author="vivo-Chenli-after RAN2#123" w:date="2023-08-29T11:01:00Z">
        <w:r w:rsidRPr="00953088">
          <w:rPr>
            <w:rFonts w:eastAsia="Times New Roman"/>
            <w:lang w:eastAsia="ko-KR"/>
          </w:rPr>
          <w:t>3&gt;</w:t>
        </w:r>
        <w:r w:rsidRPr="00953088">
          <w:rPr>
            <w:rFonts w:eastAsia="Times New Roman"/>
            <w:lang w:eastAsia="ko-KR"/>
          </w:rPr>
          <w:tab/>
        </w:r>
      </w:ins>
      <w:ins w:id="164" w:author="vivo-Chenli-after RAN2#123" w:date="2023-08-29T11:06:00Z">
        <w:r w:rsidR="00F47151">
          <w:rPr>
            <w:rFonts w:eastAsia="Times New Roman"/>
            <w:lang w:eastAsia="ko-KR"/>
          </w:rPr>
          <w:t xml:space="preserve">else, </w:t>
        </w:r>
      </w:ins>
      <w:ins w:id="165" w:author="vivo-Chenli-after RAN2#123" w:date="2023-08-29T11:22:00Z">
        <w:r w:rsidR="00BE6294">
          <w:rPr>
            <w:rFonts w:eastAsia="Times New Roman"/>
            <w:lang w:eastAsia="ko-KR"/>
          </w:rPr>
          <w:t>[for eRedCap UE]</w:t>
        </w:r>
        <w:r w:rsidR="006C2694">
          <w:rPr>
            <w:rFonts w:eastAsia="Times New Roman"/>
            <w:lang w:eastAsia="ko-KR"/>
          </w:rPr>
          <w:t>,</w:t>
        </w:r>
        <w:r w:rsidR="00BE6294">
          <w:rPr>
            <w:rFonts w:eastAsia="Times New Roman"/>
            <w:lang w:eastAsia="ko-KR"/>
          </w:rPr>
          <w:t xml:space="preserve"> </w:t>
        </w:r>
      </w:ins>
      <w:commentRangeStart w:id="166"/>
      <w:commentRangeStart w:id="167"/>
      <w:commentRangeStart w:id="168"/>
      <w:ins w:id="169" w:author="vivo-Chenli-after RAN2#123" w:date="2023-08-29T11:06:00Z">
        <w:r w:rsidR="00F47151">
          <w:rPr>
            <w:rFonts w:eastAsia="Times New Roman"/>
            <w:lang w:eastAsia="ko-KR"/>
          </w:rPr>
          <w:t>if</w:t>
        </w:r>
      </w:ins>
      <w:ins w:id="170" w:author="vivo-Chenli-after RAN2#123" w:date="2023-08-29T11:12:00Z">
        <w:r w:rsidR="00B45E40" w:rsidRPr="00B45E40">
          <w:rPr>
            <w:color w:val="FF0000"/>
            <w:sz w:val="21"/>
            <w:szCs w:val="21"/>
            <w:u w:val="single"/>
          </w:rPr>
          <w:t xml:space="preserve"> </w:t>
        </w:r>
      </w:ins>
      <w:ins w:id="171" w:author="vivo-Chenli-after RAN2#123" w:date="2023-08-29T11:59:00Z">
        <w:r w:rsidR="006F15E3">
          <w:rPr>
            <w:color w:val="FF0000"/>
            <w:sz w:val="21"/>
            <w:szCs w:val="21"/>
            <w:u w:val="single"/>
          </w:rPr>
          <w:t>the PDCCH</w:t>
        </w:r>
      </w:ins>
      <w:ins w:id="172" w:author="vivo-Chenli-after RAN2#123" w:date="2023-08-29T11:27:00Z">
        <w:r w:rsidR="00391B14">
          <w:rPr>
            <w:color w:val="FF0000"/>
            <w:sz w:val="21"/>
            <w:szCs w:val="21"/>
            <w:u w:val="single"/>
          </w:rPr>
          <w:t xml:space="preserve"> </w:t>
        </w:r>
        <w:commentRangeStart w:id="173"/>
        <w:commentRangeStart w:id="174"/>
        <w:r w:rsidR="00391B14">
          <w:rPr>
            <w:color w:val="FF0000"/>
            <w:sz w:val="21"/>
            <w:szCs w:val="21"/>
            <w:u w:val="single"/>
          </w:rPr>
          <w:t>schedule</w:t>
        </w:r>
      </w:ins>
      <w:r w:rsidR="00E55B85">
        <w:rPr>
          <w:color w:val="FF0000"/>
          <w:sz w:val="21"/>
          <w:szCs w:val="21"/>
          <w:u w:val="single"/>
        </w:rPr>
        <w:t>d</w:t>
      </w:r>
      <w:ins w:id="175" w:author="vivo-Chenli-after RAN2#123" w:date="2023-08-29T11:27:00Z">
        <w:r w:rsidR="00391B14">
          <w:rPr>
            <w:color w:val="FF0000"/>
            <w:sz w:val="21"/>
            <w:szCs w:val="21"/>
            <w:u w:val="single"/>
          </w:rPr>
          <w:t xml:space="preserve"> </w:t>
        </w:r>
      </w:ins>
      <w:commentRangeEnd w:id="173"/>
      <w:r w:rsidR="00557944">
        <w:rPr>
          <w:rStyle w:val="afe"/>
        </w:rPr>
        <w:commentReference w:id="173"/>
      </w:r>
      <w:commentRangeEnd w:id="174"/>
      <w:r w:rsidR="007422A4">
        <w:rPr>
          <w:rStyle w:val="afe"/>
        </w:rPr>
        <w:commentReference w:id="174"/>
      </w:r>
      <w:ins w:id="176" w:author="vivo-Chenli-after RAN2#123" w:date="2023-08-29T11:27:00Z">
        <w:r w:rsidR="00391B14">
          <w:rPr>
            <w:color w:val="FF0000"/>
            <w:sz w:val="21"/>
            <w:szCs w:val="21"/>
            <w:u w:val="single"/>
          </w:rPr>
          <w:t>PDSCH is larger than</w:t>
        </w:r>
      </w:ins>
      <w:ins w:id="177" w:author="vivo-Chenli-after RAN2#123" w:date="2023-08-29T11:12:00Z">
        <w:r w:rsidR="00B45E40">
          <w:rPr>
            <w:color w:val="FF0000"/>
            <w:sz w:val="21"/>
            <w:szCs w:val="21"/>
            <w:u w:val="single"/>
          </w:rPr>
          <w:t xml:space="preserve"> </w:t>
        </w:r>
      </w:ins>
      <w:ins w:id="178" w:author="vivo-Chenli-after RAN2#123" w:date="2023-08-29T11:17:00Z">
        <w:r w:rsidR="00E81778">
          <w:rPr>
            <w:color w:val="FF0000"/>
            <w:sz w:val="21"/>
            <w:szCs w:val="21"/>
            <w:u w:val="single"/>
          </w:rPr>
          <w:t>the UE</w:t>
        </w:r>
      </w:ins>
      <w:ins w:id="179" w:author="vivo-Chenli-after RAN2#123" w:date="2023-08-29T11:12:00Z">
        <w:r w:rsidR="00B45E40">
          <w:rPr>
            <w:color w:val="FF0000"/>
            <w:sz w:val="21"/>
            <w:szCs w:val="21"/>
            <w:u w:val="single"/>
          </w:rPr>
          <w:t xml:space="preserve"> can receive or process</w:t>
        </w:r>
      </w:ins>
      <w:ins w:id="180" w:author="vivo-Chenli-after RAN2#123" w:date="2023-08-29T12:01:00Z">
        <w:r w:rsidR="00494CFC">
          <w:rPr>
            <w:color w:val="FF0000"/>
            <w:sz w:val="21"/>
            <w:szCs w:val="21"/>
            <w:u w:val="single"/>
          </w:rPr>
          <w:t xml:space="preserve"> </w:t>
        </w:r>
      </w:ins>
      <w:commentRangeEnd w:id="166"/>
      <w:r w:rsidR="008F29E9">
        <w:rPr>
          <w:rStyle w:val="afe"/>
        </w:rPr>
        <w:commentReference w:id="166"/>
      </w:r>
      <w:commentRangeEnd w:id="167"/>
      <w:r w:rsidR="00631DE6">
        <w:rPr>
          <w:rStyle w:val="afe"/>
        </w:rPr>
        <w:commentReference w:id="167"/>
      </w:r>
      <w:commentRangeEnd w:id="168"/>
      <w:r w:rsidR="00D34894">
        <w:rPr>
          <w:rStyle w:val="afe"/>
        </w:rPr>
        <w:commentReference w:id="168"/>
      </w:r>
      <w:ins w:id="181" w:author="vivo-Chenli-after RAN2#123" w:date="2023-08-29T12:01:00Z">
        <w:r w:rsidR="00494CFC">
          <w:rPr>
            <w:color w:val="FF0000"/>
            <w:sz w:val="21"/>
            <w:szCs w:val="21"/>
            <w:u w:val="single"/>
          </w:rPr>
          <w:t>[as indicated from lower layer, as specified in TS 38.213 [6]]</w:t>
        </w:r>
      </w:ins>
      <w:ins w:id="182"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83" w:author="vivo-Chenli-after RAN2#123" w:date="2023-08-29T11:01:00Z"/>
          <w:rFonts w:eastAsia="Times New Roman"/>
          <w:u w:val="single"/>
          <w:lang w:eastAsia="ko-KR"/>
        </w:rPr>
      </w:pPr>
      <w:ins w:id="184"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r w:rsidRPr="00284DBC">
          <w:rPr>
            <w:rFonts w:eastAsia="Times New Roman"/>
            <w:i/>
            <w:u w:val="single"/>
            <w:lang w:eastAsia="ko-KR"/>
          </w:rPr>
          <w:t>ra-ContentionResolutionTimer</w:t>
        </w:r>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85" w:author="vivo-Chenli-after RAN2#123" w:date="2023-08-29T11:01:00Z"/>
          <w:rFonts w:eastAsia="Times New Roman"/>
          <w:u w:val="single"/>
          <w:lang w:eastAsia="ko-KR"/>
        </w:rPr>
      </w:pPr>
      <w:ins w:id="186"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187" w:author="vivo-Chenli-after RAN2#123" w:date="2023-08-29T12:04:00Z">
        <w:r w:rsidR="009E53C9" w:rsidRPr="00953088">
          <w:rPr>
            <w:rFonts w:eastAsia="Times New Roman"/>
            <w:i/>
            <w:lang w:eastAsia="ko-KR"/>
          </w:rPr>
          <w:t>TEMPORARY_C-RNTI</w:t>
        </w:r>
      </w:ins>
      <w:ins w:id="188"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189" w:author="vivo-Chenli-after RAN2#123" w:date="2023-08-29T11:01:00Z"/>
          <w:rFonts w:eastAsia="Times New Roman"/>
          <w:lang w:eastAsia="ko-KR"/>
        </w:rPr>
      </w:pPr>
      <w:ins w:id="190"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191" w:author="vivo-Chenli-after RAN2#123" w:date="2023-08-29T12:02:00Z"/>
          <w:lang w:eastAsia="zh-CN"/>
        </w:rPr>
      </w:pPr>
      <w:ins w:id="192"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w:t>
        </w:r>
        <w:commentRangeStart w:id="193"/>
        <w:commentRangeStart w:id="194"/>
        <w:r w:rsidR="007251A3" w:rsidRPr="0062195D">
          <w:rPr>
            <w:rFonts w:eastAsiaTheme="minorEastAsia"/>
            <w:lang w:eastAsia="zh-CN"/>
          </w:rPr>
          <w:t>all UEs</w:t>
        </w:r>
      </w:ins>
      <w:commentRangeEnd w:id="193"/>
      <w:r w:rsidR="00BB3A43">
        <w:rPr>
          <w:rStyle w:val="afe"/>
          <w:color w:val="auto"/>
        </w:rPr>
        <w:commentReference w:id="193"/>
      </w:r>
      <w:commentRangeEnd w:id="194"/>
      <w:r w:rsidR="00711D6E">
        <w:rPr>
          <w:rStyle w:val="afe"/>
          <w:color w:val="auto"/>
        </w:rPr>
        <w:commentReference w:id="194"/>
      </w:r>
      <w:ins w:id="195" w:author="vivo-Chenli-after RAN2#123" w:date="2023-08-29T12:02:00Z">
        <w:r w:rsidR="007251A3" w:rsidRPr="0062195D">
          <w:rPr>
            <w:rFonts w:eastAsiaTheme="minorEastAsia"/>
            <w:lang w:eastAsia="zh-CN"/>
          </w:rPr>
          <w:t>”</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196" w:author="vivo-Chenli-after RAN2#123" w:date="2023-08-29T12:02:00Z"/>
          <w:lang w:eastAsia="zh-CN"/>
        </w:rPr>
      </w:pPr>
      <w:ins w:id="197"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198" w:author="vivo-Chenli-after RAN2#123" w:date="2023-08-29T12:03:00Z">
        <w:r w:rsidR="00184ACE">
          <w:rPr>
            <w:lang w:eastAsia="en-GB"/>
          </w:rPr>
          <w:t xml:space="preserve">e.g. </w:t>
        </w:r>
      </w:ins>
      <w:ins w:id="199" w:author="vivo-Chenli-after RAN2#123" w:date="2023-08-29T12:02:00Z">
        <w:r w:rsidR="00F943AA">
          <w:rPr>
            <w:lang w:eastAsia="en-GB"/>
          </w:rPr>
          <w:t>whether need indication from P</w:t>
        </w:r>
      </w:ins>
      <w:ins w:id="200"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r w:rsidRPr="00953088">
        <w:rPr>
          <w:rFonts w:eastAsia="Times New Roman"/>
          <w:i/>
          <w:lang w:eastAsia="ko-KR"/>
        </w:rPr>
        <w:t>ra-ContentionResolutionTimer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r w:rsidRPr="00953088">
        <w:rPr>
          <w:rFonts w:eastAsia="Times New Roman"/>
          <w:i/>
          <w:iCs/>
          <w:lang w:eastAsia="ja-JP"/>
        </w:rPr>
        <w:t>ra-ContentionResolutionTimer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lang w:eastAsia="ko-KR"/>
        </w:rPr>
        <w:t>preambleTransMax</w:t>
      </w:r>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r w:rsidRPr="00953088">
        <w:rPr>
          <w:rFonts w:eastAsia="Times New Roman"/>
          <w:i/>
          <w:iCs/>
          <w:lang w:eastAsia="ko-KR"/>
        </w:rPr>
        <w:t>msgA-TransMax</w:t>
      </w:r>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msgA-TransMax</w:t>
      </w:r>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01" w:name="_Toc29239859"/>
      <w:bookmarkStart w:id="202" w:name="_Toc37296219"/>
      <w:bookmarkStart w:id="203" w:name="_Toc46490346"/>
      <w:bookmarkStart w:id="204" w:name="_Toc52752041"/>
      <w:bookmarkStart w:id="205" w:name="_Toc52796503"/>
      <w:bookmarkStart w:id="206" w:name="_Toc131023431"/>
      <w:r w:rsidRPr="00B71987">
        <w:rPr>
          <w:lang w:eastAsia="ko-KR"/>
        </w:rPr>
        <w:t>5.15</w:t>
      </w:r>
      <w:r w:rsidRPr="00B71987">
        <w:rPr>
          <w:lang w:eastAsia="ko-KR"/>
        </w:rPr>
        <w:tab/>
        <w:t>Bandwidth Part (BWP) operation</w:t>
      </w:r>
      <w:bookmarkEnd w:id="201"/>
      <w:bookmarkEnd w:id="202"/>
      <w:bookmarkEnd w:id="203"/>
      <w:bookmarkEnd w:id="204"/>
      <w:bookmarkEnd w:id="205"/>
      <w:bookmarkEnd w:id="206"/>
    </w:p>
    <w:p w14:paraId="190C31F7" w14:textId="77777777" w:rsidR="00C5750B" w:rsidRPr="00B71987" w:rsidRDefault="00C5750B" w:rsidP="00C5750B">
      <w:pPr>
        <w:pStyle w:val="30"/>
        <w:rPr>
          <w:rFonts w:eastAsiaTheme="minorEastAsia"/>
          <w:lang w:eastAsia="ko-KR"/>
        </w:rPr>
      </w:pPr>
      <w:bookmarkStart w:id="207" w:name="_Toc37296220"/>
      <w:bookmarkStart w:id="208" w:name="_Toc46490347"/>
      <w:bookmarkStart w:id="209" w:name="_Toc52752042"/>
      <w:bookmarkStart w:id="210" w:name="_Toc52796504"/>
      <w:bookmarkStart w:id="211" w:name="_Toc131023432"/>
      <w:r w:rsidRPr="00B71987">
        <w:t>5.15.1</w:t>
      </w:r>
      <w:r w:rsidRPr="00B71987">
        <w:tab/>
        <w:t>Downlink and Uplink</w:t>
      </w:r>
      <w:bookmarkEnd w:id="207"/>
      <w:bookmarkEnd w:id="208"/>
      <w:bookmarkEnd w:id="209"/>
      <w:bookmarkEnd w:id="210"/>
      <w:bookmarkEnd w:id="211"/>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71987">
        <w:rPr>
          <w:i/>
          <w:lang w:eastAsia="ko-KR"/>
        </w:rPr>
        <w:t>bwp-InactivityTimer</w:t>
      </w:r>
      <w:r w:rsidRPr="00B71987">
        <w:rPr>
          <w:lang w:eastAsia="ko-KR"/>
        </w:rPr>
        <w:t xml:space="preserve">, by RRC signalling, or by the MAC entity itself upon initiation of Random Access procedure or upon detection of consistent LBT failure on SpCell. Upon RRC (re-)configuration of </w:t>
      </w:r>
      <w:r w:rsidRPr="00B71987">
        <w:rPr>
          <w:i/>
          <w:lang w:eastAsia="ko-KR"/>
        </w:rPr>
        <w:t>firstActiveDownlinkBWP-Id</w:t>
      </w:r>
      <w:r w:rsidRPr="00B71987">
        <w:rPr>
          <w:lang w:eastAsia="ko-KR"/>
        </w:rPr>
        <w:t xml:space="preserve"> </w:t>
      </w:r>
      <w:r w:rsidRPr="00B71987">
        <w:rPr>
          <w:lang w:eastAsia="zh-CN"/>
        </w:rPr>
        <w:t>and/or</w:t>
      </w:r>
      <w:r w:rsidRPr="00B71987">
        <w:rPr>
          <w:lang w:eastAsia="ko-KR"/>
        </w:rPr>
        <w:t xml:space="preserve"> </w:t>
      </w:r>
      <w:r w:rsidRPr="00B71987">
        <w:rPr>
          <w:i/>
          <w:lang w:eastAsia="ko-KR"/>
        </w:rPr>
        <w:t>firstActiveUplinkBWP-Id</w:t>
      </w:r>
      <w:r w:rsidRPr="00B71987">
        <w:rPr>
          <w:lang w:eastAsia="ko-KR"/>
        </w:rPr>
        <w:t xml:space="preserve"> for SpCell except for PSCell when SCG is deactivated (see clause 5.29) or activation of an SCell, the DL BWP and/or UL BWP indicated by </w:t>
      </w:r>
      <w:r w:rsidRPr="00B71987">
        <w:rPr>
          <w:i/>
          <w:lang w:eastAsia="ko-KR"/>
        </w:rPr>
        <w:t>firstActiveDownlinkBWP-Id</w:t>
      </w:r>
      <w:r w:rsidRPr="00B71987">
        <w:rPr>
          <w:lang w:eastAsia="ko-KR"/>
        </w:rPr>
        <w:t xml:space="preserve"> and/or </w:t>
      </w:r>
      <w:r w:rsidRPr="00B71987">
        <w:rPr>
          <w:i/>
          <w:lang w:eastAsia="ko-KR"/>
        </w:rPr>
        <w:t>firstActiveUplinkBWP-Id</w:t>
      </w:r>
      <w:r w:rsidRPr="00B71987">
        <w:rPr>
          <w:lang w:eastAsia="ko-KR"/>
        </w:rPr>
        <w:t xml:space="preserve"> respectively (as specified in TS 38.331 [5]) is active without receiving PDCCH indicating a downlink assignment or an uplink grant. Upon RRC (re-)configuration of </w:t>
      </w:r>
      <w:r w:rsidRPr="00B71987">
        <w:rPr>
          <w:i/>
          <w:iCs/>
          <w:lang w:eastAsia="ko-KR"/>
        </w:rPr>
        <w:t>firstActiveDownlinkBWP-Id</w:t>
      </w:r>
      <w:r w:rsidRPr="00B71987">
        <w:rPr>
          <w:lang w:eastAsia="ko-KR"/>
        </w:rPr>
        <w:t xml:space="preserve"> for PSCell when SCG is deactivated, the DL BWP is switched to the </w:t>
      </w:r>
      <w:r w:rsidRPr="00B71987">
        <w:rPr>
          <w:i/>
          <w:iCs/>
          <w:lang w:eastAsia="ko-KR"/>
        </w:rPr>
        <w:t>firstActiveDownlinkBWP-Id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SCell a dormant BWP may be configured with </w:t>
      </w:r>
      <w:r w:rsidRPr="00B71987">
        <w:rPr>
          <w:i/>
          <w:lang w:eastAsia="zh-CN"/>
        </w:rPr>
        <w:t>dormantBWP-Id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71987">
        <w:rPr>
          <w:i/>
          <w:iCs/>
          <w:lang w:eastAsia="zh-CN"/>
        </w:rPr>
        <w:t>firstOutsideActiveTimeBWP-Id</w:t>
      </w:r>
      <w:r w:rsidRPr="00B71987">
        <w:rPr>
          <w:lang w:eastAsia="zh-CN"/>
        </w:rPr>
        <w:t xml:space="preserve"> or by </w:t>
      </w:r>
      <w:r w:rsidRPr="00B71987">
        <w:rPr>
          <w:i/>
          <w:iCs/>
          <w:lang w:eastAsia="zh-CN"/>
        </w:rPr>
        <w:t>firstWithinActiveTimeBWP-Id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r w:rsidRPr="00B71987">
        <w:rPr>
          <w:i/>
          <w:lang w:eastAsia="zh-CN"/>
        </w:rPr>
        <w:t>dormantBWP-Id</w:t>
      </w:r>
      <w:r w:rsidRPr="00B71987">
        <w:rPr>
          <w:lang w:eastAsia="zh-CN"/>
        </w:rPr>
        <w:t xml:space="preserve"> (as specified in TS 38.331 [5]) is activated. The dormant BWP configuration for SpCell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PSCell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lang w:eastAsia="ko-KR"/>
        </w:rPr>
        <w:t>lbt-FailureRecoveryConfig</w:t>
      </w:r>
      <w:r w:rsidRPr="00B71987">
        <w:rPr>
          <w:lang w:eastAsia="ko-KR"/>
        </w:rPr>
        <w:t xml:space="preserve"> is configured:</w:t>
      </w:r>
    </w:p>
    <w:p w14:paraId="3EA55F45" w14:textId="77777777" w:rsidR="00C5750B" w:rsidRPr="00B71987" w:rsidRDefault="00C5750B" w:rsidP="00C5750B">
      <w:pPr>
        <w:pStyle w:val="B3"/>
        <w:rPr>
          <w:lang w:eastAsia="ko-KR"/>
        </w:rPr>
      </w:pPr>
      <w:bookmarkStart w:id="212" w:name="_Hlk26363408"/>
      <w:r w:rsidRPr="00B71987">
        <w:rPr>
          <w:lang w:eastAsia="ko-KR"/>
        </w:rPr>
        <w:t>3&gt;</w:t>
      </w:r>
      <w:r w:rsidRPr="00B71987">
        <w:rPr>
          <w:lang w:eastAsia="ko-KR"/>
        </w:rPr>
        <w:tab/>
        <w:t xml:space="preserve">stop the </w:t>
      </w:r>
      <w:r w:rsidRPr="00B71987">
        <w:rPr>
          <w:i/>
          <w:lang w:eastAsia="ko-KR"/>
        </w:rPr>
        <w:t>lbt-FailureDetectionTimer</w:t>
      </w:r>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12"/>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r w:rsidRPr="00B71987">
        <w:rPr>
          <w:i/>
          <w:lang w:eastAsia="ko-KR"/>
        </w:rPr>
        <w:t>bwp-InactivityTimer</w:t>
      </w:r>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or the Serving Cell is PSCell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13" w:author="vivo-Chenli-After RAN2#122" w:date="2023-06-28T20:13:00Z">
        <w:r w:rsidR="008330B9">
          <w:rPr>
            <w:lang w:eastAsia="ko-KR"/>
          </w:rPr>
          <w:t>n</w:t>
        </w:r>
      </w:ins>
      <w:r w:rsidRPr="00B71987">
        <w:rPr>
          <w:lang w:eastAsia="ko-KR"/>
        </w:rPr>
        <w:t xml:space="preserve"> </w:t>
      </w:r>
      <w:ins w:id="214"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iCs/>
          <w:lang w:eastAsia="ko-KR"/>
        </w:rPr>
        <w:t>initialUplinkBWP-RedCap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r w:rsidRPr="00B71987">
        <w:rPr>
          <w:i/>
          <w:iCs/>
        </w:rPr>
        <w:t>initialUplinkBWP-RedCap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r w:rsidRPr="00B71987">
        <w:rPr>
          <w:i/>
          <w:lang w:eastAsia="ko-KR"/>
        </w:rPr>
        <w:t>initialUplinkBWP</w:t>
      </w:r>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196393CB" w14:textId="4F6914CE" w:rsidR="00C5750B" w:rsidRPr="00B71987" w:rsidRDefault="00C5750B" w:rsidP="00C5750B">
      <w:pPr>
        <w:pStyle w:val="B3"/>
      </w:pPr>
      <w:r w:rsidRPr="00B71987">
        <w:t>3&gt;</w:t>
      </w:r>
      <w:r w:rsidRPr="00B71987">
        <w:tab/>
        <w:t>if the UE is a</w:t>
      </w:r>
      <w:ins w:id="215" w:author="vivo-Chenli-After RAN2#122" w:date="2023-06-28T20:13:00Z">
        <w:r w:rsidR="00373FD3">
          <w:t>n</w:t>
        </w:r>
      </w:ins>
      <w:r w:rsidRPr="00B71987">
        <w:t xml:space="preserve"> </w:t>
      </w:r>
      <w:ins w:id="216"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r w:rsidRPr="00B71987">
        <w:rPr>
          <w:i/>
          <w:iCs/>
        </w:rPr>
        <w:t>initialDownlinkBWP-RedCap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r w:rsidRPr="00B71987">
        <w:rPr>
          <w:i/>
          <w:iCs/>
        </w:rPr>
        <w:t>initialDownlinkBWP-RedCap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r w:rsidRPr="00B71987">
        <w:rPr>
          <w:i/>
          <w:lang w:eastAsia="ko-KR"/>
        </w:rPr>
        <w:t>initialDownlinkBWP</w:t>
      </w:r>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r w:rsidRPr="00B71987">
        <w:rPr>
          <w:i/>
          <w:lang w:eastAsia="ko-KR"/>
        </w:rPr>
        <w:t>bwp-Id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r w:rsidRPr="00B71987">
        <w:rPr>
          <w:i/>
          <w:lang w:eastAsia="ko-KR"/>
        </w:rPr>
        <w:t>bwp-Id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SpCell,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procedure on the active DL BWP of SpCell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17" w:name="_Hlk34411370"/>
      <w:r w:rsidRPr="00B71987">
        <w:rPr>
          <w:lang w:eastAsia="ko-KR"/>
        </w:rPr>
        <w:t>2&gt;</w:t>
      </w:r>
      <w:r w:rsidRPr="00B71987">
        <w:rPr>
          <w:lang w:eastAsia="ko-KR"/>
        </w:rPr>
        <w:tab/>
        <w:t>cancel, if any, triggered consistent LBT failure for this Serving Cell;</w:t>
      </w:r>
      <w:bookmarkEnd w:id="217"/>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18" w:name="_Hlk34411817"/>
      <w:r w:rsidRPr="00B71987">
        <w:rPr>
          <w:lang w:eastAsia="ko-KR"/>
        </w:rPr>
        <w:t>Upon reception of RRC (re-)configuration for BWP switching for a Serving Cell, cancel any triggered consistent LBT failure in this Serving Cell.</w:t>
      </w:r>
      <w:bookmarkEnd w:id="218"/>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r w:rsidRPr="00B71987">
        <w:rPr>
          <w:i/>
          <w:lang w:eastAsia="ko-KR"/>
        </w:rPr>
        <w:t>bwp-InactivityTimer</w:t>
      </w:r>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defaultDownlinkBWP-Id</w:t>
      </w:r>
      <w:r w:rsidRPr="00B71987">
        <w:rPr>
          <w:lang w:eastAsia="ko-KR"/>
        </w:rPr>
        <w:t xml:space="preserve"> is configured, and the active DL BWP is not the BWP indicated by the </w:t>
      </w:r>
      <w:r w:rsidRPr="00B71987">
        <w:rPr>
          <w:i/>
          <w:lang w:eastAsia="ko-KR"/>
        </w:rPr>
        <w:t>defaultDownlinkBWP-Id</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 xml:space="preserve">if the UE is not a </w:t>
      </w:r>
      <w:commentRangeStart w:id="219"/>
      <w:r w:rsidRPr="00B71987">
        <w:rPr>
          <w:lang w:eastAsia="ko-KR"/>
        </w:rPr>
        <w:t>RedCap</w:t>
      </w:r>
      <w:ins w:id="220" w:author="vivo-Chenli-Before RAN2#122" w:date="2023-05-10T22:58:00Z">
        <w:r>
          <w:rPr>
            <w:lang w:eastAsia="ko-KR"/>
          </w:rPr>
          <w:t xml:space="preserve"> </w:t>
        </w:r>
      </w:ins>
      <w:ins w:id="221" w:author="vivo-Chenli-After RAN2#122" w:date="2023-06-28T20:14:00Z">
        <w:r w:rsidR="00FB2576">
          <w:rPr>
            <w:lang w:eastAsia="ko-KR"/>
          </w:rPr>
          <w:t>nor eRedCap</w:t>
        </w:r>
      </w:ins>
      <w:r w:rsidRPr="00B71987">
        <w:rPr>
          <w:lang w:eastAsia="ko-KR"/>
        </w:rPr>
        <w:t xml:space="preserve"> </w:t>
      </w:r>
      <w:commentRangeEnd w:id="219"/>
      <w:r w:rsidR="001D6080">
        <w:rPr>
          <w:rStyle w:val="afe"/>
        </w:rPr>
        <w:commentReference w:id="219"/>
      </w:r>
      <w:r w:rsidRPr="00B71987">
        <w:rPr>
          <w:lang w:eastAsia="ko-KR"/>
        </w:rPr>
        <w:t xml:space="preserve">UE, and if the </w:t>
      </w:r>
      <w:r w:rsidRPr="00B71987">
        <w:rPr>
          <w:i/>
          <w:lang w:eastAsia="ko-KR"/>
        </w:rPr>
        <w:t>defaultDownlinkBWP-Id</w:t>
      </w:r>
      <w:r w:rsidRPr="00B71987">
        <w:rPr>
          <w:lang w:eastAsia="ko-KR"/>
        </w:rPr>
        <w:t xml:space="preserve"> is not configured, and the active DL BWP is not the </w:t>
      </w:r>
      <w:r w:rsidRPr="00B71987">
        <w:rPr>
          <w:i/>
          <w:lang w:eastAsia="ko-KR"/>
        </w:rPr>
        <w:t>initialDownlinkBWP</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22" w:author="vivo-Chenli-After RAN2#122" w:date="2023-06-28T20:15:00Z">
        <w:r w:rsidR="00461BAB">
          <w:rPr>
            <w:lang w:eastAsia="ko-KR"/>
          </w:rPr>
          <w:t>n</w:t>
        </w:r>
      </w:ins>
      <w:r w:rsidRPr="00B71987">
        <w:rPr>
          <w:lang w:eastAsia="ko-KR"/>
        </w:rPr>
        <w:t xml:space="preserve"> </w:t>
      </w:r>
      <w:ins w:id="223"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not configured, and the active DL BWP is not the </w:t>
      </w:r>
      <w:r w:rsidRPr="00B71987">
        <w:rPr>
          <w:i/>
          <w:lang w:eastAsia="ko-KR"/>
        </w:rPr>
        <w:t>initialDownlinkBWP</w:t>
      </w:r>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24" w:author="vivo-Chenli-After RAN2#122" w:date="2023-06-28T20:15:00Z">
        <w:r w:rsidR="00461BAB">
          <w:rPr>
            <w:lang w:eastAsia="ko-KR"/>
          </w:rPr>
          <w:t>n</w:t>
        </w:r>
      </w:ins>
      <w:r w:rsidRPr="00B71987">
        <w:rPr>
          <w:lang w:eastAsia="ko-KR"/>
        </w:rPr>
        <w:t xml:space="preserve"> </w:t>
      </w:r>
      <w:ins w:id="225"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configured, and the active DL BWP is not the </w:t>
      </w:r>
      <w:r w:rsidRPr="00B71987">
        <w:rPr>
          <w:i/>
          <w:lang w:eastAsia="ko-KR"/>
        </w:rPr>
        <w:t>initialDownlinkBWP-RedCap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bwp-InactivityTimer</w:t>
      </w:r>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r w:rsidRPr="00B71987">
        <w:rPr>
          <w:i/>
          <w:lang w:eastAsia="ko-KR"/>
        </w:rPr>
        <w:t>defaultDownlinkBWP-Id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r w:rsidRPr="00B71987">
        <w:rPr>
          <w:i/>
          <w:lang w:eastAsia="ko-KR"/>
        </w:rPr>
        <w:t>defaultDownlinkBWP-Id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26" w:author="vivo-Chenli-After RAN2#122" w:date="2023-06-28T20:15:00Z">
        <w:r w:rsidR="009C5C96">
          <w:t>n</w:t>
        </w:r>
      </w:ins>
      <w:r w:rsidRPr="00B71987">
        <w:t xml:space="preserve"> </w:t>
      </w:r>
      <w:ins w:id="227"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r w:rsidRPr="00B71987">
        <w:rPr>
          <w:i/>
        </w:rPr>
        <w:t>initialDownlinkBWP-RedCap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r w:rsidRPr="00B71987">
        <w:rPr>
          <w:i/>
          <w:iCs/>
          <w:lang w:eastAsia="ko-KR"/>
        </w:rPr>
        <w:t>initialDownlinkBWP-RedCap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r w:rsidRPr="00B71987">
        <w:rPr>
          <w:i/>
        </w:rPr>
        <w:t>initialDownlinkBWP</w:t>
      </w:r>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initiated on an SCell</w:t>
      </w:r>
      <w:r w:rsidRPr="00B71987">
        <w:rPr>
          <w:lang w:eastAsia="zh-CN"/>
        </w:rPr>
        <w:t xml:space="preserve">, both this SCell and the SpCell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defaultDownlinkBWP-Id</w:t>
      </w:r>
      <w:r w:rsidRPr="00B71987">
        <w:rPr>
          <w:lang w:eastAsia="ko-KR"/>
        </w:rPr>
        <w:t xml:space="preserve"> is configured, and the MAC entity switches to the DL BWP which is not indicated by the </w:t>
      </w:r>
      <w:r w:rsidRPr="00B71987">
        <w:rPr>
          <w:i/>
          <w:lang w:eastAsia="ko-KR"/>
        </w:rPr>
        <w:t>defaultDownlinkBWP-Id</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RedCap </w:t>
      </w:r>
      <w:ins w:id="228" w:author="vivo-Chenli-After RAN2#122" w:date="2023-06-28T20:16:00Z">
        <w:r w:rsidR="009C5C96">
          <w:rPr>
            <w:lang w:eastAsia="ko-KR"/>
          </w:rPr>
          <w:t xml:space="preserve">nor eRedCap </w:t>
        </w:r>
      </w:ins>
      <w:r w:rsidRPr="00B71987">
        <w:rPr>
          <w:lang w:eastAsia="ko-KR"/>
        </w:rPr>
        <w:t xml:space="preserve">UE, and if the </w:t>
      </w:r>
      <w:r w:rsidRPr="00B71987">
        <w:rPr>
          <w:i/>
          <w:lang w:eastAsia="ko-KR"/>
        </w:rPr>
        <w:t>defaultDownlinkBWP-Id</w:t>
      </w:r>
      <w:r w:rsidRPr="00B71987">
        <w:rPr>
          <w:lang w:eastAsia="ko-KR"/>
        </w:rPr>
        <w:t xml:space="preserve"> is not configured, and the MAC entity switches to the DL BWP which is not the </w:t>
      </w:r>
      <w:r w:rsidRPr="00B71987">
        <w:rPr>
          <w:i/>
          <w:lang w:eastAsia="ko-KR"/>
        </w:rPr>
        <w:t>initialDownlinkBWP</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29" w:author="vivo-Chenli-After RAN2#122" w:date="2023-06-28T20:17:00Z">
        <w:r w:rsidR="0019751A">
          <w:t>n</w:t>
        </w:r>
      </w:ins>
      <w:r w:rsidRPr="00B71987">
        <w:t xml:space="preserve"> </w:t>
      </w:r>
      <w:ins w:id="230"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not configured, and the MAC entity switches to the DL BWP which is not the </w:t>
      </w:r>
      <w:r w:rsidRPr="00B71987">
        <w:rPr>
          <w:i/>
          <w:iCs/>
        </w:rPr>
        <w:t>initialDownlinkBWP</w:t>
      </w:r>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31" w:author="vivo-Chenli-After RAN2#122" w:date="2023-06-28T20:17:00Z">
        <w:r w:rsidR="0019751A">
          <w:t>n</w:t>
        </w:r>
      </w:ins>
      <w:r w:rsidRPr="00B71987">
        <w:t xml:space="preserve"> </w:t>
      </w:r>
      <w:ins w:id="232"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configured, and the MAC entity switches to the DL BWP which is not the </w:t>
      </w:r>
      <w:r w:rsidRPr="00B71987">
        <w:rPr>
          <w:i/>
          <w:iCs/>
        </w:rPr>
        <w:t>initialDownlinkBWP-RedCap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33" w:author="vivo-Chenli-After RAN2#122" w:date="2023-06-28T20:17:00Z">
        <w:r w:rsidR="0019751A">
          <w:rPr>
            <w:lang w:eastAsia="ko-KR"/>
          </w:rPr>
          <w:t>n</w:t>
        </w:r>
      </w:ins>
      <w:r w:rsidRPr="00B71987">
        <w:rPr>
          <w:lang w:eastAsia="ko-KR"/>
        </w:rPr>
        <w:t xml:space="preserve"> </w:t>
      </w:r>
      <w:ins w:id="234"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iCs/>
          <w:lang w:eastAsia="ko-KR"/>
        </w:rPr>
        <w:t>initialUplinkBWP-RedCap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r w:rsidRPr="00B71987">
        <w:rPr>
          <w:i/>
          <w:iCs/>
          <w:lang w:eastAsia="ko-KR"/>
        </w:rPr>
        <w:t>initialUplinkBWP-RedCap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r w:rsidRPr="00B71987">
        <w:rPr>
          <w:i/>
          <w:iCs/>
        </w:rPr>
        <w:t>initialUplinkBWP</w:t>
      </w:r>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r w:rsidRPr="00B71987">
        <w:rPr>
          <w:i/>
          <w:iCs/>
          <w:lang w:eastAsia="ko-KR"/>
        </w:rPr>
        <w:t>initialDownlinkBWP-RedCap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r w:rsidRPr="00B71987">
        <w:rPr>
          <w:i/>
          <w:iCs/>
          <w:lang w:eastAsia="ko-KR"/>
        </w:rPr>
        <w:t>initialDownlinkBWP</w:t>
      </w:r>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r w:rsidRPr="00B71987">
        <w:rPr>
          <w:i/>
          <w:iCs/>
          <w:lang w:eastAsia="ko-KR"/>
        </w:rPr>
        <w:t>initialDownlinkBWP-RedCap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r w:rsidRPr="00B71987">
        <w:rPr>
          <w:i/>
          <w:iCs/>
        </w:rPr>
        <w:t>initialDownlinkBWP</w:t>
      </w:r>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235" w:name="_Toc37296318"/>
      <w:bookmarkStart w:id="236" w:name="_Toc46490449"/>
      <w:bookmarkStart w:id="237" w:name="_Toc52752144"/>
      <w:bookmarkStart w:id="238" w:name="_Toc52796606"/>
      <w:bookmarkStart w:id="239" w:name="_Toc131023596"/>
      <w:r w:rsidRPr="00B71987">
        <w:rPr>
          <w:lang w:eastAsia="ko-KR"/>
        </w:rPr>
        <w:t>6.2</w:t>
      </w:r>
      <w:r w:rsidRPr="00B71987">
        <w:rPr>
          <w:lang w:eastAsia="ko-KR"/>
        </w:rPr>
        <w:tab/>
        <w:t>Formats and parameters</w:t>
      </w:r>
      <w:bookmarkEnd w:id="235"/>
      <w:bookmarkEnd w:id="236"/>
      <w:bookmarkEnd w:id="237"/>
      <w:bookmarkEnd w:id="238"/>
      <w:bookmarkEnd w:id="239"/>
    </w:p>
    <w:p w14:paraId="77BBA110" w14:textId="77777777" w:rsidR="00C5750B" w:rsidRPr="00B71987" w:rsidRDefault="00C5750B" w:rsidP="00C5750B">
      <w:pPr>
        <w:pStyle w:val="30"/>
        <w:rPr>
          <w:lang w:eastAsia="ko-KR"/>
        </w:rPr>
      </w:pPr>
      <w:bookmarkStart w:id="240" w:name="_Toc29239902"/>
      <w:bookmarkStart w:id="241" w:name="_Toc37296319"/>
      <w:bookmarkStart w:id="242" w:name="_Toc46490450"/>
      <w:bookmarkStart w:id="243" w:name="_Toc52752145"/>
      <w:bookmarkStart w:id="244" w:name="_Toc52796607"/>
      <w:bookmarkStart w:id="245" w:name="_Toc131023597"/>
      <w:r w:rsidRPr="00B71987">
        <w:rPr>
          <w:lang w:eastAsia="ko-KR"/>
        </w:rPr>
        <w:t>6.2.1</w:t>
      </w:r>
      <w:r w:rsidRPr="00B71987">
        <w:rPr>
          <w:lang w:eastAsia="ko-KR"/>
        </w:rPr>
        <w:tab/>
        <w:t>MAC subheader for DL-SCH and UL-SCH</w:t>
      </w:r>
      <w:bookmarkEnd w:id="240"/>
      <w:bookmarkEnd w:id="241"/>
      <w:bookmarkEnd w:id="242"/>
      <w:bookmarkEnd w:id="243"/>
      <w:bookmarkEnd w:id="244"/>
      <w:bookmarkEnd w:id="245"/>
    </w:p>
    <w:p w14:paraId="741EDD05" w14:textId="77777777" w:rsidR="00C5750B" w:rsidRPr="00B71987" w:rsidRDefault="00C5750B" w:rsidP="00C5750B">
      <w:pPr>
        <w:rPr>
          <w:lang w:eastAsia="ko-KR"/>
        </w:rPr>
      </w:pPr>
      <w:r w:rsidRPr="00B71987">
        <w:rPr>
          <w:lang w:eastAsia="ko-KR"/>
        </w:rPr>
        <w:t>The MAC subheader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46" w:name="_Hlk97830562"/>
      <w:r w:rsidRPr="00B71987">
        <w:rPr>
          <w:noProof/>
        </w:rPr>
        <w:t>, 6.2.1-1c</w:t>
      </w:r>
      <w:bookmarkEnd w:id="246"/>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Aperiodic CSI Trigger State Subselection</w:t>
            </w:r>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Differential Koffset</w:t>
            </w:r>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47" w:author="vivo-Chenli-After RAN2#122" w:date="2023-06-28T20:17:00Z">
              <w:r w:rsidR="00A67D1E">
                <w:rPr>
                  <w:noProof/>
                  <w:lang w:eastAsia="ko-KR"/>
                </w:rPr>
                <w:t>n</w:t>
              </w:r>
            </w:ins>
            <w:r w:rsidRPr="00B71987">
              <w:rPr>
                <w:noProof/>
                <w:lang w:eastAsia="ko-KR"/>
              </w:rPr>
              <w:t xml:space="preserve"> </w:t>
            </w:r>
            <w:ins w:id="248"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49" w:author="vivo-Chenli-Before RAN2#122" w:date="2023-05-10T23:00:00Z"/>
        </w:trPr>
        <w:tc>
          <w:tcPr>
            <w:tcW w:w="1624" w:type="dxa"/>
          </w:tcPr>
          <w:p w14:paraId="28F99A9F" w14:textId="77777777" w:rsidR="00C5750B" w:rsidRPr="00B71987" w:rsidRDefault="00C5750B" w:rsidP="003B77E7">
            <w:pPr>
              <w:pStyle w:val="TAC"/>
              <w:rPr>
                <w:ins w:id="250" w:author="vivo-Chenli-Before RAN2#122" w:date="2023-05-10T23:00:00Z"/>
                <w:noProof/>
                <w:lang w:eastAsia="zh-CN"/>
              </w:rPr>
            </w:pPr>
            <w:ins w:id="251"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52" w:author="vivo-Chenli-Before RAN2#122" w:date="2023-05-10T23:00:00Z"/>
                <w:noProof/>
                <w:lang w:eastAsia="zh-CN"/>
              </w:rPr>
            </w:pPr>
            <w:ins w:id="253"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54" w:author="Chenli (Chenli, vivo)" w:date="2023-06-09T15:46:00Z">
              <w:r w:rsidR="00E542D8">
                <w:rPr>
                  <w:noProof/>
                  <w:lang w:eastAsia="zh-CN"/>
                </w:rPr>
                <w:t>n</w:t>
              </w:r>
            </w:ins>
            <w:ins w:id="255"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56" w:author="vivo-Chenli-Before RAN2#122" w:date="2023-05-10T23:00:00Z"/>
        </w:trPr>
        <w:tc>
          <w:tcPr>
            <w:tcW w:w="1624" w:type="dxa"/>
          </w:tcPr>
          <w:p w14:paraId="7B771F26" w14:textId="77777777" w:rsidR="00C5750B" w:rsidRPr="00B71987" w:rsidRDefault="00C5750B" w:rsidP="003B77E7">
            <w:pPr>
              <w:pStyle w:val="TAC"/>
              <w:rPr>
                <w:ins w:id="257" w:author="vivo-Chenli-Before RAN2#122" w:date="2023-05-10T23:00:00Z"/>
                <w:noProof/>
                <w:lang w:eastAsia="zh-CN"/>
              </w:rPr>
            </w:pPr>
            <w:ins w:id="258"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59" w:author="vivo-Chenli-Before RAN2#122" w:date="2023-05-10T23:00:00Z"/>
                <w:noProof/>
                <w:lang w:eastAsia="zh-CN"/>
              </w:rPr>
            </w:pPr>
            <w:ins w:id="260" w:author="vivo-Chenli-Before RAN2#122" w:date="2023-05-10T23:00:00Z">
              <w:r w:rsidRPr="00B71987">
                <w:rPr>
                  <w:noProof/>
                  <w:lang w:eastAsia="zh-CN"/>
                </w:rPr>
                <w:t>CCCH of size 64 bits (referred to as "CCCH1" in TS 38.331 [5]) for a</w:t>
              </w:r>
            </w:ins>
            <w:ins w:id="261" w:author="Chenli (Chenli, vivo)" w:date="2023-06-09T15:46:00Z">
              <w:r w:rsidR="00E542D8">
                <w:rPr>
                  <w:noProof/>
                  <w:lang w:eastAsia="zh-CN"/>
                </w:rPr>
                <w:t>n</w:t>
              </w:r>
            </w:ins>
            <w:ins w:id="262" w:author="vivo-Chenli-Before RAN2#122" w:date="2023-05-10T23:00:00Z">
              <w:r w:rsidRPr="00B71987">
                <w:rPr>
                  <w:noProof/>
                  <w:lang w:eastAsia="zh-CN"/>
                </w:rPr>
                <w:t xml:space="preserve"> </w:t>
              </w:r>
            </w:ins>
            <w:ins w:id="263" w:author="vivo-Chenli-Before RAN2#122" w:date="2023-05-10T23:01:00Z">
              <w:r>
                <w:rPr>
                  <w:noProof/>
                  <w:lang w:eastAsia="zh-CN"/>
                </w:rPr>
                <w:t>e</w:t>
              </w:r>
            </w:ins>
            <w:ins w:id="264"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65" w:author="vivo-Chenli-Before RAN2#122" w:date="2023-05-10T23:00:00Z">
              <w:r>
                <w:rPr>
                  <w:noProof/>
                  <w:lang w:eastAsia="ko-KR"/>
                </w:rPr>
                <w:t>9</w:t>
              </w:r>
            </w:ins>
            <w:del w:id="266"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67" w:author="vivo-Chenli-After RAN2#122" w:date="2023-06-28T20:18:00Z">
              <w:r w:rsidR="008D7007">
                <w:rPr>
                  <w:noProof/>
                  <w:lang w:eastAsia="ko-KR"/>
                </w:rPr>
                <w:t>n</w:t>
              </w:r>
            </w:ins>
            <w:r w:rsidRPr="00B71987">
              <w:rPr>
                <w:noProof/>
                <w:lang w:eastAsia="ko-KR"/>
              </w:rPr>
              <w:t xml:space="preserve"> </w:t>
            </w:r>
            <w:ins w:id="268"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69" w:author="vivo-Chenli-Before RAN2#122" w:date="2023-05-10T23:03:00Z"/>
          <w:lang w:eastAsia="zh-CN"/>
        </w:rPr>
      </w:pPr>
      <w:ins w:id="270" w:author="vivo-Chenli-Before RAN2#122" w:date="2023-05-10T23:10:00Z">
        <w:r w:rsidRPr="00D622C4">
          <w:rPr>
            <w:lang w:eastAsia="zh-CN"/>
          </w:rPr>
          <w:t xml:space="preserve">Editor’s </w:t>
        </w:r>
        <w:r>
          <w:rPr>
            <w:lang w:eastAsia="zh-CN"/>
          </w:rPr>
          <w:t>NOTE:</w:t>
        </w:r>
        <w:r>
          <w:rPr>
            <w:lang w:eastAsia="zh-CN"/>
          </w:rPr>
          <w:tab/>
        </w:r>
      </w:ins>
      <w:commentRangeStart w:id="271"/>
      <w:commentRangeStart w:id="272"/>
      <w:ins w:id="273" w:author="vivo-Chenli-Before RAN2#122" w:date="2023-05-10T23:03:00Z">
        <w:r>
          <w:rPr>
            <w:lang w:eastAsia="zh-CN"/>
          </w:rPr>
          <w:t>FFS</w:t>
        </w:r>
      </w:ins>
      <w:commentRangeEnd w:id="271"/>
      <w:r w:rsidR="006B7262">
        <w:rPr>
          <w:rStyle w:val="afe"/>
          <w:color w:val="auto"/>
        </w:rPr>
        <w:commentReference w:id="271"/>
      </w:r>
      <w:commentRangeEnd w:id="272"/>
      <w:r w:rsidR="00711D6E">
        <w:rPr>
          <w:rStyle w:val="afe"/>
          <w:color w:val="auto"/>
        </w:rPr>
        <w:commentReference w:id="272"/>
      </w:r>
      <w:ins w:id="275" w:author="vivo-Chenli-Before RAN2#122" w:date="2023-05-10T23:03:00Z">
        <w:r>
          <w:rPr>
            <w:lang w:eastAsia="zh-CN"/>
          </w:rPr>
          <w:t xml:space="preserve"> </w:t>
        </w:r>
        <w:r>
          <w:rPr>
            <w:lang w:eastAsia="en-GB"/>
          </w:rPr>
          <w:t>on whether Msg3 early identification requires no other precondition</w:t>
        </w:r>
      </w:ins>
      <w:ins w:id="276"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77" w:author="vivo-Chenli-after RAN2#123" w:date="2023-08-29T12:42:00Z"/>
          <w:lang w:eastAsia="zh-CN"/>
        </w:rPr>
      </w:pPr>
      <w:ins w:id="278" w:author="vivo-Chenli-after RAN2#123" w:date="2023-08-29T12:42:00Z">
        <w:r w:rsidRPr="00D622C4">
          <w:rPr>
            <w:lang w:eastAsia="zh-CN"/>
          </w:rPr>
          <w:t xml:space="preserve">Editor’s </w:t>
        </w:r>
        <w:r>
          <w:rPr>
            <w:lang w:eastAsia="zh-CN"/>
          </w:rPr>
          <w:t>NOTE:</w:t>
        </w:r>
        <w:r>
          <w:rPr>
            <w:lang w:eastAsia="zh-CN"/>
          </w:rPr>
          <w:tab/>
          <w:t>FFS</w:t>
        </w:r>
      </w:ins>
      <w:ins w:id="279" w:author="vivo-Chenli-after RAN2#123" w:date="2023-08-29T12:44:00Z">
        <w:r w:rsidR="008019AB">
          <w:rPr>
            <w:lang w:eastAsia="zh-CN"/>
          </w:rPr>
          <w:t xml:space="preserve">: </w:t>
        </w:r>
      </w:ins>
      <w:ins w:id="280" w:author="vivo-Chenli-after RAN2#123" w:date="2023-08-29T12:43:00Z">
        <w:r w:rsidR="003B2525" w:rsidRPr="00B31CBB">
          <w:rPr>
            <w:lang w:eastAsia="zh-CN"/>
          </w:rPr>
          <w:t>Depending on further progress</w:t>
        </w:r>
      </w:ins>
      <w:ins w:id="281" w:author="vivo-Chenli-after RAN2#123" w:date="2023-08-29T12:45:00Z">
        <w:r w:rsidR="00B04F50">
          <w:rPr>
            <w:lang w:eastAsia="zh-CN"/>
          </w:rPr>
          <w:t xml:space="preserve"> on </w:t>
        </w:r>
        <w:r w:rsidR="00B04F50" w:rsidRPr="00B04F50">
          <w:rPr>
            <w:lang w:eastAsia="zh-CN"/>
          </w:rPr>
          <w:t>coordinated cross-WI</w:t>
        </w:r>
      </w:ins>
      <w:ins w:id="282" w:author="vivo-Chenli-after RAN2#123" w:date="2023-08-29T12:43:00Z">
        <w:r w:rsidR="003B2525" w:rsidRPr="00B31CBB">
          <w:rPr>
            <w:lang w:eastAsia="zh-CN"/>
          </w:rPr>
          <w:t xml:space="preserve">, the </w:t>
        </w:r>
      </w:ins>
      <w:ins w:id="283" w:author="vivo-Chenli-after RAN2#123" w:date="2023-08-29T12:44:00Z">
        <w:r w:rsidR="00CC51DA">
          <w:rPr>
            <w:lang w:eastAsia="zh-CN"/>
          </w:rPr>
          <w:t>u</w:t>
        </w:r>
      </w:ins>
      <w:ins w:id="284" w:author="vivo-Chenli-after RAN2#123" w:date="2023-08-29T12:45:00Z">
        <w:r w:rsidR="00CC51DA">
          <w:rPr>
            <w:lang w:eastAsia="zh-CN"/>
          </w:rPr>
          <w:t xml:space="preserve">se of LCID </w:t>
        </w:r>
      </w:ins>
      <w:ins w:id="285" w:author="vivo-Chenli-after RAN2#123" w:date="2023-08-29T12:43:00Z">
        <w:r w:rsidR="003B2525" w:rsidRPr="00B31CBB">
          <w:rPr>
            <w:lang w:eastAsia="zh-CN"/>
          </w:rPr>
          <w:t>may need to be changed</w:t>
        </w:r>
      </w:ins>
      <w:ins w:id="286"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87"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87"/>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8"/>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t xml:space="preserve">Captured in </w:t>
            </w:r>
            <w:r w:rsidR="007B164C">
              <w:rPr>
                <w:highlight w:val="green"/>
              </w:rPr>
              <w:t>multiple places with RedCap specific initial BWP</w:t>
            </w:r>
            <w:r w:rsidR="00FD59B5">
              <w:rPr>
                <w:highlight w:val="green"/>
              </w:rPr>
              <w:t>, 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Network should ensure the target gNB supports/allows eRedcap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88" w:name="OLE_LINK2"/>
            <w:r w:rsidRPr="003A06BD">
              <w:rPr>
                <w:highlight w:val="green"/>
              </w:rPr>
              <w:t>Capture</w:t>
            </w:r>
            <w:r w:rsidRPr="009A6C72">
              <w:rPr>
                <w:highlight w:val="green"/>
              </w:rPr>
              <w:t xml:space="preserve">d in </w:t>
            </w:r>
            <w:bookmarkEnd w:id="288"/>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A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X = 1/0.5 ms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89"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89"/>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Xiaomi" w:date="2023-09-06T11:26:00Z" w:initials="L">
    <w:p w14:paraId="018514C4" w14:textId="77777777" w:rsidR="00DA3EEF" w:rsidRDefault="00DA3EEF">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ccording to RAN1#111:</w:t>
      </w:r>
    </w:p>
    <w:p w14:paraId="697A6450" w14:textId="77777777" w:rsidR="00DA3EEF" w:rsidRPr="00CE33DB" w:rsidRDefault="00DA3EEF" w:rsidP="006B7262">
      <w:pPr>
        <w:rPr>
          <w:bCs/>
          <w:lang w:val="en-US"/>
        </w:rPr>
      </w:pPr>
      <w:r w:rsidRPr="00CE33DB">
        <w:rPr>
          <w:bCs/>
          <w:lang w:val="en-US"/>
        </w:rPr>
        <w:t xml:space="preserve">For UE BB complexity reduction, a UE is not expected to </w:t>
      </w:r>
      <w:r w:rsidRPr="00CE33DB">
        <w:rPr>
          <w:bCs/>
          <w:highlight w:val="yellow"/>
          <w:lang w:val="en-US"/>
        </w:rPr>
        <w:t>perform 2-step RACH with a MsgA PUSCH resource spanning a bandwidth of more than ~5 MHz per slot or per hop, if applicable.</w:t>
      </w:r>
    </w:p>
    <w:p w14:paraId="70C2650E" w14:textId="77777777" w:rsidR="00DA3EEF" w:rsidRDefault="00DA3EEF">
      <w:pPr>
        <w:pStyle w:val="a9"/>
        <w:rPr>
          <w:rFonts w:eastAsiaTheme="minorEastAsia"/>
          <w:lang w:val="en-US" w:eastAsia="zh-CN"/>
        </w:rPr>
      </w:pPr>
    </w:p>
    <w:p w14:paraId="1BA51F95" w14:textId="36D9B60D" w:rsidR="00DA3EEF" w:rsidRPr="006B7262" w:rsidRDefault="00DA3EEF">
      <w:pPr>
        <w:pStyle w:val="a9"/>
        <w:rPr>
          <w:rFonts w:eastAsiaTheme="minorEastAsia"/>
          <w:lang w:val="en-US" w:eastAsia="zh-CN"/>
        </w:rPr>
      </w:pPr>
      <w:r>
        <w:rPr>
          <w:rFonts w:eastAsiaTheme="minorEastAsia" w:hint="eastAsia"/>
          <w:lang w:val="en-US" w:eastAsia="zh-CN"/>
        </w:rPr>
        <w:t>S</w:t>
      </w:r>
      <w:r>
        <w:rPr>
          <w:rFonts w:eastAsiaTheme="minorEastAsia"/>
          <w:lang w:val="en-US" w:eastAsia="zh-CN"/>
        </w:rPr>
        <w:t>uggest to put a EN here, whether this would impact 2-step RACH selection.</w:t>
      </w:r>
    </w:p>
  </w:comment>
  <w:comment w:id="43" w:author="vivo-Chenli-after RAN2#123 R" w:date="2023-09-06T16:01:00Z" w:initials="v">
    <w:p w14:paraId="5E9AA810" w14:textId="43788BC4" w:rsidR="00DA3EEF" w:rsidRDefault="00DA3EEF">
      <w:pPr>
        <w:pStyle w:val="a9"/>
        <w:rPr>
          <w:rFonts w:eastAsiaTheme="minorEastAsia"/>
          <w:lang w:eastAsia="zh-CN"/>
        </w:rPr>
      </w:pPr>
      <w:r>
        <w:rPr>
          <w:rStyle w:val="afe"/>
        </w:rPr>
        <w:annotationRef/>
      </w:r>
      <w:r>
        <w:rPr>
          <w:rFonts w:eastAsiaTheme="minorEastAsia"/>
          <w:lang w:eastAsia="zh-CN"/>
        </w:rPr>
        <w:t xml:space="preserve">Thanks. </w:t>
      </w:r>
      <w:r>
        <w:rPr>
          <w:rFonts w:eastAsiaTheme="minorEastAsia" w:hint="eastAsia"/>
          <w:lang w:eastAsia="zh-CN"/>
        </w:rPr>
        <w:t>T</w:t>
      </w:r>
      <w:r>
        <w:rPr>
          <w:rFonts w:eastAsiaTheme="minorEastAsia"/>
          <w:lang w:eastAsia="zh-CN"/>
        </w:rPr>
        <w:t xml:space="preserve">hat is true. It is an issue we need to resolve it (at least from vivo point of view). But whether it impacts the RACH type selection or other feature depends on the detailed solution. Thus, where to capture this EN may have split views. </w:t>
      </w:r>
    </w:p>
    <w:p w14:paraId="2D3D5FE9" w14:textId="77777777" w:rsidR="00DA3EEF" w:rsidRDefault="00DA3EEF">
      <w:pPr>
        <w:pStyle w:val="a9"/>
        <w:rPr>
          <w:rFonts w:eastAsiaTheme="minorEastAsia"/>
          <w:lang w:eastAsia="zh-CN"/>
        </w:rPr>
      </w:pPr>
    </w:p>
    <w:p w14:paraId="4378A4FB" w14:textId="4F0BF393" w:rsidR="00DA3EEF" w:rsidRPr="00510382" w:rsidRDefault="00DA3EEF">
      <w:pPr>
        <w:pStyle w:val="a9"/>
        <w:rPr>
          <w:rFonts w:eastAsiaTheme="minorEastAsia"/>
          <w:lang w:eastAsia="zh-CN"/>
        </w:rPr>
      </w:pPr>
      <w:r>
        <w:rPr>
          <w:rFonts w:eastAsiaTheme="minorEastAsia" w:hint="eastAsia"/>
          <w:lang w:eastAsia="zh-CN"/>
        </w:rPr>
        <w:t>L</w:t>
      </w:r>
      <w:r>
        <w:rPr>
          <w:rFonts w:eastAsiaTheme="minorEastAsia"/>
          <w:lang w:eastAsia="zh-CN"/>
        </w:rPr>
        <w:t xml:space="preserve">et’s keep this in mind by now, propose in companies’ contribution and discuss with other companies. I will include something once we start the discussion. </w:t>
      </w:r>
    </w:p>
  </w:comment>
  <w:comment w:id="59" w:author="LGE - Hanseul Hong" w:date="2023-09-04T15:55:00Z" w:initials="LGE">
    <w:p w14:paraId="75EA8890" w14:textId="77777777" w:rsidR="00DA3EEF" w:rsidRDefault="00DA3EEF" w:rsidP="00631DE6">
      <w:pPr>
        <w:pStyle w:val="a9"/>
      </w:pPr>
      <w:r>
        <w:rPr>
          <w:rStyle w:val="afe"/>
        </w:rPr>
        <w:annotationRef/>
      </w:r>
      <w:r>
        <w:rPr>
          <w:rStyle w:val="afe"/>
        </w:rPr>
        <w:annotationRef/>
      </w:r>
      <w:r>
        <w:rPr>
          <w:lang w:eastAsia="ko-KR"/>
        </w:rPr>
        <w:t xml:space="preserve">Suggest to use </w:t>
      </w:r>
      <w:r w:rsidRPr="00836B58">
        <w:rPr>
          <w:i/>
          <w:lang w:eastAsia="ko-KR"/>
        </w:rPr>
        <w:t>enhRedCap</w:t>
      </w:r>
      <w:r>
        <w:rPr>
          <w:lang w:eastAsia="ko-KR"/>
        </w:rPr>
        <w:t xml:space="preserve"> in order to align with RRC CR.</w:t>
      </w:r>
    </w:p>
    <w:p w14:paraId="0674B99C" w14:textId="47014314" w:rsidR="00DA3EEF" w:rsidRPr="00631DE6" w:rsidRDefault="00DA3EEF">
      <w:pPr>
        <w:pStyle w:val="a9"/>
      </w:pPr>
    </w:p>
  </w:comment>
  <w:comment w:id="60" w:author="vivo-Chenli-after RAN2#123 R" w:date="2023-09-06T16:04:00Z" w:initials="v">
    <w:p w14:paraId="6D465890" w14:textId="4E08C236" w:rsidR="00DA3EEF" w:rsidRPr="005F7342" w:rsidRDefault="00DA3EEF">
      <w:pPr>
        <w:pStyle w:val="a9"/>
        <w:rPr>
          <w:rFonts w:eastAsiaTheme="minorEastAsia"/>
          <w:lang w:eastAsia="zh-CN"/>
        </w:rPr>
      </w:pPr>
      <w:r>
        <w:rPr>
          <w:rStyle w:val="afe"/>
        </w:rPr>
        <w:annotationRef/>
      </w:r>
      <w:r>
        <w:rPr>
          <w:rFonts w:eastAsiaTheme="minorEastAsia"/>
          <w:lang w:eastAsia="zh-CN"/>
        </w:rPr>
        <w:t xml:space="preserve">Thanks. In RAN2#122, we have agreed to use eRedCap. I will  coordinate with other Running CR rapporteurs to align the term later. </w:t>
      </w:r>
    </w:p>
  </w:comment>
  <w:comment w:id="63" w:author="LGE - Hanseul Hong" w:date="2023-09-04T15:55:00Z" w:initials="LGE">
    <w:p w14:paraId="4185F8EB" w14:textId="0CD5591C" w:rsidR="00DA3EEF" w:rsidRPr="00631DE6" w:rsidRDefault="00DA3EEF">
      <w:pPr>
        <w:pStyle w:val="a9"/>
        <w:rPr>
          <w:lang w:eastAsia="ko-KR"/>
        </w:rPr>
      </w:pPr>
      <w:r>
        <w:rPr>
          <w:rStyle w:val="afe"/>
        </w:rPr>
        <w:annotationRef/>
      </w:r>
      <w:r>
        <w:rPr>
          <w:rStyle w:val="afe"/>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network would not configure the eRedCap partition for 2-step RA case, according to the current agreement. Therefore, UE doesn’t need to check the RA type for the configured RACH partition.</w:t>
      </w:r>
    </w:p>
  </w:comment>
  <w:comment w:id="64" w:author="vivo-Chenli-after RAN2#123 R" w:date="2023-09-06T16:06:00Z" w:initials="v">
    <w:p w14:paraId="4525FE06" w14:textId="3E8D7E76" w:rsidR="00DA3EEF" w:rsidRPr="000C43B9" w:rsidRDefault="00DA3EEF">
      <w:pPr>
        <w:pStyle w:val="a9"/>
        <w:rPr>
          <w:rFonts w:eastAsiaTheme="minorEastAsia"/>
          <w:lang w:eastAsia="zh-CN"/>
        </w:rPr>
      </w:pPr>
      <w:r>
        <w:rPr>
          <w:rStyle w:val="afe"/>
        </w:rPr>
        <w:annotationRef/>
      </w:r>
      <w:r>
        <w:rPr>
          <w:rFonts w:eastAsiaTheme="minorEastAsia"/>
          <w:lang w:eastAsia="zh-CN"/>
        </w:rPr>
        <w:t xml:space="preserve">Maybe, that is why I put it in brackets. If it is clear in RRC specification or other place, I will remove it later. </w:t>
      </w:r>
    </w:p>
  </w:comment>
  <w:comment w:id="98" w:author="LGE - Hanseul Hong" w:date="2023-09-04T15:52:00Z" w:initials="LGE">
    <w:p w14:paraId="545A7B9E" w14:textId="77777777" w:rsidR="00DA3EEF" w:rsidRDefault="00DA3EEF" w:rsidP="00631DE6">
      <w:pPr>
        <w:pStyle w:val="a9"/>
        <w:rPr>
          <w:lang w:eastAsia="ko-KR"/>
        </w:rPr>
      </w:pPr>
      <w:r>
        <w:rPr>
          <w:rStyle w:val="afe"/>
        </w:rPr>
        <w:annotationRef/>
      </w:r>
      <w:r>
        <w:rPr>
          <w:rStyle w:val="afe"/>
        </w:rPr>
        <w:annotationRef/>
      </w:r>
      <w:r>
        <w:rPr>
          <w:rFonts w:hint="eastAsia"/>
          <w:lang w:eastAsia="ko-KR"/>
        </w:rPr>
        <w:t>Since there is no abbreviation or defininition of</w:t>
      </w:r>
      <w:r>
        <w:rPr>
          <w:lang w:eastAsia="ko-KR"/>
        </w:rPr>
        <w:t xml:space="preserve"> some words (e.g., PRB, TDRA) in TS 38.321, suggest to use the similar wording as in Msg4 case and refer RAN1 specification. For example:</w:t>
      </w:r>
    </w:p>
    <w:p w14:paraId="2E454107" w14:textId="77777777" w:rsidR="00DA3EEF" w:rsidRDefault="00DA3EEF" w:rsidP="00631DE6">
      <w:pPr>
        <w:pStyle w:val="a9"/>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as specified in TS 38.213 [6]), it is up to UE  implementation ….</w:t>
      </w:r>
    </w:p>
    <w:p w14:paraId="32F738E7" w14:textId="514EBAA0" w:rsidR="00DA3EEF" w:rsidRPr="00631DE6" w:rsidRDefault="00DA3EEF">
      <w:pPr>
        <w:pStyle w:val="a9"/>
      </w:pPr>
    </w:p>
  </w:comment>
  <w:comment w:id="99" w:author="vivo-Chenli-after RAN2#123 R" w:date="2023-09-06T16:07:00Z" w:initials="v">
    <w:p w14:paraId="26D8740F" w14:textId="43377FDA" w:rsidR="00DA3EEF" w:rsidRPr="00052279" w:rsidRDefault="00DA3EEF">
      <w:pPr>
        <w:pStyle w:val="a9"/>
        <w:rPr>
          <w:rFonts w:eastAsiaTheme="minorEastAsia"/>
          <w:lang w:eastAsia="zh-CN"/>
        </w:rPr>
      </w:pPr>
      <w:r>
        <w:rPr>
          <w:rStyle w:val="afe"/>
        </w:rPr>
        <w:annotationRef/>
      </w:r>
      <w:r>
        <w:rPr>
          <w:rFonts w:eastAsiaTheme="minorEastAsia"/>
          <w:lang w:eastAsia="zh-CN"/>
        </w:rPr>
        <w:t>OK. Updated. Companies are invited to further comment this.</w:t>
      </w:r>
    </w:p>
  </w:comment>
  <w:comment w:id="100" w:author="Samsung (Anil)" w:date="2023-09-06T14:02:00Z" w:initials="Anil">
    <w:p w14:paraId="093A82F2" w14:textId="75B0D9BC" w:rsidR="00DA3EEF" w:rsidRDefault="00DA3EEF">
      <w:pPr>
        <w:pStyle w:val="a9"/>
        <w:rPr>
          <w:rFonts w:eastAsia="Times New Roman"/>
          <w:noProof/>
          <w:lang w:eastAsia="ko-KR"/>
        </w:rPr>
      </w:pPr>
      <w:r>
        <w:rPr>
          <w:rStyle w:val="afe"/>
        </w:rPr>
        <w:annotationRef/>
      </w:r>
      <w:r>
        <w:rPr>
          <w:rFonts w:eastAsia="Times New Roman"/>
          <w:noProof/>
          <w:lang w:eastAsia="ko-KR"/>
        </w:rPr>
        <w:t>“” is one of impprtant condition for sceanrio under consideration. It can not be removed. But ok to modify as follows:.</w:t>
      </w:r>
    </w:p>
    <w:p w14:paraId="2F9099F7" w14:textId="02A795E3" w:rsidR="00DA3EEF" w:rsidRDefault="00DA3EEF">
      <w:pPr>
        <w:pStyle w:val="a9"/>
      </w:pPr>
    </w:p>
    <w:p w14:paraId="722DC5FB" w14:textId="3F298862" w:rsidR="00DA3EEF" w:rsidRDefault="00DA3EEF">
      <w:pPr>
        <w:pStyle w:val="a9"/>
      </w:pP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 scheduling of RAR PDSCH is larger than physical resource blocks and the 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e"/>
        </w:rPr>
        <w:annotationRef/>
      </w:r>
      <w:r>
        <w:rPr>
          <w:rStyle w:val="afe"/>
        </w:rPr>
        <w:annotationRef/>
      </w:r>
      <w:r>
        <w:rPr>
          <w:rStyle w:val="afe"/>
        </w:rPr>
        <w:annotationRef/>
      </w:r>
      <w:r>
        <w:rPr>
          <w:rStyle w:val="afe"/>
        </w:rPr>
        <w:annotationRef/>
      </w:r>
      <w:r>
        <w:rPr>
          <w:rStyle w:val="afe"/>
        </w:rPr>
        <w:annotationRef/>
      </w:r>
      <w:r>
        <w:rPr>
          <w:rStyle w:val="afe"/>
        </w:rPr>
        <w:annotationRef/>
      </w:r>
      <w:r>
        <w:rPr>
          <w:rStyle w:val="afe"/>
        </w:rPr>
        <w:annotationRef/>
      </w:r>
      <w:r>
        <w:rPr>
          <w:rStyle w:val="afe"/>
        </w:rPr>
        <w:annotationRef/>
      </w:r>
      <w:r>
        <w:rPr>
          <w:rFonts w:eastAsia="Times New Roman"/>
          <w:noProof/>
          <w:lang w:eastAsia="ko-KR"/>
        </w:rPr>
        <w:t>, as specified in TS 38.213 [6]</w:t>
      </w:r>
    </w:p>
    <w:p w14:paraId="05E0C0B4" w14:textId="24BE31FE" w:rsidR="00DA3EEF" w:rsidRDefault="00DA3EEF">
      <w:pPr>
        <w:pStyle w:val="a9"/>
      </w:pPr>
    </w:p>
  </w:comment>
  <w:comment w:id="113" w:author="vivo-Chenli-after RAN2#123" w:date="2023-08-29T10:27:00Z" w:initials="v">
    <w:p w14:paraId="329B7850" w14:textId="7B4F521E" w:rsidR="00DA3EEF" w:rsidRPr="0038589A" w:rsidRDefault="00DA3EEF">
      <w:pPr>
        <w:pStyle w:val="a9"/>
        <w:rPr>
          <w:rFonts w:eastAsiaTheme="minorEastAsia"/>
          <w:lang w:eastAsia="zh-CN"/>
        </w:rPr>
      </w:pPr>
      <w:r>
        <w:rPr>
          <w:rStyle w:val="afe"/>
        </w:rPr>
        <w:annotationRef/>
      </w:r>
      <w:r>
        <w:rPr>
          <w:rFonts w:eastAsiaTheme="minorEastAsia"/>
          <w:lang w:eastAsia="zh-CN"/>
        </w:rPr>
        <w:t>Whether to capture the details depends on companies’ view.</w:t>
      </w:r>
    </w:p>
  </w:comment>
  <w:comment w:id="114" w:author="OPPO" w:date="2023-09-01T14:52:00Z" w:initials="HL">
    <w:p w14:paraId="10BC3DE0" w14:textId="0E288062" w:rsidR="00DA3EEF" w:rsidRPr="004F7968" w:rsidRDefault="00DA3EEF">
      <w:pPr>
        <w:pStyle w:val="a9"/>
        <w:rPr>
          <w:rFonts w:eastAsiaTheme="minorEastAsia"/>
          <w:lang w:eastAsia="zh-CN"/>
        </w:rPr>
      </w:pPr>
      <w:r>
        <w:rPr>
          <w:rStyle w:val="afe"/>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e"/>
        </w:rPr>
        <w:annotationRef/>
      </w:r>
      <w:r>
        <w:rPr>
          <w:rFonts w:eastAsia="Times New Roman"/>
          <w:noProof/>
          <w:lang w:eastAsia="ko-KR"/>
        </w:rPr>
        <w:t>, which can be referred to RAN1 spec.</w:t>
      </w:r>
      <w:r>
        <w:rPr>
          <w:rStyle w:val="afe"/>
        </w:rPr>
        <w:annotationRef/>
      </w:r>
    </w:p>
  </w:comment>
  <w:comment w:id="115" w:author="Huawei-Yulong" w:date="2023-09-06T10:12:00Z" w:initials="HW">
    <w:p w14:paraId="4E4E565D" w14:textId="1FBC028F" w:rsidR="00DA3EEF" w:rsidRDefault="00DA3EEF" w:rsidP="00557944">
      <w:pPr>
        <w:pStyle w:val="a9"/>
      </w:pPr>
      <w:r>
        <w:rPr>
          <w:rStyle w:val="afe"/>
        </w:rPr>
        <w:annotationRef/>
      </w:r>
      <w:r>
        <w:t>We prefer the following wording: i.e. no RAN1 wording and accurate MAC wording.</w:t>
      </w:r>
    </w:p>
    <w:p w14:paraId="348CF062" w14:textId="2E53FCD6" w:rsidR="00DA3EEF" w:rsidRPr="00557944" w:rsidRDefault="00DA3EEF" w:rsidP="00557944">
      <w:pPr>
        <w:pStyle w:val="a9"/>
        <w:rPr>
          <w:u w:val="single"/>
        </w:rPr>
      </w:pPr>
      <w:r w:rsidRPr="00557944">
        <w:rPr>
          <w:color w:val="FF0000"/>
          <w:u w:val="single"/>
        </w:rPr>
        <w:t>In case the Msg3 transmission exceeds eRedCap UE process capability, it is up to UE implementation on whether to transmit the Msg3, and correspondingly either to consider the Random Access Response reception not successful or to perform the contention resolution as specified in clause 5.1.5</w:t>
      </w:r>
    </w:p>
  </w:comment>
  <w:comment w:id="116" w:author="Huawei-Yulong" w:date="2023-09-06T10:12:00Z" w:initials="HW">
    <w:p w14:paraId="51B94487" w14:textId="63BA440C" w:rsidR="00DA3EEF" w:rsidRDefault="00DA3EEF">
      <w:pPr>
        <w:pStyle w:val="a9"/>
      </w:pPr>
      <w:r>
        <w:rPr>
          <w:rStyle w:val="afe"/>
        </w:rPr>
        <w:annotationRef/>
      </w:r>
      <w:r w:rsidRPr="00557944">
        <w:t>Whether UE can</w:t>
      </w:r>
      <w:r>
        <w:t xml:space="preserve"> actual </w:t>
      </w:r>
      <w:r w:rsidRPr="00557944">
        <w:t xml:space="preserve"> re-transmit the preamble depends on PREAMBLE_TRANSMISSION_COUNTER.  </w:t>
      </w:r>
    </w:p>
  </w:comment>
  <w:comment w:id="117" w:author="Huawei-Yulong" w:date="2023-09-06T10:12:00Z" w:initials="HW">
    <w:p w14:paraId="2647F045" w14:textId="0A30B09F" w:rsidR="00DA3EEF" w:rsidRDefault="00DA3EEF">
      <w:pPr>
        <w:pStyle w:val="a9"/>
      </w:pPr>
      <w:r>
        <w:rPr>
          <w:rStyle w:val="afe"/>
        </w:rPr>
        <w:annotationRef/>
      </w:r>
      <w:r w:rsidRPr="00557944">
        <w:rPr>
          <w:rFonts w:hint="eastAsia"/>
        </w:rPr>
        <w:t>“</w:t>
      </w:r>
      <w:r w:rsidRPr="00557944">
        <w:t>or start contention resolution timer” are the behaviors as specified after UE transmit Msg3 in 5.1.5.</w:t>
      </w:r>
    </w:p>
  </w:comment>
  <w:comment w:id="118" w:author="Xiaomi" w:date="2023-09-06T11:17:00Z" w:initials="L">
    <w:p w14:paraId="72E71760" w14:textId="6F8588A0" w:rsidR="00DA3EEF" w:rsidRPr="009E7B4F" w:rsidRDefault="00DA3EEF">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k to capture “</w:t>
      </w:r>
      <w:r>
        <w:rPr>
          <w:rFonts w:eastAsia="Times New Roman"/>
          <w:noProof/>
          <w:lang w:eastAsia="ko-KR"/>
        </w:rPr>
        <w:t xml:space="preserve">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e"/>
        </w:rPr>
        <w:annotationRef/>
      </w:r>
      <w:r>
        <w:rPr>
          <w:rStyle w:val="afe"/>
        </w:rPr>
        <w:annotationRef/>
      </w:r>
      <w:r>
        <w:rPr>
          <w:rStyle w:val="afe"/>
        </w:rPr>
        <w:annotationRef/>
      </w:r>
      <w:r>
        <w:rPr>
          <w:rStyle w:val="afe"/>
        </w:rPr>
        <w:annotationRef/>
      </w:r>
      <w:r>
        <w:rPr>
          <w:rStyle w:val="afe"/>
        </w:rPr>
        <w:annotationRef/>
      </w:r>
      <w:r>
        <w:rPr>
          <w:rStyle w:val="afe"/>
        </w:rPr>
        <w:annotationRef/>
      </w:r>
      <w:r>
        <w:rPr>
          <w:rFonts w:eastAsia="Times New Roman"/>
          <w:noProof/>
          <w:lang w:eastAsia="ko-KR"/>
        </w:rPr>
        <w:t>,</w:t>
      </w:r>
      <w:r>
        <w:rPr>
          <w:rFonts w:eastAsiaTheme="minorEastAsia"/>
          <w:lang w:eastAsia="zh-CN"/>
        </w:rPr>
        <w:t>’. Agree with HW that “</w:t>
      </w:r>
      <w:r>
        <w:rPr>
          <w:rFonts w:eastAsia="Times New Roman"/>
          <w:noProof/>
          <w:lang w:eastAsia="ko-KR"/>
        </w:rPr>
        <w:t>s</w:t>
      </w:r>
      <w:r w:rsidRPr="009E7B4F">
        <w:rPr>
          <w:rFonts w:eastAsiaTheme="minorEastAsia"/>
          <w:lang w:eastAsia="zh-CN"/>
        </w:rPr>
        <w:t>tart contention resolution timer</w:t>
      </w:r>
      <w:r w:rsidRPr="009E7B4F">
        <w:rPr>
          <w:rFonts w:eastAsiaTheme="minorEastAsia"/>
          <w:lang w:eastAsia="zh-CN"/>
        </w:rPr>
        <w:annotationRef/>
      </w:r>
      <w:r w:rsidRPr="009E7B4F">
        <w:rPr>
          <w:rFonts w:eastAsiaTheme="minorEastAsia"/>
          <w:lang w:eastAsia="zh-CN"/>
        </w:rPr>
        <w:annotationRef/>
      </w:r>
      <w:r>
        <w:rPr>
          <w:rFonts w:eastAsiaTheme="minorEastAsia"/>
          <w:lang w:eastAsia="zh-CN"/>
        </w:rPr>
        <w:t>” is the result of “</w:t>
      </w:r>
      <w:r w:rsidRPr="009E7B4F">
        <w:rPr>
          <w:rFonts w:eastAsiaTheme="minorEastAsia"/>
          <w:lang w:eastAsia="zh-CN"/>
        </w:rPr>
        <w:t>transmit the Msg3</w:t>
      </w:r>
      <w:r>
        <w:rPr>
          <w:rFonts w:eastAsiaTheme="minorEastAsia"/>
          <w:lang w:eastAsia="zh-CN"/>
        </w:rPr>
        <w:t>”</w:t>
      </w:r>
    </w:p>
  </w:comment>
  <w:comment w:id="119" w:author="vivo-Chenli-after RAN2#123 R" w:date="2023-09-06T16:13:00Z" w:initials="v">
    <w:p w14:paraId="46CE0919" w14:textId="77777777" w:rsidR="00DA3EEF" w:rsidRDefault="00DA3EEF">
      <w:pPr>
        <w:pStyle w:val="a9"/>
        <w:rPr>
          <w:rFonts w:eastAsiaTheme="minorEastAsia"/>
          <w:lang w:eastAsia="zh-CN"/>
        </w:rPr>
      </w:pPr>
      <w:r>
        <w:rPr>
          <w:rStyle w:val="afe"/>
        </w:rPr>
        <w:annotationRef/>
      </w:r>
      <w:r>
        <w:rPr>
          <w:rFonts w:eastAsiaTheme="minorEastAsia"/>
          <w:lang w:eastAsia="zh-CN"/>
        </w:rPr>
        <w:t>@Yulong: the wording “</w:t>
      </w:r>
      <w:r w:rsidRPr="00557944">
        <w:rPr>
          <w:color w:val="FF0000"/>
          <w:u w:val="single"/>
        </w:rPr>
        <w:t>In case the Msg3 transmission exceeds eRedCap UE process capability</w:t>
      </w:r>
      <w:r>
        <w:rPr>
          <w:rFonts w:eastAsiaTheme="minorEastAsia"/>
          <w:lang w:eastAsia="zh-CN"/>
        </w:rPr>
        <w:t xml:space="preserve">” may not accuracy, as there may be no Msg3 transmission in some UE implementation. </w:t>
      </w:r>
    </w:p>
    <w:p w14:paraId="321FCB0A" w14:textId="25AABF1C" w:rsidR="00DA3EEF" w:rsidRPr="0085227A" w:rsidRDefault="00DA3EEF">
      <w:pPr>
        <w:pStyle w:val="a9"/>
        <w:rPr>
          <w:rFonts w:eastAsiaTheme="minorEastAsia"/>
          <w:lang w:eastAsia="zh-CN"/>
        </w:rPr>
      </w:pPr>
      <w:r>
        <w:rPr>
          <w:rFonts w:eastAsiaTheme="minorEastAsia"/>
          <w:lang w:eastAsia="zh-CN"/>
        </w:rPr>
        <w:t>“</w:t>
      </w:r>
      <w:r w:rsidRPr="00557944">
        <w:rPr>
          <w:color w:val="FF0000"/>
          <w:u w:val="single"/>
        </w:rPr>
        <w:t>on whether to transmit the Msg3, and correspondingly either to consider the Random Access Response reception not successful or to perform the contention resolution as specified in clause 5.1.5</w:t>
      </w:r>
      <w:r>
        <w:rPr>
          <w:rFonts w:eastAsiaTheme="minorEastAsia"/>
          <w:lang w:eastAsia="zh-CN"/>
        </w:rPr>
        <w:t>” is updated.</w:t>
      </w:r>
    </w:p>
  </w:comment>
  <w:comment w:id="120" w:author="Qualcomm (Ruiming)" w:date="2023-09-06T23:19:00Z" w:initials="RZ">
    <w:p w14:paraId="00770E33" w14:textId="77777777" w:rsidR="00DA3EEF" w:rsidRDefault="00DA3EEF" w:rsidP="00DA3EEF">
      <w:pPr>
        <w:pStyle w:val="a9"/>
      </w:pPr>
      <w:r>
        <w:rPr>
          <w:rStyle w:val="afe"/>
        </w:rPr>
        <w:annotationRef/>
      </w:r>
      <w:r>
        <w:t xml:space="preserve">Suggest removing 'and trigger PRACH retransmission', since the statement is up to UE implementation and there is no need to specify the existing detailed procedure. </w:t>
      </w:r>
    </w:p>
  </w:comment>
  <w:comment w:id="121" w:author="Samsung (Anil)" w:date="2023-09-06T14:12:00Z" w:initials="Anil">
    <w:p w14:paraId="151B1EE4" w14:textId="148A9787" w:rsidR="008659FD" w:rsidRDefault="008659FD">
      <w:pPr>
        <w:pStyle w:val="a9"/>
      </w:pPr>
      <w:r>
        <w:rPr>
          <w:rStyle w:val="afe"/>
        </w:rPr>
        <w:annotationRef/>
      </w:r>
      <w:r>
        <w:t>Agree to remove “ and trigger PRACH retransmission”</w:t>
      </w:r>
    </w:p>
  </w:comment>
  <w:comment w:id="122" w:author="SunYoung Lee (Nokia)" w:date="2023-09-07T10:05:00Z" w:initials="S">
    <w:p w14:paraId="4928546F" w14:textId="77777777" w:rsidR="008E478B" w:rsidRDefault="008E478B" w:rsidP="00B6723D">
      <w:r>
        <w:rPr>
          <w:rStyle w:val="afe"/>
        </w:rPr>
        <w:annotationRef/>
      </w:r>
      <w:r>
        <w:rPr>
          <w:color w:val="000000"/>
        </w:rPr>
        <w:t>1, Suggest to remove ‘i.e. the time between RAR reception and Msg3 transmission is smaller than xxx’, because it already refers RAN1 spec.</w:t>
      </w:r>
    </w:p>
    <w:p w14:paraId="2B3C00EA" w14:textId="77777777" w:rsidR="008E478B" w:rsidRDefault="008E478B" w:rsidP="00B6723D"/>
    <w:p w14:paraId="37FBDBA3" w14:textId="77777777" w:rsidR="008E478B" w:rsidRDefault="008E478B" w:rsidP="00B6723D">
      <w:r>
        <w:rPr>
          <w:color w:val="000000"/>
        </w:rPr>
        <w:t xml:space="preserve">2, Suggest to remove ‘and trigger PRACH retransmission’ because it is consequence of RAR handling. </w:t>
      </w:r>
    </w:p>
    <w:p w14:paraId="5425D2C2" w14:textId="77777777" w:rsidR="008E478B" w:rsidRDefault="008E478B" w:rsidP="00B6723D"/>
    <w:p w14:paraId="714D5E45" w14:textId="77777777" w:rsidR="008E478B" w:rsidRDefault="008E478B" w:rsidP="00B6723D">
      <w:r>
        <w:rPr>
          <w:color w:val="000000"/>
        </w:rPr>
        <w:t>3. Suggest to remove ‘perform the contention resolution as specified in clause 5.1.5’ as it is consequence of Msg3 transmission.</w:t>
      </w:r>
    </w:p>
  </w:comment>
  <w:comment w:id="123" w:author="Huawei-Yulong" w:date="2023-09-07T11:56:00Z" w:initials="HW">
    <w:p w14:paraId="54C1FEAB" w14:textId="1B01E739" w:rsidR="00711D6E" w:rsidRPr="00711D6E" w:rsidRDefault="00711D6E">
      <w:pPr>
        <w:pStyle w:val="a9"/>
        <w:rPr>
          <w:rFonts w:eastAsiaTheme="minorEastAsia" w:hint="eastAsia"/>
          <w:lang w:eastAsia="zh-CN"/>
        </w:rPr>
      </w:pPr>
      <w:r>
        <w:rPr>
          <w:rStyle w:val="afe"/>
        </w:rPr>
        <w:annotationRef/>
      </w:r>
      <w:r>
        <w:rPr>
          <w:rFonts w:eastAsiaTheme="minorEastAsia" w:hint="eastAsia"/>
          <w:lang w:eastAsia="zh-CN"/>
        </w:rPr>
        <w:t>R</w:t>
      </w:r>
      <w:r>
        <w:rPr>
          <w:rFonts w:eastAsiaTheme="minorEastAsia"/>
          <w:lang w:eastAsia="zh-CN"/>
        </w:rPr>
        <w:t>emove “</w:t>
      </w:r>
      <w:r w:rsidRPr="00711D6E">
        <w:rPr>
          <w:rFonts w:eastAsiaTheme="minorEastAsia"/>
          <w:lang w:eastAsia="zh-CN"/>
        </w:rPr>
        <w:t>and trigger PRACH retransmission</w:t>
      </w:r>
      <w:r>
        <w:rPr>
          <w:rFonts w:eastAsiaTheme="minorEastAsia"/>
          <w:lang w:eastAsia="zh-CN"/>
        </w:rPr>
        <w:t>”</w:t>
      </w:r>
    </w:p>
  </w:comment>
  <w:comment w:id="111" w:author="Huawei-Yulong" w:date="2023-09-07T11:54:00Z" w:initials="HW">
    <w:p w14:paraId="0B92C1F0" w14:textId="580ED93E" w:rsidR="00711D6E" w:rsidRPr="00711D6E" w:rsidRDefault="00711D6E">
      <w:pPr>
        <w:pStyle w:val="a9"/>
        <w:rPr>
          <w:rFonts w:eastAsiaTheme="minorEastAsia" w:hint="eastAsia"/>
          <w:lang w:eastAsia="zh-CN"/>
        </w:rPr>
      </w:pPr>
      <w:r>
        <w:rPr>
          <w:rStyle w:val="afe"/>
        </w:rPr>
        <w:annotationRef/>
      </w:r>
      <w:r>
        <w:rPr>
          <w:rFonts w:eastAsiaTheme="minorEastAsia"/>
          <w:lang w:eastAsia="zh-CN"/>
        </w:rPr>
        <w:t>Why do we repreat the PHY spec, if the reference is already there?</w:t>
      </w:r>
    </w:p>
  </w:comment>
  <w:comment w:id="129" w:author="vivo-Chenli-after RAN2#123" w:date="2023-08-29T10:29:00Z" w:initials="v">
    <w:p w14:paraId="07B5FA7D" w14:textId="5CE9C0AD" w:rsidR="00DA3EEF" w:rsidRDefault="00DA3EEF">
      <w:pPr>
        <w:pStyle w:val="a9"/>
      </w:pPr>
      <w:r>
        <w:rPr>
          <w:rStyle w:val="afe"/>
        </w:rPr>
        <w:annotationRef/>
      </w:r>
      <w:r>
        <w:rPr>
          <w:rFonts w:eastAsiaTheme="minorEastAsia"/>
          <w:lang w:eastAsia="zh-CN"/>
        </w:rPr>
        <w:t>Whether to capture the details depends on companies’ view.</w:t>
      </w:r>
    </w:p>
  </w:comment>
  <w:comment w:id="130" w:author="Huawei-Yulong" w:date="2023-09-06T10:12:00Z" w:initials="HW">
    <w:p w14:paraId="3C2D0A01" w14:textId="349C3C9F" w:rsidR="00DA3EEF" w:rsidRDefault="00DA3EEF" w:rsidP="00557944">
      <w:pPr>
        <w:pStyle w:val="a9"/>
      </w:pPr>
      <w:r>
        <w:rPr>
          <w:rStyle w:val="afe"/>
        </w:rPr>
        <w:annotationRef/>
      </w:r>
      <w:r>
        <w:t>“</w:t>
      </w:r>
      <w:r w:rsidRPr="00557944">
        <w:t>continue monitoring RAR</w:t>
      </w:r>
      <w:r>
        <w:t>” is not needed. It is already covered/allowed by current spec (just above).</w:t>
      </w:r>
    </w:p>
    <w:p w14:paraId="26E59A69" w14:textId="77777777" w:rsidR="00DA3EEF" w:rsidRDefault="00DA3EEF" w:rsidP="00557944">
      <w:pPr>
        <w:pStyle w:val="a9"/>
      </w:pPr>
    </w:p>
    <w:p w14:paraId="309AB1D5" w14:textId="51618403" w:rsidR="00DA3EEF" w:rsidRDefault="00DA3EEF" w:rsidP="00557944">
      <w:pPr>
        <w:pStyle w:val="a9"/>
      </w:pPr>
      <w:r>
        <w:rPr>
          <w:rFonts w:hint="eastAsia"/>
        </w:rPr>
        <w:t>“</w:t>
      </w:r>
      <w:r>
        <w:t>The MAC entity may stop ra-ResponseWindow (and hence monitoring for Random Access Response(s)) after successful reception of a Random Access Response containing Random Access Preamble identifiers that matches the transmitted PREAMBLE_INDEX.”</w:t>
      </w:r>
    </w:p>
  </w:comment>
  <w:comment w:id="131" w:author="vivo-Chenli-after RAN2#123 R" w:date="2023-09-06T16:14:00Z" w:initials="v">
    <w:p w14:paraId="1DC44F3D" w14:textId="4A023D2C" w:rsidR="00DA3EEF" w:rsidRPr="008011E4" w:rsidRDefault="00DA3EEF">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K. Updated.</w:t>
      </w:r>
    </w:p>
  </w:comment>
  <w:comment w:id="141" w:author="Samsung (Anil)" w:date="2023-09-06T14:10:00Z" w:initials="Anil">
    <w:p w14:paraId="150A093B" w14:textId="75889DD0" w:rsidR="00DA3EEF" w:rsidRDefault="00DA3EEF">
      <w:pPr>
        <w:pStyle w:val="a9"/>
      </w:pPr>
      <w:r>
        <w:rPr>
          <w:rStyle w:val="afe"/>
        </w:rPr>
        <w:annotationRef/>
      </w:r>
      <w:r>
        <w:t xml:space="preserve">Starting contention resolution timer without transmitting Msg3 </w:t>
      </w:r>
      <w:r w:rsidR="008659FD">
        <w:t>is missing for the case UE cannot transmit Msg3. This was discussed and should be added.</w:t>
      </w:r>
    </w:p>
  </w:comment>
  <w:comment w:id="142" w:author="SunYoung Lee (Nokia)" w:date="2023-09-07T10:18:00Z" w:initials="S">
    <w:p w14:paraId="7C85D71A" w14:textId="77777777" w:rsidR="00A71BC2" w:rsidRDefault="004B5F97" w:rsidP="00D67012">
      <w:r>
        <w:rPr>
          <w:rStyle w:val="afe"/>
        </w:rPr>
        <w:annotationRef/>
      </w:r>
      <w:r w:rsidR="00A71BC2">
        <w:t>We are not sure if it should be captured as a possible implementation. To our understanding, the reason to have a note is not to allow very new behavior but to give a hint what the smart UE implementation would be. Starting CRT without Msg3 transmission might be beyond it. In addition, if we want to start CRT without Msg3 transmission, it would also impact 5.1.5 because currently contention resolution starts by checking ‘Once Msg3 is transmitted’. We may need to add ‘or ra-ContentionResolutionTimer is started’, which is not preferred from our side.</w:t>
      </w:r>
    </w:p>
  </w:comment>
  <w:comment w:id="143" w:author="Huawei-Yulong" w:date="2023-09-07T11:53:00Z" w:initials="HW">
    <w:p w14:paraId="415177C7" w14:textId="561C0258" w:rsidR="00711D6E" w:rsidRPr="00711D6E" w:rsidRDefault="00711D6E">
      <w:pPr>
        <w:pStyle w:val="a9"/>
        <w:rPr>
          <w:rFonts w:eastAsiaTheme="minorEastAsia" w:hint="eastAsia"/>
          <w:lang w:eastAsia="zh-CN"/>
        </w:rPr>
      </w:pPr>
      <w:r>
        <w:rPr>
          <w:rStyle w:val="afe"/>
        </w:rPr>
        <w:annotationRef/>
      </w:r>
      <w:r>
        <w:rPr>
          <w:rFonts w:eastAsiaTheme="minorEastAsia" w:hint="eastAsia"/>
          <w:lang w:eastAsia="zh-CN"/>
        </w:rPr>
        <w:t>A</w:t>
      </w:r>
      <w:r>
        <w:rPr>
          <w:rFonts w:eastAsiaTheme="minorEastAsia"/>
          <w:lang w:eastAsia="zh-CN"/>
        </w:rPr>
        <w:t>gree with Nokia here.</w:t>
      </w:r>
    </w:p>
  </w:comment>
  <w:comment w:id="173" w:author="Huawei-Yulong" w:date="2023-09-06T10:13:00Z" w:initials="HW">
    <w:p w14:paraId="66E54D5E" w14:textId="48B15579" w:rsidR="00DA3EEF" w:rsidRDefault="00DA3EEF">
      <w:pPr>
        <w:pStyle w:val="a9"/>
      </w:pPr>
      <w:r>
        <w:rPr>
          <w:rStyle w:val="afe"/>
        </w:rPr>
        <w:annotationRef/>
      </w:r>
      <w:r w:rsidRPr="00557944">
        <w:t>Typo</w:t>
      </w:r>
      <w:r>
        <w:t>?</w:t>
      </w:r>
      <w:r w:rsidRPr="00557944">
        <w:t xml:space="preserve"> Should be “scheduled PDSCH”</w:t>
      </w:r>
    </w:p>
  </w:comment>
  <w:comment w:id="174" w:author="vivo-Chenli-after RAN2#123 R" w:date="2023-09-06T16:21:00Z" w:initials="v">
    <w:p w14:paraId="25EEB7C4" w14:textId="624AF33E" w:rsidR="00DA3EEF" w:rsidRPr="007422A4" w:rsidRDefault="00DA3EEF">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K.</w:t>
      </w:r>
    </w:p>
  </w:comment>
  <w:comment w:id="166" w:author="OPPO" w:date="2023-09-01T15:21:00Z" w:initials="HL">
    <w:p w14:paraId="70F8E98E" w14:textId="30B47AD2" w:rsidR="00DA3EEF" w:rsidRDefault="00DA3EEF">
      <w:pPr>
        <w:pStyle w:val="a9"/>
      </w:pPr>
      <w:r>
        <w:rPr>
          <w:rStyle w:val="afe"/>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167" w:author="LGE - Hanseul Hong" w:date="2023-09-04T15:53:00Z" w:initials="LGE">
    <w:p w14:paraId="3F9AA33D" w14:textId="066FB4B8" w:rsidR="00DA3EEF" w:rsidRDefault="00DA3EEF">
      <w:pPr>
        <w:pStyle w:val="a9"/>
        <w:rPr>
          <w:lang w:eastAsia="ko-KR"/>
        </w:rPr>
      </w:pPr>
      <w:r>
        <w:rPr>
          <w:rStyle w:val="afe"/>
        </w:rPr>
        <w:annotationRef/>
      </w:r>
      <w:r>
        <w:rPr>
          <w:lang w:eastAsia="ko-KR"/>
        </w:rPr>
        <w:t>Prefer the keep the current text, since there is no definition of “PRB” in current MAC spec. The detailed text may be changed based on the RAN1 discussion as in second Editor’s Note.</w:t>
      </w:r>
    </w:p>
  </w:comment>
  <w:comment w:id="168" w:author="SunYoung Lee (Nokia)" w:date="2023-09-07T10:21:00Z" w:initials="S">
    <w:p w14:paraId="27C77866" w14:textId="77777777" w:rsidR="00D34894" w:rsidRDefault="00D34894" w:rsidP="00D61ADA">
      <w:r>
        <w:rPr>
          <w:rStyle w:val="afe"/>
        </w:rPr>
        <w:annotationRef/>
      </w:r>
      <w:r>
        <w:rPr>
          <w:color w:val="000000"/>
        </w:rPr>
        <w:t>Agree with LGE, but suggest to elaborate as ‘if PDSCH scheduled by PDCCH is larger than xxx.’</w:t>
      </w:r>
    </w:p>
  </w:comment>
  <w:comment w:id="193" w:author="SunYoung Lee (Nokia)" w:date="2023-09-07T10:24:00Z" w:initials="S">
    <w:p w14:paraId="721C9A64" w14:textId="77777777" w:rsidR="00BB3A43" w:rsidRDefault="00BB3A43" w:rsidP="00A61088">
      <w:r>
        <w:rPr>
          <w:rStyle w:val="afe"/>
        </w:rPr>
        <w:annotationRef/>
      </w:r>
      <w:r>
        <w:rPr>
          <w:color w:val="000000"/>
        </w:rPr>
        <w:t xml:space="preserve">Not sure why this should be for ‘all UE’ as there will be no such use for the UEs other than eRedCap. </w:t>
      </w:r>
    </w:p>
  </w:comment>
  <w:comment w:id="194" w:author="Huawei-Yulong" w:date="2023-09-07T11:51:00Z" w:initials="HW">
    <w:p w14:paraId="6496F9B9" w14:textId="62F36CFF" w:rsidR="00711D6E" w:rsidRPr="00711D6E" w:rsidRDefault="00711D6E">
      <w:pPr>
        <w:pStyle w:val="a9"/>
        <w:rPr>
          <w:rFonts w:eastAsiaTheme="minorEastAsia" w:hint="eastAsia"/>
          <w:lang w:eastAsia="zh-CN"/>
        </w:rPr>
      </w:pPr>
      <w:r>
        <w:rPr>
          <w:rStyle w:val="afe"/>
        </w:rPr>
        <w:annotationRef/>
      </w:r>
      <w:r>
        <w:rPr>
          <w:rFonts w:eastAsiaTheme="minorEastAsia" w:hint="eastAsia"/>
          <w:lang w:eastAsia="zh-CN"/>
        </w:rPr>
        <w:t>O</w:t>
      </w:r>
      <w:r>
        <w:rPr>
          <w:rFonts w:eastAsiaTheme="minorEastAsia"/>
          <w:lang w:eastAsia="zh-CN"/>
        </w:rPr>
        <w:t>ur suggestion: in the text, we use “for eRedCap UE” without bracket. But we keep the EN for furher thinking.</w:t>
      </w:r>
    </w:p>
  </w:comment>
  <w:comment w:id="219" w:author="SunYoung Lee (Nokia)" w:date="2023-09-07T10:26:00Z" w:initials="S">
    <w:p w14:paraId="646C7A5E" w14:textId="77777777" w:rsidR="001D6080" w:rsidRDefault="001D6080" w:rsidP="00CE0961">
      <w:r>
        <w:rPr>
          <w:rStyle w:val="afe"/>
        </w:rPr>
        <w:annotationRef/>
      </w:r>
      <w:r>
        <w:rPr>
          <w:color w:val="000000"/>
        </w:rPr>
        <w:t>Can we say ‘if the UE is not a (e)RedCap UE, which would mean the same as ‘if the UE is neither a ReCap nor a eRedCap”? Or, we need to change ‘not’ to ‘neither’.</w:t>
      </w:r>
    </w:p>
  </w:comment>
  <w:comment w:id="271" w:author="Xiaomi" w:date="2023-09-06T11:24:00Z" w:initials="L">
    <w:p w14:paraId="78CC4E0C" w14:textId="617E935B" w:rsidR="00DA3EEF" w:rsidRPr="006B7262" w:rsidRDefault="00DA3EEF">
      <w:pPr>
        <w:pStyle w:val="a9"/>
        <w:rPr>
          <w:rFonts w:eastAsiaTheme="minorEastAsia"/>
          <w:lang w:eastAsia="zh-CN"/>
        </w:rPr>
      </w:pPr>
      <w:r>
        <w:rPr>
          <w:rStyle w:val="afe"/>
        </w:rPr>
        <w:annotationRef/>
      </w:r>
      <w:r>
        <w:rPr>
          <w:rFonts w:eastAsiaTheme="minorEastAsia"/>
          <w:lang w:eastAsia="zh-CN"/>
        </w:rPr>
        <w:t xml:space="preserve">This can be removed since Msg3 IE is </w:t>
      </w:r>
      <w:bookmarkStart w:id="274" w:name="_Hlk144891956"/>
      <w:r>
        <w:rPr>
          <w:rFonts w:eastAsiaTheme="minorEastAsia"/>
          <w:lang w:eastAsia="zh-CN"/>
        </w:rPr>
        <w:t>mandatory</w:t>
      </w:r>
      <w:bookmarkEnd w:id="274"/>
      <w:r>
        <w:rPr>
          <w:rFonts w:eastAsiaTheme="minorEastAsia"/>
          <w:lang w:eastAsia="zh-CN"/>
        </w:rPr>
        <w:t>.</w:t>
      </w:r>
    </w:p>
  </w:comment>
  <w:comment w:id="272" w:author="Huawei-Yulong" w:date="2023-09-07T11:50:00Z" w:initials="HW">
    <w:p w14:paraId="5F1C5C58" w14:textId="4F21F3E8" w:rsidR="00711D6E" w:rsidRPr="00711D6E" w:rsidRDefault="00711D6E">
      <w:pPr>
        <w:pStyle w:val="a9"/>
        <w:rPr>
          <w:rFonts w:eastAsiaTheme="minorEastAsia" w:hint="eastAsia"/>
          <w:lang w:eastAsia="zh-CN"/>
        </w:rPr>
      </w:pPr>
      <w:r>
        <w:rPr>
          <w:rStyle w:val="afe"/>
        </w:rPr>
        <w:annotationRef/>
      </w:r>
      <w:r>
        <w:rPr>
          <w:rFonts w:eastAsiaTheme="minorEastAsia" w:hint="eastAsia"/>
          <w:lang w:eastAsia="zh-CN"/>
        </w:rPr>
        <w:t>W</w:t>
      </w:r>
      <w:r>
        <w:rPr>
          <w:rFonts w:eastAsiaTheme="minorEastAsia"/>
          <w:lang w:eastAsia="zh-CN"/>
        </w:rPr>
        <w:t>e see no proposal to make it optional. Maybe fine ot remove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A51F95" w15:done="0"/>
  <w15:commentEx w15:paraId="4378A4FB" w15:paraIdParent="1BA51F95" w15:done="0"/>
  <w15:commentEx w15:paraId="0674B99C" w15:done="0"/>
  <w15:commentEx w15:paraId="6D465890" w15:paraIdParent="0674B99C" w15:done="0"/>
  <w15:commentEx w15:paraId="4185F8EB" w15:done="0"/>
  <w15:commentEx w15:paraId="4525FE06" w15:paraIdParent="4185F8EB" w15:done="0"/>
  <w15:commentEx w15:paraId="32F738E7" w15:done="0"/>
  <w15:commentEx w15:paraId="26D8740F" w15:paraIdParent="32F738E7" w15:done="0"/>
  <w15:commentEx w15:paraId="05E0C0B4" w15:done="0"/>
  <w15:commentEx w15:paraId="329B7850" w15:done="0"/>
  <w15:commentEx w15:paraId="10BC3DE0" w15:paraIdParent="329B7850" w15:done="0"/>
  <w15:commentEx w15:paraId="348CF062" w15:paraIdParent="329B7850" w15:done="0"/>
  <w15:commentEx w15:paraId="51B94487" w15:paraIdParent="329B7850" w15:done="0"/>
  <w15:commentEx w15:paraId="2647F045" w15:paraIdParent="329B7850" w15:done="0"/>
  <w15:commentEx w15:paraId="72E71760" w15:paraIdParent="329B7850" w15:done="0"/>
  <w15:commentEx w15:paraId="321FCB0A" w15:paraIdParent="329B7850" w15:done="0"/>
  <w15:commentEx w15:paraId="00770E33" w15:paraIdParent="329B7850" w15:done="0"/>
  <w15:commentEx w15:paraId="151B1EE4" w15:paraIdParent="329B7850" w15:done="0"/>
  <w15:commentEx w15:paraId="714D5E45" w15:paraIdParent="329B7850" w15:done="0"/>
  <w15:commentEx w15:paraId="54C1FEAB" w15:paraIdParent="329B7850" w15:done="0"/>
  <w15:commentEx w15:paraId="0B92C1F0" w15:done="0"/>
  <w15:commentEx w15:paraId="07B5FA7D" w15:done="0"/>
  <w15:commentEx w15:paraId="309AB1D5" w15:paraIdParent="07B5FA7D" w15:done="0"/>
  <w15:commentEx w15:paraId="1DC44F3D" w15:paraIdParent="07B5FA7D" w15:done="0"/>
  <w15:commentEx w15:paraId="150A093B" w15:done="0"/>
  <w15:commentEx w15:paraId="7C85D71A" w15:paraIdParent="150A093B" w15:done="0"/>
  <w15:commentEx w15:paraId="415177C7" w15:paraIdParent="150A093B" w15:done="0"/>
  <w15:commentEx w15:paraId="66E54D5E" w15:done="0"/>
  <w15:commentEx w15:paraId="25EEB7C4" w15:paraIdParent="66E54D5E" w15:done="0"/>
  <w15:commentEx w15:paraId="70F8E98E" w15:done="0"/>
  <w15:commentEx w15:paraId="3F9AA33D" w15:paraIdParent="70F8E98E" w15:done="0"/>
  <w15:commentEx w15:paraId="27C77866" w15:paraIdParent="70F8E98E" w15:done="0"/>
  <w15:commentEx w15:paraId="721C9A64" w15:done="0"/>
  <w15:commentEx w15:paraId="6496F9B9" w15:paraIdParent="721C9A64" w15:done="0"/>
  <w15:commentEx w15:paraId="646C7A5E" w15:done="0"/>
  <w15:commentEx w15:paraId="78CC4E0C" w15:done="0"/>
  <w15:commentEx w15:paraId="5F1C5C58" w15:paraIdParent="78CC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20C8" w16cex:dateUtc="2023-09-06T08:01:00Z"/>
  <w16cex:commentExtensible w16cex:durableId="28A321AB" w16cex:dateUtc="2023-09-06T08:04:00Z"/>
  <w16cex:commentExtensible w16cex:durableId="28A321EC" w16cex:dateUtc="2023-09-06T08:06:00Z"/>
  <w16cex:commentExtensible w16cex:durableId="28A32248" w16cex:dateUtc="2023-09-06T08:07:00Z"/>
  <w16cex:commentExtensible w16cex:durableId="28984674" w16cex:dateUtc="2023-08-29T02:27:00Z"/>
  <w16cex:commentExtensible w16cex:durableId="28A32392" w16cex:dateUtc="2023-09-06T08:13:00Z"/>
  <w16cex:commentExtensible w16cex:durableId="28A38775" w16cex:dateUtc="2023-09-06T15:19:00Z"/>
  <w16cex:commentExtensible w16cex:durableId="2F27085F" w16cex:dateUtc="2023-09-07T01:05:00Z"/>
  <w16cex:commentExtensible w16cex:durableId="289846F4" w16cex:dateUtc="2023-08-29T02:29:00Z"/>
  <w16cex:commentExtensible w16cex:durableId="28A323FC" w16cex:dateUtc="2023-09-06T08:14:00Z"/>
  <w16cex:commentExtensible w16cex:durableId="5DB28840" w16cex:dateUtc="2023-09-07T01:18:00Z"/>
  <w16cex:commentExtensible w16cex:durableId="28A3258D" w16cex:dateUtc="2023-09-06T08:21:00Z"/>
  <w16cex:commentExtensible w16cex:durableId="7E98AAED" w16cex:dateUtc="2023-09-07T01:21:00Z"/>
  <w16cex:commentExtensible w16cex:durableId="0B7528E1" w16cex:dateUtc="2023-09-07T01:24:00Z"/>
  <w16cex:commentExtensible w16cex:durableId="1C8E72EA" w16cex:dateUtc="2023-09-07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A51F95" w16cid:durableId="28A2E05D"/>
  <w16cid:commentId w16cid:paraId="4378A4FB" w16cid:durableId="28A320C8"/>
  <w16cid:commentId w16cid:paraId="0674B99C" w16cid:durableId="28A2DD49"/>
  <w16cid:commentId w16cid:paraId="6D465890" w16cid:durableId="28A321AB"/>
  <w16cid:commentId w16cid:paraId="4185F8EB" w16cid:durableId="28A2DD4A"/>
  <w16cid:commentId w16cid:paraId="4525FE06" w16cid:durableId="28A321EC"/>
  <w16cid:commentId w16cid:paraId="32F738E7" w16cid:durableId="28A2DD4B"/>
  <w16cid:commentId w16cid:paraId="26D8740F" w16cid:durableId="28A32248"/>
  <w16cid:commentId w16cid:paraId="05E0C0B4" w16cid:durableId="28A304E0"/>
  <w16cid:commentId w16cid:paraId="329B7850" w16cid:durableId="28984674"/>
  <w16cid:commentId w16cid:paraId="10BC3DE0" w16cid:durableId="28A2DD4D"/>
  <w16cid:commentId w16cid:paraId="348CF062" w16cid:durableId="28A2DD4E"/>
  <w16cid:commentId w16cid:paraId="51B94487" w16cid:durableId="28A2DD4F"/>
  <w16cid:commentId w16cid:paraId="2647F045" w16cid:durableId="28A2DD50"/>
  <w16cid:commentId w16cid:paraId="72E71760" w16cid:durableId="28A2DE59"/>
  <w16cid:commentId w16cid:paraId="321FCB0A" w16cid:durableId="28A32392"/>
  <w16cid:commentId w16cid:paraId="00770E33" w16cid:durableId="28A38775"/>
  <w16cid:commentId w16cid:paraId="151B1EE4" w16cid:durableId="28A30756"/>
  <w16cid:commentId w16cid:paraId="714D5E45" w16cid:durableId="2F27085F"/>
  <w16cid:commentId w16cid:paraId="07B5FA7D" w16cid:durableId="289846F4"/>
  <w16cid:commentId w16cid:paraId="309AB1D5" w16cid:durableId="28A2DD52"/>
  <w16cid:commentId w16cid:paraId="1DC44F3D" w16cid:durableId="28A323FC"/>
  <w16cid:commentId w16cid:paraId="150A093B" w16cid:durableId="28A306EA"/>
  <w16cid:commentId w16cid:paraId="7C85D71A" w16cid:durableId="5DB28840"/>
  <w16cid:commentId w16cid:paraId="66E54D5E" w16cid:durableId="28A2DD53"/>
  <w16cid:commentId w16cid:paraId="25EEB7C4" w16cid:durableId="28A3258D"/>
  <w16cid:commentId w16cid:paraId="70F8E98E" w16cid:durableId="28A2DD54"/>
  <w16cid:commentId w16cid:paraId="3F9AA33D" w16cid:durableId="28A2DD55"/>
  <w16cid:commentId w16cid:paraId="27C77866" w16cid:durableId="7E98AAED"/>
  <w16cid:commentId w16cid:paraId="721C9A64" w16cid:durableId="0B7528E1"/>
  <w16cid:commentId w16cid:paraId="646C7A5E" w16cid:durableId="1C8E72EA"/>
  <w16cid:commentId w16cid:paraId="78CC4E0C" w16cid:durableId="28A2DF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759EE" w14:textId="77777777" w:rsidR="00E65C74" w:rsidRDefault="00E65C74">
      <w:pPr>
        <w:spacing w:after="0"/>
      </w:pPr>
      <w:r>
        <w:separator/>
      </w:r>
    </w:p>
  </w:endnote>
  <w:endnote w:type="continuationSeparator" w:id="0">
    <w:p w14:paraId="00DE70DA" w14:textId="77777777" w:rsidR="00E65C74" w:rsidRDefault="00E65C74">
      <w:pPr>
        <w:spacing w:after="0"/>
      </w:pPr>
      <w:r>
        <w:continuationSeparator/>
      </w:r>
    </w:p>
  </w:endnote>
  <w:endnote w:type="continuationNotice" w:id="1">
    <w:p w14:paraId="2C679F9E" w14:textId="77777777" w:rsidR="00E65C74" w:rsidRDefault="00E65C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62AF6" w14:textId="77777777" w:rsidR="00E65C74" w:rsidRDefault="00E65C74">
      <w:pPr>
        <w:spacing w:after="0"/>
      </w:pPr>
      <w:r>
        <w:separator/>
      </w:r>
    </w:p>
  </w:footnote>
  <w:footnote w:type="continuationSeparator" w:id="0">
    <w:p w14:paraId="01892532" w14:textId="77777777" w:rsidR="00E65C74" w:rsidRDefault="00E65C74">
      <w:pPr>
        <w:spacing w:after="0"/>
      </w:pPr>
      <w:r>
        <w:continuationSeparator/>
      </w:r>
    </w:p>
  </w:footnote>
  <w:footnote w:type="continuationNotice" w:id="1">
    <w:p w14:paraId="7E5EDAAA" w14:textId="77777777" w:rsidR="00E65C74" w:rsidRDefault="00E65C7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DA3EEF" w:rsidRDefault="00DA3EEF">
    <w:pPr>
      <w:pStyle w:val="af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Before RAN2#122">
    <w15:presenceInfo w15:providerId="None" w15:userId="vivo-Chenli-Before RAN2#122"/>
  </w15:person>
  <w15:person w15:author="vivo-Chenli-After RAN2#122">
    <w15:presenceInfo w15:providerId="None" w15:userId="vivo-Chenli-After RAN2#122"/>
  </w15:person>
  <w15:person w15:author="Xiaomi">
    <w15:presenceInfo w15:providerId="None" w15:userId="Xiaomi"/>
  </w15:person>
  <w15:person w15:author="vivo-Chenli-after RAN2#123 R">
    <w15:presenceInfo w15:providerId="None" w15:userId="vivo-Chenli-after RAN2#123 R"/>
  </w15:person>
  <w15:person w15:author="vivo-Chenli-after RAN2#123">
    <w15:presenceInfo w15:providerId="None" w15:userId="vivo-Chenli-after RAN2#123"/>
  </w15:person>
  <w15:person w15:author="LGE - Hanseul Hong">
    <w15:presenceInfo w15:providerId="None" w15:userId="LGE - Hanseul Hong"/>
  </w15:person>
  <w15:person w15:author="Samsung (Anil)">
    <w15:presenceInfo w15:providerId="None" w15:userId="Samsung (Anil)"/>
  </w15:person>
  <w15:person w15:author="OPPO">
    <w15:presenceInfo w15:providerId="None" w15:userId="OPPO "/>
  </w15:person>
  <w15:person w15:author="Huawei-Yulong">
    <w15:presenceInfo w15:providerId="None" w15:userId="Huawei-Yulong"/>
  </w15:person>
  <w15:person w15:author="Qualcomm (Ruiming)">
    <w15:presenceInfo w15:providerId="None" w15:userId="Qualcomm (Ruiming)"/>
  </w15:person>
  <w15:person w15:author="SunYoung Lee (Nokia)">
    <w15:presenceInfo w15:providerId="AD" w15:userId="S::sunyoung.lee@nokia.com::06e0cc79-62f9-4914-8e92-44b224cff518"/>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57DF1"/>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D8C"/>
    <w:rsid w:val="004F507D"/>
    <w:rsid w:val="004F5163"/>
    <w:rsid w:val="004F55A8"/>
    <w:rsid w:val="004F598B"/>
    <w:rsid w:val="004F67BF"/>
    <w:rsid w:val="004F6E4A"/>
    <w:rsid w:val="004F7968"/>
    <w:rsid w:val="004F7DFD"/>
    <w:rsid w:val="00500387"/>
    <w:rsid w:val="00501233"/>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944"/>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12D"/>
    <w:rsid w:val="00624675"/>
    <w:rsid w:val="006257ED"/>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4894"/>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列表段落11"/>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aliases w:val="列表段落11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141655bf-ca30-49f5-a35c-d55ac5e2a09e"/>
    <ds:schemaRef ds:uri="http://schemas.microsoft.com/office/2006/metadata/properties"/>
    <ds:schemaRef ds:uri="7bc0358c-ab62-4515-ae47-8bab9c1fea1d"/>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71c5aaf6-e6ce-465b-b873-5148d2a4c105"/>
    <ds:schemaRef ds:uri="http://www.w3.org/XML/1998/namespace"/>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1F611C2-E50C-45A1-8B18-E98E8E5D6C6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13738</Words>
  <Characters>78313</Characters>
  <Application>Microsoft Office Word</Application>
  <DocSecurity>0</DocSecurity>
  <Lines>652</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Huawei-Yulong</cp:lastModifiedBy>
  <cp:revision>2</cp:revision>
  <cp:lastPrinted>2021-08-31T01:10:00Z</cp:lastPrinted>
  <dcterms:created xsi:type="dcterms:W3CDTF">2023-09-07T03:59:00Z</dcterms:created>
  <dcterms:modified xsi:type="dcterms:W3CDTF">2023-09-07T03:59:00Z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ies>
</file>