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1024D" w14:textId="70F88A51"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90E25" w:rsidRPr="00A90E25">
        <w:rPr>
          <w:rFonts w:ascii="Arial" w:eastAsia="Tahoma" w:hAnsi="Arial" w:cs="Arial"/>
          <w:b/>
          <w:bCs/>
          <w:sz w:val="22"/>
          <w:szCs w:val="22"/>
          <w:lang w:val="en-US" w:eastAsia="zh-CN"/>
        </w:rPr>
        <w:t>230</w:t>
      </w:r>
      <w:r w:rsidR="00A905F4">
        <w:rPr>
          <w:rFonts w:ascii="Arial" w:eastAsia="Tahoma" w:hAnsi="Arial" w:cs="Arial"/>
          <w:b/>
          <w:bCs/>
          <w:sz w:val="22"/>
          <w:szCs w:val="22"/>
          <w:lang w:val="en-US" w:eastAsia="zh-CN"/>
        </w:rPr>
        <w:t>xxxx</w:t>
      </w:r>
    </w:p>
    <w:p w14:paraId="57720C34" w14:textId="4B04F9BB" w:rsidR="00061439" w:rsidRPr="00FA739E" w:rsidRDefault="006F062C" w:rsidP="00061439">
      <w:pPr>
        <w:tabs>
          <w:tab w:val="left" w:pos="1800"/>
          <w:tab w:val="center" w:pos="4536"/>
          <w:tab w:val="right" w:pos="9639"/>
        </w:tabs>
        <w:spacing w:after="120"/>
        <w:ind w:left="1797" w:hanging="1797"/>
        <w:jc w:val="both"/>
        <w:rPr>
          <w:rFonts w:eastAsia="宋体"/>
          <w:sz w:val="22"/>
          <w:szCs w:val="24"/>
          <w:lang w:val="en-US" w:eastAsia="zh-CN"/>
        </w:rPr>
      </w:pPr>
      <w:r w:rsidRPr="00F1484B">
        <w:rPr>
          <w:rFonts w:ascii="Arial" w:eastAsia="Tahoma" w:hAnsi="Arial" w:cs="Arial"/>
          <w:b/>
          <w:bCs/>
          <w:sz w:val="22"/>
          <w:szCs w:val="22"/>
          <w:lang w:eastAsia="zh-CN"/>
        </w:rPr>
        <w:t>Toulouse, France, 21</w:t>
      </w:r>
      <w:r w:rsidRPr="001C31C1">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 25</w:t>
      </w:r>
      <w:r w:rsidRPr="001C31C1">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2D7F7241" w:rsidR="0003616F" w:rsidRDefault="0003616F" w:rsidP="0003616F">
            <w:pPr>
              <w:pStyle w:val="CRCoverPage"/>
              <w:spacing w:after="0"/>
              <w:ind w:left="100"/>
              <w:rPr>
                <w:noProof/>
              </w:rPr>
            </w:pPr>
            <w:r w:rsidRPr="00F00C4E">
              <w:rPr>
                <w:rFonts w:eastAsia="宋体"/>
              </w:rPr>
              <w:t>202</w:t>
            </w:r>
            <w:r>
              <w:rPr>
                <w:rFonts w:eastAsia="宋体"/>
              </w:rPr>
              <w:t>3-</w:t>
            </w:r>
            <w:r w:rsidR="00B65378">
              <w:rPr>
                <w:rFonts w:eastAsia="宋体"/>
              </w:rPr>
              <w:t>0</w:t>
            </w:r>
            <w:r w:rsidR="003E4F9A">
              <w:rPr>
                <w:rFonts w:eastAsia="宋体"/>
              </w:rPr>
              <w:t>8</w:t>
            </w:r>
            <w:r w:rsidR="00B65378">
              <w:rPr>
                <w:rFonts w:eastAsia="宋体"/>
              </w:rPr>
              <w:t>-</w:t>
            </w:r>
            <w:r w:rsidR="0024183F">
              <w:rPr>
                <w:rFonts w:eastAsia="宋体"/>
              </w:rPr>
              <w:t>28</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proofErr w:type="spellStart"/>
      <w:ins w:id="18" w:author="vivo-Chenli-Before RAN2#122" w:date="2023-05-10T22:51:00Z">
        <w:r>
          <w:rPr>
            <w:b/>
            <w:lang w:eastAsia="ko-KR"/>
          </w:rPr>
          <w:t>e</w:t>
        </w:r>
      </w:ins>
      <w:ins w:id="19" w:author="vivo-Chenli-Before RAN2#122" w:date="2023-05-10T22:50:00Z">
        <w:r w:rsidRPr="00B71987">
          <w:rPr>
            <w:b/>
            <w:lang w:eastAsia="ko-KR"/>
          </w:rPr>
          <w:t>RedCap</w:t>
        </w:r>
        <w:proofErr w:type="spellEnd"/>
        <w:r w:rsidRPr="00B71987">
          <w:rPr>
            <w:b/>
            <w:lang w:eastAsia="ko-KR"/>
          </w:rPr>
          <w:t xml:space="preserve">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proofErr w:type="spellStart"/>
        <w:r>
          <w:rPr>
            <w:lang w:eastAsia="zh-CN"/>
          </w:rPr>
          <w:t>e</w:t>
        </w:r>
        <w:r w:rsidRPr="00BB336E">
          <w:rPr>
            <w:lang w:eastAsia="zh-CN"/>
          </w:rPr>
          <w:t>RedCap</w:t>
        </w:r>
        <w:proofErr w:type="spellEnd"/>
        <w:r w:rsidRPr="00BB336E">
          <w:rPr>
            <w:lang w:eastAsia="zh-CN"/>
          </w:rPr>
          <w:t xml:space="preserve">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w:t>
      </w:r>
      <w:proofErr w:type="spellStart"/>
      <w:r w:rsidRPr="00B71987">
        <w:rPr>
          <w:lang w:eastAsia="ko-KR"/>
        </w:rPr>
        <w:t>gNB</w:t>
      </w:r>
      <w:proofErr w:type="spellEnd"/>
      <w:r w:rsidRPr="00B71987">
        <w:rPr>
          <w:lang w:eastAsia="ko-KR"/>
        </w:rPr>
        <w:t xml:space="preserve">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xml:space="preserve">: Message transmitted on UL-SCH containing a C-RNTI MAC CE or CCCH SDU, submitted from upper layer and associated with the UE Contention Resolution Identity, as part of a </w:t>
      </w:r>
      <w:proofErr w:type="gramStart"/>
      <w:r w:rsidRPr="00B71987">
        <w:rPr>
          <w:lang w:eastAsia="ko-KR"/>
        </w:rPr>
        <w:t>Random Access</w:t>
      </w:r>
      <w:proofErr w:type="gramEnd"/>
      <w:r w:rsidRPr="00B71987">
        <w:rPr>
          <w:lang w:eastAsia="ko-KR"/>
        </w:rPr>
        <w:t xml:space="preserve"> procedure.</w:t>
      </w:r>
    </w:p>
    <w:p w14:paraId="320BDB6B" w14:textId="77777777" w:rsidR="00ED3D59" w:rsidRPr="00B71987" w:rsidRDefault="00ED3D59" w:rsidP="00ED3D59">
      <w:r w:rsidRPr="00B71987">
        <w:rPr>
          <w:b/>
          <w:bCs/>
        </w:rPr>
        <w:t>Non-terrestrial network:</w:t>
      </w:r>
      <w:r w:rsidRPr="00B71987">
        <w:rPr>
          <w:bCs/>
        </w:rPr>
        <w:t xml:space="preserve"> </w:t>
      </w:r>
      <w:r w:rsidRPr="00B71987">
        <w:t xml:space="preserve">An NG-RAN consisting of </w:t>
      </w:r>
      <w:proofErr w:type="spellStart"/>
      <w:r w:rsidRPr="00B71987">
        <w:t>gNBs</w:t>
      </w:r>
      <w:proofErr w:type="spellEnd"/>
      <w:r w:rsidRPr="00B71987">
        <w:t>,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proofErr w:type="spellStart"/>
      <w:r w:rsidRPr="00B71987">
        <w:rPr>
          <w:b/>
          <w:lang w:eastAsia="ko-KR"/>
        </w:rPr>
        <w:t>RedCap</w:t>
      </w:r>
      <w:proofErr w:type="spellEnd"/>
      <w:r w:rsidRPr="00B71987">
        <w:rPr>
          <w:b/>
          <w:lang w:eastAsia="ko-KR"/>
        </w:rPr>
        <w:t xml:space="preserve">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w:t>
      </w:r>
      <w:proofErr w:type="spellStart"/>
      <w:r w:rsidRPr="00B71987">
        <w:rPr>
          <w:b/>
          <w:bCs/>
          <w:lang w:eastAsia="ko-KR"/>
        </w:rPr>
        <w:t>gNB</w:t>
      </w:r>
      <w:proofErr w:type="spellEnd"/>
      <w:r w:rsidRPr="00B71987">
        <w:rPr>
          <w:b/>
          <w:bCs/>
          <w:lang w:eastAsia="ko-KR"/>
        </w:rPr>
        <w:t xml:space="preserve">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30"/>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w:t>
      </w:r>
      <w:proofErr w:type="gramStart"/>
      <w:r w:rsidRPr="00B71987">
        <w:rPr>
          <w:lang w:eastAsia="ko-KR"/>
        </w:rPr>
        <w:t>Random Access</w:t>
      </w:r>
      <w:proofErr w:type="gramEnd"/>
      <w:r w:rsidRPr="00B71987">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71987">
        <w:rPr>
          <w:lang w:eastAsia="ko-KR"/>
        </w:rPr>
        <w:t>Random Access</w:t>
      </w:r>
      <w:proofErr w:type="gramEnd"/>
      <w:r w:rsidRPr="00B71987">
        <w:rPr>
          <w:lang w:eastAsia="ko-KR"/>
        </w:rPr>
        <w:t xml:space="preserve">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 xml:space="preserve">If a new </w:t>
      </w:r>
      <w:proofErr w:type="gramStart"/>
      <w:r w:rsidRPr="00B71987">
        <w:rPr>
          <w:lang w:eastAsia="ko-KR"/>
        </w:rPr>
        <w:t>Random Access</w:t>
      </w:r>
      <w:proofErr w:type="gramEnd"/>
      <w:r w:rsidRPr="00B71987">
        <w:rPr>
          <w:lang w:eastAsia="ko-KR"/>
        </w:rPr>
        <w:t xml:space="preserve">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 xml:space="preserve">If there was an ongoing </w:t>
      </w:r>
      <w:proofErr w:type="gramStart"/>
      <w:r w:rsidRPr="00B71987">
        <w:rPr>
          <w:lang w:eastAsia="ko-KR"/>
        </w:rPr>
        <w:t>Random Access</w:t>
      </w:r>
      <w:proofErr w:type="gramEnd"/>
      <w:r w:rsidRPr="00B71987">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 xml:space="preserve">When a </w:t>
      </w:r>
      <w:proofErr w:type="gramStart"/>
      <w:r w:rsidRPr="00B71987">
        <w:rPr>
          <w:lang w:eastAsia="ko-KR"/>
        </w:rPr>
        <w:t>Random Access</w:t>
      </w:r>
      <w:proofErr w:type="gramEnd"/>
      <w:r w:rsidRPr="00B71987">
        <w:rPr>
          <w:lang w:eastAsia="ko-KR"/>
        </w:rPr>
        <w:t xml:space="preserve">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xml:space="preserve">: the available set of PRACH occasions for the transmission of the </w:t>
      </w:r>
      <w:proofErr w:type="gramStart"/>
      <w:r w:rsidRPr="00B71987">
        <w:rPr>
          <w:lang w:eastAsia="ko-KR"/>
        </w:rPr>
        <w:t>Random Access</w:t>
      </w:r>
      <w:proofErr w:type="gramEnd"/>
      <w:r w:rsidRPr="00B71987">
        <w:rPr>
          <w:lang w:eastAsia="ko-KR"/>
        </w:rPr>
        <w:t xml:space="preserve">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xml:space="preserve">: the available set of PRACH occasions for the transmission of the </w:t>
      </w:r>
      <w:proofErr w:type="gramStart"/>
      <w:r w:rsidRPr="00B71987">
        <w:rPr>
          <w:lang w:eastAsia="ko-KR"/>
        </w:rPr>
        <w:t>Random Access</w:t>
      </w:r>
      <w:proofErr w:type="gramEnd"/>
      <w:r w:rsidRPr="00B71987">
        <w:rPr>
          <w:lang w:eastAsia="ko-KR"/>
        </w:rPr>
        <w:t xml:space="preserve">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xml:space="preserve">: initial </w:t>
      </w:r>
      <w:proofErr w:type="gramStart"/>
      <w:r w:rsidRPr="00B71987">
        <w:rPr>
          <w:lang w:eastAsia="ko-KR"/>
        </w:rPr>
        <w:t>Random Access</w:t>
      </w:r>
      <w:proofErr w:type="gramEnd"/>
      <w:r w:rsidRPr="00B71987">
        <w:rPr>
          <w:lang w:eastAsia="ko-KR"/>
        </w:rPr>
        <w:t xml:space="preserve">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 xml:space="preserve">initial </w:t>
      </w:r>
      <w:proofErr w:type="gramStart"/>
      <w:r w:rsidRPr="00B71987">
        <w:rPr>
          <w:lang w:eastAsia="ko-KR"/>
        </w:rPr>
        <w:t>Random Access</w:t>
      </w:r>
      <w:proofErr w:type="gramEnd"/>
      <w:r w:rsidRPr="00B71987">
        <w:rPr>
          <w:lang w:eastAsia="ko-KR"/>
        </w:rPr>
        <w:t xml:space="preserve">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rsrp-ThresholdSSB</w:t>
      </w:r>
      <w:proofErr w:type="spellEnd"/>
      <w:r w:rsidRPr="00B71987">
        <w:rPr>
          <w:lang w:eastAsia="ko-KR"/>
        </w:rPr>
        <w:t xml:space="preserve">: an RSRP threshold for the selection of the SSB for 4-step RA type. If the </w:t>
      </w:r>
      <w:proofErr w:type="gramStart"/>
      <w:r w:rsidRPr="00B71987">
        <w:rPr>
          <w:lang w:eastAsia="ko-KR"/>
        </w:rPr>
        <w:t>Random Access</w:t>
      </w:r>
      <w:proofErr w:type="gramEnd"/>
      <w:r w:rsidRPr="00B71987">
        <w:rPr>
          <w:lang w:eastAsia="ko-KR"/>
        </w:rPr>
        <w:t xml:space="preserve"> procedure is initiated for beam failure recovery, </w:t>
      </w:r>
      <w:proofErr w:type="spellStart"/>
      <w:r w:rsidRPr="00B71987">
        <w:rPr>
          <w:i/>
          <w:lang w:eastAsia="ko-KR"/>
        </w:rPr>
        <w:t>rsrp-ThresholdSSB</w:t>
      </w:r>
      <w:proofErr w:type="spellEnd"/>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w:t>
      </w:r>
      <w:proofErr w:type="gramStart"/>
      <w:r w:rsidRPr="00B71987">
        <w:rPr>
          <w:lang w:eastAsia="ko-KR"/>
        </w:rPr>
        <w:t>Random Access</w:t>
      </w:r>
      <w:proofErr w:type="gramEnd"/>
      <w:r w:rsidRPr="00B71987">
        <w:rPr>
          <w:lang w:eastAsia="ko-KR"/>
        </w:rPr>
        <w:t xml:space="preserve">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 xml:space="preserve">feature or a combination of features associated with a set of </w:t>
      </w:r>
      <w:proofErr w:type="gramStart"/>
      <w:r w:rsidRPr="00B71987">
        <w:rPr>
          <w:lang w:eastAsia="ko-KR"/>
        </w:rPr>
        <w:t>Random Access</w:t>
      </w:r>
      <w:proofErr w:type="gramEnd"/>
      <w:r w:rsidRPr="00B71987">
        <w:rPr>
          <w:lang w:eastAsia="ko-KR"/>
        </w:rPr>
        <w:t xml:space="preserve">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proofErr w:type="spellStart"/>
      <w:r w:rsidRPr="00B71987">
        <w:rPr>
          <w:szCs w:val="22"/>
          <w:lang w:eastAsia="zh-CN"/>
        </w:rPr>
        <w:t>RedCap</w:t>
      </w:r>
      <w:proofErr w:type="spellEnd"/>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xml:space="preserve">: a list of reference signals (CSI-RS and/or SSB) identifying the candidate beams for recovery and the associated </w:t>
      </w:r>
      <w:proofErr w:type="gramStart"/>
      <w:r w:rsidRPr="00B71987">
        <w:rPr>
          <w:lang w:eastAsia="ko-KR"/>
        </w:rPr>
        <w:t>Random Access</w:t>
      </w:r>
      <w:proofErr w:type="gramEnd"/>
      <w:r w:rsidRPr="00B71987">
        <w:rPr>
          <w:lang w:eastAsia="ko-KR"/>
        </w:rPr>
        <w:t xml:space="preserve">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xml:space="preserve">: the power-ramping factor in case of prioritized </w:t>
      </w:r>
      <w:proofErr w:type="gramStart"/>
      <w:r w:rsidRPr="00B71987">
        <w:rPr>
          <w:lang w:eastAsia="ko-KR"/>
        </w:rPr>
        <w:t>Random Access</w:t>
      </w:r>
      <w:proofErr w:type="gramEnd"/>
      <w:r w:rsidRPr="00B71987">
        <w:rPr>
          <w:lang w:eastAsia="ko-KR"/>
        </w:rPr>
        <w:t xml:space="preserve">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xml:space="preserve">: defines PRACH occasion(s) associated with an SSB in which the MAC entity may transmit a </w:t>
      </w:r>
      <w:proofErr w:type="gramStart"/>
      <w:r w:rsidRPr="00B71987">
        <w:rPr>
          <w:lang w:eastAsia="ko-KR"/>
        </w:rPr>
        <w:t>Random Access</w:t>
      </w:r>
      <w:proofErr w:type="gramEnd"/>
      <w:r w:rsidRPr="00B71987">
        <w:rPr>
          <w:lang w:eastAsia="ko-KR"/>
        </w:rPr>
        <w:t xml:space="preserve">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 xml:space="preserve">feature or a combination of features, associated with an SSB in which the MAC entity may transmit a </w:t>
      </w:r>
      <w:proofErr w:type="gramStart"/>
      <w:r w:rsidRPr="00B71987">
        <w:rPr>
          <w:rFonts w:eastAsia="Yu Mincho"/>
          <w:lang w:eastAsia="ko-KR"/>
        </w:rPr>
        <w:t>Random Access</w:t>
      </w:r>
      <w:proofErr w:type="gramEnd"/>
      <w:r w:rsidRPr="00B71987">
        <w:rPr>
          <w:rFonts w:eastAsia="Yu Mincho"/>
          <w:lang w:eastAsia="ko-KR"/>
        </w:rPr>
        <w:t xml:space="preserve">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xml:space="preserve">: defines PRACH occasion(s) associated with a CSI-RS in which the MAC entity may transmit a </w:t>
      </w:r>
      <w:proofErr w:type="gramStart"/>
      <w:r w:rsidRPr="00B71987">
        <w:rPr>
          <w:lang w:eastAsia="ko-KR"/>
        </w:rPr>
        <w:t>Random Access</w:t>
      </w:r>
      <w:proofErr w:type="gramEnd"/>
      <w:r w:rsidRPr="00B71987">
        <w:rPr>
          <w:lang w:eastAsia="ko-KR"/>
        </w:rPr>
        <w:t xml:space="preserve">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xml:space="preserve">: the starting index of </w:t>
      </w:r>
      <w:proofErr w:type="gramStart"/>
      <w:r w:rsidRPr="00B71987">
        <w:rPr>
          <w:lang w:eastAsia="ko-KR"/>
        </w:rPr>
        <w:t>Random Access</w:t>
      </w:r>
      <w:proofErr w:type="gramEnd"/>
      <w:r w:rsidRPr="00B71987">
        <w:rPr>
          <w:lang w:eastAsia="ko-KR"/>
        </w:rPr>
        <w:t xml:space="preserve">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 xml:space="preserve">first preamble associated with the set of </w:t>
      </w:r>
      <w:proofErr w:type="gramStart"/>
      <w:r w:rsidRPr="00B71987">
        <w:rPr>
          <w:bCs/>
          <w:iCs/>
          <w:szCs w:val="22"/>
          <w:lang w:eastAsia="sv-SE"/>
        </w:rPr>
        <w:t>Random Access</w:t>
      </w:r>
      <w:proofErr w:type="gramEnd"/>
      <w:r w:rsidRPr="00B71987">
        <w:rPr>
          <w:bCs/>
          <w:iCs/>
          <w:szCs w:val="22"/>
          <w:lang w:eastAsia="sv-SE"/>
        </w:rPr>
        <w:t xml:space="preserve">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xml:space="preserve">: the maximum number of </w:t>
      </w:r>
      <w:proofErr w:type="gramStart"/>
      <w:r w:rsidRPr="00B71987">
        <w:rPr>
          <w:lang w:eastAsia="ko-KR"/>
        </w:rPr>
        <w:t>Random Access</w:t>
      </w:r>
      <w:proofErr w:type="gramEnd"/>
      <w:r w:rsidRPr="00B71987">
        <w:rPr>
          <w:lang w:eastAsia="ko-KR"/>
        </w:rPr>
        <w:t xml:space="preserve">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xml:space="preserve">: defines the number of SSBs mapped to each PRACH occasion for 4-step RA type and the number of contention-based </w:t>
      </w:r>
      <w:proofErr w:type="gramStart"/>
      <w:r w:rsidRPr="00B71987">
        <w:rPr>
          <w:lang w:eastAsia="ko-KR"/>
        </w:rPr>
        <w:t>Random Access</w:t>
      </w:r>
      <w:proofErr w:type="gramEnd"/>
      <w:r w:rsidRPr="00B71987">
        <w:rPr>
          <w:lang w:eastAsia="ko-KR"/>
        </w:rPr>
        <w:t xml:space="preserve">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 xml:space="preserve">defines the number of contention-based </w:t>
      </w:r>
      <w:proofErr w:type="gramStart"/>
      <w:r w:rsidRPr="00B71987">
        <w:rPr>
          <w:lang w:eastAsia="ko-KR"/>
        </w:rPr>
        <w:t>Random Access</w:t>
      </w:r>
      <w:proofErr w:type="gramEnd"/>
      <w:r w:rsidRPr="00B71987">
        <w:rPr>
          <w:lang w:eastAsia="ko-KR"/>
        </w:rPr>
        <w:t xml:space="preserve">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 xml:space="preserve">the number of SSBs mapped to each PRACH occasion for 2-step RA type and the number of contention-based </w:t>
      </w:r>
      <w:proofErr w:type="gramStart"/>
      <w:r w:rsidRPr="00B71987">
        <w:t>Random Access</w:t>
      </w:r>
      <w:proofErr w:type="gramEnd"/>
      <w:r w:rsidRPr="00B71987">
        <w:t xml:space="preserve">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 xml:space="preserve">MSGA PUSCH resources that the UE shall use when performing MSGA transmission using Random Access Preambles </w:t>
      </w:r>
      <w:proofErr w:type="gramStart"/>
      <w:r w:rsidRPr="00B71987">
        <w:rPr>
          <w:szCs w:val="22"/>
        </w:rPr>
        <w:t>group</w:t>
      </w:r>
      <w:proofErr w:type="gramEnd"/>
      <w:r w:rsidRPr="00B71987">
        <w:rPr>
          <w:szCs w:val="22"/>
        </w:rPr>
        <w:t xml:space="preserve">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 xml:space="preserve">MSGA PUSCH resources that the UE shall use when performing MSGA transmission using Random Access Preambles </w:t>
      </w:r>
      <w:proofErr w:type="gramStart"/>
      <w:r w:rsidRPr="00B71987">
        <w:rPr>
          <w:szCs w:val="22"/>
        </w:rPr>
        <w:t>group</w:t>
      </w:r>
      <w:proofErr w:type="gramEnd"/>
      <w:r w:rsidRPr="00B71987">
        <w:rPr>
          <w:szCs w:val="22"/>
        </w:rPr>
        <w:t xml:space="preserve">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w:t>
      </w:r>
      <w:proofErr w:type="gramStart"/>
      <w:r w:rsidRPr="00B71987">
        <w:rPr>
          <w:lang w:eastAsia="ko-KR"/>
        </w:rPr>
        <w:t>group</w:t>
      </w:r>
      <w:proofErr w:type="gramEnd"/>
      <w:r w:rsidRPr="00B71987">
        <w:rPr>
          <w:lang w:eastAsia="ko-KR"/>
        </w:rPr>
        <w:t xml:space="preserve">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w:t>
      </w:r>
      <w:proofErr w:type="gramStart"/>
      <w:r w:rsidRPr="00B71987">
        <w:rPr>
          <w:rFonts w:eastAsia="宋体"/>
          <w:lang w:eastAsia="zh-CN"/>
        </w:rPr>
        <w:t>Random Access</w:t>
      </w:r>
      <w:proofErr w:type="gramEnd"/>
      <w:r w:rsidRPr="00B71987">
        <w:rPr>
          <w:rFonts w:eastAsia="宋体"/>
          <w:lang w:eastAsia="zh-CN"/>
        </w:rPr>
        <w:t xml:space="preserve">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 xml:space="preserve">belong to Random Access Preambles group A. The remaining </w:t>
      </w:r>
      <w:proofErr w:type="gramStart"/>
      <w:r w:rsidRPr="00B71987">
        <w:rPr>
          <w:rFonts w:eastAsia="宋体"/>
          <w:lang w:eastAsia="zh-CN"/>
        </w:rPr>
        <w:t>Random Access</w:t>
      </w:r>
      <w:proofErr w:type="gramEnd"/>
      <w:r w:rsidRPr="00B71987">
        <w:rPr>
          <w:rFonts w:eastAsia="宋体"/>
          <w:lang w:eastAsia="zh-CN"/>
        </w:rPr>
        <w:t xml:space="preserve">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 xml:space="preserve">is configured, then Random Access Preambles </w:t>
      </w:r>
      <w:proofErr w:type="gramStart"/>
      <w:r w:rsidRPr="00B71987">
        <w:rPr>
          <w:lang w:eastAsia="ko-KR"/>
        </w:rPr>
        <w:t>group</w:t>
      </w:r>
      <w:proofErr w:type="gramEnd"/>
      <w:r w:rsidRPr="00B71987">
        <w:rPr>
          <w:lang w:eastAsia="ko-KR"/>
        </w:rPr>
        <w:t xml:space="preserve">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w:t>
      </w:r>
      <w:proofErr w:type="gramStart"/>
      <w:r w:rsidRPr="00B71987">
        <w:rPr>
          <w:rFonts w:eastAsia="宋体"/>
          <w:lang w:eastAsia="zh-CN"/>
        </w:rPr>
        <w:t>Random Access</w:t>
      </w:r>
      <w:proofErr w:type="gramEnd"/>
      <w:r w:rsidRPr="00B71987">
        <w:rPr>
          <w:rFonts w:eastAsia="宋体"/>
          <w:lang w:eastAsia="zh-CN"/>
        </w:rPr>
        <w:t xml:space="preserve">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 xml:space="preserve">belong to Random Access Preambles group A. The remaining </w:t>
      </w:r>
      <w:proofErr w:type="gramStart"/>
      <w:r w:rsidRPr="00B71987">
        <w:rPr>
          <w:rFonts w:eastAsia="宋体"/>
          <w:lang w:eastAsia="zh-CN"/>
        </w:rPr>
        <w:t>Random Access</w:t>
      </w:r>
      <w:proofErr w:type="gramEnd"/>
      <w:r w:rsidRPr="00B71987">
        <w:rPr>
          <w:rFonts w:eastAsia="宋体"/>
          <w:lang w:eastAsia="zh-CN"/>
        </w:rPr>
        <w:t xml:space="preserve">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xml:space="preserve">: the threshold to determine the groups of </w:t>
      </w:r>
      <w:proofErr w:type="gramStart"/>
      <w:r w:rsidRPr="00B71987">
        <w:rPr>
          <w:lang w:eastAsia="ko-KR"/>
        </w:rPr>
        <w:t>Random Access</w:t>
      </w:r>
      <w:proofErr w:type="gramEnd"/>
      <w:r w:rsidRPr="00B71987">
        <w:rPr>
          <w:lang w:eastAsia="ko-KR"/>
        </w:rPr>
        <w:t xml:space="preserve">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xml:space="preserve">: defines the number of </w:t>
      </w:r>
      <w:proofErr w:type="gramStart"/>
      <w:r w:rsidRPr="00B71987">
        <w:rPr>
          <w:lang w:eastAsia="ko-KR"/>
        </w:rPr>
        <w:t>Random Access</w:t>
      </w:r>
      <w:proofErr w:type="gramEnd"/>
      <w:r w:rsidRPr="00B71987">
        <w:rPr>
          <w:lang w:eastAsia="ko-KR"/>
        </w:rPr>
        <w:t xml:space="preserve">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w:t>
      </w:r>
      <w:proofErr w:type="gramStart"/>
      <w:r w:rsidRPr="00B71987">
        <w:rPr>
          <w:lang w:eastAsia="ko-KR"/>
        </w:rPr>
        <w:t>Random Access</w:t>
      </w:r>
      <w:proofErr w:type="gramEnd"/>
      <w:r w:rsidRPr="00B71987">
        <w:rPr>
          <w:lang w:eastAsia="ko-KR"/>
        </w:rPr>
        <w:t xml:space="preserve">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xml:space="preserve">: the threshold to determine the groups of </w:t>
      </w:r>
      <w:proofErr w:type="gramStart"/>
      <w:r w:rsidRPr="00B71987">
        <w:rPr>
          <w:lang w:eastAsia="ko-KR"/>
        </w:rPr>
        <w:t>Random Access</w:t>
      </w:r>
      <w:proofErr w:type="gramEnd"/>
      <w:r w:rsidRPr="00B71987">
        <w:rPr>
          <w:lang w:eastAsia="ko-KR"/>
        </w:rPr>
        <w:t xml:space="preserve">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xml:space="preserve">: </w:t>
      </w:r>
      <w:proofErr w:type="gramStart"/>
      <w:r w:rsidRPr="00B71987">
        <w:rPr>
          <w:lang w:eastAsia="ko-KR"/>
        </w:rPr>
        <w:t>the</w:t>
      </w:r>
      <w:proofErr w:type="gramEnd"/>
      <w:r w:rsidRPr="00B71987">
        <w:rPr>
          <w:lang w:eastAsia="ko-KR"/>
        </w:rPr>
        <w:t xml:space="preserv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 xml:space="preserve">if the Serving Cell for the </w:t>
      </w:r>
      <w:proofErr w:type="gramStart"/>
      <w:r w:rsidRPr="00B71987">
        <w:rPr>
          <w:lang w:eastAsia="ko-KR"/>
        </w:rPr>
        <w:t>Random Access</w:t>
      </w:r>
      <w:proofErr w:type="gramEnd"/>
      <w:r w:rsidRPr="00B71987">
        <w:rPr>
          <w:lang w:eastAsia="ko-KR"/>
        </w:rPr>
        <w:t xml:space="preserve">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 xml:space="preserve">The following UE variables are used for the </w:t>
      </w:r>
      <w:proofErr w:type="gramStart"/>
      <w:r w:rsidRPr="00B71987">
        <w:rPr>
          <w:lang w:eastAsia="ko-KR"/>
        </w:rPr>
        <w:t>Random Access</w:t>
      </w:r>
      <w:proofErr w:type="gramEnd"/>
      <w:r w:rsidRPr="00B71987">
        <w:rPr>
          <w:lang w:eastAsia="ko-KR"/>
        </w:rPr>
        <w:t xml:space="preserve">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 xml:space="preserve">When the </w:t>
      </w:r>
      <w:proofErr w:type="gramStart"/>
      <w:r w:rsidRPr="00B71987">
        <w:rPr>
          <w:lang w:eastAsia="ko-KR"/>
        </w:rPr>
        <w:t>Random Access</w:t>
      </w:r>
      <w:proofErr w:type="gramEnd"/>
      <w:r w:rsidRPr="00B71987">
        <w:rPr>
          <w:lang w:eastAsia="ko-KR"/>
        </w:rPr>
        <w:t xml:space="preserve">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carrier to use for the </w:t>
      </w:r>
      <w:proofErr w:type="gramStart"/>
      <w:r w:rsidRPr="00B71987">
        <w:rPr>
          <w:lang w:eastAsia="ko-KR"/>
        </w:rPr>
        <w:t>Random Access</w:t>
      </w:r>
      <w:proofErr w:type="gramEnd"/>
      <w:r w:rsidRPr="00B71987">
        <w:rPr>
          <w:lang w:eastAsia="ko-KR"/>
        </w:rPr>
        <w:t xml:space="preserve">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 xml:space="preserve">else if the carrier to use for the </w:t>
      </w:r>
      <w:proofErr w:type="gramStart"/>
      <w:r w:rsidRPr="00B71987">
        <w:rPr>
          <w:lang w:eastAsia="ko-KR"/>
        </w:rPr>
        <w:t>Random Access</w:t>
      </w:r>
      <w:proofErr w:type="gramEnd"/>
      <w:r w:rsidRPr="00B71987">
        <w:rPr>
          <w:lang w:eastAsia="ko-KR"/>
        </w:rPr>
        <w:t xml:space="preserve">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Serving Cell for the </w:t>
      </w:r>
      <w:proofErr w:type="gramStart"/>
      <w:r w:rsidRPr="00B71987">
        <w:rPr>
          <w:lang w:eastAsia="ko-KR"/>
        </w:rPr>
        <w:t>Random Access</w:t>
      </w:r>
      <w:proofErr w:type="gramEnd"/>
      <w:r w:rsidRPr="00B71987">
        <w:rPr>
          <w:lang w:eastAsia="ko-KR"/>
        </w:rPr>
        <w:t xml:space="preserve">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 xml:space="preserve">select the set of </w:t>
      </w:r>
      <w:proofErr w:type="gramStart"/>
      <w:r w:rsidRPr="00B71987">
        <w:rPr>
          <w:lang w:eastAsia="ko-KR"/>
        </w:rPr>
        <w:t>Random Access</w:t>
      </w:r>
      <w:proofErr w:type="gramEnd"/>
      <w:r w:rsidRPr="00B71987">
        <w:rPr>
          <w:lang w:eastAsia="ko-KR"/>
        </w:rPr>
        <w:t xml:space="preserve">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w:t>
      </w:r>
      <w:proofErr w:type="gramStart"/>
      <w:r w:rsidRPr="00B71987">
        <w:t>Random Access</w:t>
      </w:r>
      <w:proofErr w:type="gramEnd"/>
      <w:r w:rsidRPr="00B71987">
        <w:t xml:space="preserve">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 xml:space="preserve">if the </w:t>
      </w:r>
      <w:proofErr w:type="gramStart"/>
      <w:r w:rsidRPr="00B71987">
        <w:t>Random Access</w:t>
      </w:r>
      <w:proofErr w:type="gramEnd"/>
      <w:r w:rsidRPr="00B71987">
        <w:t xml:space="preserve">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w:t>
      </w:r>
      <w:proofErr w:type="gramStart"/>
      <w:r w:rsidRPr="00B71987">
        <w:t>Random Access</w:t>
      </w:r>
      <w:proofErr w:type="gramEnd"/>
      <w:r w:rsidRPr="00B71987">
        <w:t xml:space="preserve">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w:t>
      </w:r>
      <w:proofErr w:type="gramStart"/>
      <w:r w:rsidRPr="00B71987">
        <w:t>Random Access</w:t>
      </w:r>
      <w:proofErr w:type="gramEnd"/>
      <w:r w:rsidRPr="00B71987">
        <w:t xml:space="preserve">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w:t>
      </w:r>
      <w:proofErr w:type="gramStart"/>
      <w:r w:rsidRPr="00B71987">
        <w:t>Random Access</w:t>
      </w:r>
      <w:proofErr w:type="gramEnd"/>
      <w:r w:rsidRPr="00B71987">
        <w:t xml:space="preserve"> resources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 xml:space="preserve">if the BWP selected for Random Access procedure is only configured with 2-step RA type Random Access resources within the selected set of </w:t>
      </w:r>
      <w:proofErr w:type="gramStart"/>
      <w:r w:rsidRPr="00B71987">
        <w:t>Random Access</w:t>
      </w:r>
      <w:proofErr w:type="gramEnd"/>
      <w:r w:rsidRPr="00B71987">
        <w:t xml:space="preserve"> resources according to clause 5.1.1b; or</w:t>
      </w:r>
    </w:p>
    <w:p w14:paraId="5039BD50" w14:textId="77777777" w:rsidR="00720739" w:rsidRPr="00B71987" w:rsidRDefault="00720739" w:rsidP="00720739">
      <w:pPr>
        <w:pStyle w:val="B10"/>
      </w:pPr>
      <w:r w:rsidRPr="00B71987">
        <w:t>1&gt;</w:t>
      </w:r>
      <w:r w:rsidRPr="00B71987">
        <w:tab/>
        <w:t xml:space="preserve">if the </w:t>
      </w:r>
      <w:proofErr w:type="gramStart"/>
      <w:r w:rsidRPr="00B71987">
        <w:t>Random Access</w:t>
      </w:r>
      <w:proofErr w:type="gramEnd"/>
      <w:r w:rsidRPr="00B71987">
        <w:t xml:space="preserve">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w:t>
      </w:r>
      <w:commentRangeStart w:id="42"/>
      <w:r w:rsidRPr="00B71987">
        <w:rPr>
          <w:rFonts w:eastAsiaTheme="minorEastAsia"/>
          <w:i/>
          <w:iCs/>
          <w:lang w:eastAsia="ko-KR"/>
        </w:rPr>
        <w:t>stepRA</w:t>
      </w:r>
      <w:commentRangeEnd w:id="42"/>
      <w:r w:rsidR="006B7262">
        <w:rPr>
          <w:rStyle w:val="afff"/>
        </w:rPr>
        <w:commentReference w:id="42"/>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 xml:space="preserve">perform initialization of variables </w:t>
      </w:r>
      <w:bookmarkStart w:id="43" w:name="_GoBack"/>
      <w:bookmarkEnd w:id="43"/>
      <w:r w:rsidRPr="00B71987">
        <w:t>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 xml:space="preserve">perform the </w:t>
      </w:r>
      <w:proofErr w:type="gramStart"/>
      <w:r w:rsidRPr="00B71987">
        <w:rPr>
          <w:lang w:eastAsia="ko-KR"/>
        </w:rPr>
        <w:t>Random Access</w:t>
      </w:r>
      <w:proofErr w:type="gramEnd"/>
      <w:r w:rsidRPr="00B71987">
        <w:rPr>
          <w:lang w:eastAsia="ko-KR"/>
        </w:rPr>
        <w:t xml:space="preserve">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 xml:space="preserve">perform the </w:t>
      </w:r>
      <w:proofErr w:type="gramStart"/>
      <w:r w:rsidRPr="00B71987">
        <w:rPr>
          <w:lang w:eastAsia="ko-KR"/>
        </w:rPr>
        <w:t>Random Access</w:t>
      </w:r>
      <w:proofErr w:type="gramEnd"/>
      <w:r w:rsidRPr="00B71987">
        <w:rPr>
          <w:lang w:eastAsia="ko-KR"/>
        </w:rPr>
        <w:t xml:space="preserve"> Resource selection procedure (see clause 5.1.2).</w:t>
      </w:r>
    </w:p>
    <w:p w14:paraId="64D45C01" w14:textId="77777777" w:rsidR="00720739" w:rsidRPr="00B71987" w:rsidRDefault="00720739" w:rsidP="00720739">
      <w:pPr>
        <w:pStyle w:val="30"/>
        <w:rPr>
          <w:lang w:eastAsia="ko-KR"/>
        </w:rPr>
      </w:pPr>
      <w:bookmarkStart w:id="44" w:name="_Toc37296176"/>
      <w:bookmarkStart w:id="45" w:name="_Toc46490302"/>
      <w:bookmarkStart w:id="46" w:name="_Toc52751997"/>
      <w:bookmarkStart w:id="47" w:name="_Toc52796459"/>
      <w:bookmarkStart w:id="48" w:name="_Toc131023378"/>
      <w:r w:rsidRPr="00B71987">
        <w:rPr>
          <w:lang w:eastAsia="ko-KR"/>
        </w:rPr>
        <w:t>5.1.1a</w:t>
      </w:r>
      <w:r w:rsidRPr="00B71987">
        <w:rPr>
          <w:lang w:eastAsia="ko-KR"/>
        </w:rPr>
        <w:tab/>
        <w:t>Initialization of variables specific to Random Access type</w:t>
      </w:r>
      <w:bookmarkEnd w:id="44"/>
      <w:bookmarkEnd w:id="45"/>
      <w:bookmarkEnd w:id="46"/>
      <w:bookmarkEnd w:id="47"/>
      <w:bookmarkEnd w:id="48"/>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the </w:t>
      </w:r>
      <w:proofErr w:type="gramStart"/>
      <w:r w:rsidRPr="00B71987">
        <w:rPr>
          <w:lang w:eastAsia="ko-KR"/>
        </w:rPr>
        <w:t>Random Access</w:t>
      </w:r>
      <w:proofErr w:type="gramEnd"/>
      <w:r w:rsidRPr="00B71987">
        <w:rPr>
          <w:lang w:eastAsia="ko-KR"/>
        </w:rPr>
        <w:t xml:space="preserve">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9"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49"/>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the </w:t>
      </w:r>
      <w:proofErr w:type="gramStart"/>
      <w:r w:rsidRPr="00B71987">
        <w:rPr>
          <w:lang w:eastAsia="ko-KR"/>
        </w:rPr>
        <w:t>Random Access</w:t>
      </w:r>
      <w:proofErr w:type="gramEnd"/>
      <w:r w:rsidRPr="00B71987">
        <w:rPr>
          <w:lang w:eastAsia="ko-KR"/>
        </w:rPr>
        <w:t xml:space="preserve">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w:t>
      </w:r>
      <w:proofErr w:type="gramStart"/>
      <w:r w:rsidRPr="00B71987">
        <w:rPr>
          <w:lang w:eastAsia="ko-KR"/>
        </w:rPr>
        <w:t>Random Access</w:t>
      </w:r>
      <w:proofErr w:type="gramEnd"/>
      <w:r w:rsidRPr="00B71987">
        <w:rPr>
          <w:lang w:eastAsia="ko-KR"/>
        </w:rPr>
        <w:t xml:space="preserve">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30"/>
        <w:rPr>
          <w:lang w:eastAsia="ko-KR"/>
        </w:rPr>
      </w:pPr>
      <w:r w:rsidRPr="00B71987">
        <w:rPr>
          <w:lang w:eastAsia="ko-KR"/>
        </w:rPr>
        <w:t>5.1.1b</w:t>
      </w:r>
      <w:r w:rsidRPr="00B71987">
        <w:rPr>
          <w:lang w:eastAsia="ko-KR"/>
        </w:rPr>
        <w:tab/>
        <w:t xml:space="preserve">Selection of the set of </w:t>
      </w:r>
      <w:proofErr w:type="gramStart"/>
      <w:r w:rsidRPr="00B71987">
        <w:rPr>
          <w:lang w:eastAsia="ko-KR"/>
        </w:rPr>
        <w:t>Random Access</w:t>
      </w:r>
      <w:proofErr w:type="gramEnd"/>
      <w:r w:rsidRPr="00B71987">
        <w:rPr>
          <w:lang w:eastAsia="ko-KR"/>
        </w:rPr>
        <w:t xml:space="preserve"> resources for the Random Access procedure</w:t>
      </w:r>
      <w:bookmarkEnd w:id="33"/>
    </w:p>
    <w:p w14:paraId="4ED46D45" w14:textId="77777777" w:rsidR="00633116" w:rsidRDefault="00633116" w:rsidP="00633116">
      <w:pPr>
        <w:pStyle w:val="EditorsNote"/>
        <w:ind w:left="1701" w:hanging="1417"/>
        <w:rPr>
          <w:ins w:id="50" w:author="vivo-Chenli-After RAN2#122" w:date="2023-06-28T20:11:00Z"/>
          <w:lang w:eastAsia="zh-CN"/>
        </w:rPr>
      </w:pPr>
      <w:ins w:id="51"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w:t>
      </w:r>
      <w:proofErr w:type="gramStart"/>
      <w:r w:rsidRPr="00B71987">
        <w:rPr>
          <w:lang w:eastAsia="ko-KR"/>
        </w:rPr>
        <w:t>Random Access</w:t>
      </w:r>
      <w:proofErr w:type="gramEnd"/>
      <w:r w:rsidRPr="00B71987">
        <w:rPr>
          <w:lang w:eastAsia="ko-KR"/>
        </w:rPr>
        <w:t xml:space="preserve">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w:t>
      </w:r>
      <w:proofErr w:type="gramStart"/>
      <w:r w:rsidRPr="00B71987">
        <w:rPr>
          <w:lang w:eastAsia="ko-KR"/>
        </w:rPr>
        <w:t>Random Access</w:t>
      </w:r>
      <w:proofErr w:type="gramEnd"/>
      <w:r w:rsidRPr="00B71987">
        <w:rPr>
          <w:lang w:eastAsia="ko-KR"/>
        </w:rPr>
        <w:t xml:space="preserve">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 xml:space="preserve">assume Msg3 repetition is applicable for the current </w:t>
      </w:r>
      <w:proofErr w:type="gramStart"/>
      <w:r w:rsidRPr="00B71987">
        <w:rPr>
          <w:lang w:eastAsia="ko-KR"/>
        </w:rPr>
        <w:t>Random Access</w:t>
      </w:r>
      <w:proofErr w:type="gramEnd"/>
      <w:r w:rsidRPr="00B71987">
        <w:rPr>
          <w:lang w:eastAsia="ko-KR"/>
        </w:rPr>
        <w:t xml:space="preserve">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 xml:space="preserve">assume Msg3 repetition is not applicable for the current </w:t>
      </w:r>
      <w:proofErr w:type="gramStart"/>
      <w:r w:rsidRPr="00B71987">
        <w:rPr>
          <w:lang w:eastAsia="ko-KR"/>
        </w:rPr>
        <w:t>Random Access</w:t>
      </w:r>
      <w:proofErr w:type="gramEnd"/>
      <w:r w:rsidRPr="00B71987">
        <w:rPr>
          <w:lang w:eastAsia="ko-KR"/>
        </w:rPr>
        <w:t xml:space="preserve">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w:t>
      </w:r>
      <w:proofErr w:type="gramStart"/>
      <w:r w:rsidRPr="00B71987">
        <w:rPr>
          <w:lang w:eastAsia="ko-KR"/>
        </w:rPr>
        <w:t>Random Access</w:t>
      </w:r>
      <w:proofErr w:type="gramEnd"/>
      <w:r w:rsidRPr="00B71987">
        <w:rPr>
          <w:lang w:eastAsia="ko-KR"/>
        </w:rPr>
        <w:t xml:space="preserve"> Resources have not been provided for this Random Access procedure and one or more of the features including </w:t>
      </w:r>
      <w:ins w:id="52" w:author="vivo-Chenli-After RAN2#122" w:date="2023-06-28T20:19:00Z">
        <w:r w:rsidR="00691B59">
          <w:rPr>
            <w:lang w:eastAsia="ko-KR"/>
          </w:rPr>
          <w:t>(e)</w:t>
        </w:r>
      </w:ins>
      <w:proofErr w:type="spellStart"/>
      <w:r w:rsidRPr="00B71987">
        <w:rPr>
          <w:lang w:eastAsia="ko-KR"/>
        </w:rPr>
        <w:t>RedCap</w:t>
      </w:r>
      <w:proofErr w:type="spellEnd"/>
      <w:r w:rsidRPr="00B71987">
        <w:rPr>
          <w:lang w:eastAsia="ko-KR"/>
        </w:rPr>
        <w:t xml:space="preserve">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等线"/>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3" w:author="vivo-Chenli-After RAN2#122" w:date="2023-06-28T20:20:00Z">
        <w:r w:rsidR="00CF43BF">
          <w:rPr>
            <w:noProof/>
            <w:lang w:eastAsia="zh-CN"/>
          </w:rPr>
          <w:t>(e)</w:t>
        </w:r>
      </w:ins>
      <w:proofErr w:type="spellStart"/>
      <w:r w:rsidRPr="00B71987">
        <w:rPr>
          <w:lang w:eastAsia="ko-KR"/>
        </w:rPr>
        <w:t>RedCap</w:t>
      </w:r>
      <w:proofErr w:type="spellEnd"/>
      <w:r w:rsidRPr="00B71987">
        <w:rPr>
          <w:lang w:eastAsia="ko-KR"/>
        </w:rPr>
        <w:t xml:space="preserve">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 xml:space="preserve">if none of the sets of </w:t>
      </w:r>
      <w:proofErr w:type="gramStart"/>
      <w:r w:rsidRPr="00B71987">
        <w:rPr>
          <w:lang w:eastAsia="ko-KR"/>
        </w:rPr>
        <w:t>Random Access</w:t>
      </w:r>
      <w:proofErr w:type="gramEnd"/>
      <w:r w:rsidRPr="00B71987">
        <w:rPr>
          <w:lang w:eastAsia="ko-KR"/>
        </w:rPr>
        <w:t xml:space="preserve">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 xml:space="preserve">select the set(s) of </w:t>
      </w:r>
      <w:proofErr w:type="gramStart"/>
      <w:r w:rsidRPr="00B71987">
        <w:rPr>
          <w:lang w:eastAsia="ko-KR"/>
        </w:rPr>
        <w:t>Random Access</w:t>
      </w:r>
      <w:proofErr w:type="gramEnd"/>
      <w:r w:rsidRPr="00B71987">
        <w:rPr>
          <w:lang w:eastAsia="ko-KR"/>
        </w:rPr>
        <w:t xml:space="preserve">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 xml:space="preserve">else if there is one set of </w:t>
      </w:r>
      <w:proofErr w:type="gramStart"/>
      <w:r w:rsidRPr="00B71987">
        <w:rPr>
          <w:lang w:eastAsia="ko-KR"/>
        </w:rPr>
        <w:t>Random Access</w:t>
      </w:r>
      <w:proofErr w:type="gramEnd"/>
      <w:r w:rsidRPr="00B71987">
        <w:rPr>
          <w:lang w:eastAsia="ko-KR"/>
        </w:rPr>
        <w:t xml:space="preserve">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 xml:space="preserve">select this set of </w:t>
      </w:r>
      <w:proofErr w:type="gramStart"/>
      <w:r w:rsidRPr="00B71987">
        <w:rPr>
          <w:lang w:eastAsia="ko-KR"/>
        </w:rPr>
        <w:t>Random Access</w:t>
      </w:r>
      <w:proofErr w:type="gramEnd"/>
      <w:r w:rsidRPr="00B71987">
        <w:rPr>
          <w:lang w:eastAsia="ko-KR"/>
        </w:rPr>
        <w:t xml:space="preserve">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 xml:space="preserve">else (i.e. there are one or more sets of </w:t>
      </w:r>
      <w:proofErr w:type="gramStart"/>
      <w:r w:rsidRPr="00B71987">
        <w:rPr>
          <w:lang w:eastAsia="ko-KR"/>
        </w:rPr>
        <w:t>Random Access</w:t>
      </w:r>
      <w:proofErr w:type="gramEnd"/>
      <w:r w:rsidRPr="00B71987">
        <w:rPr>
          <w:lang w:eastAsia="ko-KR"/>
        </w:rPr>
        <w:t xml:space="preserve">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 xml:space="preserve">select a set of </w:t>
      </w:r>
      <w:proofErr w:type="gramStart"/>
      <w:r w:rsidRPr="00B71987">
        <w:rPr>
          <w:lang w:eastAsia="ko-KR"/>
        </w:rPr>
        <w:t>Random Access</w:t>
      </w:r>
      <w:proofErr w:type="gramEnd"/>
      <w:r w:rsidRPr="00B71987">
        <w:rPr>
          <w:lang w:eastAsia="ko-KR"/>
        </w:rPr>
        <w:t xml:space="preserve">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lastRenderedPageBreak/>
        <w:t>1&gt;</w:t>
      </w:r>
      <w:r w:rsidRPr="00B71987">
        <w:rPr>
          <w:lang w:eastAsia="ko-KR"/>
        </w:rPr>
        <w:tab/>
        <w:t xml:space="preserve">else if contention-free </w:t>
      </w:r>
      <w:proofErr w:type="gramStart"/>
      <w:r w:rsidRPr="00B71987">
        <w:rPr>
          <w:lang w:eastAsia="ko-KR"/>
        </w:rPr>
        <w:t>Random Access</w:t>
      </w:r>
      <w:proofErr w:type="gramEnd"/>
      <w:r w:rsidRPr="00B71987">
        <w:rPr>
          <w:lang w:eastAsia="ko-KR"/>
        </w:rPr>
        <w:t xml:space="preserve"> Resources have been provided for this Random Access procedure and </w:t>
      </w:r>
      <w:ins w:id="54"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is applicable for the current Random Access procedure and there is one set of Random Access resources available that is only configured with </w:t>
      </w:r>
      <w:ins w:id="55"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 xml:space="preserve">select this set of </w:t>
      </w:r>
      <w:proofErr w:type="gramStart"/>
      <w:r w:rsidRPr="00B71987">
        <w:rPr>
          <w:lang w:eastAsia="ko-KR"/>
        </w:rPr>
        <w:t>Random Access</w:t>
      </w:r>
      <w:proofErr w:type="gramEnd"/>
      <w:r w:rsidRPr="00B71987">
        <w:rPr>
          <w:lang w:eastAsia="ko-KR"/>
        </w:rPr>
        <w:t xml:space="preserve">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 xml:space="preserve">select the set of </w:t>
      </w:r>
      <w:proofErr w:type="gramStart"/>
      <w:r w:rsidRPr="00B71987">
        <w:rPr>
          <w:lang w:eastAsia="ko-KR"/>
        </w:rPr>
        <w:t>Random Access</w:t>
      </w:r>
      <w:proofErr w:type="gramEnd"/>
      <w:r w:rsidRPr="00B71987">
        <w:rPr>
          <w:lang w:eastAsia="ko-KR"/>
        </w:rPr>
        <w:t xml:space="preserve">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30"/>
        <w:rPr>
          <w:lang w:eastAsia="ko-KR"/>
        </w:rPr>
      </w:pPr>
      <w:bookmarkStart w:id="56" w:name="_Toc131023380"/>
      <w:r w:rsidRPr="00B71987">
        <w:rPr>
          <w:lang w:eastAsia="ko-KR"/>
        </w:rPr>
        <w:t>5.1.1c</w:t>
      </w:r>
      <w:r w:rsidRPr="00B71987">
        <w:rPr>
          <w:lang w:eastAsia="ko-KR"/>
        </w:rPr>
        <w:tab/>
        <w:t xml:space="preserve">Availability of the set of </w:t>
      </w:r>
      <w:proofErr w:type="gramStart"/>
      <w:r w:rsidRPr="00B71987">
        <w:rPr>
          <w:lang w:eastAsia="ko-KR"/>
        </w:rPr>
        <w:t>Random Access</w:t>
      </w:r>
      <w:proofErr w:type="gramEnd"/>
      <w:r w:rsidRPr="00B71987">
        <w:rPr>
          <w:lang w:eastAsia="ko-KR"/>
        </w:rPr>
        <w:t xml:space="preserve"> resources</w:t>
      </w:r>
      <w:bookmarkEnd w:id="56"/>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4E6995AD" w:rsidR="000B4F03" w:rsidRPr="00B71987" w:rsidRDefault="000B4F03" w:rsidP="000B4F03">
      <w:pPr>
        <w:pStyle w:val="B10"/>
        <w:rPr>
          <w:ins w:id="57" w:author="vivo-Chenli-after RAN2#123" w:date="2023-08-29T08:43:00Z"/>
          <w:lang w:eastAsia="ko-KR"/>
        </w:rPr>
      </w:pPr>
      <w:ins w:id="58" w:author="vivo-Chenli-after RAN2#123" w:date="2023-08-29T08:43:00Z">
        <w:r w:rsidRPr="00B71987">
          <w:rPr>
            <w:lang w:eastAsia="ko-KR"/>
          </w:rPr>
          <w:t>1&gt;</w:t>
        </w:r>
        <w:r w:rsidRPr="00B71987">
          <w:rPr>
            <w:lang w:eastAsia="ko-KR"/>
          </w:rPr>
          <w:tab/>
          <w:t xml:space="preserve">if </w:t>
        </w:r>
        <w:commentRangeStart w:id="59"/>
        <w:proofErr w:type="spellStart"/>
        <w:r>
          <w:rPr>
            <w:i/>
            <w:iCs/>
            <w:lang w:eastAsia="ko-KR"/>
          </w:rPr>
          <w:t>eR</w:t>
        </w:r>
        <w:r w:rsidRPr="00B71987">
          <w:rPr>
            <w:i/>
            <w:iCs/>
            <w:lang w:eastAsia="ko-KR"/>
          </w:rPr>
          <w:t>edCap</w:t>
        </w:r>
        <w:proofErr w:type="spellEnd"/>
        <w:r w:rsidRPr="00B71987">
          <w:rPr>
            <w:i/>
            <w:iCs/>
            <w:lang w:eastAsia="ko-KR"/>
          </w:rPr>
          <w:t xml:space="preserve"> </w:t>
        </w:r>
      </w:ins>
      <w:commentRangeEnd w:id="59"/>
      <w:r w:rsidR="00631DE6">
        <w:rPr>
          <w:rStyle w:val="afff"/>
        </w:rPr>
        <w:commentReference w:id="59"/>
      </w:r>
      <w:ins w:id="60" w:author="vivo-Chenli-after RAN2#123" w:date="2023-08-29T08:43:00Z">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ns w:id="61" w:author="vivo-Chenli-after RAN2#123" w:date="2023-08-29T08:48:00Z">
        <w:r w:rsidR="00C10643">
          <w:rPr>
            <w:lang w:eastAsia="ko-KR"/>
          </w:rPr>
          <w:t xml:space="preserve"> </w:t>
        </w:r>
        <w:commentRangeStart w:id="62"/>
        <w:r w:rsidR="00C10643">
          <w:rPr>
            <w:lang w:eastAsia="ko-KR"/>
          </w:rPr>
          <w:t>[for 4-step RA type]</w:t>
        </w:r>
      </w:ins>
      <w:ins w:id="63" w:author="vivo-Chenli-after RAN2#123" w:date="2023-08-29T08:43:00Z">
        <w:r w:rsidRPr="00B71987">
          <w:rPr>
            <w:lang w:eastAsia="ko-KR"/>
          </w:rPr>
          <w:t>:</w:t>
        </w:r>
      </w:ins>
      <w:commentRangeEnd w:id="62"/>
      <w:r w:rsidR="00631DE6">
        <w:rPr>
          <w:rStyle w:val="afff"/>
        </w:rPr>
        <w:commentReference w:id="62"/>
      </w:r>
    </w:p>
    <w:p w14:paraId="35EE594A" w14:textId="01A06C8F" w:rsidR="000B4F03" w:rsidRPr="00B71987" w:rsidRDefault="000B4F03" w:rsidP="000B4F03">
      <w:pPr>
        <w:ind w:left="1135" w:hanging="284"/>
        <w:rPr>
          <w:ins w:id="64" w:author="vivo-Chenli-after RAN2#123" w:date="2023-08-29T08:43:00Z"/>
          <w:lang w:eastAsia="ko-KR"/>
        </w:rPr>
      </w:pPr>
      <w:ins w:id="65" w:author="vivo-Chenli-after RAN2#123" w:date="2023-08-29T08:43:00Z">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a Random Access procedure for which </w:t>
        </w:r>
        <w:proofErr w:type="spellStart"/>
        <w:r w:rsidR="00F428B9">
          <w:rPr>
            <w:lang w:eastAsia="ko-KR"/>
          </w:rPr>
          <w:t>e</w:t>
        </w:r>
        <w:r w:rsidRPr="00B71987">
          <w:rPr>
            <w:lang w:eastAsia="ko-KR"/>
          </w:rPr>
          <w:t>RedCap</w:t>
        </w:r>
        <w:proofErr w:type="spellEnd"/>
        <w:r w:rsidRPr="00B71987">
          <w:rPr>
            <w:lang w:eastAsia="ko-KR"/>
          </w:rPr>
          <w:t xml:space="preserve"> is not applicable.</w:t>
        </w:r>
      </w:ins>
    </w:p>
    <w:p w14:paraId="33D504AD" w14:textId="0278D09E" w:rsidR="00786E25" w:rsidRPr="00B31CBB" w:rsidRDefault="00786E25" w:rsidP="00786E25">
      <w:pPr>
        <w:pStyle w:val="EditorsNote"/>
        <w:ind w:left="1701" w:hanging="1417"/>
        <w:rPr>
          <w:ins w:id="66" w:author="vivo-Chenli-after RAN2#123" w:date="2023-08-29T08:49:00Z"/>
          <w:lang w:eastAsia="zh-CN"/>
        </w:rPr>
      </w:pPr>
      <w:ins w:id="67" w:author="vivo-Chenli-after RAN2#123" w:date="2023-08-29T08:49:00Z">
        <w:r w:rsidRPr="00BB336E">
          <w:rPr>
            <w:lang w:eastAsia="zh-CN"/>
          </w:rPr>
          <w:t xml:space="preserve">Editor’s </w:t>
        </w:r>
        <w:r>
          <w:rPr>
            <w:lang w:eastAsia="zh-CN"/>
          </w:rPr>
          <w:t>NOTE</w:t>
        </w:r>
        <w:r w:rsidRPr="00BB336E">
          <w:rPr>
            <w:lang w:eastAsia="zh-CN"/>
          </w:rPr>
          <w:t>:</w:t>
        </w:r>
      </w:ins>
      <w:ins w:id="68" w:author="vivo-Chenli-after RAN2#123" w:date="2023-08-29T08:54:00Z">
        <w:r w:rsidR="00B31CBB" w:rsidRPr="00B31CBB">
          <w:t xml:space="preserve"> </w:t>
        </w:r>
      </w:ins>
      <w:ins w:id="69" w:author="vivo-Chenli-after RAN2#123" w:date="2023-08-29T08:55:00Z">
        <w:r w:rsidR="004F287A">
          <w:t xml:space="preserve">It </w:t>
        </w:r>
      </w:ins>
      <w:ins w:id="70" w:author="vivo-Chenli-after RAN2#123" w:date="2023-08-29T08:54:00Z">
        <w:r w:rsidR="00B31CBB" w:rsidRPr="00B31CBB">
          <w:rPr>
            <w:lang w:eastAsia="zh-CN"/>
          </w:rPr>
          <w:t xml:space="preserve">is a placeholder for </w:t>
        </w:r>
      </w:ins>
      <w:proofErr w:type="spellStart"/>
      <w:ins w:id="71" w:author="vivo-Chenli-after RAN2#123" w:date="2023-08-29T08:55:00Z">
        <w:r w:rsidR="008332F4">
          <w:rPr>
            <w:lang w:eastAsia="zh-CN"/>
          </w:rPr>
          <w:t>eRedCap</w:t>
        </w:r>
        <w:proofErr w:type="spellEnd"/>
        <w:r w:rsidR="008332F4">
          <w:rPr>
            <w:lang w:eastAsia="zh-CN"/>
          </w:rPr>
          <w:t xml:space="preserve"> PRACH partitioning</w:t>
        </w:r>
      </w:ins>
      <w:ins w:id="72" w:author="vivo-Chenli-after RAN2#123" w:date="2023-08-29T08:54:00Z">
        <w:r w:rsidR="00B31CBB" w:rsidRPr="00B31CBB">
          <w:rPr>
            <w:lang w:eastAsia="zh-CN"/>
          </w:rPr>
          <w:t>. Depending on further progress, the exact procedure and location of this text may need to be changed.</w:t>
        </w:r>
      </w:ins>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a Random Access procedure for which </w:t>
      </w:r>
      <w:proofErr w:type="spellStart"/>
      <w:r w:rsidRPr="00B71987">
        <w:rPr>
          <w:lang w:eastAsia="ko-KR"/>
        </w:rPr>
        <w:t>RedCap</w:t>
      </w:r>
      <w:proofErr w:type="spellEnd"/>
      <w:r w:rsidRPr="00B71987">
        <w:rPr>
          <w:lang w:eastAsia="ko-KR"/>
        </w:rPr>
        <w:t xml:space="preserve">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w:t>
      </w:r>
      <w:proofErr w:type="gramStart"/>
      <w:r w:rsidRPr="00B71987">
        <w:rPr>
          <w:lang w:eastAsia="ko-KR"/>
        </w:rPr>
        <w:t>Random Access</w:t>
      </w:r>
      <w:proofErr w:type="gramEnd"/>
      <w:r w:rsidRPr="00B71987">
        <w:rPr>
          <w:lang w:eastAsia="ko-KR"/>
        </w:rPr>
        <w:t xml:space="preserve">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w:t>
      </w:r>
      <w:proofErr w:type="gramStart"/>
      <w:r w:rsidRPr="00413291">
        <w:rPr>
          <w:lang w:eastAsia="ko-KR"/>
        </w:rPr>
        <w:t>Random Access</w:t>
      </w:r>
      <w:proofErr w:type="gramEnd"/>
      <w:r w:rsidRPr="00413291">
        <w:rPr>
          <w:lang w:eastAsia="ko-KR"/>
        </w:rPr>
        <w:t xml:space="preserve">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 xml:space="preserve">consider the set of </w:t>
      </w:r>
      <w:proofErr w:type="gramStart"/>
      <w:r w:rsidRPr="00413291">
        <w:rPr>
          <w:lang w:eastAsia="ko-KR"/>
        </w:rPr>
        <w:t>Random Access</w:t>
      </w:r>
      <w:proofErr w:type="gramEnd"/>
      <w:r w:rsidRPr="00413291">
        <w:rPr>
          <w:lang w:eastAsia="ko-KR"/>
        </w:rPr>
        <w:t xml:space="preserve"> resources to not associated with any feature.</w:t>
      </w:r>
    </w:p>
    <w:p w14:paraId="00799305" w14:textId="77777777" w:rsidR="0037494F" w:rsidRPr="00B71987" w:rsidRDefault="0037494F" w:rsidP="0037494F">
      <w:pPr>
        <w:pStyle w:val="30"/>
        <w:rPr>
          <w:lang w:eastAsia="ko-KR"/>
        </w:rPr>
      </w:pPr>
      <w:bookmarkStart w:id="73" w:name="_Toc131023381"/>
      <w:r w:rsidRPr="00B71987">
        <w:rPr>
          <w:lang w:eastAsia="ko-KR"/>
        </w:rPr>
        <w:t>5.1.1d</w:t>
      </w:r>
      <w:r w:rsidRPr="00B71987">
        <w:rPr>
          <w:lang w:eastAsia="ko-KR"/>
        </w:rPr>
        <w:tab/>
        <w:t xml:space="preserve">Selection of the set of </w:t>
      </w:r>
      <w:proofErr w:type="gramStart"/>
      <w:r w:rsidRPr="00B71987">
        <w:rPr>
          <w:lang w:eastAsia="ko-KR"/>
        </w:rPr>
        <w:t>Random Access</w:t>
      </w:r>
      <w:proofErr w:type="gramEnd"/>
      <w:r w:rsidRPr="00B71987">
        <w:rPr>
          <w:lang w:eastAsia="ko-KR"/>
        </w:rPr>
        <w:t xml:space="preserve"> resources based on feature prioritization</w:t>
      </w:r>
      <w:bookmarkEnd w:id="73"/>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w:t>
      </w:r>
      <w:proofErr w:type="gramStart"/>
      <w:r w:rsidRPr="00B71987">
        <w:t>Random Access</w:t>
      </w:r>
      <w:proofErr w:type="gramEnd"/>
      <w:r w:rsidRPr="00B71987">
        <w:t xml:space="preserve">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a single set of </w:t>
      </w:r>
      <w:proofErr w:type="gramStart"/>
      <w:r w:rsidRPr="00B71987">
        <w:rPr>
          <w:lang w:eastAsia="ko-KR"/>
        </w:rPr>
        <w:t>Random Access</w:t>
      </w:r>
      <w:proofErr w:type="gramEnd"/>
      <w:r w:rsidRPr="00B71987">
        <w:rPr>
          <w:lang w:eastAsia="ko-KR"/>
        </w:rPr>
        <w:t xml:space="preserve">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 xml:space="preserve">select this set of </w:t>
      </w:r>
      <w:proofErr w:type="gramStart"/>
      <w:r w:rsidRPr="00B71987">
        <w:rPr>
          <w:lang w:eastAsia="ko-KR"/>
        </w:rPr>
        <w:t>Random Access</w:t>
      </w:r>
      <w:proofErr w:type="gramEnd"/>
      <w:r w:rsidRPr="00B71987">
        <w:rPr>
          <w:lang w:eastAsia="ko-KR"/>
        </w:rPr>
        <w:t xml:space="preserve">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 xml:space="preserve">else if more than one set of </w:t>
      </w:r>
      <w:proofErr w:type="gramStart"/>
      <w:r w:rsidRPr="00B71987">
        <w:rPr>
          <w:lang w:eastAsia="ko-KR"/>
        </w:rPr>
        <w:t>Random Access</w:t>
      </w:r>
      <w:proofErr w:type="gramEnd"/>
      <w:r w:rsidRPr="00B71987">
        <w:rPr>
          <w:lang w:eastAsia="ko-KR"/>
        </w:rPr>
        <w:t xml:space="preserve">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w:t>
      </w:r>
      <w:proofErr w:type="gramStart"/>
      <w:r w:rsidRPr="00B71987">
        <w:rPr>
          <w:lang w:eastAsia="ko-KR"/>
        </w:rPr>
        <w:t>Random Access</w:t>
      </w:r>
      <w:proofErr w:type="gramEnd"/>
      <w:r w:rsidRPr="00B71987">
        <w:rPr>
          <w:lang w:eastAsia="ko-KR"/>
        </w:rPr>
        <w:t xml:space="preserve">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 xml:space="preserve">else (i.e. no set of </w:t>
      </w:r>
      <w:proofErr w:type="gramStart"/>
      <w:r w:rsidRPr="00B71987">
        <w:rPr>
          <w:lang w:eastAsia="ko-KR"/>
        </w:rPr>
        <w:t>Random Access</w:t>
      </w:r>
      <w:proofErr w:type="gramEnd"/>
      <w:r w:rsidRPr="00B71987">
        <w:rPr>
          <w:lang w:eastAsia="ko-KR"/>
        </w:rPr>
        <w:t xml:space="preserve">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w:t>
      </w:r>
      <w:proofErr w:type="gramStart"/>
      <w:r w:rsidRPr="00B71987">
        <w:rPr>
          <w:lang w:eastAsia="ko-KR"/>
        </w:rPr>
        <w:t>Random Access</w:t>
      </w:r>
      <w:proofErr w:type="gramEnd"/>
      <w:r w:rsidRPr="00B71987">
        <w:rPr>
          <w:lang w:eastAsia="ko-KR"/>
        </w:rPr>
        <w:t xml:space="preserve">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74" w:name="_Toc131023382"/>
      <w:r w:rsidRPr="00B71987">
        <w:rPr>
          <w:lang w:eastAsia="ko-KR"/>
        </w:rPr>
        <w:t>5.1.2</w:t>
      </w:r>
      <w:r w:rsidRPr="00B71987">
        <w:rPr>
          <w:lang w:eastAsia="ko-KR"/>
        </w:rPr>
        <w:tab/>
        <w:t>Random Access Resource selection</w:t>
      </w:r>
      <w:bookmarkEnd w:id="74"/>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contention-free </w:t>
      </w:r>
      <w:proofErr w:type="gramStart"/>
      <w:r w:rsidRPr="00B71987">
        <w:rPr>
          <w:lang w:eastAsia="ko-KR"/>
        </w:rPr>
        <w:t>Random Access</w:t>
      </w:r>
      <w:proofErr w:type="gramEnd"/>
      <w:r w:rsidRPr="00B71987">
        <w:rPr>
          <w:lang w:eastAsia="ko-KR"/>
        </w:rPr>
        <w:t xml:space="preserve">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w:t>
      </w:r>
      <w:proofErr w:type="gramStart"/>
      <w:r w:rsidRPr="00B71987">
        <w:rPr>
          <w:lang w:eastAsia="ko-KR"/>
        </w:rPr>
        <w:t>Random Access</w:t>
      </w:r>
      <w:proofErr w:type="gramEnd"/>
      <w:r w:rsidRPr="00B71987">
        <w:rPr>
          <w:lang w:eastAsia="ko-KR"/>
        </w:rPr>
        <w:t xml:space="preserve">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w:t>
      </w:r>
      <w:proofErr w:type="gramStart"/>
      <w:r w:rsidRPr="00B71987">
        <w:rPr>
          <w:lang w:eastAsia="ko-KR"/>
        </w:rPr>
        <w:t>Random Access</w:t>
      </w:r>
      <w:proofErr w:type="gramEnd"/>
      <w:r w:rsidRPr="00B71987">
        <w:rPr>
          <w:lang w:eastAsia="ko-KR"/>
        </w:rPr>
        <w:t xml:space="preserv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rsrp-ThresholdSSB</w:t>
      </w:r>
      <w:proofErr w:type="spellEnd"/>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w:t>
      </w:r>
      <w:proofErr w:type="gramStart"/>
      <w:r w:rsidRPr="00B71987">
        <w:rPr>
          <w:lang w:eastAsia="ko-KR"/>
        </w:rPr>
        <w:t>Random Access</w:t>
      </w:r>
      <w:proofErr w:type="gramEnd"/>
      <w:r w:rsidRPr="00B71987">
        <w:rPr>
          <w:lang w:eastAsia="ko-KR"/>
        </w:rPr>
        <w:t xml:space="preserve">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gramStart"/>
      <w:r w:rsidRPr="00B71987">
        <w:rPr>
          <w:lang w:eastAsia="ko-KR"/>
        </w:rPr>
        <w:t>Random Access</w:t>
      </w:r>
      <w:proofErr w:type="gramEnd"/>
      <w:r w:rsidRPr="00B71987">
        <w:rPr>
          <w:lang w:eastAsia="ko-KR"/>
        </w:rPr>
        <w:t xml:space="preserve">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w:t>
      </w:r>
      <w:proofErr w:type="gramStart"/>
      <w:r w:rsidRPr="00B71987">
        <w:rPr>
          <w:lang w:eastAsia="ko-KR"/>
        </w:rPr>
        <w:t>Random Access</w:t>
      </w:r>
      <w:proofErr w:type="gramEnd"/>
      <w:r w:rsidRPr="00B71987">
        <w:rPr>
          <w:lang w:eastAsia="ko-KR"/>
        </w:rPr>
        <w:t xml:space="preserve">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(i.e. for the contention-based </w:t>
      </w:r>
      <w:proofErr w:type="gramStart"/>
      <w:r w:rsidRPr="00B71987">
        <w:rPr>
          <w:lang w:eastAsia="ko-KR"/>
        </w:rPr>
        <w:t>Random Access</w:t>
      </w:r>
      <w:proofErr w:type="gramEnd"/>
      <w:r w:rsidRPr="00B71987">
        <w:rPr>
          <w:lang w:eastAsia="ko-KR"/>
        </w:rPr>
        <w:t xml:space="preserve">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a </w:t>
      </w:r>
      <w:proofErr w:type="gramStart"/>
      <w:r w:rsidRPr="00B71987">
        <w:rPr>
          <w:lang w:eastAsia="ko-KR"/>
        </w:rPr>
        <w:t>Random Access</w:t>
      </w:r>
      <w:proofErr w:type="gramEnd"/>
      <w:r w:rsidRPr="00B71987">
        <w:rPr>
          <w:lang w:eastAsia="ko-KR"/>
        </w:rPr>
        <w:t xml:space="preserve">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 xml:space="preserve">select the same group of </w:t>
      </w:r>
      <w:proofErr w:type="gramStart"/>
      <w:r w:rsidRPr="00B71987">
        <w:rPr>
          <w:lang w:eastAsia="ko-KR"/>
        </w:rPr>
        <w:t>Random Access</w:t>
      </w:r>
      <w:proofErr w:type="gramEnd"/>
      <w:r w:rsidRPr="00B71987">
        <w:rPr>
          <w:lang w:eastAsia="ko-KR"/>
        </w:rPr>
        <w:t xml:space="preserve">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w:t>
      </w:r>
      <w:proofErr w:type="gramStart"/>
      <w:r w:rsidRPr="00B71987">
        <w:rPr>
          <w:lang w:eastAsia="ko-KR"/>
        </w:rPr>
        <w:t>group</w:t>
      </w:r>
      <w:proofErr w:type="gramEnd"/>
      <w:r w:rsidRPr="00B71987">
        <w:rPr>
          <w:lang w:eastAsia="ko-KR"/>
        </w:rPr>
        <w:t xml:space="preserve">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w:t>
      </w:r>
      <w:proofErr w:type="gramStart"/>
      <w:r w:rsidRPr="00B71987">
        <w:rPr>
          <w:lang w:eastAsia="ko-KR"/>
        </w:rPr>
        <w:t>Random Access</w:t>
      </w:r>
      <w:proofErr w:type="gramEnd"/>
      <w:r w:rsidRPr="00B71987">
        <w:rPr>
          <w:lang w:eastAsia="ko-KR"/>
        </w:rPr>
        <w:t xml:space="preserve">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the same group of </w:t>
      </w:r>
      <w:proofErr w:type="gramStart"/>
      <w:r w:rsidRPr="00B71987">
        <w:rPr>
          <w:lang w:eastAsia="ko-KR"/>
        </w:rPr>
        <w:t>Random Access</w:t>
      </w:r>
      <w:proofErr w:type="gramEnd"/>
      <w:r w:rsidRPr="00B71987">
        <w:rPr>
          <w:lang w:eastAsia="ko-KR"/>
        </w:rPr>
        <w:t xml:space="preserve">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select a </w:t>
      </w:r>
      <w:proofErr w:type="gramStart"/>
      <w:r w:rsidRPr="00B71987">
        <w:rPr>
          <w:lang w:eastAsia="ko-KR"/>
        </w:rPr>
        <w:t>Random Access</w:t>
      </w:r>
      <w:proofErr w:type="gramEnd"/>
      <w:r w:rsidRPr="00B71987">
        <w:rPr>
          <w:lang w:eastAsia="ko-KR"/>
        </w:rPr>
        <w:t xml:space="preserve">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w:t>
      </w:r>
      <w:proofErr w:type="gramStart"/>
      <w:r w:rsidRPr="00B71987">
        <w:rPr>
          <w:lang w:eastAsia="ko-KR"/>
        </w:rPr>
        <w:t>Random Access</w:t>
      </w:r>
      <w:proofErr w:type="gramEnd"/>
      <w:r w:rsidRPr="00B71987">
        <w:rPr>
          <w:lang w:eastAsia="ko-KR"/>
        </w:rPr>
        <w:t xml:space="preserve">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there is no contention-free </w:t>
      </w:r>
      <w:proofErr w:type="gramStart"/>
      <w:r w:rsidRPr="00B71987">
        <w:rPr>
          <w:lang w:eastAsia="ko-KR"/>
        </w:rPr>
        <w:t>Random Access</w:t>
      </w:r>
      <w:proofErr w:type="gramEnd"/>
      <w:r w:rsidRPr="00B71987">
        <w:rPr>
          <w:lang w:eastAsia="ko-KR"/>
        </w:rPr>
        <w:t xml:space="preserve">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proofErr w:type="gramStart"/>
      <w:r w:rsidRPr="00B71987">
        <w:rPr>
          <w:lang w:eastAsia="ko-KR"/>
        </w:rPr>
        <w:t>Random Access</w:t>
      </w:r>
      <w:proofErr w:type="gramEnd"/>
      <w:r w:rsidRPr="00B71987">
        <w:rPr>
          <w:lang w:eastAsia="ko-KR"/>
        </w:rPr>
        <w:t xml:space="preserve">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proofErr w:type="spellStart"/>
      <w:r w:rsidRPr="00B71987">
        <w:rPr>
          <w:i/>
          <w:lang w:eastAsia="ko-KR"/>
        </w:rPr>
        <w:t>rsrp-ThresholdSSB</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75" w:author="vivo-Chenli-After RAN2#122" w:date="2023-06-28T20:12:00Z">
        <w:r w:rsidR="00633116">
          <w:rPr>
            <w:rFonts w:ascii="Tms Rmn" w:eastAsia="MS Mincho" w:hAnsi="Tms Rmn"/>
          </w:rPr>
          <w:t>n</w:t>
        </w:r>
      </w:ins>
      <w:r w:rsidRPr="00B71987">
        <w:rPr>
          <w:rFonts w:ascii="Tms Rmn" w:eastAsia="MS Mincho" w:hAnsi="Tms Rmn"/>
        </w:rPr>
        <w:t xml:space="preserve"> </w:t>
      </w:r>
      <w:ins w:id="76" w:author="vivo-Chenli-After RAN2#122" w:date="2023-06-28T20:12:00Z">
        <w:r w:rsidR="00633116">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77" w:author="vivo-Chenli-After RAN2#122" w:date="2023-06-28T20:12:00Z">
        <w:r w:rsidR="001C02F0">
          <w:rPr>
            <w:rFonts w:ascii="Tms Rmn" w:eastAsia="MS Mincho" w:hAnsi="Tms Rmn"/>
          </w:rPr>
          <w:t>n</w:t>
        </w:r>
      </w:ins>
      <w:r w:rsidRPr="00B71987">
        <w:rPr>
          <w:rFonts w:ascii="Tms Rmn" w:eastAsia="MS Mincho" w:hAnsi="Tms Rmn"/>
        </w:rPr>
        <w:t xml:space="preserve"> </w:t>
      </w:r>
      <w:ins w:id="78" w:author="vivo-Chenli-After RAN2#122" w:date="2023-06-28T20:12:00Z">
        <w:r w:rsidR="001C02F0">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w:t>
      </w:r>
      <w:proofErr w:type="spellStart"/>
      <w:r w:rsidRPr="00B71987">
        <w:rPr>
          <w:rFonts w:ascii="Tms Rmn" w:eastAsia="MS Mincho" w:hAnsi="Tms Rmn"/>
        </w:rPr>
        <w:t>MsgA</w:t>
      </w:r>
      <w:proofErr w:type="spellEnd"/>
      <w:r w:rsidRPr="00B71987">
        <w:rPr>
          <w:rFonts w:ascii="Tms Rmn" w:eastAsia="MS Mincho" w:hAnsi="Tms Rmn"/>
        </w:rPr>
        <w:t xml:space="preserve"> retransmission.</w:t>
      </w:r>
    </w:p>
    <w:p w14:paraId="061322DC" w14:textId="77777777" w:rsidR="00C5750B" w:rsidRPr="00B71987" w:rsidRDefault="00C5750B" w:rsidP="00C5750B">
      <w:pPr>
        <w:pStyle w:val="30"/>
        <w:rPr>
          <w:rFonts w:eastAsia="宋体"/>
          <w:lang w:eastAsia="zh-CN"/>
        </w:rPr>
      </w:pPr>
      <w:bookmarkStart w:id="79" w:name="_Toc37296178"/>
      <w:bookmarkStart w:id="80" w:name="_Toc46490304"/>
      <w:bookmarkStart w:id="81" w:name="_Toc52751999"/>
      <w:bookmarkStart w:id="82" w:name="_Toc52796461"/>
      <w:bookmarkStart w:id="83"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79"/>
      <w:bookmarkEnd w:id="80"/>
      <w:bookmarkEnd w:id="81"/>
      <w:bookmarkEnd w:id="82"/>
      <w:bookmarkEnd w:id="83"/>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lastRenderedPageBreak/>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 xml:space="preserve">else (i.e. for the contention-based </w:t>
      </w:r>
      <w:proofErr w:type="gramStart"/>
      <w:r w:rsidRPr="00B71987">
        <w:rPr>
          <w:rFonts w:eastAsiaTheme="minorEastAsia"/>
          <w:lang w:eastAsia="ko-KR"/>
        </w:rPr>
        <w:t>Random Access</w:t>
      </w:r>
      <w:proofErr w:type="gramEnd"/>
      <w:r w:rsidRPr="00B71987">
        <w:rPr>
          <w:rFonts w:eastAsiaTheme="minorEastAsia"/>
          <w:lang w:eastAsia="ko-KR"/>
        </w:rPr>
        <w:t xml:space="preserve">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contention-free </w:t>
      </w:r>
      <w:proofErr w:type="gramStart"/>
      <w:r w:rsidRPr="00B71987">
        <w:rPr>
          <w:lang w:eastAsia="ko-KR"/>
        </w:rPr>
        <w:t>Random Access</w:t>
      </w:r>
      <w:proofErr w:type="gramEnd"/>
      <w:r w:rsidRPr="00B71987">
        <w:rPr>
          <w:lang w:eastAsia="ko-KR"/>
        </w:rPr>
        <w:t xml:space="preserve">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84" w:name="_Hlk27723011"/>
      <w:r w:rsidRPr="00B71987">
        <w:rPr>
          <w:lang w:eastAsia="ko-KR"/>
        </w:rPr>
        <w:t>3&gt;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for 2-step RA type is configured:</w:t>
      </w:r>
    </w:p>
    <w:p w14:paraId="4538E203" w14:textId="77777777" w:rsidR="00C5750B" w:rsidRPr="00B71987" w:rsidRDefault="00C5750B" w:rsidP="00C5750B">
      <w:pPr>
        <w:pStyle w:val="B4"/>
        <w:rPr>
          <w:lang w:eastAsia="ko-KR"/>
        </w:rPr>
      </w:pPr>
      <w:bookmarkStart w:id="85"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w:t>
      </w:r>
      <w:proofErr w:type="gramStart"/>
      <w:r w:rsidRPr="00B71987">
        <w:rPr>
          <w:lang w:eastAsia="ko-KR"/>
        </w:rPr>
        <w:t>Random Access</w:t>
      </w:r>
      <w:proofErr w:type="gramEnd"/>
      <w:r w:rsidRPr="00B71987">
        <w:rPr>
          <w:lang w:eastAsia="ko-KR"/>
        </w:rPr>
        <w:t xml:space="preserve">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84"/>
    <w:bookmarkEnd w:id="85"/>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 xml:space="preserve">contention-free </w:t>
      </w:r>
      <w:proofErr w:type="gramStart"/>
      <w:r w:rsidRPr="00B71987">
        <w:t>Random Access</w:t>
      </w:r>
      <w:proofErr w:type="gramEnd"/>
      <w:r w:rsidRPr="00B71987">
        <w:t xml:space="preserve">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w:t>
      </w:r>
      <w:proofErr w:type="gramStart"/>
      <w:r w:rsidRPr="00B71987">
        <w:rPr>
          <w:lang w:eastAsia="ko-KR"/>
        </w:rPr>
        <w:t>group</w:t>
      </w:r>
      <w:proofErr w:type="gramEnd"/>
      <w:r w:rsidRPr="00B71987">
        <w:rPr>
          <w:lang w:eastAsia="ko-KR"/>
        </w:rPr>
        <w:t xml:space="preserve">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(i.e. </w:t>
      </w:r>
      <w:proofErr w:type="gramStart"/>
      <w:r w:rsidRPr="00B71987">
        <w:rPr>
          <w:lang w:eastAsia="ko-KR"/>
        </w:rPr>
        <w:t>Random Access</w:t>
      </w:r>
      <w:proofErr w:type="gramEnd"/>
      <w:r w:rsidRPr="00B71987">
        <w:rPr>
          <w:lang w:eastAsia="ko-KR"/>
        </w:rPr>
        <w:t xml:space="preserve">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the same group of </w:t>
      </w:r>
      <w:proofErr w:type="gramStart"/>
      <w:r w:rsidRPr="00B71987">
        <w:rPr>
          <w:lang w:eastAsia="ko-KR"/>
        </w:rPr>
        <w:t>Random Access</w:t>
      </w:r>
      <w:proofErr w:type="gramEnd"/>
      <w:r w:rsidRPr="00B71987">
        <w:rPr>
          <w:lang w:eastAsia="ko-KR"/>
        </w:rPr>
        <w:t xml:space="preserve">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 xml:space="preserve">select a </w:t>
      </w:r>
      <w:proofErr w:type="gramStart"/>
      <w:r w:rsidRPr="00B71987">
        <w:rPr>
          <w:lang w:eastAsia="ko-KR"/>
        </w:rPr>
        <w:t>Random Access</w:t>
      </w:r>
      <w:proofErr w:type="gramEnd"/>
      <w:r w:rsidRPr="00B71987">
        <w:rPr>
          <w:lang w:eastAsia="ko-KR"/>
        </w:rPr>
        <w:t xml:space="preserve">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w:t>
      </w:r>
      <w:proofErr w:type="gramStart"/>
      <w:r w:rsidRPr="00B71987">
        <w:rPr>
          <w:lang w:eastAsia="ko-KR"/>
        </w:rPr>
        <w:t>Random Access</w:t>
      </w:r>
      <w:proofErr w:type="gramEnd"/>
      <w:r w:rsidRPr="00B71987">
        <w:rPr>
          <w:lang w:eastAsia="ko-KR"/>
        </w:rPr>
        <w:t xml:space="preserve">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w:t>
      </w:r>
      <w:r w:rsidRPr="00B71987">
        <w:rPr>
          <w:i/>
          <w:lang w:eastAsia="ko-KR"/>
        </w:rPr>
        <w:lastRenderedPageBreak/>
        <w:t>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UL grant for the MSGA payload according to the PUSCH configuration associated with the selected </w:t>
      </w:r>
      <w:proofErr w:type="gramStart"/>
      <w:r w:rsidRPr="00B71987">
        <w:rPr>
          <w:lang w:eastAsia="ko-KR"/>
        </w:rPr>
        <w:t>Random Access</w:t>
      </w:r>
      <w:proofErr w:type="gramEnd"/>
      <w:r w:rsidRPr="00B71987">
        <w:rPr>
          <w:lang w:eastAsia="ko-KR"/>
        </w:rPr>
        <w:t xml:space="preserve">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86" w:author="vivo-Chenli-After RAN2#122" w:date="2023-06-28T20:13:00Z">
        <w:r w:rsidR="001571DB">
          <w:rPr>
            <w:rFonts w:ascii="Tms Rmn" w:eastAsia="MS Mincho" w:hAnsi="Tms Rmn"/>
          </w:rPr>
          <w:t>n</w:t>
        </w:r>
      </w:ins>
      <w:r w:rsidRPr="00B71987">
        <w:rPr>
          <w:rFonts w:ascii="Tms Rmn" w:eastAsia="MS Mincho" w:hAnsi="Tms Rmn"/>
        </w:rPr>
        <w:t xml:space="preserve"> </w:t>
      </w:r>
      <w:ins w:id="87" w:author="vivo-Chenli-After RAN2#122" w:date="2023-06-28T20:13:00Z">
        <w:r w:rsidR="001571DB">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88" w:author="vivo-Chenli-After RAN2#122" w:date="2023-06-28T20:13:00Z">
        <w:r w:rsidR="001571DB">
          <w:t>n</w:t>
        </w:r>
      </w:ins>
      <w:r w:rsidRPr="00B71987">
        <w:t xml:space="preserve"> </w:t>
      </w:r>
      <w:ins w:id="89" w:author="vivo-Chenli-After RAN2#122" w:date="2023-06-28T20:13:00Z">
        <w:r w:rsidR="001571DB">
          <w:t>(e)</w:t>
        </w:r>
      </w:ins>
      <w:proofErr w:type="spellStart"/>
      <w:r w:rsidRPr="00B71987">
        <w:t>RedCap</w:t>
      </w:r>
      <w:proofErr w:type="spell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w:t>
      </w:r>
      <w:proofErr w:type="spellStart"/>
      <w:r w:rsidRPr="00B71987">
        <w:t>MsgA</w:t>
      </w:r>
      <w:proofErr w:type="spellEnd"/>
      <w:r w:rsidRPr="00B71987">
        <w:t xml:space="preserve">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0" w:name="_Toc37296181"/>
      <w:bookmarkStart w:id="91" w:name="_Toc46490307"/>
      <w:bookmarkStart w:id="92" w:name="_Toc52752002"/>
      <w:bookmarkStart w:id="93" w:name="_Toc52796464"/>
      <w:bookmarkStart w:id="94"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90"/>
      <w:bookmarkEnd w:id="91"/>
      <w:bookmarkEnd w:id="92"/>
      <w:bookmarkEnd w:id="93"/>
      <w:bookmarkEnd w:id="94"/>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Once the </w:t>
      </w:r>
      <w:proofErr w:type="gramStart"/>
      <w:r w:rsidRPr="000444EF">
        <w:rPr>
          <w:rFonts w:eastAsia="Times New Roman"/>
          <w:lang w:eastAsia="ko-KR"/>
        </w:rPr>
        <w:t>Random Access</w:t>
      </w:r>
      <w:proofErr w:type="gramEnd"/>
      <w:r w:rsidRPr="000444EF">
        <w:rPr>
          <w:rFonts w:eastAsia="Times New Roman"/>
          <w:lang w:eastAsia="ko-KR"/>
        </w:rPr>
        <w:t xml:space="preserve">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the contention-free </w:t>
      </w:r>
      <w:proofErr w:type="gramStart"/>
      <w:r w:rsidRPr="000444EF">
        <w:rPr>
          <w:rFonts w:eastAsia="Times New Roman"/>
          <w:lang w:eastAsia="ko-KR"/>
        </w:rPr>
        <w:t>Random Access</w:t>
      </w:r>
      <w:proofErr w:type="gramEnd"/>
      <w:r w:rsidRPr="000444EF">
        <w:rPr>
          <w:rFonts w:eastAsia="Times New Roman"/>
          <w:lang w:eastAsia="ko-KR"/>
        </w:rPr>
        <w:t xml:space="preserve">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contention-free </w:t>
      </w:r>
      <w:proofErr w:type="gramStart"/>
      <w:r w:rsidRPr="000444EF">
        <w:rPr>
          <w:rFonts w:eastAsia="Times New Roman"/>
          <w:lang w:eastAsia="ko-KR"/>
        </w:rPr>
        <w:t>Random Access</w:t>
      </w:r>
      <w:proofErr w:type="gramEnd"/>
      <w:r w:rsidRPr="000444EF">
        <w:rPr>
          <w:rFonts w:eastAsia="Times New Roman"/>
          <w:lang w:eastAsia="ko-KR"/>
        </w:rPr>
        <w:t xml:space="preserve">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w:t>
      </w:r>
      <w:proofErr w:type="gramStart"/>
      <w:r w:rsidRPr="000444EF">
        <w:rPr>
          <w:rFonts w:eastAsia="Times New Roman"/>
          <w:lang w:eastAsia="ko-KR"/>
        </w:rPr>
        <w:t>Random Access</w:t>
      </w:r>
      <w:proofErr w:type="gramEnd"/>
      <w:r w:rsidRPr="000444EF">
        <w:rPr>
          <w:rFonts w:eastAsia="Times New Roman"/>
          <w:lang w:eastAsia="ko-KR"/>
        </w:rPr>
        <w:t xml:space="preserve">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w:t>
      </w:r>
      <w:proofErr w:type="gramStart"/>
      <w:r w:rsidRPr="000444EF">
        <w:rPr>
          <w:rFonts w:eastAsia="Times New Roman"/>
          <w:lang w:eastAsia="ko-KR"/>
        </w:rPr>
        <w:t>Random Access</w:t>
      </w:r>
      <w:proofErr w:type="gramEnd"/>
      <w:r w:rsidRPr="000444EF">
        <w:rPr>
          <w:rFonts w:eastAsia="Times New Roman"/>
          <w:lang w:eastAsia="ko-KR"/>
        </w:rPr>
        <w:t xml:space="preserve">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the contention-free </w:t>
      </w:r>
      <w:proofErr w:type="gramStart"/>
      <w:r w:rsidRPr="000444EF">
        <w:rPr>
          <w:rFonts w:eastAsia="Times New Roman"/>
          <w:lang w:eastAsia="ko-KR"/>
        </w:rPr>
        <w:t>Random Access</w:t>
      </w:r>
      <w:proofErr w:type="gramEnd"/>
      <w:r w:rsidRPr="000444EF">
        <w:rPr>
          <w:rFonts w:eastAsia="Times New Roman"/>
          <w:lang w:eastAsia="ko-KR"/>
        </w:rPr>
        <w:t xml:space="preserve">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w:t>
      </w:r>
      <w:proofErr w:type="spellStart"/>
      <w:r w:rsidRPr="000444EF">
        <w:rPr>
          <w:rFonts w:eastAsia="Times New Roman"/>
          <w:lang w:eastAsia="ko-KR"/>
        </w:rPr>
        <w:t>Backoff</w:t>
      </w:r>
      <w:proofErr w:type="spellEnd"/>
      <w:r w:rsidRPr="000444EF">
        <w:rPr>
          <w:rFonts w:eastAsia="Times New Roman"/>
          <w:lang w:eastAsia="ko-KR"/>
        </w:rPr>
        <w:t xml:space="preserve">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consider this </w:t>
      </w:r>
      <w:proofErr w:type="gramStart"/>
      <w:r w:rsidRPr="000444EF">
        <w:rPr>
          <w:rFonts w:eastAsia="Times New Roman"/>
          <w:lang w:eastAsia="ko-KR"/>
        </w:rPr>
        <w:t>Random Access</w:t>
      </w:r>
      <w:proofErr w:type="gramEnd"/>
      <w:r w:rsidRPr="000444EF">
        <w:rPr>
          <w:rFonts w:eastAsia="Times New Roman"/>
          <w:lang w:eastAsia="ko-KR"/>
        </w:rPr>
        <w:t xml:space="preserve">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consider this </w:t>
      </w:r>
      <w:proofErr w:type="gramStart"/>
      <w:r w:rsidRPr="000444EF">
        <w:rPr>
          <w:rFonts w:eastAsia="Times New Roman"/>
          <w:lang w:eastAsia="ko-KR"/>
        </w:rPr>
        <w:t>Random Access</w:t>
      </w:r>
      <w:proofErr w:type="gramEnd"/>
      <w:r w:rsidRPr="000444EF">
        <w:rPr>
          <w:rFonts w:eastAsia="Times New Roman"/>
          <w:lang w:eastAsia="ko-KR"/>
        </w:rPr>
        <w:t xml:space="preserve">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apply the following actions for the Serving Cell where the </w:t>
      </w:r>
      <w:proofErr w:type="gramStart"/>
      <w:r w:rsidRPr="000444EF">
        <w:rPr>
          <w:rFonts w:eastAsia="Times New Roman"/>
          <w:lang w:eastAsia="ko-KR"/>
        </w:rPr>
        <w:t>Random Access</w:t>
      </w:r>
      <w:proofErr w:type="gramEnd"/>
      <w:r w:rsidRPr="000444EF">
        <w:rPr>
          <w:rFonts w:eastAsia="Times New Roman"/>
          <w:lang w:eastAsia="ko-KR"/>
        </w:rPr>
        <w:t xml:space="preserve">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w:t>
      </w:r>
      <w:proofErr w:type="gramStart"/>
      <w:r w:rsidRPr="000444EF">
        <w:rPr>
          <w:rFonts w:eastAsia="Times New Roman"/>
          <w:lang w:eastAsia="ko-KR"/>
        </w:rPr>
        <w:t>Random Access</w:t>
      </w:r>
      <w:proofErr w:type="gramEnd"/>
      <w:r w:rsidRPr="000444EF">
        <w:rPr>
          <w:rFonts w:eastAsia="Times New Roman"/>
          <w:lang w:eastAsia="ko-KR"/>
        </w:rPr>
        <w:t xml:space="preserve">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lastRenderedPageBreak/>
        <w:t>5&gt;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w:t>
      </w:r>
      <w:proofErr w:type="gramStart"/>
      <w:r w:rsidRPr="000444EF">
        <w:rPr>
          <w:rFonts w:eastAsia="Times New Roman"/>
          <w:lang w:eastAsia="ko-KR"/>
        </w:rPr>
        <w:t>Random Access</w:t>
      </w:r>
      <w:proofErr w:type="gramEnd"/>
      <w:r w:rsidRPr="000444EF">
        <w:rPr>
          <w:rFonts w:eastAsia="Times New Roman"/>
          <w:lang w:eastAsia="ko-KR"/>
        </w:rPr>
        <w:t xml:space="preserve">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this is the first successfully received Random Access Response within this </w:t>
      </w:r>
      <w:proofErr w:type="gramStart"/>
      <w:r w:rsidRPr="000444EF">
        <w:rPr>
          <w:rFonts w:eastAsia="Times New Roman"/>
          <w:lang w:eastAsia="ko-KR"/>
        </w:rPr>
        <w:t>Random Access</w:t>
      </w:r>
      <w:proofErr w:type="gramEnd"/>
      <w:r w:rsidRPr="000444EF">
        <w:rPr>
          <w:rFonts w:eastAsia="Times New Roman"/>
          <w:lang w:eastAsia="ko-KR"/>
        </w:rPr>
        <w:t xml:space="preserve">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w:t>
      </w:r>
      <w:proofErr w:type="gramStart"/>
      <w:r w:rsidRPr="000444EF">
        <w:rPr>
          <w:lang w:eastAsia="ja-JP"/>
        </w:rPr>
        <w:t>Random Access</w:t>
      </w:r>
      <w:proofErr w:type="gramEnd"/>
      <w:r w:rsidRPr="000444EF">
        <w:rPr>
          <w:lang w:eastAsia="ja-JP"/>
        </w:rPr>
        <w:t xml:space="preserve">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w:t>
      </w:r>
      <w:proofErr w:type="gramStart"/>
      <w:r w:rsidRPr="000444EF">
        <w:rPr>
          <w:rFonts w:eastAsia="Times New Roman"/>
          <w:lang w:eastAsia="ko-KR"/>
        </w:rPr>
        <w:t>Random Access</w:t>
      </w:r>
      <w:proofErr w:type="gramEnd"/>
      <w:r w:rsidRPr="000444EF">
        <w:rPr>
          <w:rFonts w:eastAsia="Times New Roman"/>
          <w:lang w:eastAsia="ko-KR"/>
        </w:rPr>
        <w:t xml:space="preserve">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w:t>
      </w:r>
      <w:proofErr w:type="gramStart"/>
      <w:r w:rsidRPr="000444EF">
        <w:rPr>
          <w:rFonts w:eastAsia="Times New Roman"/>
          <w:lang w:eastAsia="ko-KR"/>
        </w:rPr>
        <w:t>Random Access</w:t>
      </w:r>
      <w:proofErr w:type="gramEnd"/>
      <w:r w:rsidRPr="000444EF">
        <w:rPr>
          <w:rFonts w:eastAsia="Times New Roman"/>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w:t>
      </w:r>
      <w:proofErr w:type="gramStart"/>
      <w:r w:rsidRPr="000444EF">
        <w:rPr>
          <w:rFonts w:eastAsia="Times New Roman"/>
          <w:lang w:eastAsia="ko-KR"/>
        </w:rPr>
        <w:t>Random Access</w:t>
      </w:r>
      <w:proofErr w:type="gramEnd"/>
      <w:r w:rsidRPr="000444EF">
        <w:rPr>
          <w:rFonts w:eastAsia="Times New Roman"/>
          <w:lang w:eastAsia="ko-KR"/>
        </w:rPr>
        <w:t xml:space="preserve">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lastRenderedPageBreak/>
        <w:t>4&gt;</w:t>
      </w:r>
      <w:r w:rsidRPr="000444EF">
        <w:rPr>
          <w:rFonts w:eastAsia="Times New Roman"/>
          <w:lang w:eastAsia="ko-KR"/>
        </w:rPr>
        <w:tab/>
        <w:t xml:space="preserve">indicate a </w:t>
      </w:r>
      <w:proofErr w:type="gramStart"/>
      <w:r w:rsidRPr="000444EF">
        <w:rPr>
          <w:rFonts w:eastAsia="Times New Roman"/>
          <w:lang w:eastAsia="ko-KR"/>
        </w:rPr>
        <w:t>Random Access</w:t>
      </w:r>
      <w:proofErr w:type="gramEnd"/>
      <w:r w:rsidRPr="000444EF">
        <w:rPr>
          <w:rFonts w:eastAsia="Times New Roman"/>
          <w:lang w:eastAsia="ko-KR"/>
        </w:rPr>
        <w:t xml:space="preserve">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if this </w:t>
      </w:r>
      <w:proofErr w:type="gramStart"/>
      <w:r w:rsidRPr="000444EF">
        <w:rPr>
          <w:rFonts w:eastAsia="Times New Roman"/>
          <w:lang w:eastAsia="ko-KR"/>
        </w:rPr>
        <w:t>Random Access</w:t>
      </w:r>
      <w:proofErr w:type="gramEnd"/>
      <w:r w:rsidRPr="000444EF">
        <w:rPr>
          <w:rFonts w:eastAsia="Times New Roman"/>
          <w:lang w:eastAsia="ko-KR"/>
        </w:rPr>
        <w:t xml:space="preserve">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w:t>
      </w:r>
      <w:proofErr w:type="gramStart"/>
      <w:r w:rsidRPr="000444EF">
        <w:rPr>
          <w:rFonts w:eastAsia="Times New Roman"/>
          <w:lang w:eastAsia="ko-KR"/>
        </w:rPr>
        <w:t>Random Access</w:t>
      </w:r>
      <w:proofErr w:type="gramEnd"/>
      <w:r w:rsidRPr="000444EF">
        <w:rPr>
          <w:rFonts w:eastAsia="Times New Roman"/>
          <w:lang w:eastAsia="ko-KR"/>
        </w:rPr>
        <w:t xml:space="preserve">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w:t>
      </w:r>
      <w:proofErr w:type="spellStart"/>
      <w:r w:rsidRPr="000444EF">
        <w:rPr>
          <w:rFonts w:eastAsia="Times New Roman"/>
          <w:lang w:eastAsia="ko-KR"/>
        </w:rPr>
        <w:t>backoff</w:t>
      </w:r>
      <w:proofErr w:type="spellEnd"/>
      <w:r w:rsidRPr="000444EF">
        <w:rPr>
          <w:rFonts w:eastAsia="Times New Roman"/>
          <w:lang w:eastAsia="ko-KR"/>
        </w:rPr>
        <w:t xml:space="preserve">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criteria (as defined in clause 5.1.2) to select contention-free </w:t>
      </w:r>
      <w:proofErr w:type="gramStart"/>
      <w:r w:rsidRPr="000444EF">
        <w:rPr>
          <w:rFonts w:eastAsia="Times New Roman"/>
          <w:lang w:eastAsia="ko-KR"/>
        </w:rPr>
        <w:t>Random Access</w:t>
      </w:r>
      <w:proofErr w:type="gramEnd"/>
      <w:r w:rsidRPr="000444EF">
        <w:rPr>
          <w:rFonts w:eastAsia="Times New Roman"/>
          <w:lang w:eastAsia="ko-KR"/>
        </w:rPr>
        <w:t xml:space="preserve"> Resources is met during the </w:t>
      </w:r>
      <w:proofErr w:type="spellStart"/>
      <w:r w:rsidRPr="000444EF">
        <w:rPr>
          <w:rFonts w:eastAsia="Times New Roman"/>
          <w:lang w:eastAsia="ko-KR"/>
        </w:rPr>
        <w:t>backoff</w:t>
      </w:r>
      <w:proofErr w:type="spellEnd"/>
      <w:r w:rsidRPr="000444EF">
        <w:rPr>
          <w:rFonts w:eastAsia="Times New Roman"/>
          <w:lang w:eastAsia="ko-KR"/>
        </w:rPr>
        <w:t xml:space="preserve">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perform the </w:t>
      </w:r>
      <w:proofErr w:type="gramStart"/>
      <w:r w:rsidRPr="000444EF">
        <w:rPr>
          <w:rFonts w:eastAsia="Times New Roman"/>
          <w:lang w:eastAsia="ko-KR"/>
        </w:rPr>
        <w:t>Random Access</w:t>
      </w:r>
      <w:proofErr w:type="gramEnd"/>
      <w:r w:rsidRPr="000444EF">
        <w:rPr>
          <w:rFonts w:eastAsia="Times New Roman"/>
          <w:lang w:eastAsia="ko-KR"/>
        </w:rPr>
        <w:t xml:space="preserve">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w:t>
      </w:r>
      <w:proofErr w:type="gramStart"/>
      <w:r w:rsidRPr="000444EF">
        <w:rPr>
          <w:rFonts w:eastAsia="Times New Roman"/>
          <w:lang w:eastAsia="ko-KR"/>
        </w:rPr>
        <w:t>Random Access</w:t>
      </w:r>
      <w:proofErr w:type="gramEnd"/>
      <w:r w:rsidRPr="000444EF">
        <w:rPr>
          <w:rFonts w:eastAsia="Times New Roman"/>
          <w:lang w:eastAsia="ko-KR"/>
        </w:rPr>
        <w:t xml:space="preserve">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w:t>
      </w:r>
      <w:proofErr w:type="gramStart"/>
      <w:r w:rsidRPr="000444EF">
        <w:rPr>
          <w:rFonts w:eastAsia="Times New Roman"/>
          <w:lang w:eastAsia="ko-KR"/>
        </w:rPr>
        <w:t>Random Access</w:t>
      </w:r>
      <w:proofErr w:type="gramEnd"/>
      <w:r w:rsidRPr="000444EF">
        <w:rPr>
          <w:rFonts w:eastAsia="Times New Roman"/>
          <w:lang w:eastAsia="ko-KR"/>
        </w:rPr>
        <w:t xml:space="preserve">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perform the </w:t>
      </w:r>
      <w:proofErr w:type="gramStart"/>
      <w:r w:rsidRPr="000444EF">
        <w:rPr>
          <w:rFonts w:eastAsia="Times New Roman"/>
          <w:lang w:eastAsia="ko-KR"/>
        </w:rPr>
        <w:t>Random Access</w:t>
      </w:r>
      <w:proofErr w:type="gramEnd"/>
      <w:r w:rsidRPr="000444EF">
        <w:rPr>
          <w:rFonts w:eastAsia="Times New Roman"/>
          <w:lang w:eastAsia="ko-KR"/>
        </w:rPr>
        <w:t xml:space="preserve"> Resource selection procedure (see clause 5.1.2) after the </w:t>
      </w:r>
      <w:proofErr w:type="spellStart"/>
      <w:r w:rsidRPr="000444EF">
        <w:rPr>
          <w:rFonts w:eastAsia="Times New Roman"/>
          <w:lang w:eastAsia="ko-KR"/>
        </w:rPr>
        <w:t>backoff</w:t>
      </w:r>
      <w:proofErr w:type="spellEnd"/>
      <w:r w:rsidRPr="000444EF">
        <w:rPr>
          <w:rFonts w:eastAsia="Times New Roman"/>
          <w:lang w:eastAsia="ko-KR"/>
        </w:rPr>
        <w:t xml:space="preserve">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w:t>
      </w:r>
      <w:proofErr w:type="gramStart"/>
      <w:r w:rsidRPr="000444EF">
        <w:rPr>
          <w:rFonts w:eastAsia="Times New Roman"/>
          <w:lang w:eastAsia="ko-KR"/>
        </w:rPr>
        <w:t>Random Access</w:t>
      </w:r>
      <w:proofErr w:type="gramEnd"/>
      <w:r w:rsidRPr="000444EF">
        <w:rPr>
          <w:rFonts w:eastAsia="Times New Roman"/>
          <w:lang w:eastAsia="ko-KR"/>
        </w:rPr>
        <w:t xml:space="preserve">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42F8F651" w14:textId="77777777" w:rsidR="000444EF" w:rsidRPr="000444EF" w:rsidRDefault="000444EF" w:rsidP="000444EF">
      <w:pPr>
        <w:overflowPunct w:val="0"/>
        <w:autoSpaceDE w:val="0"/>
        <w:autoSpaceDN w:val="0"/>
        <w:adjustRightInd w:val="0"/>
        <w:textAlignment w:val="baseline"/>
        <w:rPr>
          <w:ins w:id="95" w:author="vivo-Chenli-after RAN2#123" w:date="2023-08-29T09:51:00Z"/>
          <w:rFonts w:eastAsia="Times New Roman"/>
          <w:lang w:eastAsia="ko-KR"/>
        </w:rPr>
      </w:pPr>
      <w:r w:rsidRPr="000444EF">
        <w:rPr>
          <w:rFonts w:eastAsia="Times New Roman"/>
          <w:lang w:eastAsia="ko-KR"/>
        </w:rPr>
        <w:t xml:space="preserve">HARQ operation is not applicable to the </w:t>
      </w:r>
      <w:proofErr w:type="gramStart"/>
      <w:r w:rsidRPr="000444EF">
        <w:rPr>
          <w:rFonts w:eastAsia="Times New Roman"/>
          <w:lang w:eastAsia="ko-KR"/>
        </w:rPr>
        <w:t>Random Access</w:t>
      </w:r>
      <w:proofErr w:type="gramEnd"/>
      <w:r w:rsidRPr="000444EF">
        <w:rPr>
          <w:rFonts w:eastAsia="Times New Roman"/>
          <w:lang w:eastAsia="ko-KR"/>
        </w:rPr>
        <w:t xml:space="preserve"> Response reception.</w:t>
      </w:r>
    </w:p>
    <w:p w14:paraId="640E6860" w14:textId="59965EFA" w:rsidR="000444EF" w:rsidRPr="001725B3" w:rsidRDefault="000444EF" w:rsidP="000444EF">
      <w:pPr>
        <w:keepLines/>
        <w:overflowPunct w:val="0"/>
        <w:autoSpaceDE w:val="0"/>
        <w:autoSpaceDN w:val="0"/>
        <w:adjustRightInd w:val="0"/>
        <w:ind w:left="1135" w:hanging="851"/>
        <w:textAlignment w:val="baseline"/>
        <w:rPr>
          <w:noProof/>
          <w:lang w:eastAsia="ko-KR"/>
        </w:rPr>
      </w:pPr>
      <w:commentRangeStart w:id="96"/>
      <w:ins w:id="97" w:author="vivo-Chenli-after RAN2#123" w:date="2023-08-29T09:52:00Z">
        <w:r w:rsidRPr="000444EF">
          <w:rPr>
            <w:rFonts w:eastAsia="Times New Roman"/>
            <w:noProof/>
            <w:lang w:eastAsia="ko-KR"/>
          </w:rPr>
          <w:t>NOTE X:</w:t>
        </w:r>
      </w:ins>
      <w:commentRangeEnd w:id="96"/>
      <w:r w:rsidR="00631DE6">
        <w:rPr>
          <w:rStyle w:val="afff"/>
        </w:rPr>
        <w:commentReference w:id="96"/>
      </w:r>
      <w:ins w:id="98" w:author="vivo-Chenli-after RAN2#123" w:date="2023-08-29T09:52:00Z">
        <w:r w:rsidRPr="000444EF">
          <w:rPr>
            <w:rFonts w:eastAsia="Times New Roman"/>
            <w:noProof/>
            <w:lang w:eastAsia="ko-KR"/>
          </w:rPr>
          <w:tab/>
        </w:r>
      </w:ins>
      <w:ins w:id="99" w:author="vivo-Chenli-after RAN2#123" w:date="2023-08-29T10:18:00Z">
        <w:r w:rsidR="0004698A">
          <w:rPr>
            <w:rFonts w:eastAsia="Times New Roman"/>
            <w:noProof/>
            <w:lang w:eastAsia="ko-KR"/>
          </w:rPr>
          <w:t>F</w:t>
        </w:r>
      </w:ins>
      <w:ins w:id="100" w:author="vivo-Chenli-after RAN2#123" w:date="2023-08-29T09:56:00Z">
        <w:r w:rsidR="005B56FB" w:rsidRPr="005B56FB">
          <w:rPr>
            <w:rFonts w:eastAsia="Times New Roman"/>
            <w:noProof/>
            <w:lang w:eastAsia="ko-KR"/>
          </w:rPr>
          <w:t>or the case</w:t>
        </w:r>
      </w:ins>
      <w:ins w:id="101" w:author="vivo-Chenli-after RAN2#123" w:date="2023-08-29T10:21:00Z">
        <w:r w:rsidR="001475B2">
          <w:rPr>
            <w:rFonts w:eastAsia="Times New Roman"/>
            <w:noProof/>
            <w:lang w:eastAsia="ko-KR"/>
          </w:rPr>
          <w:t xml:space="preserve"> that</w:t>
        </w:r>
      </w:ins>
      <w:ins w:id="102" w:author="vivo-Chenli-after RAN2#123" w:date="2023-08-29T09:56:00Z">
        <w:r w:rsidR="005B56FB" w:rsidRPr="005B56FB">
          <w:rPr>
            <w:rFonts w:eastAsia="Times New Roman"/>
            <w:noProof/>
            <w:lang w:eastAsia="ko-KR"/>
          </w:rPr>
          <w:t xml:space="preserve"> scheduling of RAR PDSCH is larger than the maximum number of unicast PRBs that the UE </w:t>
        </w:r>
      </w:ins>
      <w:ins w:id="103" w:author="vivo-Chenli-after RAN2#123" w:date="2023-08-29T10:23:00Z">
        <w:r w:rsidR="00C6633D" w:rsidRPr="005B56FB">
          <w:rPr>
            <w:rFonts w:eastAsia="Times New Roman"/>
            <w:noProof/>
            <w:lang w:eastAsia="ko-KR"/>
          </w:rPr>
          <w:t>can process per slot</w:t>
        </w:r>
        <w:r w:rsidR="00C6633D">
          <w:rPr>
            <w:rFonts w:eastAsia="Times New Roman"/>
            <w:noProof/>
            <w:lang w:eastAsia="ko-KR"/>
          </w:rPr>
          <w:t>,</w:t>
        </w:r>
        <w:r w:rsidR="00C6633D" w:rsidRPr="005B56FB">
          <w:rPr>
            <w:rFonts w:eastAsia="Times New Roman"/>
            <w:noProof/>
            <w:lang w:eastAsia="ko-KR"/>
          </w:rPr>
          <w:t xml:space="preserve"> and the TDRA for Msg3 in UL grant in RAR indicates that the time </w:t>
        </w:r>
        <w:r w:rsidR="00C6633D">
          <w:rPr>
            <w:rFonts w:eastAsia="Times New Roman"/>
            <w:noProof/>
            <w:lang w:eastAsia="ko-KR"/>
          </w:rPr>
          <w:t>is not enough for Msg3 transmission,</w:t>
        </w:r>
        <w:commentRangeStart w:id="104"/>
        <w:commentRangeStart w:id="105"/>
        <w:commentRangeStart w:id="106"/>
        <w:commentRangeStart w:id="107"/>
        <w:commentRangeStart w:id="108"/>
        <w:commentRangeStart w:id="109"/>
        <w:r w:rsidR="00C6633D">
          <w:rPr>
            <w:rFonts w:eastAsia="Times New Roman"/>
            <w:noProof/>
            <w:lang w:eastAsia="ko-KR"/>
          </w:rPr>
          <w:t xml:space="preserve"> i.e. </w:t>
        </w:r>
      </w:ins>
      <w:ins w:id="110" w:author="vivo-Chenli-after RAN2#123" w:date="2023-08-29T10:26:00Z">
        <w:r w:rsidR="00A90504">
          <w:rPr>
            <w:rFonts w:eastAsia="Times New Roman"/>
            <w:noProof/>
            <w:lang w:eastAsia="ko-KR"/>
          </w:rPr>
          <w:t xml:space="preserve">the time </w:t>
        </w:r>
      </w:ins>
      <w:ins w:id="111" w:author="vivo-Chenli-after RAN2#123" w:date="2023-08-29T10:23:00Z">
        <w:r w:rsidR="00C6633D" w:rsidRPr="005B56FB">
          <w:rPr>
            <w:rFonts w:eastAsia="Times New Roman"/>
            <w:noProof/>
            <w:lang w:eastAsia="ko-KR"/>
          </w:rPr>
          <w:t>between RAR reception and Msg3 transmission is smaller than N</w:t>
        </w:r>
        <w:r w:rsidR="00C6633D" w:rsidRPr="0061344F">
          <w:rPr>
            <w:rFonts w:eastAsia="Times New Roman"/>
            <w:noProof/>
            <w:vertAlign w:val="subscript"/>
            <w:lang w:eastAsia="ko-KR"/>
          </w:rPr>
          <w:t>T,1</w:t>
        </w:r>
        <w:r w:rsidR="00C6633D" w:rsidRPr="005B56FB">
          <w:rPr>
            <w:rFonts w:eastAsia="Times New Roman"/>
            <w:noProof/>
            <w:lang w:eastAsia="ko-KR"/>
          </w:rPr>
          <w:t xml:space="preserve"> + N</w:t>
        </w:r>
        <w:r w:rsidR="00C6633D" w:rsidRPr="0061344F">
          <w:rPr>
            <w:rFonts w:eastAsia="Times New Roman"/>
            <w:noProof/>
            <w:vertAlign w:val="subscript"/>
            <w:lang w:eastAsia="ko-KR"/>
          </w:rPr>
          <w:t>T,2</w:t>
        </w:r>
        <w:r w:rsidR="00C6633D" w:rsidRPr="005B56FB">
          <w:rPr>
            <w:rFonts w:eastAsia="Times New Roman"/>
            <w:noProof/>
            <w:lang w:eastAsia="ko-KR"/>
          </w:rPr>
          <w:t xml:space="preserve"> + 0.5 + </w:t>
        </w:r>
        <w:r w:rsidR="00C6633D">
          <w:rPr>
            <w:rFonts w:eastAsia="Times New Roman"/>
            <w:noProof/>
            <w:lang w:eastAsia="ko-KR"/>
          </w:rPr>
          <w:t>[</w:t>
        </w:r>
        <w:r w:rsidR="00C6633D" w:rsidRPr="005B56FB">
          <w:rPr>
            <w:rFonts w:eastAsia="Times New Roman"/>
            <w:noProof/>
            <w:lang w:eastAsia="ko-KR"/>
          </w:rPr>
          <w:t>X</w:t>
        </w:r>
        <w:r w:rsidR="00C6633D">
          <w:rPr>
            <w:rFonts w:eastAsia="Times New Roman"/>
            <w:noProof/>
            <w:lang w:eastAsia="ko-KR"/>
          </w:rPr>
          <w:t>]</w:t>
        </w:r>
        <w:r w:rsidR="00C6633D" w:rsidRPr="005B56FB">
          <w:rPr>
            <w:rFonts w:eastAsia="Times New Roman"/>
            <w:noProof/>
            <w:lang w:eastAsia="ko-KR"/>
          </w:rPr>
          <w:t xml:space="preserve"> ms</w:t>
        </w:r>
      </w:ins>
      <w:commentRangeEnd w:id="104"/>
      <w:ins w:id="112" w:author="vivo-Chenli-after RAN2#123" w:date="2023-08-29T10:27:00Z">
        <w:r w:rsidR="0038589A">
          <w:rPr>
            <w:rStyle w:val="afff"/>
          </w:rPr>
          <w:commentReference w:id="104"/>
        </w:r>
      </w:ins>
      <w:commentRangeEnd w:id="105"/>
      <w:r w:rsidR="004F7968">
        <w:rPr>
          <w:rStyle w:val="afff"/>
        </w:rPr>
        <w:commentReference w:id="105"/>
      </w:r>
      <w:commentRangeEnd w:id="106"/>
      <w:r w:rsidR="00557944">
        <w:rPr>
          <w:rStyle w:val="afff"/>
        </w:rPr>
        <w:commentReference w:id="106"/>
      </w:r>
      <w:commentRangeEnd w:id="107"/>
      <w:r w:rsidR="00557944">
        <w:rPr>
          <w:rStyle w:val="afff"/>
        </w:rPr>
        <w:commentReference w:id="107"/>
      </w:r>
      <w:commentRangeEnd w:id="108"/>
      <w:r w:rsidR="00557944">
        <w:rPr>
          <w:rStyle w:val="afff"/>
        </w:rPr>
        <w:commentReference w:id="108"/>
      </w:r>
      <w:commentRangeEnd w:id="109"/>
      <w:r w:rsidR="009E7B4F">
        <w:rPr>
          <w:rStyle w:val="afff"/>
        </w:rPr>
        <w:commentReference w:id="109"/>
      </w:r>
      <w:ins w:id="113" w:author="vivo-Chenli-after RAN2#123" w:date="2023-08-29T10:23:00Z">
        <w:r w:rsidR="00C6633D">
          <w:rPr>
            <w:rFonts w:eastAsia="Times New Roman"/>
            <w:noProof/>
            <w:lang w:eastAsia="ko-KR"/>
          </w:rPr>
          <w:t>,</w:t>
        </w:r>
        <w:r w:rsidR="006335BF">
          <w:rPr>
            <w:rFonts w:eastAsia="Times New Roman"/>
            <w:noProof/>
            <w:lang w:eastAsia="ko-KR"/>
          </w:rPr>
          <w:t xml:space="preserve"> it is up to UE implementation</w:t>
        </w:r>
      </w:ins>
      <w:commentRangeStart w:id="114"/>
      <w:commentRangeStart w:id="115"/>
      <w:ins w:id="116" w:author="vivo-Chenli-after RAN2#123" w:date="2023-08-29T10:24:00Z">
        <w:r w:rsidR="00A15A4D">
          <w:rPr>
            <w:rFonts w:eastAsia="Times New Roman"/>
            <w:noProof/>
            <w:lang w:eastAsia="ko-KR"/>
          </w:rPr>
          <w:t>, e.g.</w:t>
        </w:r>
      </w:ins>
      <w:ins w:id="117" w:author="vivo-Chenli-after RAN2#123" w:date="2023-08-29T10:23:00Z">
        <w:r w:rsidR="006335BF">
          <w:rPr>
            <w:rFonts w:eastAsia="Times New Roman"/>
            <w:noProof/>
            <w:lang w:eastAsia="ko-KR"/>
          </w:rPr>
          <w:t xml:space="preserve"> either </w:t>
        </w:r>
        <w:r w:rsidR="00171C8A">
          <w:rPr>
            <w:rFonts w:eastAsia="Times New Roman"/>
            <w:noProof/>
            <w:lang w:eastAsia="ko-KR"/>
          </w:rPr>
          <w:t xml:space="preserve">to </w:t>
        </w:r>
        <w:r w:rsidR="00A15A4D">
          <w:rPr>
            <w:rFonts w:eastAsia="Times New Roman"/>
            <w:noProof/>
            <w:lang w:eastAsia="ko-KR"/>
          </w:rPr>
          <w:t>trigger PRACH retransmis</w:t>
        </w:r>
      </w:ins>
      <w:ins w:id="118" w:author="vivo-Chenli-after RAN2#123" w:date="2023-08-29T10:24:00Z">
        <w:r w:rsidR="00A15A4D">
          <w:rPr>
            <w:rFonts w:eastAsia="Times New Roman"/>
            <w:noProof/>
            <w:lang w:eastAsia="ko-KR"/>
          </w:rPr>
          <w:t>sion</w:t>
        </w:r>
        <w:r w:rsidR="00B34BFD">
          <w:rPr>
            <w:rFonts w:eastAsia="Times New Roman"/>
            <w:noProof/>
            <w:lang w:eastAsia="ko-KR"/>
          </w:rPr>
          <w:t>,</w:t>
        </w:r>
        <w:r w:rsidR="00A15A4D">
          <w:rPr>
            <w:rFonts w:eastAsia="Times New Roman"/>
            <w:noProof/>
            <w:lang w:eastAsia="ko-KR"/>
          </w:rPr>
          <w:t xml:space="preserve"> or </w:t>
        </w:r>
        <w:r w:rsidR="00D12444" w:rsidRPr="00D12444">
          <w:rPr>
            <w:rFonts w:eastAsia="Times New Roman"/>
            <w:noProof/>
            <w:lang w:eastAsia="ko-KR"/>
          </w:rPr>
          <w:t>continue monitoring RAR</w:t>
        </w:r>
        <w:r w:rsidR="00D12444">
          <w:rPr>
            <w:rFonts w:eastAsia="Times New Roman"/>
            <w:noProof/>
            <w:lang w:eastAsia="ko-KR"/>
          </w:rPr>
          <w:t xml:space="preserve">, or </w:t>
        </w:r>
      </w:ins>
      <w:ins w:id="119" w:author="vivo-Chenli-after RAN2#123" w:date="2023-08-29T10:25:00Z">
        <w:r w:rsidR="00B34BFD">
          <w:rPr>
            <w:rFonts w:eastAsia="Times New Roman"/>
            <w:noProof/>
            <w:lang w:eastAsia="ko-KR"/>
          </w:rPr>
          <w:t>s</w:t>
        </w:r>
        <w:r w:rsidR="00B34BFD" w:rsidRPr="00B34BFD">
          <w:rPr>
            <w:rFonts w:eastAsia="Times New Roman"/>
            <w:noProof/>
            <w:lang w:eastAsia="ko-KR"/>
          </w:rPr>
          <w:t>tart contention resolution timer</w:t>
        </w:r>
      </w:ins>
      <w:commentRangeEnd w:id="114"/>
      <w:ins w:id="120" w:author="vivo-Chenli-after RAN2#123" w:date="2023-08-29T10:29:00Z">
        <w:r w:rsidR="00532802">
          <w:rPr>
            <w:rStyle w:val="afff"/>
          </w:rPr>
          <w:commentReference w:id="114"/>
        </w:r>
      </w:ins>
      <w:commentRangeEnd w:id="115"/>
      <w:r w:rsidR="00557944">
        <w:rPr>
          <w:rStyle w:val="afff"/>
        </w:rPr>
        <w:commentReference w:id="115"/>
      </w:r>
      <w:ins w:id="121" w:author="vivo-Chenli-after RAN2#123" w:date="2023-08-29T10:25:00Z">
        <w:r w:rsidR="00473110">
          <w:rPr>
            <w:rFonts w:eastAsia="Times New Roman"/>
            <w:noProof/>
            <w:lang w:eastAsia="ko-KR"/>
          </w:rPr>
          <w:t>.</w:t>
        </w:r>
      </w:ins>
    </w:p>
    <w:p w14:paraId="764506B4" w14:textId="511F1AA1" w:rsidR="000444EF" w:rsidRPr="000444EF" w:rsidRDefault="000444EF" w:rsidP="006266BC">
      <w:pPr>
        <w:tabs>
          <w:tab w:val="center" w:pos="4536"/>
          <w:tab w:val="right" w:pos="9072"/>
        </w:tabs>
        <w:spacing w:after="0"/>
        <w:jc w:val="both"/>
        <w:rPr>
          <w:rFonts w:ascii="Arial" w:eastAsia="宋体" w:hAnsi="Arial" w:cs="Arial"/>
          <w:b/>
          <w:bCs/>
          <w:sz w:val="22"/>
          <w:szCs w:val="22"/>
          <w:lang w:eastAsia="zh-CN"/>
        </w:rPr>
      </w:pPr>
    </w:p>
    <w:p w14:paraId="314D7A6A" w14:textId="4A9BAF94" w:rsidR="000444EF" w:rsidRDefault="000444EF" w:rsidP="006266BC">
      <w:pPr>
        <w:tabs>
          <w:tab w:val="center" w:pos="4536"/>
          <w:tab w:val="right" w:pos="9072"/>
        </w:tabs>
        <w:spacing w:after="0"/>
        <w:jc w:val="both"/>
        <w:rPr>
          <w:rFonts w:ascii="Arial" w:eastAsia="宋体" w:hAnsi="Arial" w:cs="Arial"/>
          <w:b/>
          <w:bCs/>
          <w:sz w:val="22"/>
          <w:szCs w:val="22"/>
          <w:lang w:eastAsia="zh-CN"/>
        </w:rPr>
      </w:pPr>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22" w:name="_Toc37296183"/>
      <w:bookmarkStart w:id="123" w:name="_Toc46490309"/>
      <w:bookmarkStart w:id="124" w:name="_Toc52752004"/>
      <w:bookmarkStart w:id="125" w:name="_Toc52796466"/>
      <w:bookmarkStart w:id="126"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22"/>
      <w:bookmarkEnd w:id="123"/>
      <w:bookmarkEnd w:id="124"/>
      <w:bookmarkEnd w:id="125"/>
      <w:bookmarkEnd w:id="126"/>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lastRenderedPageBreak/>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proofErr w:type="gramStart"/>
      <w:r w:rsidRPr="00953088">
        <w:rPr>
          <w:rFonts w:eastAsia="Times New Roman"/>
          <w:lang w:eastAsia="ko-KR"/>
        </w:rPr>
        <w:t>Random Access</w:t>
      </w:r>
      <w:proofErr w:type="gramEnd"/>
      <w:r w:rsidRPr="00953088">
        <w:rPr>
          <w:rFonts w:eastAsia="Times New Roman"/>
          <w:lang w:eastAsia="ko-KR"/>
        </w:rPr>
        <w:t xml:space="preserve">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proofErr w:type="gramStart"/>
      <w:r w:rsidRPr="00953088">
        <w:rPr>
          <w:rFonts w:eastAsia="Times New Roman"/>
          <w:lang w:eastAsia="ko-KR"/>
        </w:rPr>
        <w:t>Random Access</w:t>
      </w:r>
      <w:proofErr w:type="gramEnd"/>
      <w:r w:rsidRPr="00953088">
        <w:rPr>
          <w:rFonts w:eastAsia="Times New Roman"/>
          <w:lang w:eastAsia="ko-KR"/>
        </w:rPr>
        <w:t xml:space="preserve">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proofErr w:type="gramStart"/>
      <w:r w:rsidRPr="00953088">
        <w:rPr>
          <w:rFonts w:eastAsia="Times New Roman"/>
          <w:lang w:eastAsia="ko-KR"/>
        </w:rPr>
        <w:t>Random Access</w:t>
      </w:r>
      <w:proofErr w:type="gramEnd"/>
      <w:r w:rsidRPr="00953088">
        <w:rPr>
          <w:rFonts w:eastAsia="Times New Roman"/>
          <w:lang w:eastAsia="ko-KR"/>
        </w:rPr>
        <w:t xml:space="preserve">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consider this </w:t>
      </w:r>
      <w:proofErr w:type="gramStart"/>
      <w:r w:rsidRPr="00953088">
        <w:rPr>
          <w:rFonts w:eastAsia="Times New Roman"/>
          <w:lang w:eastAsia="ko-KR"/>
        </w:rPr>
        <w:t>Random Access</w:t>
      </w:r>
      <w:proofErr w:type="gramEnd"/>
      <w:r w:rsidRPr="00953088">
        <w:rPr>
          <w:rFonts w:eastAsia="Times New Roman"/>
          <w:lang w:eastAsia="ko-KR"/>
        </w:rPr>
        <w:t xml:space="preserve">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if this </w:t>
      </w:r>
      <w:proofErr w:type="gramStart"/>
      <w:r w:rsidRPr="00953088">
        <w:rPr>
          <w:rFonts w:eastAsia="Times New Roman"/>
          <w:lang w:eastAsia="ko-KR"/>
        </w:rPr>
        <w:t>Random Access</w:t>
      </w:r>
      <w:proofErr w:type="gramEnd"/>
      <w:r w:rsidRPr="00953088">
        <w:rPr>
          <w:rFonts w:eastAsia="Times New Roman"/>
          <w:lang w:eastAsia="ko-KR"/>
        </w:rPr>
        <w:t xml:space="preserve">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27" w:name="OLE_LINK4"/>
      <w:r w:rsidRPr="00953088">
        <w:rPr>
          <w:rFonts w:eastAsia="Times New Roman"/>
          <w:i/>
          <w:lang w:eastAsia="ko-KR"/>
        </w:rPr>
        <w:t>TEMPORARY_C-RNTI</w:t>
      </w:r>
      <w:bookmarkEnd w:id="127"/>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consider this </w:t>
      </w:r>
      <w:proofErr w:type="gramStart"/>
      <w:r w:rsidRPr="00953088">
        <w:rPr>
          <w:rFonts w:eastAsia="Times New Roman"/>
          <w:lang w:eastAsia="ko-KR"/>
        </w:rPr>
        <w:t>Random Access</w:t>
      </w:r>
      <w:proofErr w:type="gramEnd"/>
      <w:r w:rsidRPr="00953088">
        <w:rPr>
          <w:rFonts w:eastAsia="Times New Roman"/>
          <w:lang w:eastAsia="ko-KR"/>
        </w:rPr>
        <w:t xml:space="preserve">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2DDE4260" w:rsidR="009D278A" w:rsidRPr="00953088" w:rsidRDefault="009D278A" w:rsidP="009D278A">
      <w:pPr>
        <w:overflowPunct w:val="0"/>
        <w:autoSpaceDE w:val="0"/>
        <w:autoSpaceDN w:val="0"/>
        <w:adjustRightInd w:val="0"/>
        <w:ind w:left="1135" w:hanging="284"/>
        <w:textAlignment w:val="baseline"/>
        <w:rPr>
          <w:ins w:id="128" w:author="vivo-Chenli-after RAN2#123" w:date="2023-08-29T11:01:00Z"/>
          <w:rFonts w:eastAsia="Times New Roman"/>
          <w:lang w:eastAsia="ko-KR"/>
        </w:rPr>
      </w:pPr>
      <w:ins w:id="129" w:author="vivo-Chenli-after RAN2#123" w:date="2023-08-29T11:01:00Z">
        <w:r w:rsidRPr="00953088">
          <w:rPr>
            <w:rFonts w:eastAsia="Times New Roman"/>
            <w:lang w:eastAsia="ko-KR"/>
          </w:rPr>
          <w:lastRenderedPageBreak/>
          <w:t>3&gt;</w:t>
        </w:r>
        <w:r w:rsidRPr="00953088">
          <w:rPr>
            <w:rFonts w:eastAsia="Times New Roman"/>
            <w:lang w:eastAsia="ko-KR"/>
          </w:rPr>
          <w:tab/>
        </w:r>
      </w:ins>
      <w:ins w:id="130" w:author="vivo-Chenli-after RAN2#123" w:date="2023-08-29T11:06:00Z">
        <w:r w:rsidR="00F47151">
          <w:rPr>
            <w:rFonts w:eastAsia="Times New Roman"/>
            <w:lang w:eastAsia="ko-KR"/>
          </w:rPr>
          <w:t xml:space="preserve">else, </w:t>
        </w:r>
      </w:ins>
      <w:ins w:id="131" w:author="vivo-Chenli-after RAN2#123" w:date="2023-08-29T11:22:00Z">
        <w:r w:rsidR="00BE6294">
          <w:rPr>
            <w:rFonts w:eastAsia="Times New Roman"/>
            <w:lang w:eastAsia="ko-KR"/>
          </w:rPr>
          <w:t xml:space="preserve">[for </w:t>
        </w:r>
        <w:proofErr w:type="spellStart"/>
        <w:r w:rsidR="00BE6294">
          <w:rPr>
            <w:rFonts w:eastAsia="Times New Roman"/>
            <w:lang w:eastAsia="ko-KR"/>
          </w:rPr>
          <w:t>eRedCap</w:t>
        </w:r>
        <w:proofErr w:type="spellEnd"/>
        <w:r w:rsidR="00BE6294">
          <w:rPr>
            <w:rFonts w:eastAsia="Times New Roman"/>
            <w:lang w:eastAsia="ko-KR"/>
          </w:rPr>
          <w:t xml:space="preserve"> UE]</w:t>
        </w:r>
        <w:r w:rsidR="006C2694">
          <w:rPr>
            <w:rFonts w:eastAsia="Times New Roman"/>
            <w:lang w:eastAsia="ko-KR"/>
          </w:rPr>
          <w:t>,</w:t>
        </w:r>
        <w:r w:rsidR="00BE6294">
          <w:rPr>
            <w:rFonts w:eastAsia="Times New Roman"/>
            <w:lang w:eastAsia="ko-KR"/>
          </w:rPr>
          <w:t xml:space="preserve"> </w:t>
        </w:r>
      </w:ins>
      <w:commentRangeStart w:id="132"/>
      <w:commentRangeStart w:id="133"/>
      <w:ins w:id="134" w:author="vivo-Chenli-after RAN2#123" w:date="2023-08-29T11:06:00Z">
        <w:r w:rsidR="00F47151">
          <w:rPr>
            <w:rFonts w:eastAsia="Times New Roman"/>
            <w:lang w:eastAsia="ko-KR"/>
          </w:rPr>
          <w:t>if</w:t>
        </w:r>
      </w:ins>
      <w:ins w:id="135" w:author="vivo-Chenli-after RAN2#123" w:date="2023-08-29T11:12:00Z">
        <w:r w:rsidR="00B45E40" w:rsidRPr="00B45E40">
          <w:rPr>
            <w:color w:val="FF0000"/>
            <w:sz w:val="21"/>
            <w:szCs w:val="21"/>
            <w:u w:val="single"/>
          </w:rPr>
          <w:t xml:space="preserve"> </w:t>
        </w:r>
      </w:ins>
      <w:ins w:id="136" w:author="vivo-Chenli-after RAN2#123" w:date="2023-08-29T11:59:00Z">
        <w:r w:rsidR="006F15E3">
          <w:rPr>
            <w:color w:val="FF0000"/>
            <w:sz w:val="21"/>
            <w:szCs w:val="21"/>
            <w:u w:val="single"/>
          </w:rPr>
          <w:t>the PDCCH</w:t>
        </w:r>
      </w:ins>
      <w:ins w:id="137" w:author="vivo-Chenli-after RAN2#123" w:date="2023-08-29T11:27:00Z">
        <w:r w:rsidR="00391B14">
          <w:rPr>
            <w:color w:val="FF0000"/>
            <w:sz w:val="21"/>
            <w:szCs w:val="21"/>
            <w:u w:val="single"/>
          </w:rPr>
          <w:t xml:space="preserve"> </w:t>
        </w:r>
        <w:commentRangeStart w:id="138"/>
        <w:r w:rsidR="00391B14">
          <w:rPr>
            <w:color w:val="FF0000"/>
            <w:sz w:val="21"/>
            <w:szCs w:val="21"/>
            <w:u w:val="single"/>
          </w:rPr>
          <w:t>schedule</w:t>
        </w:r>
      </w:ins>
      <w:ins w:id="139" w:author="vivo-Chenli-after RAN2#123" w:date="2023-08-29T11:59:00Z">
        <w:r w:rsidR="004451D1">
          <w:rPr>
            <w:color w:val="FF0000"/>
            <w:sz w:val="21"/>
            <w:szCs w:val="21"/>
            <w:u w:val="single"/>
          </w:rPr>
          <w:t>s</w:t>
        </w:r>
      </w:ins>
      <w:ins w:id="140" w:author="vivo-Chenli-after RAN2#123" w:date="2023-08-29T11:27:00Z">
        <w:r w:rsidR="00391B14">
          <w:rPr>
            <w:color w:val="FF0000"/>
            <w:sz w:val="21"/>
            <w:szCs w:val="21"/>
            <w:u w:val="single"/>
          </w:rPr>
          <w:t xml:space="preserve"> </w:t>
        </w:r>
      </w:ins>
      <w:commentRangeEnd w:id="138"/>
      <w:r w:rsidR="00557944">
        <w:rPr>
          <w:rStyle w:val="afff"/>
        </w:rPr>
        <w:commentReference w:id="138"/>
      </w:r>
      <w:ins w:id="141" w:author="vivo-Chenli-after RAN2#123" w:date="2023-08-29T11:27:00Z">
        <w:r w:rsidR="00391B14">
          <w:rPr>
            <w:color w:val="FF0000"/>
            <w:sz w:val="21"/>
            <w:szCs w:val="21"/>
            <w:u w:val="single"/>
          </w:rPr>
          <w:t>PDSCH is larger than</w:t>
        </w:r>
      </w:ins>
      <w:ins w:id="142" w:author="vivo-Chenli-after RAN2#123" w:date="2023-08-29T11:12:00Z">
        <w:r w:rsidR="00B45E40">
          <w:rPr>
            <w:color w:val="FF0000"/>
            <w:sz w:val="21"/>
            <w:szCs w:val="21"/>
            <w:u w:val="single"/>
          </w:rPr>
          <w:t xml:space="preserve"> </w:t>
        </w:r>
      </w:ins>
      <w:ins w:id="143" w:author="vivo-Chenli-after RAN2#123" w:date="2023-08-29T11:17:00Z">
        <w:r w:rsidR="00E81778">
          <w:rPr>
            <w:color w:val="FF0000"/>
            <w:sz w:val="21"/>
            <w:szCs w:val="21"/>
            <w:u w:val="single"/>
          </w:rPr>
          <w:t>the UE</w:t>
        </w:r>
      </w:ins>
      <w:ins w:id="144" w:author="vivo-Chenli-after RAN2#123" w:date="2023-08-29T11:12:00Z">
        <w:r w:rsidR="00B45E40">
          <w:rPr>
            <w:color w:val="FF0000"/>
            <w:sz w:val="21"/>
            <w:szCs w:val="21"/>
            <w:u w:val="single"/>
          </w:rPr>
          <w:t xml:space="preserve"> can receive or process</w:t>
        </w:r>
      </w:ins>
      <w:ins w:id="145" w:author="vivo-Chenli-after RAN2#123" w:date="2023-08-29T12:01:00Z">
        <w:r w:rsidR="00494CFC">
          <w:rPr>
            <w:color w:val="FF0000"/>
            <w:sz w:val="21"/>
            <w:szCs w:val="21"/>
            <w:u w:val="single"/>
          </w:rPr>
          <w:t xml:space="preserve"> </w:t>
        </w:r>
      </w:ins>
      <w:commentRangeEnd w:id="132"/>
      <w:r w:rsidR="008F29E9">
        <w:rPr>
          <w:rStyle w:val="afff"/>
        </w:rPr>
        <w:commentReference w:id="132"/>
      </w:r>
      <w:commentRangeEnd w:id="133"/>
      <w:r w:rsidR="00631DE6">
        <w:rPr>
          <w:rStyle w:val="afff"/>
        </w:rPr>
        <w:commentReference w:id="133"/>
      </w:r>
      <w:ins w:id="146" w:author="vivo-Chenli-after RAN2#123" w:date="2023-08-29T12:01:00Z">
        <w:r w:rsidR="00494CFC">
          <w:rPr>
            <w:color w:val="FF0000"/>
            <w:sz w:val="21"/>
            <w:szCs w:val="21"/>
            <w:u w:val="single"/>
          </w:rPr>
          <w:t>[as indicated from lower layer, as specified in TS 38.213 [6]]</w:t>
        </w:r>
      </w:ins>
      <w:ins w:id="147" w:author="vivo-Chenli-after RAN2#123" w:date="2023-08-29T11:01:00Z">
        <w:r w:rsidRPr="00953088">
          <w:rPr>
            <w:rFonts w:eastAsia="Times New Roman"/>
            <w:lang w:eastAsia="ko-KR"/>
          </w:rPr>
          <w:t>:</w:t>
        </w:r>
      </w:ins>
    </w:p>
    <w:p w14:paraId="7D462F89" w14:textId="77777777" w:rsidR="00284DBC" w:rsidRPr="00284DBC" w:rsidRDefault="00284DBC" w:rsidP="00284DBC">
      <w:pPr>
        <w:overflowPunct w:val="0"/>
        <w:autoSpaceDE w:val="0"/>
        <w:autoSpaceDN w:val="0"/>
        <w:adjustRightInd w:val="0"/>
        <w:ind w:left="1418" w:hanging="284"/>
        <w:textAlignment w:val="baseline"/>
        <w:rPr>
          <w:ins w:id="148" w:author="vivo-Chenli-after RAN2#123" w:date="2023-08-29T11:01:00Z"/>
          <w:rFonts w:eastAsia="Times New Roman"/>
          <w:u w:val="single"/>
          <w:lang w:eastAsia="ko-KR"/>
        </w:rPr>
      </w:pPr>
      <w:ins w:id="149"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stop </w:t>
        </w:r>
        <w:proofErr w:type="spellStart"/>
        <w:r w:rsidRPr="00284DBC">
          <w:rPr>
            <w:rFonts w:eastAsia="Times New Roman"/>
            <w:i/>
            <w:u w:val="single"/>
            <w:lang w:eastAsia="ko-KR"/>
          </w:rPr>
          <w:t>ra-ContentionResolutionTimer</w:t>
        </w:r>
        <w:proofErr w:type="spellEnd"/>
        <w:r w:rsidRPr="00284DBC">
          <w:rPr>
            <w:rFonts w:eastAsia="Times New Roman"/>
            <w:u w:val="single"/>
            <w:lang w:eastAsia="ko-KR"/>
          </w:rPr>
          <w:t>;</w:t>
        </w:r>
      </w:ins>
    </w:p>
    <w:p w14:paraId="089AA012" w14:textId="24456C68" w:rsidR="00284DBC" w:rsidRPr="00284DBC" w:rsidRDefault="00284DBC" w:rsidP="00284DBC">
      <w:pPr>
        <w:overflowPunct w:val="0"/>
        <w:autoSpaceDE w:val="0"/>
        <w:autoSpaceDN w:val="0"/>
        <w:adjustRightInd w:val="0"/>
        <w:ind w:left="1418" w:hanging="284"/>
        <w:textAlignment w:val="baseline"/>
        <w:rPr>
          <w:ins w:id="150" w:author="vivo-Chenli-after RAN2#123" w:date="2023-08-29T11:01:00Z"/>
          <w:rFonts w:eastAsia="Times New Roman"/>
          <w:u w:val="single"/>
          <w:lang w:eastAsia="ko-KR"/>
        </w:rPr>
      </w:pPr>
      <w:ins w:id="151"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discard the </w:t>
        </w:r>
      </w:ins>
      <w:ins w:id="152" w:author="vivo-Chenli-after RAN2#123" w:date="2023-08-29T12:04:00Z">
        <w:r w:rsidR="009E53C9" w:rsidRPr="00953088">
          <w:rPr>
            <w:rFonts w:eastAsia="Times New Roman"/>
            <w:i/>
            <w:lang w:eastAsia="ko-KR"/>
          </w:rPr>
          <w:t>TEMPORARY_C-RNTI</w:t>
        </w:r>
      </w:ins>
      <w:ins w:id="153" w:author="vivo-Chenli-after RAN2#123" w:date="2023-08-29T11:01:00Z">
        <w:r w:rsidRPr="00284DBC">
          <w:rPr>
            <w:rFonts w:eastAsia="Times New Roman"/>
            <w:u w:val="single"/>
            <w:lang w:eastAsia="ko-KR"/>
          </w:rPr>
          <w:t>;</w:t>
        </w:r>
      </w:ins>
    </w:p>
    <w:p w14:paraId="6326BEED" w14:textId="0BCB2530" w:rsidR="009D278A" w:rsidRPr="00953088" w:rsidRDefault="00284DBC" w:rsidP="00284DBC">
      <w:pPr>
        <w:overflowPunct w:val="0"/>
        <w:autoSpaceDE w:val="0"/>
        <w:autoSpaceDN w:val="0"/>
        <w:adjustRightInd w:val="0"/>
        <w:ind w:left="1418" w:hanging="284"/>
        <w:textAlignment w:val="baseline"/>
        <w:rPr>
          <w:ins w:id="154" w:author="vivo-Chenli-after RAN2#123" w:date="2023-08-29T11:01:00Z"/>
          <w:rFonts w:eastAsia="Times New Roman"/>
          <w:lang w:eastAsia="ko-KR"/>
        </w:rPr>
      </w:pPr>
      <w:ins w:id="155"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consider this Contention Resolution not </w:t>
        </w:r>
        <w:r>
          <w:rPr>
            <w:rFonts w:eastAsia="Times New Roman"/>
            <w:u w:val="single"/>
            <w:lang w:eastAsia="ko-KR"/>
          </w:rPr>
          <w:t>successful.</w:t>
        </w:r>
      </w:ins>
    </w:p>
    <w:p w14:paraId="2E846734" w14:textId="33AF4A71" w:rsidR="002A22C5" w:rsidRPr="0010644F" w:rsidRDefault="002A22C5" w:rsidP="00F35C76">
      <w:pPr>
        <w:pStyle w:val="EditorsNote"/>
        <w:ind w:left="1701" w:hanging="1417"/>
        <w:jc w:val="both"/>
        <w:rPr>
          <w:ins w:id="156" w:author="vivo-Chenli-after RAN2#123" w:date="2023-08-29T12:02:00Z"/>
          <w:lang w:eastAsia="zh-CN"/>
        </w:rPr>
      </w:pPr>
      <w:ins w:id="157"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on whether</w:t>
        </w:r>
        <w:r w:rsidR="00B62174">
          <w:rPr>
            <w:lang w:eastAsia="en-GB"/>
          </w:rPr>
          <w:t xml:space="preserve"> to</w:t>
        </w:r>
        <w:r>
          <w:rPr>
            <w:lang w:eastAsia="en-GB"/>
          </w:rPr>
          <w:t xml:space="preserve"> </w:t>
        </w:r>
        <w:r w:rsidR="007251A3" w:rsidRPr="0062195D">
          <w:rPr>
            <w:rFonts w:eastAsiaTheme="minorEastAsia"/>
            <w:lang w:eastAsia="zh-CN"/>
          </w:rPr>
          <w:t xml:space="preserve">restrict the case just “for </w:t>
        </w:r>
        <w:proofErr w:type="spellStart"/>
        <w:r w:rsidR="007251A3" w:rsidRPr="0062195D">
          <w:rPr>
            <w:rFonts w:eastAsiaTheme="minorEastAsia"/>
            <w:lang w:eastAsia="zh-CN"/>
          </w:rPr>
          <w:t>eRedCap</w:t>
        </w:r>
        <w:proofErr w:type="spellEnd"/>
        <w:r w:rsidR="007251A3" w:rsidRPr="0062195D">
          <w:rPr>
            <w:rFonts w:eastAsiaTheme="minorEastAsia"/>
            <w:lang w:eastAsia="zh-CN"/>
          </w:rPr>
          <w:t xml:space="preserve"> UE” or generic for “all UEs”</w:t>
        </w:r>
        <w:r w:rsidR="007251A3">
          <w:rPr>
            <w:rFonts w:eastAsiaTheme="minorEastAsia"/>
            <w:lang w:eastAsia="zh-CN"/>
          </w:rPr>
          <w:t>.</w:t>
        </w:r>
      </w:ins>
    </w:p>
    <w:p w14:paraId="287803AB" w14:textId="0A396F18" w:rsidR="002A22C5" w:rsidRPr="0010644F" w:rsidRDefault="002A22C5" w:rsidP="00F35C76">
      <w:pPr>
        <w:pStyle w:val="EditorsNote"/>
        <w:ind w:left="1701" w:hanging="1417"/>
        <w:jc w:val="both"/>
        <w:rPr>
          <w:ins w:id="158" w:author="vivo-Chenli-after RAN2#123" w:date="2023-08-29T12:02:00Z"/>
          <w:lang w:eastAsia="zh-CN"/>
        </w:rPr>
      </w:pPr>
      <w:ins w:id="159"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 xml:space="preserve">on </w:t>
        </w:r>
        <w:r w:rsidR="00F943AA" w:rsidRPr="00F943AA">
          <w:rPr>
            <w:lang w:eastAsia="en-GB"/>
          </w:rPr>
          <w:t>cross-layer interaction</w:t>
        </w:r>
        <w:r w:rsidR="00F943AA">
          <w:rPr>
            <w:lang w:eastAsia="en-GB"/>
          </w:rPr>
          <w:t xml:space="preserve">, </w:t>
        </w:r>
      </w:ins>
      <w:ins w:id="160" w:author="vivo-Chenli-after RAN2#123" w:date="2023-08-29T12:03:00Z">
        <w:r w:rsidR="00184ACE">
          <w:rPr>
            <w:lang w:eastAsia="en-GB"/>
          </w:rPr>
          <w:t xml:space="preserve">e.g. </w:t>
        </w:r>
      </w:ins>
      <w:ins w:id="161" w:author="vivo-Chenli-after RAN2#123" w:date="2023-08-29T12:02:00Z">
        <w:r w:rsidR="00F943AA">
          <w:rPr>
            <w:lang w:eastAsia="en-GB"/>
          </w:rPr>
          <w:t>whether need indication from P</w:t>
        </w:r>
      </w:ins>
      <w:ins w:id="162" w:author="vivo-Chenli-after RAN2#123" w:date="2023-08-29T12:03:00Z">
        <w:r w:rsidR="00F943AA">
          <w:rPr>
            <w:lang w:eastAsia="en-GB"/>
          </w:rPr>
          <w:t xml:space="preserve">HY or </w:t>
        </w:r>
        <w:r w:rsidR="00702AB4">
          <w:rPr>
            <w:lang w:eastAsia="en-GB"/>
          </w:rPr>
          <w:t>up to</w:t>
        </w:r>
        <w:r w:rsidR="00F35C76">
          <w:rPr>
            <w:lang w:eastAsia="en-GB"/>
          </w:rPr>
          <w:t xml:space="preserve"> UE implementation on</w:t>
        </w:r>
        <w:r w:rsidR="00702AB4">
          <w:rPr>
            <w:lang w:eastAsia="en-GB"/>
          </w:rPr>
          <w:t xml:space="preserve"> internal interaction</w:t>
        </w:r>
        <w:r w:rsidR="00B72338">
          <w:rPr>
            <w:lang w:eastAsia="en-GB"/>
          </w:rPr>
          <w:t>.</w:t>
        </w:r>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indicate a </w:t>
      </w:r>
      <w:proofErr w:type="gramStart"/>
      <w:r w:rsidRPr="00953088">
        <w:rPr>
          <w:rFonts w:eastAsia="Times New Roman"/>
          <w:lang w:eastAsia="ko-KR"/>
        </w:rPr>
        <w:t>Random Access</w:t>
      </w:r>
      <w:proofErr w:type="gramEnd"/>
      <w:r w:rsidRPr="00953088">
        <w:rPr>
          <w:rFonts w:eastAsia="Times New Roman"/>
          <w:lang w:eastAsia="ko-KR"/>
        </w:rPr>
        <w:t xml:space="preserve">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this </w:t>
      </w:r>
      <w:proofErr w:type="gramStart"/>
      <w:r w:rsidRPr="00953088">
        <w:rPr>
          <w:rFonts w:eastAsia="Times New Roman"/>
          <w:lang w:eastAsia="ko-KR"/>
        </w:rPr>
        <w:t>Random Access</w:t>
      </w:r>
      <w:proofErr w:type="gramEnd"/>
      <w:r w:rsidRPr="00953088">
        <w:rPr>
          <w:rFonts w:eastAsia="Times New Roman"/>
          <w:lang w:eastAsia="ko-KR"/>
        </w:rPr>
        <w:t xml:space="preserve">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consider the </w:t>
      </w:r>
      <w:proofErr w:type="gramStart"/>
      <w:r w:rsidRPr="00953088">
        <w:rPr>
          <w:rFonts w:eastAsia="Times New Roman"/>
          <w:lang w:eastAsia="ko-KR"/>
        </w:rPr>
        <w:t>Random Access</w:t>
      </w:r>
      <w:proofErr w:type="gramEnd"/>
      <w:r w:rsidRPr="00953088">
        <w:rPr>
          <w:rFonts w:eastAsia="Times New Roman"/>
          <w:lang w:eastAsia="ko-KR"/>
        </w:rPr>
        <w:t xml:space="preserve">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the </w:t>
      </w:r>
      <w:proofErr w:type="gramStart"/>
      <w:r w:rsidRPr="00953088">
        <w:rPr>
          <w:rFonts w:eastAsia="Times New Roman"/>
          <w:lang w:eastAsia="ko-KR"/>
        </w:rPr>
        <w:t>Random Access</w:t>
      </w:r>
      <w:proofErr w:type="gramEnd"/>
      <w:r w:rsidRPr="00953088">
        <w:rPr>
          <w:rFonts w:eastAsia="Times New Roman"/>
          <w:lang w:eastAsia="ko-KR"/>
        </w:rPr>
        <w:t xml:space="preserve">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w:t>
      </w:r>
      <w:proofErr w:type="spellStart"/>
      <w:r w:rsidRPr="00953088">
        <w:rPr>
          <w:rFonts w:eastAsia="Times New Roman"/>
          <w:lang w:eastAsia="ko-KR"/>
        </w:rPr>
        <w:t>backoff</w:t>
      </w:r>
      <w:proofErr w:type="spellEnd"/>
      <w:r w:rsidRPr="00953088">
        <w:rPr>
          <w:rFonts w:eastAsia="Times New Roman"/>
          <w:lang w:eastAsia="ko-KR"/>
        </w:rPr>
        <w:t xml:space="preserve">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the criteria (as defined in clause 5.1.2) to select contention-free </w:t>
      </w:r>
      <w:proofErr w:type="gramStart"/>
      <w:r w:rsidRPr="00953088">
        <w:rPr>
          <w:rFonts w:eastAsia="Times New Roman"/>
          <w:lang w:eastAsia="ko-KR"/>
        </w:rPr>
        <w:t>Random Access</w:t>
      </w:r>
      <w:proofErr w:type="gramEnd"/>
      <w:r w:rsidRPr="00953088">
        <w:rPr>
          <w:rFonts w:eastAsia="Times New Roman"/>
          <w:lang w:eastAsia="ko-KR"/>
        </w:rPr>
        <w:t xml:space="preserve"> Resources is met during the </w:t>
      </w:r>
      <w:proofErr w:type="spellStart"/>
      <w:r w:rsidRPr="00953088">
        <w:rPr>
          <w:rFonts w:eastAsia="Times New Roman"/>
          <w:lang w:eastAsia="ko-KR"/>
        </w:rPr>
        <w:t>backoff</w:t>
      </w:r>
      <w:proofErr w:type="spellEnd"/>
      <w:r w:rsidRPr="00953088">
        <w:rPr>
          <w:rFonts w:eastAsia="Times New Roman"/>
          <w:lang w:eastAsia="ko-KR"/>
        </w:rPr>
        <w:t xml:space="preserve">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 xml:space="preserve">perform the </w:t>
      </w:r>
      <w:proofErr w:type="gramStart"/>
      <w:r w:rsidRPr="00953088">
        <w:rPr>
          <w:rFonts w:eastAsia="Times New Roman"/>
          <w:lang w:eastAsia="ko-KR"/>
        </w:rPr>
        <w:t>Random Access</w:t>
      </w:r>
      <w:proofErr w:type="gramEnd"/>
      <w:r w:rsidRPr="00953088">
        <w:rPr>
          <w:rFonts w:eastAsia="Times New Roman"/>
          <w:lang w:eastAsia="ko-KR"/>
        </w:rPr>
        <w:t xml:space="preserve">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perform the </w:t>
      </w:r>
      <w:proofErr w:type="gramStart"/>
      <w:r w:rsidRPr="00953088">
        <w:rPr>
          <w:rFonts w:eastAsia="Times New Roman"/>
          <w:lang w:eastAsia="ko-KR"/>
        </w:rPr>
        <w:t>Random Access</w:t>
      </w:r>
      <w:proofErr w:type="gramEnd"/>
      <w:r w:rsidRPr="00953088">
        <w:rPr>
          <w:rFonts w:eastAsia="Times New Roman"/>
          <w:lang w:eastAsia="ko-KR"/>
        </w:rPr>
        <w:t xml:space="preserve"> Resource selection procedure (see clause 5.1.2) after the </w:t>
      </w:r>
      <w:proofErr w:type="spellStart"/>
      <w:r w:rsidRPr="00953088">
        <w:rPr>
          <w:rFonts w:eastAsia="Times New Roman"/>
          <w:lang w:eastAsia="ko-KR"/>
        </w:rPr>
        <w:t>backoff</w:t>
      </w:r>
      <w:proofErr w:type="spellEnd"/>
      <w:r w:rsidRPr="00953088">
        <w:rPr>
          <w:rFonts w:eastAsia="Times New Roman"/>
          <w:lang w:eastAsia="ko-KR"/>
        </w:rPr>
        <w:t xml:space="preserve">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lastRenderedPageBreak/>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perform the </w:t>
      </w:r>
      <w:proofErr w:type="gramStart"/>
      <w:r w:rsidRPr="00953088">
        <w:rPr>
          <w:rFonts w:eastAsia="Times New Roman"/>
          <w:lang w:eastAsia="ko-KR"/>
        </w:rPr>
        <w:t>Random Access</w:t>
      </w:r>
      <w:proofErr w:type="gramEnd"/>
      <w:r w:rsidRPr="00953088">
        <w:rPr>
          <w:rFonts w:eastAsia="Times New Roman"/>
          <w:lang w:eastAsia="ko-KR"/>
        </w:rPr>
        <w:t xml:space="preserve">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w:t>
      </w:r>
      <w:proofErr w:type="spellStart"/>
      <w:r w:rsidRPr="00953088">
        <w:rPr>
          <w:rFonts w:eastAsia="Times New Roman"/>
          <w:lang w:eastAsia="ko-KR"/>
        </w:rPr>
        <w:t>backoff</w:t>
      </w:r>
      <w:proofErr w:type="spellEnd"/>
      <w:r w:rsidRPr="00953088">
        <w:rPr>
          <w:rFonts w:eastAsia="Times New Roman"/>
          <w:lang w:eastAsia="ko-KR"/>
        </w:rPr>
        <w:t xml:space="preserve">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if the criteria (as defined in clause 5.1.2a) to select contention-free </w:t>
      </w:r>
      <w:proofErr w:type="gramStart"/>
      <w:r w:rsidRPr="00953088">
        <w:rPr>
          <w:rFonts w:eastAsia="Times New Roman"/>
          <w:lang w:eastAsia="ko-KR"/>
        </w:rPr>
        <w:t>Random Access</w:t>
      </w:r>
      <w:proofErr w:type="gramEnd"/>
      <w:r w:rsidRPr="00953088">
        <w:rPr>
          <w:rFonts w:eastAsia="Times New Roman"/>
          <w:lang w:eastAsia="ko-KR"/>
        </w:rPr>
        <w:t xml:space="preserve"> Resources is met during the </w:t>
      </w:r>
      <w:proofErr w:type="spellStart"/>
      <w:r w:rsidRPr="00953088">
        <w:rPr>
          <w:rFonts w:eastAsia="Times New Roman"/>
          <w:lang w:eastAsia="ko-KR"/>
        </w:rPr>
        <w:t>backoff</w:t>
      </w:r>
      <w:proofErr w:type="spellEnd"/>
      <w:r w:rsidRPr="00953088">
        <w:rPr>
          <w:rFonts w:eastAsia="Times New Roman"/>
          <w:lang w:eastAsia="ko-KR"/>
        </w:rPr>
        <w:t xml:space="preserve">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w:t>
      </w:r>
      <w:proofErr w:type="gramStart"/>
      <w:r w:rsidRPr="00953088">
        <w:rPr>
          <w:rFonts w:eastAsia="Times New Roman"/>
          <w:lang w:eastAsia="ja-JP"/>
        </w:rPr>
        <w:t>Random Access</w:t>
      </w:r>
      <w:proofErr w:type="gramEnd"/>
      <w:r w:rsidRPr="00953088">
        <w:rPr>
          <w:rFonts w:eastAsia="Times New Roman"/>
          <w:lang w:eastAsia="ja-JP"/>
        </w:rPr>
        <w:t xml:space="preserve">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 xml:space="preserve">perform the </w:t>
      </w:r>
      <w:proofErr w:type="gramStart"/>
      <w:r w:rsidRPr="00953088">
        <w:rPr>
          <w:rFonts w:eastAsia="Times New Roman"/>
          <w:lang w:eastAsia="ja-JP"/>
        </w:rPr>
        <w:t>Random Access</w:t>
      </w:r>
      <w:proofErr w:type="gramEnd"/>
      <w:r w:rsidRPr="00953088">
        <w:rPr>
          <w:rFonts w:eastAsia="Times New Roman"/>
          <w:lang w:eastAsia="ja-JP"/>
        </w:rPr>
        <w:t xml:space="preserve"> Resource selection for 2-step RA type procedure (see clause 5.1.2a) after the </w:t>
      </w:r>
      <w:proofErr w:type="spellStart"/>
      <w:r w:rsidRPr="00953088">
        <w:rPr>
          <w:rFonts w:eastAsia="Times New Roman"/>
          <w:lang w:eastAsia="ja-JP"/>
        </w:rPr>
        <w:t>backoff</w:t>
      </w:r>
      <w:proofErr w:type="spellEnd"/>
      <w:r w:rsidRPr="00953088">
        <w:rPr>
          <w:rFonts w:eastAsia="Times New Roman"/>
          <w:lang w:eastAsia="ja-JP"/>
        </w:rPr>
        <w:t xml:space="preserve">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163" w:name="_Toc29239859"/>
      <w:bookmarkStart w:id="164" w:name="_Toc37296219"/>
      <w:bookmarkStart w:id="165" w:name="_Toc46490346"/>
      <w:bookmarkStart w:id="166" w:name="_Toc52752041"/>
      <w:bookmarkStart w:id="167" w:name="_Toc52796503"/>
      <w:bookmarkStart w:id="168" w:name="_Toc131023431"/>
      <w:r w:rsidRPr="00B71987">
        <w:rPr>
          <w:lang w:eastAsia="ko-KR"/>
        </w:rPr>
        <w:t>5.15</w:t>
      </w:r>
      <w:r w:rsidRPr="00B71987">
        <w:rPr>
          <w:lang w:eastAsia="ko-KR"/>
        </w:rPr>
        <w:tab/>
        <w:t>Bandwidth Part (BWP) operation</w:t>
      </w:r>
      <w:bookmarkEnd w:id="163"/>
      <w:bookmarkEnd w:id="164"/>
      <w:bookmarkEnd w:id="165"/>
      <w:bookmarkEnd w:id="166"/>
      <w:bookmarkEnd w:id="167"/>
      <w:bookmarkEnd w:id="168"/>
    </w:p>
    <w:p w14:paraId="190C31F7" w14:textId="77777777" w:rsidR="00C5750B" w:rsidRPr="00B71987" w:rsidRDefault="00C5750B" w:rsidP="00C5750B">
      <w:pPr>
        <w:pStyle w:val="30"/>
        <w:rPr>
          <w:rFonts w:eastAsiaTheme="minorEastAsia"/>
          <w:lang w:eastAsia="ko-KR"/>
        </w:rPr>
      </w:pPr>
      <w:bookmarkStart w:id="169" w:name="_Toc37296220"/>
      <w:bookmarkStart w:id="170" w:name="_Toc46490347"/>
      <w:bookmarkStart w:id="171" w:name="_Toc52752042"/>
      <w:bookmarkStart w:id="172" w:name="_Toc52796504"/>
      <w:bookmarkStart w:id="173" w:name="_Toc131023432"/>
      <w:r w:rsidRPr="00B71987">
        <w:t>5.15.1</w:t>
      </w:r>
      <w:r w:rsidRPr="00B71987">
        <w:tab/>
        <w:t>Downlink and Uplink</w:t>
      </w:r>
      <w:bookmarkEnd w:id="169"/>
      <w:bookmarkEnd w:id="170"/>
      <w:bookmarkEnd w:id="171"/>
      <w:bookmarkEnd w:id="172"/>
      <w:bookmarkEnd w:id="173"/>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w:t>
      </w:r>
      <w:proofErr w:type="gramStart"/>
      <w:r w:rsidRPr="00B71987">
        <w:rPr>
          <w:lang w:eastAsia="ko-KR"/>
        </w:rPr>
        <w:t>Random Access</w:t>
      </w:r>
      <w:proofErr w:type="gramEnd"/>
      <w:r w:rsidRPr="00B71987">
        <w:rPr>
          <w:lang w:eastAsia="ko-KR"/>
        </w:rPr>
        <w:t xml:space="preserve">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174"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174"/>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lastRenderedPageBreak/>
        <w:t xml:space="preserve">Upon initiation of the </w:t>
      </w:r>
      <w:proofErr w:type="gramStart"/>
      <w:r w:rsidRPr="00B71987">
        <w:rPr>
          <w:lang w:eastAsia="ko-KR"/>
        </w:rPr>
        <w:t>Random Access</w:t>
      </w:r>
      <w:proofErr w:type="gramEnd"/>
      <w:r w:rsidRPr="00B71987">
        <w:rPr>
          <w:lang w:eastAsia="ko-KR"/>
        </w:rPr>
        <w:t xml:space="preserve">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175" w:author="vivo-Chenli-After RAN2#122" w:date="2023-06-28T20:13:00Z">
        <w:r w:rsidR="008330B9">
          <w:rPr>
            <w:lang w:eastAsia="ko-KR"/>
          </w:rPr>
          <w:t>n</w:t>
        </w:r>
      </w:ins>
      <w:r w:rsidRPr="00B71987">
        <w:rPr>
          <w:lang w:eastAsia="ko-KR"/>
        </w:rPr>
        <w:t xml:space="preserve"> </w:t>
      </w:r>
      <w:ins w:id="176" w:author="vivo-Chenli-After RAN2#122" w:date="2023-06-28T20:13:00Z">
        <w:r w:rsidR="008330B9">
          <w:rPr>
            <w:lang w:eastAsia="ko-KR"/>
          </w:rPr>
          <w:t>(e)</w:t>
        </w:r>
      </w:ins>
      <w:proofErr w:type="spellStart"/>
      <w:r w:rsidRPr="00B71987">
        <w:rPr>
          <w:lang w:eastAsia="ko-KR"/>
        </w:rPr>
        <w:t>RedCap</w:t>
      </w:r>
      <w:proofErr w:type="spell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177" w:author="vivo-Chenli-After RAN2#122" w:date="2023-06-28T20:13:00Z">
        <w:r w:rsidR="00373FD3">
          <w:t>n</w:t>
        </w:r>
      </w:ins>
      <w:r w:rsidRPr="00B71987">
        <w:t xml:space="preserve"> </w:t>
      </w:r>
      <w:ins w:id="178" w:author="vivo-Chenli-After RAN2#122" w:date="2023-06-28T20:14:00Z">
        <w:r w:rsidR="00373FD3">
          <w:t>(e)</w:t>
        </w:r>
      </w:ins>
      <w:proofErr w:type="spellStart"/>
      <w:r w:rsidRPr="00B71987">
        <w:t>RedCap</w:t>
      </w:r>
      <w:proofErr w:type="spell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proofErr w:type="gramStart"/>
      <w:r w:rsidRPr="00B71987">
        <w:rPr>
          <w:lang w:eastAsia="ko-KR"/>
        </w:rPr>
        <w:t>Random Access</w:t>
      </w:r>
      <w:proofErr w:type="gramEnd"/>
      <w:r w:rsidRPr="00B71987">
        <w:rPr>
          <w:lang w:eastAsia="ko-KR"/>
        </w:rPr>
        <w:t xml:space="preserve">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there is no ongoing </w:t>
      </w:r>
      <w:proofErr w:type="gramStart"/>
      <w:r w:rsidRPr="00B71987">
        <w:rPr>
          <w:lang w:eastAsia="ko-KR"/>
        </w:rPr>
        <w:t>Random Access</w:t>
      </w:r>
      <w:proofErr w:type="gramEnd"/>
      <w:r w:rsidRPr="00B71987">
        <w:rPr>
          <w:lang w:eastAsia="ko-KR"/>
        </w:rPr>
        <w:t xml:space="preserve">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ongoing </w:t>
      </w:r>
      <w:proofErr w:type="gramStart"/>
      <w:r w:rsidRPr="00B71987">
        <w:rPr>
          <w:lang w:eastAsia="ko-KR"/>
        </w:rPr>
        <w:t>Random Access</w:t>
      </w:r>
      <w:proofErr w:type="gramEnd"/>
      <w:r w:rsidRPr="00B71987">
        <w:rPr>
          <w:lang w:eastAsia="ko-KR"/>
        </w:rPr>
        <w:t xml:space="preserve">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179" w:name="_Hlk34411370"/>
      <w:r w:rsidRPr="00B71987">
        <w:rPr>
          <w:lang w:eastAsia="ko-KR"/>
        </w:rPr>
        <w:t>2&gt;</w:t>
      </w:r>
      <w:r w:rsidRPr="00B71987">
        <w:rPr>
          <w:lang w:eastAsia="ko-KR"/>
        </w:rPr>
        <w:tab/>
        <w:t>cancel, if any, triggered consistent LBT failure for this Serving Cell;</w:t>
      </w:r>
      <w:bookmarkEnd w:id="179"/>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B71987">
        <w:rPr>
          <w:lang w:eastAsia="ko-KR"/>
        </w:rPr>
        <w:t>Random Access</w:t>
      </w:r>
      <w:proofErr w:type="gramEnd"/>
      <w:r w:rsidRPr="00B71987">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lastRenderedPageBreak/>
        <w:t xml:space="preserve">Upon reception of RRC (re-)configuration for BWP switching for a Serving Cell while a </w:t>
      </w:r>
      <w:proofErr w:type="gramStart"/>
      <w:r w:rsidRPr="00B71987">
        <w:rPr>
          <w:lang w:eastAsia="ko-KR"/>
        </w:rPr>
        <w:t>Random Access</w:t>
      </w:r>
      <w:proofErr w:type="gramEnd"/>
      <w:r w:rsidRPr="00B71987">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180" w:name="_Hlk34411817"/>
      <w:r w:rsidRPr="00B71987">
        <w:rPr>
          <w:lang w:eastAsia="ko-KR"/>
        </w:rPr>
        <w:t>Upon reception of RRC (re-)configuration for BWP switching for a Serving Cell, cancel any triggered consistent LBT failure in this Serving Cell.</w:t>
      </w:r>
      <w:bookmarkEnd w:id="180"/>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54DBC440" w:rsidR="00C5750B" w:rsidRPr="00B71987" w:rsidRDefault="00C5750B" w:rsidP="00C5750B">
      <w:pPr>
        <w:pStyle w:val="B10"/>
        <w:rPr>
          <w:lang w:eastAsia="ko-KR"/>
        </w:rPr>
      </w:pPr>
      <w:r w:rsidRPr="00B71987">
        <w:rPr>
          <w:lang w:eastAsia="ko-KR"/>
        </w:rPr>
        <w:t>1&gt;</w:t>
      </w:r>
      <w:r w:rsidRPr="00B71987">
        <w:rPr>
          <w:lang w:eastAsia="ko-KR"/>
        </w:rPr>
        <w:tab/>
        <w:t xml:space="preserve">if the UE is not a </w:t>
      </w:r>
      <w:proofErr w:type="spellStart"/>
      <w:r w:rsidRPr="00B71987">
        <w:rPr>
          <w:lang w:eastAsia="ko-KR"/>
        </w:rPr>
        <w:t>RedCap</w:t>
      </w:r>
      <w:proofErr w:type="spellEnd"/>
      <w:ins w:id="181" w:author="vivo-Chenli-Before RAN2#122" w:date="2023-05-10T22:58:00Z">
        <w:r>
          <w:rPr>
            <w:lang w:eastAsia="ko-KR"/>
          </w:rPr>
          <w:t xml:space="preserve"> </w:t>
        </w:r>
      </w:ins>
      <w:ins w:id="182" w:author="vivo-Chenli-After RAN2#122" w:date="2023-06-28T20:14:00Z">
        <w:r w:rsidR="00FB2576">
          <w:rPr>
            <w:lang w:eastAsia="ko-KR"/>
          </w:rPr>
          <w:t xml:space="preserve">nor </w:t>
        </w:r>
        <w:proofErr w:type="spellStart"/>
        <w:r w:rsidR="00FB2576">
          <w:rPr>
            <w:lang w:eastAsia="ko-KR"/>
          </w:rPr>
          <w:t>eRedCap</w:t>
        </w:r>
      </w:ins>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183" w:author="vivo-Chenli-After RAN2#122" w:date="2023-06-28T20:15:00Z">
        <w:r w:rsidR="00461BAB">
          <w:rPr>
            <w:lang w:eastAsia="ko-KR"/>
          </w:rPr>
          <w:t>n</w:t>
        </w:r>
      </w:ins>
      <w:r w:rsidRPr="00B71987">
        <w:rPr>
          <w:lang w:eastAsia="ko-KR"/>
        </w:rPr>
        <w:t xml:space="preserve"> </w:t>
      </w:r>
      <w:ins w:id="184"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185" w:author="vivo-Chenli-After RAN2#122" w:date="2023-06-28T20:15:00Z">
        <w:r w:rsidR="00461BAB">
          <w:rPr>
            <w:lang w:eastAsia="ko-KR"/>
          </w:rPr>
          <w:t>n</w:t>
        </w:r>
      </w:ins>
      <w:r w:rsidRPr="00B71987">
        <w:rPr>
          <w:lang w:eastAsia="ko-KR"/>
        </w:rPr>
        <w:t xml:space="preserve"> </w:t>
      </w:r>
      <w:ins w:id="186"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there is no ongoing </w:t>
      </w:r>
      <w:proofErr w:type="gramStart"/>
      <w:r w:rsidRPr="00B71987">
        <w:rPr>
          <w:lang w:eastAsia="ko-KR"/>
        </w:rPr>
        <w:t>Random Access</w:t>
      </w:r>
      <w:proofErr w:type="gramEnd"/>
      <w:r w:rsidRPr="00B71987">
        <w:rPr>
          <w:lang w:eastAsia="ko-KR"/>
        </w:rPr>
        <w:t xml:space="preserve">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ongoing </w:t>
      </w:r>
      <w:proofErr w:type="gramStart"/>
      <w:r w:rsidRPr="00B71987">
        <w:rPr>
          <w:lang w:eastAsia="ko-KR"/>
        </w:rPr>
        <w:t>Random Access</w:t>
      </w:r>
      <w:proofErr w:type="gramEnd"/>
      <w:r w:rsidRPr="00B71987">
        <w:rPr>
          <w:lang w:eastAsia="ko-KR"/>
        </w:rPr>
        <w:t xml:space="preserve">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187" w:author="vivo-Chenli-After RAN2#122" w:date="2023-06-28T20:15:00Z">
        <w:r w:rsidR="009C5C96">
          <w:t>n</w:t>
        </w:r>
      </w:ins>
      <w:r w:rsidRPr="00B71987">
        <w:t xml:space="preserve"> </w:t>
      </w:r>
      <w:ins w:id="188" w:author="vivo-Chenli-After RAN2#122" w:date="2023-06-28T20:15:00Z">
        <w:r w:rsidR="009C5C96">
          <w:t>(e)</w:t>
        </w:r>
      </w:ins>
      <w:proofErr w:type="spellStart"/>
      <w:r w:rsidRPr="00B71987">
        <w:t>RedCap</w:t>
      </w:r>
      <w:proofErr w:type="spell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 xml:space="preserve">If a </w:t>
      </w:r>
      <w:proofErr w:type="gramStart"/>
      <w:r w:rsidRPr="00B71987">
        <w:rPr>
          <w:lang w:eastAsia="zh-CN"/>
        </w:rPr>
        <w:t>R</w:t>
      </w:r>
      <w:r w:rsidRPr="00B71987">
        <w:rPr>
          <w:lang w:eastAsia="ko-KR"/>
        </w:rPr>
        <w:t xml:space="preserve">andom </w:t>
      </w:r>
      <w:r w:rsidRPr="00B71987">
        <w:rPr>
          <w:lang w:eastAsia="zh-CN"/>
        </w:rPr>
        <w:t>A</w:t>
      </w:r>
      <w:r w:rsidRPr="00B71987">
        <w:rPr>
          <w:lang w:eastAsia="ko-KR"/>
        </w:rPr>
        <w:t>ccess</w:t>
      </w:r>
      <w:proofErr w:type="gramEnd"/>
      <w:r w:rsidRPr="00B71987">
        <w:rPr>
          <w:lang w:eastAsia="ko-KR"/>
        </w:rPr>
        <w:t xml:space="preserve">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42A275FC" w:rsidR="00C5750B" w:rsidRPr="00B71987" w:rsidRDefault="00C5750B" w:rsidP="00C5750B">
      <w:pPr>
        <w:pStyle w:val="B2"/>
        <w:rPr>
          <w:lang w:eastAsia="ko-KR"/>
        </w:rPr>
      </w:pPr>
      <w:r w:rsidRPr="00B71987">
        <w:rPr>
          <w:lang w:eastAsia="ko-KR"/>
        </w:rPr>
        <w:t>2&gt;</w:t>
      </w:r>
      <w:r w:rsidRPr="00B71987">
        <w:rPr>
          <w:lang w:eastAsia="ko-KR"/>
        </w:rPr>
        <w:tab/>
        <w:t xml:space="preserve">if the UE is not a </w:t>
      </w:r>
      <w:proofErr w:type="spellStart"/>
      <w:r w:rsidRPr="00B71987">
        <w:rPr>
          <w:lang w:eastAsia="ko-KR"/>
        </w:rPr>
        <w:t>RedCap</w:t>
      </w:r>
      <w:proofErr w:type="spellEnd"/>
      <w:r w:rsidRPr="00B71987">
        <w:rPr>
          <w:lang w:eastAsia="ko-KR"/>
        </w:rPr>
        <w:t xml:space="preserve"> </w:t>
      </w:r>
      <w:ins w:id="189" w:author="vivo-Chenli-After RAN2#122" w:date="2023-06-28T20:16:00Z">
        <w:r w:rsidR="009C5C96">
          <w:rPr>
            <w:lang w:eastAsia="ko-KR"/>
          </w:rPr>
          <w:t xml:space="preserve">nor </w:t>
        </w:r>
        <w:proofErr w:type="spellStart"/>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190" w:author="vivo-Chenli-After RAN2#122" w:date="2023-06-28T20:17:00Z">
        <w:r w:rsidR="0019751A">
          <w:t>n</w:t>
        </w:r>
      </w:ins>
      <w:r w:rsidRPr="00B71987">
        <w:t xml:space="preserve"> </w:t>
      </w:r>
      <w:ins w:id="191"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192" w:author="vivo-Chenli-After RAN2#122" w:date="2023-06-28T20:17:00Z">
        <w:r w:rsidR="0019751A">
          <w:t>n</w:t>
        </w:r>
      </w:ins>
      <w:r w:rsidRPr="00B71987">
        <w:t xml:space="preserve"> </w:t>
      </w:r>
      <w:ins w:id="193"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 xml:space="preserve">Upon initiation of the </w:t>
      </w:r>
      <w:proofErr w:type="gramStart"/>
      <w:r w:rsidRPr="00B71987">
        <w:rPr>
          <w:lang w:eastAsia="ko-KR"/>
        </w:rPr>
        <w:t>Random Access</w:t>
      </w:r>
      <w:proofErr w:type="gramEnd"/>
      <w:r w:rsidRPr="00B71987">
        <w:rPr>
          <w:lang w:eastAsia="ko-KR"/>
        </w:rPr>
        <w:t xml:space="preserve"> procedure, after selection of the carrier for performing Random Access procedure as specified in clause 5.1.1, if the UE is a</w:t>
      </w:r>
      <w:ins w:id="194" w:author="vivo-Chenli-After RAN2#122" w:date="2023-06-28T20:17:00Z">
        <w:r w:rsidR="0019751A">
          <w:rPr>
            <w:lang w:eastAsia="ko-KR"/>
          </w:rPr>
          <w:t>n</w:t>
        </w:r>
      </w:ins>
      <w:r w:rsidRPr="00B71987">
        <w:rPr>
          <w:lang w:eastAsia="ko-KR"/>
        </w:rPr>
        <w:t xml:space="preserve"> </w:t>
      </w:r>
      <w:ins w:id="195" w:author="vivo-Chenli-After RAN2#122" w:date="2023-06-28T20:17:00Z">
        <w:r w:rsidR="0019751A">
          <w:rPr>
            <w:lang w:eastAsia="ko-KR"/>
          </w:rPr>
          <w:t>(e)</w:t>
        </w:r>
      </w:ins>
      <w:proofErr w:type="spellStart"/>
      <w:r w:rsidRPr="00B71987">
        <w:rPr>
          <w:lang w:eastAsia="ko-KR"/>
        </w:rPr>
        <w:t>RedCap</w:t>
      </w:r>
      <w:proofErr w:type="spell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w:t>
      </w:r>
      <w:proofErr w:type="gramStart"/>
      <w:r w:rsidRPr="00B71987">
        <w:rPr>
          <w:lang w:eastAsia="ko-KR"/>
        </w:rPr>
        <w:t>Random Access</w:t>
      </w:r>
      <w:proofErr w:type="gramEnd"/>
      <w:r w:rsidRPr="00B71987">
        <w:rPr>
          <w:lang w:eastAsia="ko-KR"/>
        </w:rPr>
        <w:t xml:space="preserve">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w:t>
      </w:r>
      <w:proofErr w:type="gramStart"/>
      <w:r w:rsidRPr="00B71987">
        <w:t>Random Access</w:t>
      </w:r>
      <w:proofErr w:type="gramEnd"/>
      <w:r w:rsidRPr="00B71987">
        <w:t xml:space="preserve">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 xml:space="preserve">if the </w:t>
      </w:r>
      <w:proofErr w:type="gramStart"/>
      <w:r w:rsidRPr="00B71987">
        <w:t>Random Access</w:t>
      </w:r>
      <w:proofErr w:type="gramEnd"/>
      <w:r w:rsidRPr="00B71987">
        <w:t xml:space="preserve">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196" w:name="_Toc37296318"/>
      <w:bookmarkStart w:id="197" w:name="_Toc46490449"/>
      <w:bookmarkStart w:id="198" w:name="_Toc52752144"/>
      <w:bookmarkStart w:id="199" w:name="_Toc52796606"/>
      <w:bookmarkStart w:id="200" w:name="_Toc131023596"/>
      <w:r w:rsidRPr="00B71987">
        <w:rPr>
          <w:lang w:eastAsia="ko-KR"/>
        </w:rPr>
        <w:t>6.2</w:t>
      </w:r>
      <w:r w:rsidRPr="00B71987">
        <w:rPr>
          <w:lang w:eastAsia="ko-KR"/>
        </w:rPr>
        <w:tab/>
        <w:t>Formats and parameters</w:t>
      </w:r>
      <w:bookmarkEnd w:id="196"/>
      <w:bookmarkEnd w:id="197"/>
      <w:bookmarkEnd w:id="198"/>
      <w:bookmarkEnd w:id="199"/>
      <w:bookmarkEnd w:id="200"/>
    </w:p>
    <w:p w14:paraId="77BBA110" w14:textId="77777777" w:rsidR="00C5750B" w:rsidRPr="00B71987" w:rsidRDefault="00C5750B" w:rsidP="00C5750B">
      <w:pPr>
        <w:pStyle w:val="30"/>
        <w:rPr>
          <w:lang w:eastAsia="ko-KR"/>
        </w:rPr>
      </w:pPr>
      <w:bookmarkStart w:id="201" w:name="_Toc29239902"/>
      <w:bookmarkStart w:id="202" w:name="_Toc37296319"/>
      <w:bookmarkStart w:id="203" w:name="_Toc46490450"/>
      <w:bookmarkStart w:id="204" w:name="_Toc52752145"/>
      <w:bookmarkStart w:id="205" w:name="_Toc52796607"/>
      <w:bookmarkStart w:id="206"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201"/>
      <w:bookmarkEnd w:id="202"/>
      <w:bookmarkEnd w:id="203"/>
      <w:bookmarkEnd w:id="204"/>
      <w:bookmarkEnd w:id="205"/>
      <w:bookmarkEnd w:id="206"/>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07" w:name="_Hlk97830562"/>
      <w:r w:rsidRPr="00B71987">
        <w:rPr>
          <w:noProof/>
        </w:rPr>
        <w:t>, 6.2.1-1c</w:t>
      </w:r>
      <w:bookmarkEnd w:id="207"/>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lastRenderedPageBreak/>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08" w:author="vivo-Chenli-After RAN2#122" w:date="2023-06-28T20:17:00Z">
              <w:r w:rsidR="00A67D1E">
                <w:rPr>
                  <w:noProof/>
                  <w:lang w:eastAsia="ko-KR"/>
                </w:rPr>
                <w:t>n</w:t>
              </w:r>
            </w:ins>
            <w:r w:rsidRPr="00B71987">
              <w:rPr>
                <w:noProof/>
                <w:lang w:eastAsia="ko-KR"/>
              </w:rPr>
              <w:t xml:space="preserve"> </w:t>
            </w:r>
            <w:ins w:id="209"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10" w:author="vivo-Chenli-Before RAN2#122" w:date="2023-05-10T23:00:00Z"/>
        </w:trPr>
        <w:tc>
          <w:tcPr>
            <w:tcW w:w="1624" w:type="dxa"/>
          </w:tcPr>
          <w:p w14:paraId="28F99A9F" w14:textId="77777777" w:rsidR="00C5750B" w:rsidRPr="00B71987" w:rsidRDefault="00C5750B" w:rsidP="003B77E7">
            <w:pPr>
              <w:pStyle w:val="TAC"/>
              <w:rPr>
                <w:ins w:id="211" w:author="vivo-Chenli-Before RAN2#122" w:date="2023-05-10T23:00:00Z"/>
                <w:noProof/>
                <w:lang w:eastAsia="zh-CN"/>
              </w:rPr>
            </w:pPr>
            <w:ins w:id="212"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213" w:author="vivo-Chenli-Before RAN2#122" w:date="2023-05-10T23:00:00Z"/>
                <w:noProof/>
                <w:lang w:eastAsia="zh-CN"/>
              </w:rPr>
            </w:pPr>
            <w:ins w:id="214"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215" w:author="Chenli (Chenli, vivo)" w:date="2023-06-09T15:46:00Z">
              <w:r w:rsidR="00E542D8">
                <w:rPr>
                  <w:noProof/>
                  <w:lang w:eastAsia="zh-CN"/>
                </w:rPr>
                <w:t>n</w:t>
              </w:r>
            </w:ins>
            <w:ins w:id="216"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217" w:author="vivo-Chenli-Before RAN2#122" w:date="2023-05-10T23:00:00Z"/>
        </w:trPr>
        <w:tc>
          <w:tcPr>
            <w:tcW w:w="1624" w:type="dxa"/>
          </w:tcPr>
          <w:p w14:paraId="7B771F26" w14:textId="77777777" w:rsidR="00C5750B" w:rsidRPr="00B71987" w:rsidRDefault="00C5750B" w:rsidP="003B77E7">
            <w:pPr>
              <w:pStyle w:val="TAC"/>
              <w:rPr>
                <w:ins w:id="218" w:author="vivo-Chenli-Before RAN2#122" w:date="2023-05-10T23:00:00Z"/>
                <w:noProof/>
                <w:lang w:eastAsia="zh-CN"/>
              </w:rPr>
            </w:pPr>
            <w:ins w:id="219"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220" w:author="vivo-Chenli-Before RAN2#122" w:date="2023-05-10T23:00:00Z"/>
                <w:noProof/>
                <w:lang w:eastAsia="zh-CN"/>
              </w:rPr>
            </w:pPr>
            <w:ins w:id="221" w:author="vivo-Chenli-Before RAN2#122" w:date="2023-05-10T23:00:00Z">
              <w:r w:rsidRPr="00B71987">
                <w:rPr>
                  <w:noProof/>
                  <w:lang w:eastAsia="zh-CN"/>
                </w:rPr>
                <w:t>CCCH of size 64 bits (referred to as "CCCH1" in TS 38.331 [5]) for a</w:t>
              </w:r>
            </w:ins>
            <w:ins w:id="222" w:author="Chenli (Chenli, vivo)" w:date="2023-06-09T15:46:00Z">
              <w:r w:rsidR="00E542D8">
                <w:rPr>
                  <w:noProof/>
                  <w:lang w:eastAsia="zh-CN"/>
                </w:rPr>
                <w:t>n</w:t>
              </w:r>
            </w:ins>
            <w:ins w:id="223" w:author="vivo-Chenli-Before RAN2#122" w:date="2023-05-10T23:00:00Z">
              <w:r w:rsidRPr="00B71987">
                <w:rPr>
                  <w:noProof/>
                  <w:lang w:eastAsia="zh-CN"/>
                </w:rPr>
                <w:t xml:space="preserve"> </w:t>
              </w:r>
            </w:ins>
            <w:ins w:id="224" w:author="vivo-Chenli-Before RAN2#122" w:date="2023-05-10T23:01:00Z">
              <w:r>
                <w:rPr>
                  <w:noProof/>
                  <w:lang w:eastAsia="zh-CN"/>
                </w:rPr>
                <w:t>e</w:t>
              </w:r>
            </w:ins>
            <w:ins w:id="225" w:author="vivo-Chenli-Before RAN2#122" w:date="2023-05-10T23:00:00Z">
              <w:r w:rsidRPr="00B71987">
                <w:rPr>
                  <w:noProof/>
                  <w:lang w:eastAsia="zh-CN"/>
                </w:rPr>
                <w:t>RedCap UE</w:t>
              </w:r>
            </w:ins>
          </w:p>
        </w:tc>
      </w:tr>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226" w:author="vivo-Chenli-Before RAN2#122" w:date="2023-05-10T23:00:00Z">
              <w:r>
                <w:rPr>
                  <w:noProof/>
                  <w:lang w:eastAsia="ko-KR"/>
                </w:rPr>
                <w:t>9</w:t>
              </w:r>
            </w:ins>
            <w:del w:id="227"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28" w:author="vivo-Chenli-After RAN2#122" w:date="2023-06-28T20:18:00Z">
              <w:r w:rsidR="008D7007">
                <w:rPr>
                  <w:noProof/>
                  <w:lang w:eastAsia="ko-KR"/>
                </w:rPr>
                <w:t>n</w:t>
              </w:r>
            </w:ins>
            <w:r w:rsidRPr="00B71987">
              <w:rPr>
                <w:noProof/>
                <w:lang w:eastAsia="ko-KR"/>
              </w:rPr>
              <w:t xml:space="preserve"> </w:t>
            </w:r>
            <w:ins w:id="229"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77777777" w:rsidR="001A4756" w:rsidRPr="0010644F" w:rsidRDefault="001A4756" w:rsidP="001A4756">
      <w:pPr>
        <w:pStyle w:val="EditorsNote"/>
        <w:ind w:left="1701" w:hanging="1417"/>
        <w:rPr>
          <w:ins w:id="230" w:author="vivo-Chenli-Before RAN2#122" w:date="2023-05-10T23:03:00Z"/>
          <w:lang w:eastAsia="zh-CN"/>
        </w:rPr>
      </w:pPr>
      <w:ins w:id="231" w:author="vivo-Chenli-Before RAN2#122" w:date="2023-05-10T23:10:00Z">
        <w:r w:rsidRPr="00D622C4">
          <w:rPr>
            <w:lang w:eastAsia="zh-CN"/>
          </w:rPr>
          <w:t xml:space="preserve">Editor’s </w:t>
        </w:r>
        <w:r>
          <w:rPr>
            <w:lang w:eastAsia="zh-CN"/>
          </w:rPr>
          <w:t>NOTE:</w:t>
        </w:r>
        <w:r>
          <w:rPr>
            <w:lang w:eastAsia="zh-CN"/>
          </w:rPr>
          <w:tab/>
        </w:r>
      </w:ins>
      <w:commentRangeStart w:id="232"/>
      <w:ins w:id="233" w:author="vivo-Chenli-Before RAN2#122" w:date="2023-05-10T23:03:00Z">
        <w:r>
          <w:rPr>
            <w:lang w:eastAsia="zh-CN"/>
          </w:rPr>
          <w:t>FFS</w:t>
        </w:r>
      </w:ins>
      <w:commentRangeEnd w:id="232"/>
      <w:r w:rsidR="006B7262">
        <w:rPr>
          <w:rStyle w:val="afff"/>
          <w:color w:val="auto"/>
        </w:rPr>
        <w:commentReference w:id="232"/>
      </w:r>
      <w:ins w:id="235" w:author="vivo-Chenli-Before RAN2#122" w:date="2023-05-10T23:03:00Z">
        <w:r>
          <w:rPr>
            <w:lang w:eastAsia="zh-CN"/>
          </w:rPr>
          <w:t xml:space="preserve"> </w:t>
        </w:r>
        <w:r>
          <w:rPr>
            <w:lang w:eastAsia="en-GB"/>
          </w:rPr>
          <w:t>on whether Msg3 early identification requires no other precondition</w:t>
        </w:r>
      </w:ins>
      <w:ins w:id="236" w:author="vivo-Chenli-Before RAN2#122" w:date="2023-05-10T23:08:00Z">
        <w:r>
          <w:rPr>
            <w:lang w:eastAsia="en-GB"/>
          </w:rPr>
          <w:t>,</w:t>
        </w:r>
      </w:ins>
    </w:p>
    <w:p w14:paraId="1CB935F4" w14:textId="02B9A13D" w:rsidR="00AB5EFC" w:rsidRPr="0010644F" w:rsidRDefault="00AB5EFC" w:rsidP="00AB5EFC">
      <w:pPr>
        <w:pStyle w:val="EditorsNote"/>
        <w:ind w:left="1701" w:hanging="1417"/>
        <w:rPr>
          <w:ins w:id="237" w:author="vivo-Chenli-after RAN2#123" w:date="2023-08-29T12:42:00Z"/>
          <w:lang w:eastAsia="zh-CN"/>
        </w:rPr>
      </w:pPr>
      <w:ins w:id="238" w:author="vivo-Chenli-after RAN2#123" w:date="2023-08-29T12:42:00Z">
        <w:r w:rsidRPr="00D622C4">
          <w:rPr>
            <w:lang w:eastAsia="zh-CN"/>
          </w:rPr>
          <w:t xml:space="preserve">Editor’s </w:t>
        </w:r>
        <w:r>
          <w:rPr>
            <w:lang w:eastAsia="zh-CN"/>
          </w:rPr>
          <w:t>NOTE:</w:t>
        </w:r>
        <w:r>
          <w:rPr>
            <w:lang w:eastAsia="zh-CN"/>
          </w:rPr>
          <w:tab/>
          <w:t>FFS</w:t>
        </w:r>
      </w:ins>
      <w:ins w:id="239" w:author="vivo-Chenli-after RAN2#123" w:date="2023-08-29T12:44:00Z">
        <w:r w:rsidR="008019AB">
          <w:rPr>
            <w:lang w:eastAsia="zh-CN"/>
          </w:rPr>
          <w:t xml:space="preserve">: </w:t>
        </w:r>
      </w:ins>
      <w:ins w:id="240" w:author="vivo-Chenli-after RAN2#123" w:date="2023-08-29T12:43:00Z">
        <w:r w:rsidR="003B2525" w:rsidRPr="00B31CBB">
          <w:rPr>
            <w:lang w:eastAsia="zh-CN"/>
          </w:rPr>
          <w:t>Depending on further progress</w:t>
        </w:r>
      </w:ins>
      <w:ins w:id="241" w:author="vivo-Chenli-after RAN2#123" w:date="2023-08-29T12:45:00Z">
        <w:r w:rsidR="00B04F50">
          <w:rPr>
            <w:lang w:eastAsia="zh-CN"/>
          </w:rPr>
          <w:t xml:space="preserve"> on </w:t>
        </w:r>
        <w:r w:rsidR="00B04F50" w:rsidRPr="00B04F50">
          <w:rPr>
            <w:lang w:eastAsia="zh-CN"/>
          </w:rPr>
          <w:t>coordinated cross-WI</w:t>
        </w:r>
      </w:ins>
      <w:ins w:id="242" w:author="vivo-Chenli-after RAN2#123" w:date="2023-08-29T12:43:00Z">
        <w:r w:rsidR="003B2525" w:rsidRPr="00B31CBB">
          <w:rPr>
            <w:lang w:eastAsia="zh-CN"/>
          </w:rPr>
          <w:t xml:space="preserve">, the </w:t>
        </w:r>
      </w:ins>
      <w:ins w:id="243" w:author="vivo-Chenli-after RAN2#123" w:date="2023-08-29T12:44:00Z">
        <w:r w:rsidR="00CC51DA">
          <w:rPr>
            <w:lang w:eastAsia="zh-CN"/>
          </w:rPr>
          <w:t>u</w:t>
        </w:r>
      </w:ins>
      <w:ins w:id="244" w:author="vivo-Chenli-after RAN2#123" w:date="2023-08-29T12:45:00Z">
        <w:r w:rsidR="00CC51DA">
          <w:rPr>
            <w:lang w:eastAsia="zh-CN"/>
          </w:rPr>
          <w:t xml:space="preserve">se of LCID </w:t>
        </w:r>
      </w:ins>
      <w:ins w:id="245" w:author="vivo-Chenli-after RAN2#123" w:date="2023-08-29T12:43:00Z">
        <w:r w:rsidR="003B2525" w:rsidRPr="00B31CBB">
          <w:rPr>
            <w:lang w:eastAsia="zh-CN"/>
          </w:rPr>
          <w:t>may need to be changed</w:t>
        </w:r>
      </w:ins>
      <w:ins w:id="246" w:author="vivo-Chenli-after RAN2#123" w:date="2023-08-29T12:42:00Z">
        <w:r w:rsidR="00892893">
          <w:rPr>
            <w:lang w:eastAsia="en-GB"/>
          </w:rPr>
          <w:t>.</w:t>
        </w:r>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47"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247"/>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w:t>
            </w:r>
            <w:proofErr w:type="spellStart"/>
            <w:r w:rsidRPr="001150F0">
              <w:rPr>
                <w:bCs/>
              </w:rPr>
              <w:t>MsgA</w:t>
            </w:r>
            <w:proofErr w:type="spellEnd"/>
            <w:r w:rsidRPr="001150F0">
              <w:rPr>
                <w:bCs/>
              </w:rPr>
              <w:t xml:space="preserve"> PUSCH based early indication for Rel-18 </w:t>
            </w:r>
            <w:proofErr w:type="spellStart"/>
            <w:r w:rsidRPr="001150F0">
              <w:rPr>
                <w:bCs/>
              </w:rPr>
              <w:t>eRedCap</w:t>
            </w:r>
            <w:proofErr w:type="spellEnd"/>
            <w:r w:rsidRPr="001150F0">
              <w:rPr>
                <w:bCs/>
              </w:rPr>
              <w:t>.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 xml:space="preserve">We will wait for RAN1 progress to see if there is a need for a Msg1 early indication for </w:t>
            </w:r>
            <w:proofErr w:type="spellStart"/>
            <w:r w:rsidRPr="00DE73D1">
              <w:rPr>
                <w:bCs/>
              </w:rPr>
              <w:t>eRedCap</w:t>
            </w:r>
            <w:proofErr w:type="spellEnd"/>
            <w:r w:rsidRPr="00DE73D1">
              <w:rPr>
                <w:bCs/>
              </w:rPr>
              <w:t>.</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 xml:space="preserve">From RAN2 perspective, there is no need to introduce </w:t>
            </w:r>
            <w:proofErr w:type="spellStart"/>
            <w:r w:rsidRPr="00E159AB">
              <w:rPr>
                <w:lang w:eastAsia="en-GB"/>
              </w:rPr>
              <w:t>eRedCap</w:t>
            </w:r>
            <w:proofErr w:type="spellEnd"/>
            <w:r w:rsidRPr="00E159AB">
              <w:rPr>
                <w:lang w:eastAsia="en-GB"/>
              </w:rPr>
              <w:t xml:space="preserve">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 xml:space="preserve">If the R17 </w:t>
            </w:r>
            <w:proofErr w:type="spellStart"/>
            <w:r w:rsidRPr="00E159AB">
              <w:rPr>
                <w:lang w:eastAsia="en-GB"/>
              </w:rPr>
              <w:t>RedCap</w:t>
            </w:r>
            <w:proofErr w:type="spellEnd"/>
            <w:r w:rsidRPr="00E159AB">
              <w:rPr>
                <w:lang w:eastAsia="en-GB"/>
              </w:rPr>
              <w:t xml:space="preserve"> specific initial BWP is configured, </w:t>
            </w:r>
            <w:proofErr w:type="spellStart"/>
            <w:r w:rsidRPr="00E159AB">
              <w:rPr>
                <w:lang w:eastAsia="en-GB"/>
              </w:rPr>
              <w:t>eRedCap</w:t>
            </w:r>
            <w:proofErr w:type="spellEnd"/>
            <w:r w:rsidRPr="00E159AB">
              <w:rPr>
                <w:lang w:eastAsia="en-GB"/>
              </w:rPr>
              <w:t xml:space="preserve"> UEs always use it as its specific initial BWP (assuming no </w:t>
            </w:r>
            <w:proofErr w:type="spellStart"/>
            <w:r w:rsidRPr="00E159AB">
              <w:rPr>
                <w:lang w:eastAsia="en-GB"/>
              </w:rPr>
              <w:t>eRedCap</w:t>
            </w:r>
            <w:proofErr w:type="spellEnd"/>
            <w:r w:rsidRPr="00E159AB">
              <w:rPr>
                <w:lang w:eastAsia="en-GB"/>
              </w:rPr>
              <w:t xml:space="preserve">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 xml:space="preserve">multiple places with </w:t>
            </w:r>
            <w:proofErr w:type="spellStart"/>
            <w:r w:rsidR="007B164C">
              <w:rPr>
                <w:highlight w:val="green"/>
              </w:rPr>
              <w:t>RedCap</w:t>
            </w:r>
            <w:proofErr w:type="spellEnd"/>
            <w:r w:rsidR="007B164C">
              <w:rPr>
                <w:highlight w:val="green"/>
              </w:rPr>
              <w:t xml:space="preserve"> specific initial BWP</w:t>
            </w:r>
            <w:r w:rsidR="00FD59B5">
              <w:rPr>
                <w:highlight w:val="green"/>
              </w:rPr>
              <w:t xml:space="preserve">, </w:t>
            </w:r>
            <w:r w:rsidR="00FD59B5">
              <w:rPr>
                <w:highlight w:val="green"/>
              </w:rPr>
              <w:lastRenderedPageBreak/>
              <w:t xml:space="preserve">similar as Rel-17 </w:t>
            </w:r>
            <w:proofErr w:type="spellStart"/>
            <w:r w:rsidR="00FD59B5">
              <w:rPr>
                <w:highlight w:val="green"/>
              </w:rPr>
              <w:t>RedCap</w:t>
            </w:r>
            <w:proofErr w:type="spellEnd"/>
            <w:r w:rsidR="00FD59B5">
              <w:rPr>
                <w:highlight w:val="green"/>
              </w:rPr>
              <w:t xml:space="preserve">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 xml:space="preserve">Working assumption: Use two new LCID values to support Msg3 early identification for </w:t>
            </w:r>
            <w:proofErr w:type="spellStart"/>
            <w:r w:rsidRPr="00C02AA4">
              <w:rPr>
                <w:lang w:eastAsia="en-GB"/>
              </w:rPr>
              <w:t>eRedCap</w:t>
            </w:r>
            <w:proofErr w:type="spellEnd"/>
            <w:r w:rsidRPr="00C02AA4">
              <w:rPr>
                <w:lang w:eastAsia="en-GB"/>
              </w:rPr>
              <w:t xml:space="preserve">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 xml:space="preserve">RAN2 confirms there can be cell(s) supporting Rel-18 </w:t>
            </w:r>
            <w:proofErr w:type="spellStart"/>
            <w:r w:rsidRPr="007A3A50">
              <w:rPr>
                <w:lang w:eastAsia="en-GB"/>
              </w:rPr>
              <w:t>eRedCap</w:t>
            </w:r>
            <w:proofErr w:type="spellEnd"/>
            <w:r w:rsidRPr="007A3A50">
              <w:rPr>
                <w:lang w:eastAsia="en-GB"/>
              </w:rPr>
              <w:t xml:space="preserve"> only, i.e., not allowing Rel-17 </w:t>
            </w:r>
            <w:proofErr w:type="spellStart"/>
            <w:r w:rsidRPr="007A3A50">
              <w:rPr>
                <w:lang w:eastAsia="en-GB"/>
              </w:rPr>
              <w:t>RedCap</w:t>
            </w:r>
            <w:proofErr w:type="spellEnd"/>
            <w:r w:rsidRPr="007A3A50">
              <w:rPr>
                <w:lang w:eastAsia="en-GB"/>
              </w:rPr>
              <w:t xml:space="preserve">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 xml:space="preserve">We introduce R18 versions of 1Rx and 2Rx barring bits and we don’t introduce a R18 version of the HD-FDD allowed-bit, i.e., the R17 HD-FDD allowed-bit is reused for and applied by R18 </w:t>
            </w:r>
            <w:proofErr w:type="spellStart"/>
            <w:r w:rsidRPr="007A3A50">
              <w:rPr>
                <w:lang w:eastAsia="en-GB"/>
              </w:rPr>
              <w:t>eRedCap</w:t>
            </w:r>
            <w:proofErr w:type="spellEnd"/>
            <w:r w:rsidRPr="007A3A50">
              <w:rPr>
                <w:lang w:eastAsia="en-GB"/>
              </w:rPr>
              <w:t xml:space="preserve">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 xml:space="preserve">All R18 </w:t>
            </w:r>
            <w:proofErr w:type="spellStart"/>
            <w:r w:rsidRPr="007A3A50">
              <w:rPr>
                <w:lang w:eastAsia="en-GB"/>
              </w:rPr>
              <w:t>eRedCap</w:t>
            </w:r>
            <w:proofErr w:type="spellEnd"/>
            <w:r w:rsidRPr="007A3A50">
              <w:rPr>
                <w:lang w:eastAsia="en-GB"/>
              </w:rPr>
              <w:t xml:space="preserve"> UEs uses the two new LCIDs for Msg3/</w:t>
            </w:r>
            <w:proofErr w:type="spellStart"/>
            <w:r w:rsidRPr="007A3A50">
              <w:rPr>
                <w:lang w:eastAsia="en-GB"/>
              </w:rPr>
              <w:t>MsgA</w:t>
            </w:r>
            <w:proofErr w:type="spellEnd"/>
            <w:r w:rsidRPr="007A3A50">
              <w:rPr>
                <w:lang w:eastAsia="en-GB"/>
              </w:rPr>
              <w:t xml:space="preserve">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 xml:space="preserve">Additional (on top of </w:t>
            </w:r>
            <w:proofErr w:type="spellStart"/>
            <w:r>
              <w:rPr>
                <w:lang w:eastAsia="zh-CN"/>
              </w:rPr>
              <w:t>RedCap</w:t>
            </w:r>
            <w:proofErr w:type="spellEnd"/>
            <w:r>
              <w:rPr>
                <w:lang w:eastAsia="zh-CN"/>
              </w:rPr>
              <w:t xml:space="preserve">) early indication in </w:t>
            </w:r>
            <w:proofErr w:type="spellStart"/>
            <w:r>
              <w:rPr>
                <w:lang w:eastAsia="zh-CN"/>
              </w:rPr>
              <w:t>MsgA</w:t>
            </w:r>
            <w:proofErr w:type="spellEnd"/>
            <w:r>
              <w:rPr>
                <w:lang w:eastAsia="zh-CN"/>
              </w:rPr>
              <w:t xml:space="preserve">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w:t>
            </w:r>
            <w:proofErr w:type="spellStart"/>
            <w:r w:rsidRPr="008B6794">
              <w:rPr>
                <w:lang w:eastAsia="zh-CN"/>
              </w:rPr>
              <w:t>eRedCap</w:t>
            </w:r>
            <w:proofErr w:type="spellEnd"/>
            <w:r w:rsidRPr="008B6794">
              <w:rPr>
                <w:lang w:eastAsia="zh-CN"/>
              </w:rPr>
              <w:t xml:space="preserve">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w:t>
            </w:r>
            <w:proofErr w:type="spellStart"/>
            <w:r w:rsidRPr="000423E1">
              <w:rPr>
                <w:lang w:eastAsia="zh-CN"/>
              </w:rPr>
              <w:t>eRedCap</w:t>
            </w:r>
            <w:proofErr w:type="spellEnd"/>
            <w:r w:rsidRPr="000423E1">
              <w:rPr>
                <w:lang w:eastAsia="zh-CN"/>
              </w:rPr>
              <w:t xml:space="preserve"> UE capable of 20MHz + PR1” and “</w:t>
            </w:r>
            <w:proofErr w:type="spellStart"/>
            <w:r w:rsidRPr="000423E1">
              <w:rPr>
                <w:lang w:eastAsia="zh-CN"/>
              </w:rPr>
              <w:t>eRedCap</w:t>
            </w:r>
            <w:proofErr w:type="spellEnd"/>
            <w:r w:rsidRPr="000423E1">
              <w:rPr>
                <w:lang w:eastAsia="zh-CN"/>
              </w:rPr>
              <w:t xml:space="preserve">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248" w:name="OLE_LINK2"/>
            <w:r w:rsidRPr="003A06BD">
              <w:rPr>
                <w:highlight w:val="green"/>
              </w:rPr>
              <w:t>Capture</w:t>
            </w:r>
            <w:r w:rsidRPr="009A6C72">
              <w:rPr>
                <w:highlight w:val="green"/>
              </w:rPr>
              <w:t xml:space="preserve">d in </w:t>
            </w:r>
            <w:bookmarkEnd w:id="248"/>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proofErr w:type="gramStart"/>
            <w:r>
              <w:rPr>
                <w:lang w:eastAsia="zh-CN"/>
              </w:rPr>
              <w:t>A</w:t>
            </w:r>
            <w:proofErr w:type="gramEnd"/>
            <w:r>
              <w:rPr>
                <w:lang w:eastAsia="zh-CN"/>
              </w:rPr>
              <w:t xml:space="preserve"> </w:t>
            </w:r>
            <w:proofErr w:type="spellStart"/>
            <w:r>
              <w:rPr>
                <w:lang w:eastAsia="zh-CN"/>
              </w:rPr>
              <w:t>eRedCap</w:t>
            </w:r>
            <w:proofErr w:type="spellEnd"/>
            <w:r>
              <w:rPr>
                <w:lang w:eastAsia="zh-CN"/>
              </w:rPr>
              <w:t xml:space="preserve">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 xml:space="preserve">We will send </w:t>
            </w:r>
            <w:proofErr w:type="gramStart"/>
            <w:r>
              <w:rPr>
                <w:lang w:eastAsia="zh-CN"/>
              </w:rPr>
              <w:t>an</w:t>
            </w:r>
            <w:proofErr w:type="gramEnd"/>
            <w:r>
              <w:rPr>
                <w:lang w:eastAsia="zh-CN"/>
              </w:rPr>
              <w:t xml:space="preserve">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68372B" w14:paraId="0F58371B" w14:textId="77777777" w:rsidTr="004F7968">
        <w:tc>
          <w:tcPr>
            <w:tcW w:w="6374" w:type="dxa"/>
            <w:gridSpan w:val="2"/>
          </w:tcPr>
          <w:p w14:paraId="56542B47" w14:textId="77777777" w:rsidR="0068372B" w:rsidRPr="00BC7CF0" w:rsidRDefault="0068372B" w:rsidP="004F7968">
            <w:pPr>
              <w:rPr>
                <w:lang w:val="en-US" w:eastAsia="zh-CN"/>
              </w:rPr>
            </w:pPr>
          </w:p>
        </w:tc>
        <w:tc>
          <w:tcPr>
            <w:tcW w:w="2126" w:type="dxa"/>
          </w:tcPr>
          <w:p w14:paraId="760D2F36" w14:textId="77777777" w:rsidR="0068372B" w:rsidRDefault="0068372B" w:rsidP="004F7968"/>
        </w:tc>
        <w:tc>
          <w:tcPr>
            <w:tcW w:w="1701" w:type="dxa"/>
          </w:tcPr>
          <w:p w14:paraId="72D92473" w14:textId="77777777" w:rsidR="0068372B" w:rsidRDefault="0068372B" w:rsidP="004F7968"/>
        </w:tc>
      </w:tr>
      <w:tr w:rsidR="0068372B" w14:paraId="1F309950" w14:textId="77777777" w:rsidTr="004F7968">
        <w:tc>
          <w:tcPr>
            <w:tcW w:w="6374" w:type="dxa"/>
            <w:gridSpan w:val="2"/>
          </w:tcPr>
          <w:p w14:paraId="4646CCDE" w14:textId="77777777" w:rsidR="0068372B" w:rsidRPr="007835A0" w:rsidRDefault="0068372B" w:rsidP="004F7968">
            <w:pPr>
              <w:rPr>
                <w:lang w:eastAsia="en-GB"/>
              </w:rPr>
            </w:pPr>
          </w:p>
        </w:tc>
        <w:tc>
          <w:tcPr>
            <w:tcW w:w="2126" w:type="dxa"/>
          </w:tcPr>
          <w:p w14:paraId="252E341F" w14:textId="77777777" w:rsidR="0068372B" w:rsidRDefault="0068372B" w:rsidP="004F7968"/>
        </w:tc>
        <w:tc>
          <w:tcPr>
            <w:tcW w:w="1701" w:type="dxa"/>
          </w:tcPr>
          <w:p w14:paraId="78924A12" w14:textId="77777777" w:rsidR="0068372B" w:rsidRDefault="0068372B" w:rsidP="004F7968"/>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 xml:space="preserve">For a cell supporting both Rel-17 and Rel-18 </w:t>
            </w:r>
            <w:proofErr w:type="spellStart"/>
            <w:r w:rsidRPr="00116F05">
              <w:rPr>
                <w:lang w:val="en-US"/>
              </w:rPr>
              <w:t>RedCap</w:t>
            </w:r>
            <w:proofErr w:type="spellEnd"/>
            <w:r w:rsidRPr="00116F05">
              <w:rPr>
                <w:lang w:val="en-US"/>
              </w:rPr>
              <w:t xml:space="preserve"> UEs,</w:t>
            </w:r>
          </w:p>
          <w:p w14:paraId="7233DA70" w14:textId="77777777" w:rsidR="0022570E" w:rsidRPr="00116F05" w:rsidRDefault="0022570E" w:rsidP="0022570E">
            <w:pPr>
              <w:numPr>
                <w:ilvl w:val="0"/>
                <w:numId w:val="23"/>
              </w:numPr>
              <w:spacing w:after="0"/>
              <w:rPr>
                <w:lang w:val="en-US"/>
              </w:rPr>
            </w:pPr>
            <w:r w:rsidRPr="00116F05">
              <w:rPr>
                <w:lang w:val="en-US"/>
              </w:rPr>
              <w:t xml:space="preserve">The Rel-18 </w:t>
            </w:r>
            <w:proofErr w:type="spellStart"/>
            <w:r w:rsidRPr="00116F05">
              <w:rPr>
                <w:lang w:val="en-US"/>
              </w:rPr>
              <w:t>RedCap</w:t>
            </w:r>
            <w:proofErr w:type="spellEnd"/>
            <w:r w:rsidRPr="00116F05">
              <w:rPr>
                <w:lang w:val="en-US"/>
              </w:rPr>
              <w:t xml:space="preserve"> UEs can share the same separate initial DL/UL BWP as the Rel-17 </w:t>
            </w:r>
            <w:proofErr w:type="spellStart"/>
            <w:r w:rsidRPr="00116F05">
              <w:rPr>
                <w:lang w:val="en-US"/>
              </w:rPr>
              <w:t>RedCap</w:t>
            </w:r>
            <w:proofErr w:type="spellEnd"/>
            <w:r w:rsidRPr="00116F05">
              <w:rPr>
                <w:lang w:val="en-US"/>
              </w:rPr>
              <w:t xml:space="preserve"> UEs.</w:t>
            </w:r>
          </w:p>
          <w:p w14:paraId="51DF130E" w14:textId="5E6D905F" w:rsidR="00CD01F0" w:rsidRPr="0022570E" w:rsidRDefault="0022570E" w:rsidP="008A0A06">
            <w:pPr>
              <w:numPr>
                <w:ilvl w:val="0"/>
                <w:numId w:val="23"/>
              </w:numPr>
              <w:spacing w:after="0"/>
              <w:rPr>
                <w:lang w:val="en-US"/>
              </w:rPr>
            </w:pPr>
            <w:r w:rsidRPr="00116F05">
              <w:rPr>
                <w:lang w:val="en-US"/>
              </w:rPr>
              <w:t xml:space="preserve">FFS: whether to support an additional separate initial DL/UL BWP specific to Rel-18 </w:t>
            </w:r>
            <w:proofErr w:type="spellStart"/>
            <w:r w:rsidRPr="00116F05">
              <w:rPr>
                <w:lang w:val="en-US"/>
              </w:rPr>
              <w:t>RedCap</w:t>
            </w:r>
            <w:proofErr w:type="spellEnd"/>
            <w:r w:rsidRPr="00116F05">
              <w:rPr>
                <w:lang w:val="en-US"/>
              </w:rPr>
              <w:t xml:space="preserve">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eRedCap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249" w:name="_Hlk138574186"/>
            <w:r w:rsidRPr="0080198B">
              <w:rPr>
                <w:lang w:val="en-US"/>
              </w:rPr>
              <w:t xml:space="preserve">A network-configurable additional separate early indication in Msg1 for Rel-18 </w:t>
            </w:r>
            <w:proofErr w:type="spellStart"/>
            <w:r w:rsidRPr="0080198B">
              <w:rPr>
                <w:lang w:val="en-US"/>
              </w:rPr>
              <w:t>eRedCap</w:t>
            </w:r>
            <w:proofErr w:type="spellEnd"/>
            <w:r w:rsidRPr="0080198B">
              <w:rPr>
                <w:lang w:val="en-US"/>
              </w:rPr>
              <w:t xml:space="preserve"> UEs is supported.</w:t>
            </w:r>
          </w:p>
          <w:p w14:paraId="75F0D86D" w14:textId="77777777" w:rsidR="00657185" w:rsidRPr="0080198B" w:rsidRDefault="00657185" w:rsidP="00657185">
            <w:pPr>
              <w:numPr>
                <w:ilvl w:val="1"/>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configured, it is used by Rel-18 </w:t>
            </w:r>
            <w:proofErr w:type="spellStart"/>
            <w:r w:rsidRPr="0080198B">
              <w:rPr>
                <w:lang w:val="en-US"/>
              </w:rPr>
              <w:t>eRedCap</w:t>
            </w:r>
            <w:proofErr w:type="spellEnd"/>
            <w:r w:rsidRPr="0080198B">
              <w:rPr>
                <w:lang w:val="en-US"/>
              </w:rPr>
              <w:t xml:space="preserve">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not configured while Msg1 indication for Rel-17 </w:t>
            </w:r>
            <w:proofErr w:type="spellStart"/>
            <w:r w:rsidRPr="0080198B">
              <w:rPr>
                <w:lang w:val="en-US"/>
              </w:rPr>
              <w:t>RedCap</w:t>
            </w:r>
            <w:proofErr w:type="spellEnd"/>
            <w:r w:rsidRPr="0080198B">
              <w:rPr>
                <w:lang w:val="en-US"/>
              </w:rPr>
              <w:t xml:space="preserve"> UEs is configured, Rel-18 </w:t>
            </w:r>
            <w:proofErr w:type="spellStart"/>
            <w:r w:rsidRPr="0080198B">
              <w:rPr>
                <w:lang w:val="en-US"/>
              </w:rPr>
              <w:t>eRedCap</w:t>
            </w:r>
            <w:proofErr w:type="spellEnd"/>
            <w:r w:rsidRPr="0080198B">
              <w:rPr>
                <w:lang w:val="en-US"/>
              </w:rPr>
              <w:t xml:space="preserve"> UEs shall share the PRACH that is configured for Rel-17 </w:t>
            </w:r>
            <w:proofErr w:type="spellStart"/>
            <w:r w:rsidRPr="0080198B">
              <w:rPr>
                <w:lang w:val="en-US"/>
              </w:rPr>
              <w:t>RedCap</w:t>
            </w:r>
            <w:proofErr w:type="spellEnd"/>
            <w:r w:rsidRPr="0080198B">
              <w:rPr>
                <w:lang w:val="en-US"/>
              </w:rPr>
              <w:t xml:space="preserve"> UEs.</w:t>
            </w:r>
          </w:p>
          <w:p w14:paraId="5E4B6284" w14:textId="77777777" w:rsidR="00657185" w:rsidRPr="0080198B" w:rsidRDefault="00657185" w:rsidP="00657185">
            <w:pPr>
              <w:numPr>
                <w:ilvl w:val="1"/>
                <w:numId w:val="26"/>
              </w:numPr>
              <w:spacing w:after="0"/>
              <w:rPr>
                <w:lang w:val="en-US"/>
              </w:rPr>
            </w:pPr>
            <w:r w:rsidRPr="0080198B">
              <w:rPr>
                <w:lang w:val="en-US"/>
              </w:rPr>
              <w:t xml:space="preserve">Note: Rel-18 </w:t>
            </w:r>
            <w:proofErr w:type="spellStart"/>
            <w:r w:rsidRPr="0080198B">
              <w:rPr>
                <w:lang w:val="en-US"/>
              </w:rPr>
              <w:t>eRedCap</w:t>
            </w:r>
            <w:proofErr w:type="spellEnd"/>
            <w:r w:rsidRPr="0080198B">
              <w:rPr>
                <w:lang w:val="en-US"/>
              </w:rPr>
              <w:t xml:space="preserve"> UEs will be differentiated from Rel-17 </w:t>
            </w:r>
            <w:proofErr w:type="spellStart"/>
            <w:r w:rsidRPr="0080198B">
              <w:rPr>
                <w:lang w:val="en-US"/>
              </w:rPr>
              <w:t>RedCap</w:t>
            </w:r>
            <w:proofErr w:type="spellEnd"/>
            <w:r w:rsidRPr="0080198B">
              <w:rPr>
                <w:lang w:val="en-US"/>
              </w:rPr>
              <w:t xml:space="preserve"> UEs based on Msg3 of Rel-18 </w:t>
            </w:r>
            <w:proofErr w:type="spellStart"/>
            <w:r w:rsidRPr="0080198B">
              <w:rPr>
                <w:lang w:val="en-US"/>
              </w:rPr>
              <w:t>eRedCap</w:t>
            </w:r>
            <w:proofErr w:type="spellEnd"/>
            <w:r w:rsidRPr="0080198B">
              <w:rPr>
                <w:lang w:val="en-US"/>
              </w:rPr>
              <w:t xml:space="preserve"> UEs.</w:t>
            </w:r>
          </w:p>
          <w:p w14:paraId="0D0F422A" w14:textId="77777777" w:rsidR="00657185" w:rsidRPr="0080198B" w:rsidRDefault="00657185" w:rsidP="00657185">
            <w:pPr>
              <w:numPr>
                <w:ilvl w:val="0"/>
                <w:numId w:val="26"/>
              </w:numPr>
              <w:spacing w:after="0"/>
              <w:rPr>
                <w:lang w:val="en-US"/>
              </w:rPr>
            </w:pPr>
            <w:r w:rsidRPr="0080198B">
              <w:rPr>
                <w:lang w:val="en-US"/>
              </w:rPr>
              <w:t xml:space="preserve">Additional early indication in </w:t>
            </w:r>
            <w:proofErr w:type="spellStart"/>
            <w:r w:rsidRPr="0080198B">
              <w:rPr>
                <w:lang w:val="en-US"/>
              </w:rPr>
              <w:t>MsgA</w:t>
            </w:r>
            <w:proofErr w:type="spellEnd"/>
            <w:r w:rsidRPr="0080198B">
              <w:rPr>
                <w:lang w:val="en-US"/>
              </w:rPr>
              <w:t xml:space="preserve"> PRACH is not supported.</w:t>
            </w:r>
          </w:p>
          <w:bookmarkEnd w:id="249"/>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w:t>
            </w:r>
            <w:proofErr w:type="spellStart"/>
            <w:r w:rsidRPr="00595B8F">
              <w:rPr>
                <w:lang w:eastAsia="x-none"/>
              </w:rPr>
              <w:t>MsgA</w:t>
            </w:r>
            <w:proofErr w:type="spellEnd"/>
            <w:r w:rsidRPr="00595B8F">
              <w:rPr>
                <w:lang w:eastAsia="x-none"/>
              </w:rPr>
              <w:t xml:space="preserve">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w:t>
            </w:r>
            <w:r w:rsidRPr="00595B8F">
              <w:rPr>
                <w:szCs w:val="22"/>
                <w:lang w:val="en-US" w:eastAsia="x-none"/>
              </w:rPr>
              <w:lastRenderedPageBreak/>
              <w:t>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lastRenderedPageBreak/>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2" w:author="Xiaomi" w:date="2023-09-06T11:26:00Z" w:initials="L">
    <w:p w14:paraId="018514C4" w14:textId="77777777" w:rsidR="006B7262" w:rsidRDefault="006B7262">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ccording to RAN1#111:</w:t>
      </w:r>
    </w:p>
    <w:p w14:paraId="697A6450" w14:textId="77777777" w:rsidR="006B7262" w:rsidRPr="00CE33DB" w:rsidRDefault="006B7262" w:rsidP="006B7262">
      <w:pPr>
        <w:rPr>
          <w:bCs/>
          <w:lang w:val="en-US"/>
        </w:rPr>
      </w:pPr>
      <w:r w:rsidRPr="00CE33DB">
        <w:rPr>
          <w:bCs/>
          <w:lang w:val="en-US"/>
        </w:rPr>
        <w:t xml:space="preserve">For UE BB complexity reduction, a UE is not expected to </w:t>
      </w:r>
      <w:r w:rsidRPr="00CE33DB">
        <w:rPr>
          <w:bCs/>
          <w:highlight w:val="yellow"/>
          <w:lang w:val="en-US"/>
        </w:rPr>
        <w:t xml:space="preserve">perform 2-step RACH with a </w:t>
      </w:r>
      <w:proofErr w:type="spellStart"/>
      <w:r w:rsidRPr="00CE33DB">
        <w:rPr>
          <w:bCs/>
          <w:highlight w:val="yellow"/>
          <w:lang w:val="en-US"/>
        </w:rPr>
        <w:t>MsgA</w:t>
      </w:r>
      <w:proofErr w:type="spellEnd"/>
      <w:r w:rsidRPr="00CE33DB">
        <w:rPr>
          <w:bCs/>
          <w:highlight w:val="yellow"/>
          <w:lang w:val="en-US"/>
        </w:rPr>
        <w:t xml:space="preserve"> PUSCH resource spanning a bandwidth of more than ~5 MHz per slot or per hop, if applicable.</w:t>
      </w:r>
    </w:p>
    <w:p w14:paraId="70C2650E" w14:textId="77777777" w:rsidR="006B7262" w:rsidRDefault="006B7262">
      <w:pPr>
        <w:pStyle w:val="ad"/>
        <w:rPr>
          <w:rFonts w:eastAsiaTheme="minorEastAsia"/>
          <w:lang w:val="en-US" w:eastAsia="zh-CN"/>
        </w:rPr>
      </w:pPr>
    </w:p>
    <w:p w14:paraId="1BA51F95" w14:textId="36D9B60D" w:rsidR="006B7262" w:rsidRPr="006B7262" w:rsidRDefault="006B7262">
      <w:pPr>
        <w:pStyle w:val="ad"/>
        <w:rPr>
          <w:rFonts w:eastAsiaTheme="minorEastAsia" w:hint="eastAsia"/>
          <w:lang w:val="en-US" w:eastAsia="zh-CN"/>
        </w:rPr>
      </w:pPr>
      <w:r>
        <w:rPr>
          <w:rFonts w:eastAsiaTheme="minorEastAsia" w:hint="eastAsia"/>
          <w:lang w:val="en-US" w:eastAsia="zh-CN"/>
        </w:rPr>
        <w:t>S</w:t>
      </w:r>
      <w:r>
        <w:rPr>
          <w:rFonts w:eastAsiaTheme="minorEastAsia"/>
          <w:lang w:val="en-US" w:eastAsia="zh-CN"/>
        </w:rPr>
        <w:t xml:space="preserve">uggest to put </w:t>
      </w:r>
      <w:proofErr w:type="gramStart"/>
      <w:r>
        <w:rPr>
          <w:rFonts w:eastAsiaTheme="minorEastAsia"/>
          <w:lang w:val="en-US" w:eastAsia="zh-CN"/>
        </w:rPr>
        <w:t>a</w:t>
      </w:r>
      <w:proofErr w:type="gramEnd"/>
      <w:r>
        <w:rPr>
          <w:rFonts w:eastAsiaTheme="minorEastAsia"/>
          <w:lang w:val="en-US" w:eastAsia="zh-CN"/>
        </w:rPr>
        <w:t xml:space="preserve"> EN here, whether this would impact 2-step RACH selection.</w:t>
      </w:r>
    </w:p>
  </w:comment>
  <w:comment w:id="59" w:author="LGE - Hanseul Hong" w:date="2023-09-04T15:55:00Z" w:initials="LGE">
    <w:p w14:paraId="75EA8890" w14:textId="77777777" w:rsidR="009E7B4F" w:rsidRDefault="009E7B4F" w:rsidP="00631DE6">
      <w:pPr>
        <w:pStyle w:val="ad"/>
      </w:pPr>
      <w:r>
        <w:rPr>
          <w:rStyle w:val="afff"/>
        </w:rPr>
        <w:annotationRef/>
      </w:r>
      <w:r>
        <w:rPr>
          <w:rStyle w:val="afff"/>
        </w:rPr>
        <w:annotationRef/>
      </w:r>
      <w:r>
        <w:rPr>
          <w:lang w:eastAsia="ko-KR"/>
        </w:rPr>
        <w:t xml:space="preserve">Suggest to use </w:t>
      </w:r>
      <w:proofErr w:type="spellStart"/>
      <w:r w:rsidRPr="00836B58">
        <w:rPr>
          <w:i/>
          <w:lang w:eastAsia="ko-KR"/>
        </w:rPr>
        <w:t>enhRedCap</w:t>
      </w:r>
      <w:proofErr w:type="spellEnd"/>
      <w:r>
        <w:rPr>
          <w:lang w:eastAsia="ko-KR"/>
        </w:rPr>
        <w:t xml:space="preserve"> in order to align with RRC CR.</w:t>
      </w:r>
    </w:p>
    <w:p w14:paraId="0674B99C" w14:textId="47014314" w:rsidR="009E7B4F" w:rsidRPr="00631DE6" w:rsidRDefault="009E7B4F">
      <w:pPr>
        <w:pStyle w:val="ad"/>
      </w:pPr>
    </w:p>
  </w:comment>
  <w:comment w:id="62" w:author="LGE - Hanseul Hong" w:date="2023-09-04T15:55:00Z" w:initials="LGE">
    <w:p w14:paraId="4185F8EB" w14:textId="0CD5591C" w:rsidR="009E7B4F" w:rsidRPr="00631DE6" w:rsidRDefault="009E7B4F">
      <w:pPr>
        <w:pStyle w:val="ad"/>
        <w:rPr>
          <w:lang w:eastAsia="ko-KR"/>
        </w:rPr>
      </w:pPr>
      <w:r>
        <w:rPr>
          <w:rStyle w:val="afff"/>
        </w:rPr>
        <w:annotationRef/>
      </w:r>
      <w:r>
        <w:rPr>
          <w:rStyle w:val="afff"/>
        </w:rPr>
        <w:annotationRef/>
      </w:r>
      <w:r>
        <w:rPr>
          <w:rFonts w:hint="eastAsia"/>
          <w:lang w:eastAsia="ko-KR"/>
        </w:rPr>
        <w:t>This part is redundant</w:t>
      </w:r>
      <w:r>
        <w:rPr>
          <w:lang w:eastAsia="ko-KR"/>
        </w:rPr>
        <w:t xml:space="preserve"> and should be removed</w:t>
      </w:r>
      <w:r>
        <w:rPr>
          <w:rFonts w:hint="eastAsia"/>
          <w:lang w:eastAsia="ko-KR"/>
        </w:rPr>
        <w:t>.</w:t>
      </w:r>
      <w:r>
        <w:rPr>
          <w:lang w:eastAsia="ko-KR"/>
        </w:rPr>
        <w:t xml:space="preserve"> Similar to </w:t>
      </w:r>
      <w:r w:rsidRPr="00B71987">
        <w:rPr>
          <w:i/>
          <w:iCs/>
          <w:lang w:eastAsia="ko-KR"/>
        </w:rPr>
        <w:t>msg3-Repetitions</w:t>
      </w:r>
      <w:r>
        <w:rPr>
          <w:iCs/>
          <w:lang w:eastAsia="ko-KR"/>
        </w:rPr>
        <w:t xml:space="preserve">, network would not configure the </w:t>
      </w:r>
      <w:proofErr w:type="spellStart"/>
      <w:r>
        <w:rPr>
          <w:iCs/>
          <w:lang w:eastAsia="ko-KR"/>
        </w:rPr>
        <w:t>eRedCap</w:t>
      </w:r>
      <w:proofErr w:type="spellEnd"/>
      <w:r>
        <w:rPr>
          <w:iCs/>
          <w:lang w:eastAsia="ko-KR"/>
        </w:rPr>
        <w:t xml:space="preserve"> partition for 2-step RA case, according to the current agreement. Therefore, UE doesn’t need to check the RA type for the configured RACH partition.</w:t>
      </w:r>
    </w:p>
  </w:comment>
  <w:comment w:id="96" w:author="LGE - Hanseul Hong" w:date="2023-09-04T15:52:00Z" w:initials="LGE">
    <w:p w14:paraId="545A7B9E" w14:textId="77777777" w:rsidR="009E7B4F" w:rsidRDefault="009E7B4F" w:rsidP="00631DE6">
      <w:pPr>
        <w:pStyle w:val="ad"/>
        <w:rPr>
          <w:lang w:eastAsia="ko-KR"/>
        </w:rPr>
      </w:pPr>
      <w:r>
        <w:rPr>
          <w:rStyle w:val="afff"/>
        </w:rPr>
        <w:annotationRef/>
      </w:r>
      <w:r>
        <w:rPr>
          <w:rStyle w:val="afff"/>
        </w:rPr>
        <w:annotationRef/>
      </w:r>
      <w:r>
        <w:rPr>
          <w:rFonts w:hint="eastAsia"/>
          <w:lang w:eastAsia="ko-KR"/>
        </w:rPr>
        <w:t xml:space="preserve">Since there is no abbreviation or </w:t>
      </w:r>
      <w:proofErr w:type="spellStart"/>
      <w:r>
        <w:rPr>
          <w:rFonts w:hint="eastAsia"/>
          <w:lang w:eastAsia="ko-KR"/>
        </w:rPr>
        <w:t>defininition</w:t>
      </w:r>
      <w:proofErr w:type="spellEnd"/>
      <w:r>
        <w:rPr>
          <w:rFonts w:hint="eastAsia"/>
          <w:lang w:eastAsia="ko-KR"/>
        </w:rPr>
        <w:t xml:space="preserve"> of</w:t>
      </w:r>
      <w:r>
        <w:rPr>
          <w:lang w:eastAsia="ko-KR"/>
        </w:rPr>
        <w:t xml:space="preserve"> some words (e.g., PRB, TDRA) in TS 38.321, suggest to use the similar wording as in Msg4 case and refer RAN1 specification. For example:</w:t>
      </w:r>
    </w:p>
    <w:p w14:paraId="2E454107" w14:textId="77777777" w:rsidR="009E7B4F" w:rsidRDefault="009E7B4F" w:rsidP="00631DE6">
      <w:pPr>
        <w:pStyle w:val="ad"/>
        <w:numPr>
          <w:ilvl w:val="0"/>
          <w:numId w:val="29"/>
        </w:numPr>
        <w:rPr>
          <w:lang w:eastAsia="ko-KR"/>
        </w:rPr>
      </w:pPr>
      <w:r>
        <w:rPr>
          <w:lang w:eastAsia="ko-KR"/>
        </w:rPr>
        <w:t xml:space="preserve"> </w:t>
      </w:r>
      <w:r>
        <w:rPr>
          <w:rFonts w:hint="eastAsia"/>
          <w:lang w:eastAsia="ko-KR"/>
        </w:rPr>
        <w:t xml:space="preserve"> </w:t>
      </w:r>
      <w:r w:rsidRPr="008D6553">
        <w:rPr>
          <w:lang w:eastAsia="ko-KR"/>
        </w:rPr>
        <w:t xml:space="preserve">For the case that scheduling of </w:t>
      </w:r>
      <w:r w:rsidRPr="008D6553">
        <w:rPr>
          <w:rFonts w:eastAsia="Times New Roman"/>
          <w:noProof/>
          <w:lang w:eastAsia="ko-KR"/>
        </w:rPr>
        <w:t>UL grant in RAR indicates that the time is not enough for Msg3 transmission</w:t>
      </w:r>
      <w:r>
        <w:rPr>
          <w:rFonts w:eastAsia="Times New Roman"/>
          <w:noProof/>
          <w:lang w:eastAsia="ko-KR"/>
        </w:rPr>
        <w:t xml:space="preserve"> (</w:t>
      </w:r>
      <w:r>
        <w:rPr>
          <w:lang w:eastAsia="ko-KR"/>
        </w:rPr>
        <w:t xml:space="preserve">as specified in TS 38.213 [6]), it is up to </w:t>
      </w:r>
      <w:proofErr w:type="gramStart"/>
      <w:r>
        <w:rPr>
          <w:lang w:eastAsia="ko-KR"/>
        </w:rPr>
        <w:t>UE  implementation</w:t>
      </w:r>
      <w:proofErr w:type="gramEnd"/>
      <w:r>
        <w:rPr>
          <w:lang w:eastAsia="ko-KR"/>
        </w:rPr>
        <w:t xml:space="preserve"> ….</w:t>
      </w:r>
    </w:p>
    <w:p w14:paraId="32F738E7" w14:textId="514EBAA0" w:rsidR="009E7B4F" w:rsidRPr="00631DE6" w:rsidRDefault="009E7B4F">
      <w:pPr>
        <w:pStyle w:val="ad"/>
      </w:pPr>
    </w:p>
  </w:comment>
  <w:comment w:id="104" w:author="vivo-Chenli-after RAN2#123" w:date="2023-08-29T10:27:00Z" w:initials="v">
    <w:p w14:paraId="329B7850" w14:textId="7B4F521E" w:rsidR="009E7B4F" w:rsidRPr="0038589A" w:rsidRDefault="009E7B4F">
      <w:pPr>
        <w:pStyle w:val="ad"/>
        <w:rPr>
          <w:rFonts w:eastAsiaTheme="minorEastAsia"/>
          <w:lang w:eastAsia="zh-CN"/>
        </w:rPr>
      </w:pPr>
      <w:r>
        <w:rPr>
          <w:rStyle w:val="afff"/>
        </w:rPr>
        <w:annotationRef/>
      </w:r>
      <w:r>
        <w:rPr>
          <w:rFonts w:eastAsiaTheme="minorEastAsia"/>
          <w:lang w:eastAsia="zh-CN"/>
        </w:rPr>
        <w:t>Whether to capture the details depends on companies’ view.</w:t>
      </w:r>
    </w:p>
  </w:comment>
  <w:comment w:id="105" w:author="OPPO" w:date="2023-09-01T14:52:00Z" w:initials="HL">
    <w:p w14:paraId="10BC3DE0" w14:textId="0E288062" w:rsidR="009E7B4F" w:rsidRPr="004F7968" w:rsidRDefault="009E7B4F">
      <w:pPr>
        <w:pStyle w:val="ad"/>
        <w:rPr>
          <w:rFonts w:eastAsiaTheme="minorEastAsia"/>
          <w:lang w:eastAsia="zh-CN"/>
        </w:rPr>
      </w:pPr>
      <w:r>
        <w:rPr>
          <w:rStyle w:val="afff"/>
        </w:rPr>
        <w:annotationRef/>
      </w:r>
      <w:r>
        <w:rPr>
          <w:rFonts w:eastAsiaTheme="minorEastAsia"/>
          <w:lang w:eastAsia="zh-CN"/>
        </w:rPr>
        <w:t xml:space="preserve">We think at least no need to capture the formula </w:t>
      </w:r>
      <w:r w:rsidRPr="005B56FB">
        <w:rPr>
          <w:rFonts w:eastAsia="Times New Roman"/>
          <w:noProof/>
          <w:lang w:eastAsia="ko-KR"/>
        </w:rPr>
        <w:t>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ff"/>
        </w:rPr>
        <w:annotationRef/>
      </w:r>
      <w:r>
        <w:rPr>
          <w:rFonts w:eastAsia="Times New Roman"/>
          <w:noProof/>
          <w:lang w:eastAsia="ko-KR"/>
        </w:rPr>
        <w:t>, which can be referred to RAN1 spec.</w:t>
      </w:r>
      <w:r>
        <w:rPr>
          <w:rStyle w:val="afff"/>
        </w:rPr>
        <w:annotationRef/>
      </w:r>
    </w:p>
  </w:comment>
  <w:comment w:id="106" w:author="Huawei-Yulong" w:date="2023-09-06T10:12:00Z" w:initials="HW">
    <w:p w14:paraId="4E4E565D" w14:textId="1FBC028F" w:rsidR="009E7B4F" w:rsidRDefault="009E7B4F" w:rsidP="00557944">
      <w:pPr>
        <w:pStyle w:val="ad"/>
      </w:pPr>
      <w:r>
        <w:rPr>
          <w:rStyle w:val="afff"/>
        </w:rPr>
        <w:annotationRef/>
      </w:r>
      <w:r>
        <w:t>We prefer the following wording: i.e. no RAN1 wording and accurate MAC wording.</w:t>
      </w:r>
    </w:p>
    <w:p w14:paraId="348CF062" w14:textId="2E53FCD6" w:rsidR="009E7B4F" w:rsidRPr="00557944" w:rsidRDefault="009E7B4F" w:rsidP="00557944">
      <w:pPr>
        <w:pStyle w:val="ad"/>
        <w:rPr>
          <w:u w:val="single"/>
        </w:rPr>
      </w:pPr>
      <w:r w:rsidRPr="00557944">
        <w:rPr>
          <w:color w:val="FF0000"/>
          <w:u w:val="single"/>
        </w:rPr>
        <w:t xml:space="preserve">In case the Msg3 transmission exceeds </w:t>
      </w:r>
      <w:proofErr w:type="spellStart"/>
      <w:r w:rsidRPr="00557944">
        <w:rPr>
          <w:color w:val="FF0000"/>
          <w:u w:val="single"/>
        </w:rPr>
        <w:t>eRedCap</w:t>
      </w:r>
      <w:proofErr w:type="spellEnd"/>
      <w:r w:rsidRPr="00557944">
        <w:rPr>
          <w:color w:val="FF0000"/>
          <w:u w:val="single"/>
        </w:rPr>
        <w:t xml:space="preserve"> UE process capability, it is up to UE implementation on whether to transmit the Msg3, and correspondingly either to consider the </w:t>
      </w:r>
      <w:proofErr w:type="gramStart"/>
      <w:r w:rsidRPr="00557944">
        <w:rPr>
          <w:color w:val="FF0000"/>
          <w:u w:val="single"/>
        </w:rPr>
        <w:t>Random Access</w:t>
      </w:r>
      <w:proofErr w:type="gramEnd"/>
      <w:r w:rsidRPr="00557944">
        <w:rPr>
          <w:color w:val="FF0000"/>
          <w:u w:val="single"/>
        </w:rPr>
        <w:t xml:space="preserve"> Response reception not successful or to perform the contention resolution as specified in clause 5.1.5</w:t>
      </w:r>
    </w:p>
  </w:comment>
  <w:comment w:id="107" w:author="Huawei-Yulong" w:date="2023-09-06T10:12:00Z" w:initials="HW">
    <w:p w14:paraId="51B94487" w14:textId="63BA440C" w:rsidR="009E7B4F" w:rsidRDefault="009E7B4F">
      <w:pPr>
        <w:pStyle w:val="ad"/>
      </w:pPr>
      <w:r>
        <w:rPr>
          <w:rStyle w:val="afff"/>
        </w:rPr>
        <w:annotationRef/>
      </w:r>
      <w:r w:rsidRPr="00557944">
        <w:t>Whether UE can</w:t>
      </w:r>
      <w:r>
        <w:t xml:space="preserve"> </w:t>
      </w:r>
      <w:proofErr w:type="gramStart"/>
      <w:r>
        <w:t xml:space="preserve">actual </w:t>
      </w:r>
      <w:r w:rsidRPr="00557944">
        <w:t xml:space="preserve"> re</w:t>
      </w:r>
      <w:proofErr w:type="gramEnd"/>
      <w:r w:rsidRPr="00557944">
        <w:t xml:space="preserve">-transmit the preamble depends on PREAMBLE_TRANSMISSION_COUNTER.  </w:t>
      </w:r>
    </w:p>
  </w:comment>
  <w:comment w:id="108" w:author="Huawei-Yulong" w:date="2023-09-06T10:12:00Z" w:initials="HW">
    <w:p w14:paraId="2647F045" w14:textId="0A30B09F" w:rsidR="009E7B4F" w:rsidRDefault="009E7B4F">
      <w:pPr>
        <w:pStyle w:val="ad"/>
      </w:pPr>
      <w:r>
        <w:rPr>
          <w:rStyle w:val="afff"/>
        </w:rPr>
        <w:annotationRef/>
      </w:r>
      <w:r w:rsidRPr="00557944">
        <w:rPr>
          <w:rFonts w:hint="eastAsia"/>
        </w:rPr>
        <w:t>“</w:t>
      </w:r>
      <w:r w:rsidRPr="00557944">
        <w:t xml:space="preserve">or start contention resolution timer” are the </w:t>
      </w:r>
      <w:proofErr w:type="spellStart"/>
      <w:r w:rsidRPr="00557944">
        <w:t>behaviors</w:t>
      </w:r>
      <w:proofErr w:type="spellEnd"/>
      <w:r w:rsidRPr="00557944">
        <w:t xml:space="preserve"> as specified after UE transmit Msg3 in 5.1.5.</w:t>
      </w:r>
    </w:p>
  </w:comment>
  <w:comment w:id="109" w:author="Xiaomi" w:date="2023-09-06T11:17:00Z" w:initials="L">
    <w:p w14:paraId="72E71760" w14:textId="6F8588A0" w:rsidR="009E7B4F" w:rsidRPr="009E7B4F" w:rsidRDefault="009E7B4F">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 to capture “</w:t>
      </w:r>
      <w:r>
        <w:rPr>
          <w:rFonts w:eastAsia="Times New Roman"/>
          <w:noProof/>
          <w:lang w:eastAsia="ko-KR"/>
        </w:rPr>
        <w:t xml:space="preserve">the time </w:t>
      </w:r>
      <w:r w:rsidRPr="005B56FB">
        <w:rPr>
          <w:rFonts w:eastAsia="Times New Roman"/>
          <w:noProof/>
          <w:lang w:eastAsia="ko-KR"/>
        </w:rPr>
        <w:t>between RAR reception and Msg3 transmission is smaller than 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ff"/>
        </w:rPr>
        <w:annotationRef/>
      </w:r>
      <w:r>
        <w:rPr>
          <w:rStyle w:val="afff"/>
        </w:rPr>
        <w:annotationRef/>
      </w:r>
      <w:r>
        <w:rPr>
          <w:rStyle w:val="afff"/>
        </w:rPr>
        <w:annotationRef/>
      </w:r>
      <w:r>
        <w:rPr>
          <w:rStyle w:val="afff"/>
        </w:rPr>
        <w:annotationRef/>
      </w:r>
      <w:r>
        <w:rPr>
          <w:rStyle w:val="afff"/>
        </w:rPr>
        <w:annotationRef/>
      </w:r>
      <w:r>
        <w:rPr>
          <w:rStyle w:val="afff"/>
        </w:rPr>
        <w:annotationRef/>
      </w:r>
      <w:r>
        <w:rPr>
          <w:rFonts w:eastAsia="Times New Roman"/>
          <w:noProof/>
          <w:lang w:eastAsia="ko-KR"/>
        </w:rPr>
        <w:t>,</w:t>
      </w:r>
      <w:r>
        <w:rPr>
          <w:rFonts w:eastAsiaTheme="minorEastAsia"/>
          <w:lang w:eastAsia="zh-CN"/>
        </w:rPr>
        <w:t>’. Agree with HW that “</w:t>
      </w:r>
      <w:r>
        <w:rPr>
          <w:rFonts w:eastAsia="Times New Roman"/>
          <w:noProof/>
          <w:lang w:eastAsia="ko-KR"/>
        </w:rPr>
        <w:t>s</w:t>
      </w:r>
      <w:r w:rsidRPr="009E7B4F">
        <w:rPr>
          <w:rFonts w:eastAsiaTheme="minorEastAsia"/>
          <w:lang w:eastAsia="zh-CN"/>
        </w:rPr>
        <w:t>tart contention resolution timer</w:t>
      </w:r>
      <w:r w:rsidRPr="009E7B4F">
        <w:rPr>
          <w:rFonts w:eastAsiaTheme="minorEastAsia"/>
          <w:lang w:eastAsia="zh-CN"/>
        </w:rPr>
        <w:annotationRef/>
      </w:r>
      <w:r w:rsidRPr="009E7B4F">
        <w:rPr>
          <w:rFonts w:eastAsiaTheme="minorEastAsia"/>
          <w:lang w:eastAsia="zh-CN"/>
        </w:rPr>
        <w:annotationRef/>
      </w:r>
      <w:r>
        <w:rPr>
          <w:rFonts w:eastAsiaTheme="minorEastAsia"/>
          <w:lang w:eastAsia="zh-CN"/>
        </w:rPr>
        <w:t>” is the result of “</w:t>
      </w:r>
      <w:r w:rsidRPr="009E7B4F">
        <w:rPr>
          <w:rFonts w:eastAsiaTheme="minorEastAsia"/>
          <w:lang w:eastAsia="zh-CN"/>
        </w:rPr>
        <w:t>transmit the Msg3</w:t>
      </w:r>
      <w:r>
        <w:rPr>
          <w:rFonts w:eastAsiaTheme="minorEastAsia"/>
          <w:lang w:eastAsia="zh-CN"/>
        </w:rPr>
        <w:t>”</w:t>
      </w:r>
    </w:p>
  </w:comment>
  <w:comment w:id="114" w:author="vivo-Chenli-after RAN2#123" w:date="2023-08-29T10:29:00Z" w:initials="v">
    <w:p w14:paraId="07B5FA7D" w14:textId="63D54549" w:rsidR="009E7B4F" w:rsidRDefault="009E7B4F">
      <w:pPr>
        <w:pStyle w:val="ad"/>
      </w:pPr>
      <w:r>
        <w:rPr>
          <w:rStyle w:val="afff"/>
        </w:rPr>
        <w:annotationRef/>
      </w:r>
      <w:r>
        <w:rPr>
          <w:rFonts w:eastAsiaTheme="minorEastAsia"/>
          <w:lang w:eastAsia="zh-CN"/>
        </w:rPr>
        <w:t>Whether to capture the details depends on companies’ view.</w:t>
      </w:r>
    </w:p>
  </w:comment>
  <w:comment w:id="115" w:author="Huawei-Yulong" w:date="2023-09-06T10:12:00Z" w:initials="HW">
    <w:p w14:paraId="3C2D0A01" w14:textId="349C3C9F" w:rsidR="009E7B4F" w:rsidRDefault="009E7B4F" w:rsidP="00557944">
      <w:pPr>
        <w:pStyle w:val="ad"/>
      </w:pPr>
      <w:r>
        <w:rPr>
          <w:rStyle w:val="afff"/>
        </w:rPr>
        <w:annotationRef/>
      </w:r>
      <w:r>
        <w:t>“</w:t>
      </w:r>
      <w:r w:rsidRPr="00557944">
        <w:t>continue monitoring RAR</w:t>
      </w:r>
      <w:r>
        <w:t>” is not needed. It is already covered/allowed by current spec (just above).</w:t>
      </w:r>
    </w:p>
    <w:p w14:paraId="26E59A69" w14:textId="77777777" w:rsidR="009E7B4F" w:rsidRDefault="009E7B4F" w:rsidP="00557944">
      <w:pPr>
        <w:pStyle w:val="ad"/>
      </w:pPr>
    </w:p>
    <w:p w14:paraId="309AB1D5" w14:textId="51618403" w:rsidR="009E7B4F" w:rsidRDefault="009E7B4F" w:rsidP="00557944">
      <w:pPr>
        <w:pStyle w:val="ad"/>
      </w:pPr>
      <w:r>
        <w:rPr>
          <w:rFonts w:hint="eastAsia"/>
        </w:rPr>
        <w:t>“</w:t>
      </w:r>
      <w:r>
        <w:t xml:space="preserve">The MAC entity may stop </w:t>
      </w:r>
      <w:proofErr w:type="spellStart"/>
      <w:r>
        <w:t>ra-ResponseWindow</w:t>
      </w:r>
      <w:proofErr w:type="spellEnd"/>
      <w:r>
        <w:t xml:space="preserve"> (and hence monitoring for Random Access Response(s)) after successful reception of a </w:t>
      </w:r>
      <w:proofErr w:type="gramStart"/>
      <w:r>
        <w:t>Random Access</w:t>
      </w:r>
      <w:proofErr w:type="gramEnd"/>
      <w:r>
        <w:t xml:space="preserve"> Response containing Random Access Preamble identifiers that matches the transmitted PREAMBLE_INDEX.”</w:t>
      </w:r>
    </w:p>
  </w:comment>
  <w:comment w:id="138" w:author="Huawei-Yulong" w:date="2023-09-06T10:13:00Z" w:initials="HW">
    <w:p w14:paraId="66E54D5E" w14:textId="63D16138" w:rsidR="009E7B4F" w:rsidRDefault="009E7B4F">
      <w:pPr>
        <w:pStyle w:val="ad"/>
      </w:pPr>
      <w:r>
        <w:rPr>
          <w:rStyle w:val="afff"/>
        </w:rPr>
        <w:annotationRef/>
      </w:r>
      <w:r w:rsidRPr="00557944">
        <w:t>Typo</w:t>
      </w:r>
      <w:r>
        <w:t>?</w:t>
      </w:r>
      <w:r w:rsidRPr="00557944">
        <w:t xml:space="preserve"> Should be “scheduled PDSCH”</w:t>
      </w:r>
    </w:p>
  </w:comment>
  <w:comment w:id="132" w:author="OPPO" w:date="2023-09-01T15:21:00Z" w:initials="HL">
    <w:p w14:paraId="70F8E98E" w14:textId="30B47AD2" w:rsidR="009E7B4F" w:rsidRDefault="009E7B4F">
      <w:pPr>
        <w:pStyle w:val="ad"/>
      </w:pPr>
      <w:r>
        <w:rPr>
          <w:rStyle w:val="afff"/>
        </w:rPr>
        <w:annotationRef/>
      </w:r>
      <w:r>
        <w:rPr>
          <w:rFonts w:eastAsia="Times New Roman"/>
          <w:noProof/>
          <w:lang w:eastAsia="ko-KR"/>
        </w:rPr>
        <w:t xml:space="preserve">Suggest to revise as “if the PDCCH scheduled PDSCH is </w:t>
      </w:r>
      <w:r w:rsidRPr="005B56FB">
        <w:rPr>
          <w:rFonts w:eastAsia="Times New Roman"/>
          <w:noProof/>
          <w:lang w:eastAsia="ko-KR"/>
        </w:rPr>
        <w:t xml:space="preserve">larger than the maximum number </w:t>
      </w:r>
      <w:r>
        <w:rPr>
          <w:rFonts w:eastAsia="Times New Roman"/>
          <w:noProof/>
          <w:lang w:eastAsia="ko-KR"/>
        </w:rPr>
        <w:t>of PRBs that the UE can recceive or process”</w:t>
      </w:r>
    </w:p>
  </w:comment>
  <w:comment w:id="133" w:author="LGE - Hanseul Hong" w:date="2023-09-04T15:53:00Z" w:initials="LGE">
    <w:p w14:paraId="3F9AA33D" w14:textId="066FB4B8" w:rsidR="009E7B4F" w:rsidRDefault="009E7B4F">
      <w:pPr>
        <w:pStyle w:val="ad"/>
        <w:rPr>
          <w:lang w:eastAsia="ko-KR"/>
        </w:rPr>
      </w:pPr>
      <w:r>
        <w:rPr>
          <w:rStyle w:val="afff"/>
        </w:rPr>
        <w:annotationRef/>
      </w:r>
      <w:r>
        <w:rPr>
          <w:lang w:eastAsia="ko-KR"/>
        </w:rPr>
        <w:t>Prefer the keep the current text, since there is no definition of “PRB” in current MAC spec. The detailed text may be changed based on the RAN1 discussion as in second Editor’s Note.</w:t>
      </w:r>
    </w:p>
  </w:comment>
  <w:comment w:id="232" w:author="Xiaomi" w:date="2023-09-06T11:24:00Z" w:initials="L">
    <w:p w14:paraId="78CC4E0C" w14:textId="02FAEEC9" w:rsidR="006B7262" w:rsidRPr="006B7262" w:rsidRDefault="006B7262">
      <w:pPr>
        <w:pStyle w:val="ad"/>
        <w:rPr>
          <w:rFonts w:eastAsiaTheme="minorEastAsia" w:hint="eastAsia"/>
          <w:lang w:eastAsia="zh-CN"/>
        </w:rPr>
      </w:pPr>
      <w:r>
        <w:rPr>
          <w:rStyle w:val="afff"/>
        </w:rPr>
        <w:annotationRef/>
      </w:r>
      <w:r>
        <w:rPr>
          <w:rFonts w:eastAsiaTheme="minorEastAsia"/>
          <w:lang w:eastAsia="zh-CN"/>
        </w:rPr>
        <w:t xml:space="preserve">This can be removed since Msg3 IE is </w:t>
      </w:r>
      <w:bookmarkStart w:id="234" w:name="_Hlk144891956"/>
      <w:r>
        <w:rPr>
          <w:rFonts w:eastAsiaTheme="minorEastAsia"/>
          <w:lang w:eastAsia="zh-CN"/>
        </w:rPr>
        <w:t>mandatory</w:t>
      </w:r>
      <w:bookmarkEnd w:id="234"/>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A51F95" w15:done="0"/>
  <w15:commentEx w15:paraId="0674B99C" w15:done="0"/>
  <w15:commentEx w15:paraId="4185F8EB" w15:done="0"/>
  <w15:commentEx w15:paraId="32F738E7" w15:done="0"/>
  <w15:commentEx w15:paraId="329B7850" w15:done="0"/>
  <w15:commentEx w15:paraId="10BC3DE0" w15:paraIdParent="329B7850" w15:done="0"/>
  <w15:commentEx w15:paraId="348CF062" w15:paraIdParent="329B7850" w15:done="0"/>
  <w15:commentEx w15:paraId="51B94487" w15:paraIdParent="329B7850" w15:done="0"/>
  <w15:commentEx w15:paraId="2647F045" w15:paraIdParent="329B7850" w15:done="0"/>
  <w15:commentEx w15:paraId="72E71760" w15:paraIdParent="329B7850" w15:done="0"/>
  <w15:commentEx w15:paraId="07B5FA7D" w15:done="0"/>
  <w15:commentEx w15:paraId="309AB1D5" w15:paraIdParent="07B5FA7D" w15:done="0"/>
  <w15:commentEx w15:paraId="66E54D5E" w15:done="0"/>
  <w15:commentEx w15:paraId="70F8E98E" w15:done="0"/>
  <w15:commentEx w15:paraId="3F9AA33D" w15:paraIdParent="70F8E98E" w15:done="0"/>
  <w15:commentEx w15:paraId="78CC4E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84674" w16cex:dateUtc="2023-08-29T02:27:00Z"/>
  <w16cex:commentExtensible w16cex:durableId="289846F4" w16cex:dateUtc="2023-08-29T0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A51F95" w16cid:durableId="28A2E05D"/>
  <w16cid:commentId w16cid:paraId="0674B99C" w16cid:durableId="28A2DD49"/>
  <w16cid:commentId w16cid:paraId="4185F8EB" w16cid:durableId="28A2DD4A"/>
  <w16cid:commentId w16cid:paraId="32F738E7" w16cid:durableId="28A2DD4B"/>
  <w16cid:commentId w16cid:paraId="329B7850" w16cid:durableId="28984674"/>
  <w16cid:commentId w16cid:paraId="10BC3DE0" w16cid:durableId="28A2DD4D"/>
  <w16cid:commentId w16cid:paraId="348CF062" w16cid:durableId="28A2DD4E"/>
  <w16cid:commentId w16cid:paraId="51B94487" w16cid:durableId="28A2DD4F"/>
  <w16cid:commentId w16cid:paraId="2647F045" w16cid:durableId="28A2DD50"/>
  <w16cid:commentId w16cid:paraId="72E71760" w16cid:durableId="28A2DE59"/>
  <w16cid:commentId w16cid:paraId="07B5FA7D" w16cid:durableId="289846F4"/>
  <w16cid:commentId w16cid:paraId="309AB1D5" w16cid:durableId="28A2DD52"/>
  <w16cid:commentId w16cid:paraId="66E54D5E" w16cid:durableId="28A2DD53"/>
  <w16cid:commentId w16cid:paraId="70F8E98E" w16cid:durableId="28A2DD54"/>
  <w16cid:commentId w16cid:paraId="3F9AA33D" w16cid:durableId="28A2DD55"/>
  <w16cid:commentId w16cid:paraId="78CC4E0C" w16cid:durableId="28A2DF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8E6D1" w14:textId="77777777" w:rsidR="00B37769" w:rsidRDefault="00B37769">
      <w:pPr>
        <w:spacing w:after="0"/>
      </w:pPr>
      <w:r>
        <w:separator/>
      </w:r>
    </w:p>
  </w:endnote>
  <w:endnote w:type="continuationSeparator" w:id="0">
    <w:p w14:paraId="37D97B8C" w14:textId="77777777" w:rsidR="00B37769" w:rsidRDefault="00B37769">
      <w:pPr>
        <w:spacing w:after="0"/>
      </w:pPr>
      <w:r>
        <w:continuationSeparator/>
      </w:r>
    </w:p>
  </w:endnote>
  <w:endnote w:type="continuationNotice" w:id="1">
    <w:p w14:paraId="27FEF848" w14:textId="77777777" w:rsidR="00B37769" w:rsidRDefault="00B377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ACE54" w14:textId="77777777" w:rsidR="00B37769" w:rsidRDefault="00B37769">
      <w:pPr>
        <w:spacing w:after="0"/>
      </w:pPr>
      <w:r>
        <w:separator/>
      </w:r>
    </w:p>
  </w:footnote>
  <w:footnote w:type="continuationSeparator" w:id="0">
    <w:p w14:paraId="6B8E2D55" w14:textId="77777777" w:rsidR="00B37769" w:rsidRDefault="00B37769">
      <w:pPr>
        <w:spacing w:after="0"/>
      </w:pPr>
      <w:r>
        <w:continuationSeparator/>
      </w:r>
    </w:p>
  </w:footnote>
  <w:footnote w:type="continuationNotice" w:id="1">
    <w:p w14:paraId="412702D3" w14:textId="77777777" w:rsidR="00B37769" w:rsidRDefault="00B377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BA91" w14:textId="77777777" w:rsidR="009E7B4F" w:rsidRDefault="009E7B4F">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12"/>
  </w:num>
  <w:num w:numId="3">
    <w:abstractNumId w:val="22"/>
  </w:num>
  <w:num w:numId="4">
    <w:abstractNumId w:val="26"/>
  </w:num>
  <w:num w:numId="5">
    <w:abstractNumId w:val="8"/>
  </w:num>
  <w:num w:numId="6">
    <w:abstractNumId w:val="10"/>
  </w:num>
  <w:num w:numId="7">
    <w:abstractNumId w:val="0"/>
  </w:num>
  <w:num w:numId="8">
    <w:abstractNumId w:val="23"/>
  </w:num>
  <w:num w:numId="9">
    <w:abstractNumId w:val="13"/>
  </w:num>
  <w:num w:numId="10">
    <w:abstractNumId w:val="6"/>
  </w:num>
  <w:num w:numId="11">
    <w:abstractNumId w:val="7"/>
  </w:num>
  <w:num w:numId="12">
    <w:abstractNumId w:val="20"/>
  </w:num>
  <w:num w:numId="13">
    <w:abstractNumId w:val="16"/>
  </w:num>
  <w:num w:numId="14">
    <w:abstractNumId w:val="14"/>
  </w:num>
  <w:num w:numId="15">
    <w:abstractNumId w:val="21"/>
  </w:num>
  <w:num w:numId="16">
    <w:abstractNumId w:val="9"/>
  </w:num>
  <w:num w:numId="17">
    <w:abstractNumId w:val="19"/>
  </w:num>
  <w:num w:numId="18">
    <w:abstractNumId w:val="18"/>
  </w:num>
  <w:num w:numId="19">
    <w:abstractNumId w:val="25"/>
  </w:num>
  <w:num w:numId="20">
    <w:abstractNumId w:val="15"/>
  </w:num>
  <w:num w:numId="21">
    <w:abstractNumId w:val="5"/>
  </w:num>
  <w:num w:numId="22">
    <w:abstractNumId w:val="27"/>
  </w:num>
  <w:num w:numId="23">
    <w:abstractNumId w:val="1"/>
  </w:num>
  <w:num w:numId="24">
    <w:abstractNumId w:val="11"/>
  </w:num>
  <w:num w:numId="25">
    <w:abstractNumId w:val="24"/>
  </w:num>
  <w:num w:numId="26">
    <w:abstractNumId w:val="17"/>
  </w:num>
  <w:num w:numId="27">
    <w:abstractNumId w:val="23"/>
  </w:num>
  <w:num w:numId="28">
    <w:abstractNumId w:val="2"/>
  </w:num>
  <w:num w:numId="29">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Before RAN2#122">
    <w15:presenceInfo w15:providerId="None" w15:userId="vivo-Chenli-Before RAN2#122"/>
  </w15:person>
  <w15:person w15:author="vivo-Chenli-After RAN2#122">
    <w15:presenceInfo w15:providerId="None" w15:userId="vivo-Chenli-After RAN2#122"/>
  </w15:person>
  <w15:person w15:author="Xiaomi">
    <w15:presenceInfo w15:providerId="None" w15:userId="Xiaomi"/>
  </w15:person>
  <w15:person w15:author="vivo-Chenli-after RAN2#123">
    <w15:presenceInfo w15:providerId="None" w15:userId="vivo-Chenli-after RAN2#123"/>
  </w15:person>
  <w15:person w15:author="LGE - Hanseul Hong">
    <w15:presenceInfo w15:providerId="None" w15:userId="LGE - Hanseul Hong"/>
  </w15:person>
  <w15:person w15:author="OPPO">
    <w15:presenceInfo w15:providerId="None" w15:userId="OPPO "/>
  </w15:person>
  <w15:person w15:author="Huawei-Yulong">
    <w15:presenceInfo w15:providerId="None" w15:userId="Huawei-Yulong"/>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34C"/>
    <w:rsid w:val="000524A4"/>
    <w:rsid w:val="000527CB"/>
    <w:rsid w:val="00052949"/>
    <w:rsid w:val="00053086"/>
    <w:rsid w:val="00053C48"/>
    <w:rsid w:val="00054EE9"/>
    <w:rsid w:val="0005500D"/>
    <w:rsid w:val="00056A0A"/>
    <w:rsid w:val="00056BC3"/>
    <w:rsid w:val="00057510"/>
    <w:rsid w:val="00061439"/>
    <w:rsid w:val="00061B38"/>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03"/>
    <w:rsid w:val="000B4F69"/>
    <w:rsid w:val="000B5750"/>
    <w:rsid w:val="000B6F59"/>
    <w:rsid w:val="000C038A"/>
    <w:rsid w:val="000C12D1"/>
    <w:rsid w:val="000C1640"/>
    <w:rsid w:val="000C180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5768"/>
    <w:rsid w:val="001560EA"/>
    <w:rsid w:val="001571DB"/>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CFD"/>
    <w:rsid w:val="001A2C5C"/>
    <w:rsid w:val="001A4756"/>
    <w:rsid w:val="001A490D"/>
    <w:rsid w:val="001A53D8"/>
    <w:rsid w:val="001A5B70"/>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21FC"/>
    <w:rsid w:val="002631A6"/>
    <w:rsid w:val="002634C4"/>
    <w:rsid w:val="0026537D"/>
    <w:rsid w:val="002668ED"/>
    <w:rsid w:val="00267036"/>
    <w:rsid w:val="00267406"/>
    <w:rsid w:val="002678D2"/>
    <w:rsid w:val="002703AB"/>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BBA"/>
    <w:rsid w:val="002A47DD"/>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C61"/>
    <w:rsid w:val="0030033D"/>
    <w:rsid w:val="0030097C"/>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B14"/>
    <w:rsid w:val="003920AB"/>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BF0"/>
    <w:rsid w:val="003A4ED7"/>
    <w:rsid w:val="003A5718"/>
    <w:rsid w:val="003A58DD"/>
    <w:rsid w:val="003A6D27"/>
    <w:rsid w:val="003A6D72"/>
    <w:rsid w:val="003A7F6F"/>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1D1"/>
    <w:rsid w:val="00445544"/>
    <w:rsid w:val="004467B4"/>
    <w:rsid w:val="00447AC2"/>
    <w:rsid w:val="00450411"/>
    <w:rsid w:val="00450872"/>
    <w:rsid w:val="00450A5C"/>
    <w:rsid w:val="00451A0E"/>
    <w:rsid w:val="00451BCC"/>
    <w:rsid w:val="00451EBD"/>
    <w:rsid w:val="00455377"/>
    <w:rsid w:val="00455DA8"/>
    <w:rsid w:val="00456DED"/>
    <w:rsid w:val="00461BAB"/>
    <w:rsid w:val="00462BEA"/>
    <w:rsid w:val="004637CA"/>
    <w:rsid w:val="00463EB9"/>
    <w:rsid w:val="004641F1"/>
    <w:rsid w:val="0046605F"/>
    <w:rsid w:val="00466697"/>
    <w:rsid w:val="00466895"/>
    <w:rsid w:val="00467194"/>
    <w:rsid w:val="00467462"/>
    <w:rsid w:val="00473110"/>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04B"/>
    <w:rsid w:val="004B55E1"/>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D8C"/>
    <w:rsid w:val="004F507D"/>
    <w:rsid w:val="004F5163"/>
    <w:rsid w:val="004F55A8"/>
    <w:rsid w:val="004F598B"/>
    <w:rsid w:val="004F67BF"/>
    <w:rsid w:val="004F6E4A"/>
    <w:rsid w:val="004F7968"/>
    <w:rsid w:val="004F7DFD"/>
    <w:rsid w:val="00500387"/>
    <w:rsid w:val="00501233"/>
    <w:rsid w:val="00502109"/>
    <w:rsid w:val="00503308"/>
    <w:rsid w:val="00503392"/>
    <w:rsid w:val="00504CB1"/>
    <w:rsid w:val="00505674"/>
    <w:rsid w:val="00506198"/>
    <w:rsid w:val="00506FA0"/>
    <w:rsid w:val="00507801"/>
    <w:rsid w:val="00507D9B"/>
    <w:rsid w:val="005100C0"/>
    <w:rsid w:val="00510506"/>
    <w:rsid w:val="0051221D"/>
    <w:rsid w:val="00512579"/>
    <w:rsid w:val="00512BD3"/>
    <w:rsid w:val="00513B6F"/>
    <w:rsid w:val="00514A0B"/>
    <w:rsid w:val="00514EB1"/>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CC1"/>
    <w:rsid w:val="00530D57"/>
    <w:rsid w:val="00531908"/>
    <w:rsid w:val="00532802"/>
    <w:rsid w:val="00533060"/>
    <w:rsid w:val="00534367"/>
    <w:rsid w:val="00534942"/>
    <w:rsid w:val="00535660"/>
    <w:rsid w:val="00536BAB"/>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77A3"/>
    <w:rsid w:val="00557944"/>
    <w:rsid w:val="00557DC3"/>
    <w:rsid w:val="00560CB2"/>
    <w:rsid w:val="0056182D"/>
    <w:rsid w:val="005626F4"/>
    <w:rsid w:val="00563139"/>
    <w:rsid w:val="00563345"/>
    <w:rsid w:val="005645A0"/>
    <w:rsid w:val="00564F8C"/>
    <w:rsid w:val="00565533"/>
    <w:rsid w:val="005664E1"/>
    <w:rsid w:val="00566963"/>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3DC6"/>
    <w:rsid w:val="00614F2E"/>
    <w:rsid w:val="00616EF0"/>
    <w:rsid w:val="00620FF2"/>
    <w:rsid w:val="00621188"/>
    <w:rsid w:val="0062195D"/>
    <w:rsid w:val="00622110"/>
    <w:rsid w:val="006223C4"/>
    <w:rsid w:val="00622C5C"/>
    <w:rsid w:val="00623241"/>
    <w:rsid w:val="00624675"/>
    <w:rsid w:val="006257ED"/>
    <w:rsid w:val="00626028"/>
    <w:rsid w:val="006266BC"/>
    <w:rsid w:val="00626945"/>
    <w:rsid w:val="0063007D"/>
    <w:rsid w:val="00631168"/>
    <w:rsid w:val="00631DE6"/>
    <w:rsid w:val="00633116"/>
    <w:rsid w:val="006335BF"/>
    <w:rsid w:val="00633FF7"/>
    <w:rsid w:val="00634416"/>
    <w:rsid w:val="0063449B"/>
    <w:rsid w:val="00634619"/>
    <w:rsid w:val="00634A38"/>
    <w:rsid w:val="0063563E"/>
    <w:rsid w:val="00635734"/>
    <w:rsid w:val="006374C8"/>
    <w:rsid w:val="00637689"/>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A9"/>
    <w:rsid w:val="0070555D"/>
    <w:rsid w:val="0070585D"/>
    <w:rsid w:val="007062FA"/>
    <w:rsid w:val="00706480"/>
    <w:rsid w:val="00707864"/>
    <w:rsid w:val="007112B3"/>
    <w:rsid w:val="007114B6"/>
    <w:rsid w:val="00711723"/>
    <w:rsid w:val="00712D84"/>
    <w:rsid w:val="00713A55"/>
    <w:rsid w:val="00713E59"/>
    <w:rsid w:val="00714DE5"/>
    <w:rsid w:val="00715D68"/>
    <w:rsid w:val="00716095"/>
    <w:rsid w:val="00716771"/>
    <w:rsid w:val="0071678E"/>
    <w:rsid w:val="00716E54"/>
    <w:rsid w:val="00720739"/>
    <w:rsid w:val="00721B5F"/>
    <w:rsid w:val="007223DE"/>
    <w:rsid w:val="0072249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FB5"/>
    <w:rsid w:val="00736160"/>
    <w:rsid w:val="007366E4"/>
    <w:rsid w:val="00740192"/>
    <w:rsid w:val="007408C1"/>
    <w:rsid w:val="0074092C"/>
    <w:rsid w:val="00740ECF"/>
    <w:rsid w:val="0074199F"/>
    <w:rsid w:val="00741F1E"/>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342"/>
    <w:rsid w:val="007926FE"/>
    <w:rsid w:val="0079287E"/>
    <w:rsid w:val="00794BD5"/>
    <w:rsid w:val="0079591C"/>
    <w:rsid w:val="00795C70"/>
    <w:rsid w:val="00795EED"/>
    <w:rsid w:val="007962FB"/>
    <w:rsid w:val="00797873"/>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904"/>
    <w:rsid w:val="008019AB"/>
    <w:rsid w:val="00802E9E"/>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88C"/>
    <w:rsid w:val="0085391C"/>
    <w:rsid w:val="0085434F"/>
    <w:rsid w:val="008570D1"/>
    <w:rsid w:val="00857B24"/>
    <w:rsid w:val="0086028F"/>
    <w:rsid w:val="00860626"/>
    <w:rsid w:val="008612A2"/>
    <w:rsid w:val="008614CC"/>
    <w:rsid w:val="0086179C"/>
    <w:rsid w:val="008623B9"/>
    <w:rsid w:val="008626E7"/>
    <w:rsid w:val="008663E3"/>
    <w:rsid w:val="00870629"/>
    <w:rsid w:val="008706C2"/>
    <w:rsid w:val="00870EE7"/>
    <w:rsid w:val="00871284"/>
    <w:rsid w:val="00871AA1"/>
    <w:rsid w:val="00872908"/>
    <w:rsid w:val="00872F45"/>
    <w:rsid w:val="00873B8A"/>
    <w:rsid w:val="0087416D"/>
    <w:rsid w:val="008746B9"/>
    <w:rsid w:val="008748BF"/>
    <w:rsid w:val="008752FE"/>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B9C"/>
    <w:rsid w:val="008E5224"/>
    <w:rsid w:val="008E567D"/>
    <w:rsid w:val="008E5F59"/>
    <w:rsid w:val="008F0405"/>
    <w:rsid w:val="008F0488"/>
    <w:rsid w:val="008F192E"/>
    <w:rsid w:val="008F29E9"/>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29C3"/>
    <w:rsid w:val="009B682C"/>
    <w:rsid w:val="009B7973"/>
    <w:rsid w:val="009B7E69"/>
    <w:rsid w:val="009C09DE"/>
    <w:rsid w:val="009C16D2"/>
    <w:rsid w:val="009C2083"/>
    <w:rsid w:val="009C21F8"/>
    <w:rsid w:val="009C28AE"/>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53C9"/>
    <w:rsid w:val="009E66CB"/>
    <w:rsid w:val="009E788B"/>
    <w:rsid w:val="009E78ED"/>
    <w:rsid w:val="009E796A"/>
    <w:rsid w:val="009E7B4F"/>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E53"/>
    <w:rsid w:val="00A25047"/>
    <w:rsid w:val="00A25649"/>
    <w:rsid w:val="00A25A2D"/>
    <w:rsid w:val="00A26974"/>
    <w:rsid w:val="00A26FC4"/>
    <w:rsid w:val="00A30553"/>
    <w:rsid w:val="00A306A4"/>
    <w:rsid w:val="00A30CDD"/>
    <w:rsid w:val="00A30F1E"/>
    <w:rsid w:val="00A31370"/>
    <w:rsid w:val="00A3267D"/>
    <w:rsid w:val="00A33CB2"/>
    <w:rsid w:val="00A34447"/>
    <w:rsid w:val="00A36200"/>
    <w:rsid w:val="00A406E1"/>
    <w:rsid w:val="00A40F15"/>
    <w:rsid w:val="00A42A21"/>
    <w:rsid w:val="00A45599"/>
    <w:rsid w:val="00A455FB"/>
    <w:rsid w:val="00A45AE2"/>
    <w:rsid w:val="00A469AE"/>
    <w:rsid w:val="00A4717C"/>
    <w:rsid w:val="00A473CE"/>
    <w:rsid w:val="00A47E70"/>
    <w:rsid w:val="00A50886"/>
    <w:rsid w:val="00A535E6"/>
    <w:rsid w:val="00A53B1B"/>
    <w:rsid w:val="00A53D82"/>
    <w:rsid w:val="00A55A58"/>
    <w:rsid w:val="00A55CAC"/>
    <w:rsid w:val="00A60317"/>
    <w:rsid w:val="00A61ACA"/>
    <w:rsid w:val="00A63D3F"/>
    <w:rsid w:val="00A64B5C"/>
    <w:rsid w:val="00A64CFC"/>
    <w:rsid w:val="00A65571"/>
    <w:rsid w:val="00A65B52"/>
    <w:rsid w:val="00A668DA"/>
    <w:rsid w:val="00A6760B"/>
    <w:rsid w:val="00A67D1E"/>
    <w:rsid w:val="00A67D38"/>
    <w:rsid w:val="00A67DEB"/>
    <w:rsid w:val="00A67F13"/>
    <w:rsid w:val="00A7091A"/>
    <w:rsid w:val="00A7183D"/>
    <w:rsid w:val="00A7186D"/>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1CBB"/>
    <w:rsid w:val="00B347D8"/>
    <w:rsid w:val="00B34AFF"/>
    <w:rsid w:val="00B34BFD"/>
    <w:rsid w:val="00B35E8E"/>
    <w:rsid w:val="00B373F0"/>
    <w:rsid w:val="00B37504"/>
    <w:rsid w:val="00B37769"/>
    <w:rsid w:val="00B400E4"/>
    <w:rsid w:val="00B40187"/>
    <w:rsid w:val="00B40EDE"/>
    <w:rsid w:val="00B413C1"/>
    <w:rsid w:val="00B41D69"/>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E55"/>
    <w:rsid w:val="00B65378"/>
    <w:rsid w:val="00B65AC7"/>
    <w:rsid w:val="00B65C9B"/>
    <w:rsid w:val="00B6604B"/>
    <w:rsid w:val="00B662D9"/>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1645"/>
    <w:rsid w:val="00BF16F6"/>
    <w:rsid w:val="00BF187B"/>
    <w:rsid w:val="00BF1B85"/>
    <w:rsid w:val="00BF2765"/>
    <w:rsid w:val="00BF315E"/>
    <w:rsid w:val="00BF4FA1"/>
    <w:rsid w:val="00BF55D9"/>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DBC"/>
    <w:rsid w:val="00C07404"/>
    <w:rsid w:val="00C07B7E"/>
    <w:rsid w:val="00C10643"/>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940"/>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4CF4"/>
    <w:rsid w:val="00D75898"/>
    <w:rsid w:val="00D7642C"/>
    <w:rsid w:val="00D7645F"/>
    <w:rsid w:val="00D7649A"/>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3F88"/>
    <w:rsid w:val="00D956A2"/>
    <w:rsid w:val="00D96302"/>
    <w:rsid w:val="00D96B6B"/>
    <w:rsid w:val="00DA023D"/>
    <w:rsid w:val="00DA0871"/>
    <w:rsid w:val="00DA1024"/>
    <w:rsid w:val="00DA1135"/>
    <w:rsid w:val="00DA1377"/>
    <w:rsid w:val="00DA13A4"/>
    <w:rsid w:val="00DA1A40"/>
    <w:rsid w:val="00DA37C5"/>
    <w:rsid w:val="00DA4DC8"/>
    <w:rsid w:val="00DA5300"/>
    <w:rsid w:val="00DA5E86"/>
    <w:rsid w:val="00DA6997"/>
    <w:rsid w:val="00DB0872"/>
    <w:rsid w:val="00DB0E91"/>
    <w:rsid w:val="00DB1371"/>
    <w:rsid w:val="00DB2567"/>
    <w:rsid w:val="00DB3FA6"/>
    <w:rsid w:val="00DB485B"/>
    <w:rsid w:val="00DB521D"/>
    <w:rsid w:val="00DB6903"/>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DED"/>
    <w:rsid w:val="00E07EA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3651"/>
    <w:rsid w:val="00E23E11"/>
    <w:rsid w:val="00E25588"/>
    <w:rsid w:val="00E258BB"/>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64DB"/>
    <w:rsid w:val="00EA0668"/>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AB2"/>
    <w:rsid w:val="00EE3F9A"/>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10480"/>
    <w:rsid w:val="00F11B98"/>
    <w:rsid w:val="00F11CCB"/>
    <w:rsid w:val="00F1209E"/>
    <w:rsid w:val="00F12398"/>
    <w:rsid w:val="00F13176"/>
    <w:rsid w:val="00F144A1"/>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57D4"/>
    <w:rsid w:val="00F76654"/>
    <w:rsid w:val="00F77659"/>
    <w:rsid w:val="00F77E88"/>
    <w:rsid w:val="00F81430"/>
    <w:rsid w:val="00F815B1"/>
    <w:rsid w:val="00F81C4F"/>
    <w:rsid w:val="00F82821"/>
    <w:rsid w:val="00F8499F"/>
    <w:rsid w:val="00F853CB"/>
    <w:rsid w:val="00F85C20"/>
    <w:rsid w:val="00F85E4E"/>
    <w:rsid w:val="00F85FA2"/>
    <w:rsid w:val="00F8647B"/>
    <w:rsid w:val="00F86A70"/>
    <w:rsid w:val="00F86ECC"/>
    <w:rsid w:val="00F86FA5"/>
    <w:rsid w:val="00F87957"/>
    <w:rsid w:val="00F902B9"/>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F84"/>
    <w:rsid w:val="00FC7284"/>
    <w:rsid w:val="00FC7B4F"/>
    <w:rsid w:val="00FD1887"/>
    <w:rsid w:val="00FD1A62"/>
    <w:rsid w:val="00FD1C46"/>
    <w:rsid w:val="00FD1D5A"/>
    <w:rsid w:val="00FD42AD"/>
    <w:rsid w:val="00FD4FD1"/>
    <w:rsid w:val="00FD5186"/>
    <w:rsid w:val="00FD59B5"/>
    <w:rsid w:val="00FD5F8D"/>
    <w:rsid w:val="00FD7049"/>
    <w:rsid w:val="00FD7752"/>
    <w:rsid w:val="00FE00AF"/>
    <w:rsid w:val="00FE1E1B"/>
    <w:rsid w:val="00FE263D"/>
    <w:rsid w:val="00FE4B9C"/>
    <w:rsid w:val="00FE4EF8"/>
    <w:rsid w:val="00FE4FBB"/>
    <w:rsid w:val="00FE543B"/>
    <w:rsid w:val="00FE6ACA"/>
    <w:rsid w:val="00FF1690"/>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7.xml><?xml version="1.0" encoding="utf-8"?>
<ds:datastoreItem xmlns:ds="http://schemas.openxmlformats.org/officeDocument/2006/customXml" ds:itemID="{C10D421B-4075-4908-AD22-C1EBE4140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35</Pages>
  <Words>13707</Words>
  <Characters>78130</Characters>
  <Application>Microsoft Office Word</Application>
  <DocSecurity>0</DocSecurity>
  <Lines>651</Lines>
  <Paragraphs>183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Xiaomi</cp:lastModifiedBy>
  <cp:revision>3</cp:revision>
  <cp:lastPrinted>2021-08-31T01:10:00Z</cp:lastPrinted>
  <dcterms:created xsi:type="dcterms:W3CDTF">2023-09-06T03:14:00Z</dcterms:created>
  <dcterms:modified xsi:type="dcterms:W3CDTF">2023-09-06T03:30:00Z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1693906895</vt:lpwstr>
  </property>
  <property fmtid="{D5CDD505-2E9C-101B-9397-08002B2CF9AE}" pid="13" name="CWM4ffbcf404c6311ee800007c6000006c6">
    <vt:lpwstr>CWM2qhtYjOlj3ZvltbiPcG17ACMhRshOJKVhdbSse1R43st3hdF2uyhdFxybFz3Dl7AYXJQ5exBULg7TV7dxNJq2w==</vt:lpwstr>
  </property>
</Properties>
</file>