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1024D" w14:textId="70F88A51"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90E25" w:rsidRPr="00A90E25">
        <w:rPr>
          <w:rFonts w:ascii="Arial" w:eastAsia="Tahoma" w:hAnsi="Arial" w:cs="Arial"/>
          <w:b/>
          <w:bCs/>
          <w:sz w:val="22"/>
          <w:szCs w:val="22"/>
          <w:lang w:val="en-US" w:eastAsia="zh-CN"/>
        </w:rPr>
        <w:t>230</w:t>
      </w:r>
      <w:r w:rsidR="00A905F4">
        <w:rPr>
          <w:rFonts w:ascii="Arial" w:eastAsia="Tahoma" w:hAnsi="Arial" w:cs="Arial"/>
          <w:b/>
          <w:bCs/>
          <w:sz w:val="22"/>
          <w:szCs w:val="22"/>
          <w:lang w:val="en-US" w:eastAsia="zh-CN"/>
        </w:rPr>
        <w:t>xxxx</w:t>
      </w:r>
    </w:p>
    <w:p w14:paraId="57720C34" w14:textId="4B04F9BB" w:rsidR="00061439" w:rsidRPr="00FA739E" w:rsidRDefault="006F062C" w:rsidP="00061439">
      <w:pPr>
        <w:tabs>
          <w:tab w:val="left" w:pos="1800"/>
          <w:tab w:val="center" w:pos="4536"/>
          <w:tab w:val="right" w:pos="9639"/>
        </w:tabs>
        <w:spacing w:after="120"/>
        <w:ind w:left="1797" w:hanging="1797"/>
        <w:jc w:val="both"/>
        <w:rPr>
          <w:rFonts w:eastAsia="宋体"/>
          <w:sz w:val="22"/>
          <w:szCs w:val="24"/>
          <w:lang w:val="en-US" w:eastAsia="zh-CN"/>
        </w:rPr>
      </w:pPr>
      <w:r w:rsidRPr="00F1484B">
        <w:rPr>
          <w:rFonts w:ascii="Arial" w:eastAsia="Tahoma" w:hAnsi="Arial" w:cs="Arial"/>
          <w:b/>
          <w:bCs/>
          <w:sz w:val="22"/>
          <w:szCs w:val="22"/>
          <w:lang w:eastAsia="zh-CN"/>
        </w:rPr>
        <w:t>Toulouse, France, 21</w:t>
      </w:r>
      <w:r w:rsidRPr="001C31C1">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 25</w:t>
      </w:r>
      <w:r w:rsidRPr="001C31C1">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2D7F7241" w:rsidR="0003616F" w:rsidRDefault="0003616F" w:rsidP="0003616F">
            <w:pPr>
              <w:pStyle w:val="CRCoverPage"/>
              <w:spacing w:after="0"/>
              <w:ind w:left="100"/>
              <w:rPr>
                <w:noProof/>
              </w:rPr>
            </w:pPr>
            <w:r w:rsidRPr="00F00C4E">
              <w:rPr>
                <w:rFonts w:eastAsia="宋体"/>
              </w:rPr>
              <w:t>202</w:t>
            </w:r>
            <w:r>
              <w:rPr>
                <w:rFonts w:eastAsia="宋体"/>
              </w:rPr>
              <w:t>3-</w:t>
            </w:r>
            <w:r w:rsidR="00B65378">
              <w:rPr>
                <w:rFonts w:eastAsia="宋体"/>
              </w:rPr>
              <w:t>0</w:t>
            </w:r>
            <w:r w:rsidR="003E4F9A">
              <w:rPr>
                <w:rFonts w:eastAsia="宋体"/>
              </w:rPr>
              <w:t>8</w:t>
            </w:r>
            <w:r w:rsidR="00B65378">
              <w:rPr>
                <w:rFonts w:eastAsia="宋体"/>
              </w:rPr>
              <w:t>-</w:t>
            </w:r>
            <w:r w:rsidR="0024183F">
              <w:rPr>
                <w:rFonts w:eastAsia="宋体"/>
              </w:rPr>
              <w:t>28</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EC4BCBE" w:rsidR="0003616F" w:rsidRDefault="008B7172" w:rsidP="0003616F">
            <w:pPr>
              <w:pStyle w:val="CRCoverPage"/>
              <w:spacing w:after="0"/>
              <w:ind w:left="100"/>
              <w:rPr>
                <w:noProof/>
              </w:rPr>
            </w:pPr>
            <w:r>
              <w:rPr>
                <w:noProof/>
                <w:lang w:eastAsia="zh-CN"/>
              </w:rPr>
              <w:t>TBD</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7777777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38.304 CR TBD</w:t>
            </w:r>
          </w:p>
          <w:p w14:paraId="2445D7A7" w14:textId="5A9CE454" w:rsidR="006508F7" w:rsidRDefault="006508F7" w:rsidP="006508F7">
            <w:pPr>
              <w:pStyle w:val="CRCoverPage"/>
              <w:spacing w:after="0"/>
              <w:ind w:left="99"/>
              <w:rPr>
                <w:noProof/>
              </w:rPr>
            </w:pPr>
            <w:r>
              <w:rPr>
                <w:rFonts w:hint="eastAsia"/>
                <w:noProof/>
                <w:lang w:eastAsia="zh-CN"/>
              </w:rPr>
              <w:t>T</w:t>
            </w:r>
            <w:r>
              <w:rPr>
                <w:noProof/>
                <w:lang w:eastAsia="zh-CN"/>
              </w:rPr>
              <w:t>S/TR 38.300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5C2A4CA" w:rsidR="007C3CC0" w:rsidRDefault="007C3CC0" w:rsidP="007C3CC0">
            <w:pPr>
              <w:pStyle w:val="CRCoverPage"/>
              <w:spacing w:after="0"/>
              <w:ind w:left="100"/>
              <w:rPr>
                <w:noProof/>
              </w:rPr>
            </w:pPr>
            <w:r>
              <w:rPr>
                <w:noProof/>
              </w:rPr>
              <w:t xml:space="preserve">This is the initial version of running CR for 38.321 for </w:t>
            </w:r>
            <w:r w:rsidR="00027F9F">
              <w:rPr>
                <w:noProof/>
              </w:rPr>
              <w:t>e</w:t>
            </w:r>
            <w:r>
              <w:rPr>
                <w:noProof/>
              </w:rPr>
              <w:t>RedCap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ins w:id="18" w:author="vivo-Chenli-Before RAN2#122" w:date="2023-05-10T22:51:00Z">
        <w:r>
          <w:rPr>
            <w:b/>
            <w:lang w:eastAsia="ko-KR"/>
          </w:rPr>
          <w:t>e</w:t>
        </w:r>
      </w:ins>
      <w:ins w:id="19" w:author="vivo-Chenli-Before RAN2#122" w:date="2023-05-10T22:50:00Z">
        <w:r w:rsidRPr="00B71987">
          <w:rPr>
            <w:b/>
            <w:lang w:eastAsia="ko-KR"/>
          </w:rPr>
          <w:t>RedCap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77777777" w:rsidR="00ED3D59" w:rsidRPr="00BB336E" w:rsidRDefault="00ED3D59" w:rsidP="00ED3D59">
      <w:pPr>
        <w:pStyle w:val="EditorsNote"/>
        <w:ind w:left="1701" w:hanging="1417"/>
        <w:rPr>
          <w:ins w:id="25" w:author="vivo-Chenli-Before RAN2#122" w:date="2023-05-10T22:52:00Z"/>
          <w:lang w:eastAsia="zh-CN"/>
        </w:rPr>
      </w:pPr>
      <w:ins w:id="26" w:author="vivo-Chenli-Before RAN2#122" w:date="2023-05-10T22:52: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terminology for </w:t>
        </w:r>
        <w:r>
          <w:rPr>
            <w:lang w:eastAsia="zh-CN"/>
          </w:rPr>
          <w:t>e</w:t>
        </w:r>
        <w:r w:rsidRPr="00BB336E">
          <w:rPr>
            <w:lang w:eastAsia="zh-CN"/>
          </w:rPr>
          <w:t>RedCap will be aligned with other specifications (e.g. 38.306/38.331).</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gNB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An NG-RAN consisting of gNBs,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r w:rsidRPr="00B71987">
        <w:rPr>
          <w:b/>
          <w:lang w:eastAsia="ko-KR"/>
        </w:rPr>
        <w:t>RedCap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UE-gNB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27" w:name="_Toc29239819"/>
      <w:bookmarkStart w:id="28" w:name="_Toc37296174"/>
      <w:bookmarkStart w:id="29" w:name="_Toc46490300"/>
      <w:bookmarkStart w:id="30" w:name="_Toc52751995"/>
      <w:bookmarkStart w:id="31" w:name="_Toc52796457"/>
      <w:bookmarkStart w:id="32" w:name="_Toc131023376"/>
      <w:bookmarkStart w:id="33" w:name="_Toc131023379"/>
      <w:bookmarkStart w:id="34" w:name="_Toc83661025"/>
      <w:r w:rsidRPr="00B71987">
        <w:rPr>
          <w:lang w:eastAsia="ko-KR"/>
        </w:rPr>
        <w:t>5.1</w:t>
      </w:r>
      <w:r w:rsidRPr="00B71987">
        <w:rPr>
          <w:lang w:eastAsia="ko-KR"/>
        </w:rPr>
        <w:tab/>
        <w:t>Random Access procedure</w:t>
      </w:r>
      <w:bookmarkEnd w:id="27"/>
      <w:bookmarkEnd w:id="28"/>
      <w:bookmarkEnd w:id="29"/>
      <w:bookmarkEnd w:id="30"/>
      <w:bookmarkEnd w:id="31"/>
      <w:bookmarkEnd w:id="32"/>
    </w:p>
    <w:p w14:paraId="42C9BE68" w14:textId="77777777" w:rsidR="00720739" w:rsidRPr="00B71987" w:rsidRDefault="00720739" w:rsidP="00720739">
      <w:pPr>
        <w:pStyle w:val="30"/>
        <w:rPr>
          <w:lang w:eastAsia="ko-KR"/>
        </w:rPr>
      </w:pPr>
      <w:bookmarkStart w:id="35" w:name="_Toc29239820"/>
      <w:bookmarkStart w:id="36" w:name="_Toc37296175"/>
      <w:bookmarkStart w:id="37" w:name="_Toc46490301"/>
      <w:bookmarkStart w:id="38" w:name="_Toc52751996"/>
      <w:bookmarkStart w:id="39" w:name="_Toc52796458"/>
      <w:bookmarkStart w:id="40" w:name="_Toc131023377"/>
      <w:r w:rsidRPr="00B71987">
        <w:rPr>
          <w:lang w:eastAsia="ko-KR"/>
        </w:rPr>
        <w:t>5.1.1</w:t>
      </w:r>
      <w:r w:rsidRPr="00B71987">
        <w:rPr>
          <w:lang w:eastAsia="ko-KR"/>
        </w:rPr>
        <w:tab/>
        <w:t>Random Access procedure initialization</w:t>
      </w:r>
      <w:bookmarkEnd w:id="35"/>
      <w:bookmarkEnd w:id="36"/>
      <w:bookmarkEnd w:id="37"/>
      <w:bookmarkEnd w:id="38"/>
      <w:bookmarkEnd w:id="39"/>
      <w:bookmarkEnd w:id="40"/>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B71987">
        <w:rPr>
          <w:lang w:eastAsia="ko-KR"/>
        </w:rPr>
        <w:t>an</w:t>
      </w:r>
      <w:proofErr w:type="gramEnd"/>
      <w:r w:rsidRPr="00B71987">
        <w:rPr>
          <w:lang w:eastAsia="ko-KR"/>
        </w:rPr>
        <w:t xml:space="preserve">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prach-ConfigurationIndex</w:t>
      </w:r>
      <w:proofErr w:type="spellEnd"/>
      <w:proofErr w:type="gramEnd"/>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w:t>
      </w:r>
      <w:proofErr w:type="spellStart"/>
      <w:r w:rsidRPr="00B71987">
        <w:rPr>
          <w:lang w:eastAsia="ko-KR"/>
        </w:rPr>
        <w:t>subframe</w:t>
      </w:r>
      <w:proofErr w:type="spellEnd"/>
      <w:r w:rsidRPr="00B71987">
        <w:rPr>
          <w:lang w:eastAsia="ko-KR"/>
        </w:rPr>
        <w:t xml:space="preserv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proofErr w:type="gram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proofErr w:type="gramEnd"/>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等线"/>
          <w:i/>
          <w:iCs/>
          <w:lang w:eastAsia="zh-CN"/>
        </w:rPr>
        <w:t>msgA-PreambleReceivedTargetPower</w:t>
      </w:r>
      <w:proofErr w:type="spellEnd"/>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w:t>
      </w:r>
      <w:r w:rsidRPr="00B71987">
        <w:rPr>
          <w:lang w:eastAsia="ko-KR"/>
        </w:rPr>
        <w:t xml:space="preserve">: an RSRP threshold for the selection of the SSB for 4-step RA type. If the Random Access procedure is initiated for beam failure recovery, </w:t>
      </w:r>
      <w:r w:rsidRPr="00B71987">
        <w:rPr>
          <w:i/>
          <w:lang w:eastAsia="ko-KR"/>
        </w:rPr>
        <w:t>rsrp-ThresholdSSB</w:t>
      </w:r>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1" w:author="vivo-Chenli-After RAN2#122" w:date="2023-06-28T20:19:00Z">
        <w:r w:rsidR="007874C5">
          <w:rPr>
            <w:szCs w:val="22"/>
          </w:rPr>
          <w:t>(e)</w:t>
        </w:r>
      </w:ins>
      <w:proofErr w:type="spellStart"/>
      <w:r w:rsidRPr="00B71987">
        <w:rPr>
          <w:szCs w:val="22"/>
          <w:lang w:eastAsia="zh-CN"/>
        </w:rPr>
        <w:t>RedCap</w:t>
      </w:r>
      <w:proofErr w:type="spellEnd"/>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candidateBeamRSList</w:t>
      </w:r>
      <w:proofErr w:type="spellEnd"/>
      <w:proofErr w:type="gramEnd"/>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powerRampingStepHighPriority</w:t>
      </w:r>
      <w:proofErr w:type="spellEnd"/>
      <w:proofErr w:type="gramEnd"/>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ra-ssb-OccasionMaskIndex</w:t>
      </w:r>
      <w:proofErr w:type="spellEnd"/>
      <w:proofErr w:type="gramEnd"/>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proofErr w:type="gramStart"/>
      <w:r w:rsidRPr="00B71987">
        <w:rPr>
          <w:rFonts w:eastAsia="Yu Mincho"/>
          <w:i/>
        </w:rPr>
        <w:t>ssb-SharedRO-MaskIndex</w:t>
      </w:r>
      <w:proofErr w:type="spellEnd"/>
      <w:proofErr w:type="gram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ra-OccasionList</w:t>
      </w:r>
      <w:proofErr w:type="spellEnd"/>
      <w:proofErr w:type="gramEnd"/>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ra-PreambleStartIndex</w:t>
      </w:r>
      <w:proofErr w:type="spellEnd"/>
      <w:proofErr w:type="gramEnd"/>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startPreambleForThisPartition</w:t>
      </w:r>
      <w:proofErr w:type="spellEnd"/>
      <w:proofErr w:type="gramEnd"/>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proofErr w:type="gramStart"/>
      <w:r w:rsidRPr="00B71987">
        <w:rPr>
          <w:i/>
          <w:lang w:eastAsia="ko-KR"/>
        </w:rPr>
        <w:t>preambleTransMax</w:t>
      </w:r>
      <w:proofErr w:type="spellEnd"/>
      <w:proofErr w:type="gramEnd"/>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proofErr w:type="gram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proofErr w:type="gramEnd"/>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proofErr w:type="gram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proofErr w:type="gramEnd"/>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lang w:eastAsia="ko-KR"/>
        </w:rPr>
        <w:t>if</w:t>
      </w:r>
      <w:proofErr w:type="gramEnd"/>
      <w:r w:rsidRPr="00B71987">
        <w:rPr>
          <w:lang w:eastAsia="ko-KR"/>
        </w:rPr>
        <w:t xml:space="preserve"> </w:t>
      </w:r>
      <w:proofErr w:type="spellStart"/>
      <w:r w:rsidRPr="00B71987">
        <w:rPr>
          <w:i/>
          <w:lang w:eastAsia="ko-KR"/>
        </w:rPr>
        <w:t>groupBconfigured</w:t>
      </w:r>
      <w:proofErr w:type="spellEnd"/>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proofErr w:type="spellStart"/>
      <w:r w:rsidRPr="00B71987">
        <w:rPr>
          <w:rFonts w:eastAsia="宋体"/>
          <w:i/>
          <w:iCs/>
          <w:lang w:eastAsia="zh-CN"/>
        </w:rPr>
        <w:t>numberOfRA-PreamblesGroupA</w:t>
      </w:r>
      <w:proofErr w:type="spellEnd"/>
      <w:r w:rsidRPr="00B71987">
        <w:rPr>
          <w:rFonts w:eastAsia="宋体"/>
          <w:iCs/>
          <w:lang w:eastAsia="zh-CN"/>
        </w:rPr>
        <w:t xml:space="preserve"> included in </w:t>
      </w:r>
      <w:proofErr w:type="spellStart"/>
      <w:r w:rsidRPr="00B71987">
        <w:rPr>
          <w:i/>
          <w:lang w:eastAsia="ko-KR"/>
        </w:rPr>
        <w:t>groupBconfigured</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lang w:eastAsia="ko-KR"/>
        </w:rPr>
        <w:t>if</w:t>
      </w:r>
      <w:proofErr w:type="gramEnd"/>
      <w:r w:rsidRPr="00B71987">
        <w:rPr>
          <w:lang w:eastAsia="ko-KR"/>
        </w:rPr>
        <w:t xml:space="preserve"> </w:t>
      </w:r>
      <w:proofErr w:type="spellStart"/>
      <w:r w:rsidRPr="00B71987">
        <w:rPr>
          <w:i/>
          <w:iCs/>
        </w:rPr>
        <w:t>groupB-ConfiguredTwoStepRA</w:t>
      </w:r>
      <w:proofErr w:type="spellEnd"/>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宋体"/>
          <w:iCs/>
          <w:lang w:eastAsia="zh-CN"/>
        </w:rPr>
        <w:t xml:space="preserve"> included in </w:t>
      </w:r>
      <w:proofErr w:type="spellStart"/>
      <w:r w:rsidRPr="00B71987">
        <w:rPr>
          <w:i/>
          <w:iCs/>
        </w:rPr>
        <w:t>GroupB-ConfiguredTwoStepRA</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lang w:eastAsia="ko-KR"/>
        </w:rPr>
        <w:t>if</w:t>
      </w:r>
      <w:proofErr w:type="gramEnd"/>
      <w:r w:rsidRPr="00B71987">
        <w:rPr>
          <w:lang w:eastAsia="ko-KR"/>
        </w:rPr>
        <w:t xml:space="preserve">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proofErr w:type="gramStart"/>
      <w:r w:rsidRPr="00B71987">
        <w:rPr>
          <w:i/>
          <w:lang w:eastAsia="ko-KR"/>
        </w:rPr>
        <w:t>ra-Msg3SizeGroupA</w:t>
      </w:r>
      <w:proofErr w:type="gramEnd"/>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proofErr w:type="gramStart"/>
      <w:r w:rsidRPr="00B71987">
        <w:rPr>
          <w:i/>
          <w:lang w:eastAsia="ko-KR"/>
        </w:rPr>
        <w:t>numberOfRA-PreamblesGroupA</w:t>
      </w:r>
      <w:proofErr w:type="spellEnd"/>
      <w:proofErr w:type="gramEnd"/>
      <w:r w:rsidRPr="00B71987">
        <w:rPr>
          <w:lang w:eastAsia="ko-KR"/>
        </w:rPr>
        <w:t>: defines the number of Random Access Preambles in Random Access Preamble group A for each SSB</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lang w:eastAsia="ko-KR"/>
        </w:rPr>
        <w:t>if</w:t>
      </w:r>
      <w:proofErr w:type="gramEnd"/>
      <w:r w:rsidRPr="00B71987">
        <w:rPr>
          <w:lang w:eastAsia="ko-KR"/>
        </w:rPr>
        <w:t xml:space="preserve">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proofErr w:type="gramStart"/>
      <w:r w:rsidRPr="00B71987">
        <w:rPr>
          <w:i/>
          <w:iCs/>
          <w:lang w:eastAsia="ko-KR"/>
        </w:rPr>
        <w:t>numberOfRA-PreamblesGroupA</w:t>
      </w:r>
      <w:proofErr w:type="spellEnd"/>
      <w:proofErr w:type="gramEnd"/>
      <w:r w:rsidRPr="00B71987">
        <w:rPr>
          <w:lang w:eastAsia="ko-KR"/>
        </w:rPr>
        <w:t xml:space="preserve">: defines the number of Random Access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proofErr w:type="gramStart"/>
      <w:r w:rsidRPr="00B71987">
        <w:rPr>
          <w:i/>
          <w:lang w:eastAsia="ko-KR"/>
        </w:rPr>
        <w:t>ra-MsgA-SizeGroupA</w:t>
      </w:r>
      <w:proofErr w:type="spellEnd"/>
      <w:proofErr w:type="gramEnd"/>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lang w:eastAsia="ko-KR"/>
        </w:rPr>
        <w:t>the</w:t>
      </w:r>
      <w:proofErr w:type="gramEnd"/>
      <w:r w:rsidRPr="00B71987">
        <w:rPr>
          <w:lang w:eastAsia="ko-KR"/>
        </w:rPr>
        <w:t xml:space="preserv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lang w:eastAsia="ko-KR"/>
        </w:rPr>
        <w:t>the</w:t>
      </w:r>
      <w:proofErr w:type="gramEnd"/>
      <w:r w:rsidRPr="00B71987">
        <w:rPr>
          <w:lang w:eastAsia="ko-KR"/>
        </w:rPr>
        <w:t xml:space="preserv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lang w:eastAsia="ko-KR"/>
        </w:rPr>
        <w:t>the</w:t>
      </w:r>
      <w:proofErr w:type="gramEnd"/>
      <w:r w:rsidRPr="00B71987">
        <w:rPr>
          <w:lang w:eastAsia="ko-KR"/>
        </w:rPr>
        <w:t xml:space="preserv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lang w:eastAsia="ko-KR"/>
        </w:rPr>
        <w:t>if</w:t>
      </w:r>
      <w:proofErr w:type="gramEnd"/>
      <w:r w:rsidRPr="00B71987">
        <w:rPr>
          <w:lang w:eastAsia="ko-KR"/>
        </w:rPr>
        <w:t xml:space="preserve">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w:t>
      </w:r>
      <w:proofErr w:type="gramStart"/>
      <w:r w:rsidRPr="00B71987">
        <w:rPr>
          <w:vertAlign w:val="subscript"/>
          <w:lang w:eastAsia="ko-KR"/>
        </w:rPr>
        <w:t>,f,c</w:t>
      </w:r>
      <w:proofErr w:type="spellEnd"/>
      <w:proofErr w:type="gram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w:t>
      </w:r>
      <w:proofErr w:type="gramStart"/>
      <w:r w:rsidRPr="00B71987">
        <w:rPr>
          <w:vertAlign w:val="subscript"/>
          <w:lang w:eastAsia="ko-KR"/>
        </w:rPr>
        <w:t>,f,c</w:t>
      </w:r>
      <w:proofErr w:type="spellEnd"/>
      <w:proofErr w:type="gram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w:t>
      </w:r>
      <w:proofErr w:type="gramStart"/>
      <w:r w:rsidRPr="00B71987">
        <w:rPr>
          <w:vertAlign w:val="subscript"/>
          <w:lang w:eastAsia="ko-KR"/>
        </w:rPr>
        <w:t>,f,c</w:t>
      </w:r>
      <w:proofErr w:type="spellEnd"/>
      <w:proofErr w:type="gram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r w:rsidRPr="00B71987">
        <w:rPr>
          <w:i/>
          <w:lang w:eastAsia="ko-KR"/>
        </w:rPr>
        <w:t>rsrp-ThresholdSSB-SUL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w:t>
      </w:r>
      <w:proofErr w:type="gramStart"/>
      <w:r w:rsidRPr="00B71987">
        <w:rPr>
          <w:vertAlign w:val="subscript"/>
          <w:lang w:eastAsia="ko-KR"/>
        </w:rPr>
        <w:t>,f,c</w:t>
      </w:r>
      <w:proofErr w:type="spellEnd"/>
      <w:proofErr w:type="gram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w:t>
      </w:r>
      <w:proofErr w:type="gramStart"/>
      <w:r w:rsidRPr="00B71987">
        <w:rPr>
          <w:vertAlign w:val="subscript"/>
          <w:lang w:eastAsia="ko-KR"/>
        </w:rPr>
        <w:t>,f,c</w:t>
      </w:r>
      <w:proofErr w:type="spellEnd"/>
      <w:proofErr w:type="gram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2" w:name="_Toc37296176"/>
      <w:bookmarkStart w:id="43" w:name="_Toc46490302"/>
      <w:bookmarkStart w:id="44" w:name="_Toc52751997"/>
      <w:bookmarkStart w:id="45" w:name="_Toc52796459"/>
      <w:bookmarkStart w:id="46" w:name="_Toc131023378"/>
      <w:r w:rsidRPr="00B71987">
        <w:rPr>
          <w:lang w:eastAsia="ko-KR"/>
        </w:rPr>
        <w:t>5.1.1a</w:t>
      </w:r>
      <w:r w:rsidRPr="00B71987">
        <w:rPr>
          <w:lang w:eastAsia="ko-KR"/>
        </w:rPr>
        <w:tab/>
        <w:t>Initialization of variables specific to Random Access type</w:t>
      </w:r>
      <w:bookmarkEnd w:id="42"/>
      <w:bookmarkEnd w:id="43"/>
      <w:bookmarkEnd w:id="44"/>
      <w:bookmarkEnd w:id="45"/>
      <w:bookmarkEnd w:id="46"/>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47"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47"/>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77777777" w:rsidR="00310193" w:rsidRPr="00720739" w:rsidRDefault="00310193" w:rsidP="00220C67">
      <w:pPr>
        <w:rPr>
          <w:rFonts w:eastAsiaTheme="minorEastAsia"/>
          <w:lang w:eastAsia="zh-CN"/>
        </w:rPr>
      </w:pPr>
    </w:p>
    <w:p w14:paraId="0065D193" w14:textId="77777777" w:rsidR="000379EF" w:rsidRPr="00B71987" w:rsidRDefault="000379EF" w:rsidP="000379EF">
      <w:pPr>
        <w:pStyle w:val="30"/>
        <w:rPr>
          <w:lang w:eastAsia="ko-KR"/>
        </w:rPr>
      </w:pPr>
      <w:r w:rsidRPr="00B71987">
        <w:rPr>
          <w:lang w:eastAsia="ko-KR"/>
        </w:rPr>
        <w:t>5.1.1b</w:t>
      </w:r>
      <w:r w:rsidRPr="00B71987">
        <w:rPr>
          <w:lang w:eastAsia="ko-KR"/>
        </w:rPr>
        <w:tab/>
        <w:t>Selection of the set of Random Access resources for the Random Access procedure</w:t>
      </w:r>
      <w:bookmarkEnd w:id="33"/>
    </w:p>
    <w:p w14:paraId="4ED46D45" w14:textId="77777777" w:rsidR="00633116" w:rsidRDefault="00633116" w:rsidP="00633116">
      <w:pPr>
        <w:pStyle w:val="EditorsNote"/>
        <w:ind w:left="1701" w:hanging="1417"/>
        <w:rPr>
          <w:ins w:id="48" w:author="vivo-Chenli-After RAN2#122" w:date="2023-06-28T20:11:00Z"/>
          <w:lang w:eastAsia="zh-CN"/>
        </w:rPr>
      </w:pPr>
      <w:ins w:id="49"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 have not been captured to wait for further corresponding RAN2 progress. </w:t>
        </w:r>
      </w:ins>
    </w:p>
    <w:p w14:paraId="09D6E6B5" w14:textId="77777777" w:rsidR="000379EF" w:rsidRPr="00B71987" w:rsidRDefault="000379EF" w:rsidP="000379EF">
      <w:pPr>
        <w:rPr>
          <w:lang w:eastAsia="ko-KR"/>
        </w:rPr>
      </w:pPr>
      <w:r w:rsidRPr="00B71987">
        <w:rPr>
          <w:lang w:eastAsia="ko-KR"/>
        </w:rPr>
        <w:t>The MAC entity shall:</w:t>
      </w:r>
    </w:p>
    <w:p w14:paraId="145D6055" w14:textId="77777777" w:rsidR="000379EF" w:rsidRPr="00B71987" w:rsidRDefault="000379EF" w:rsidP="000379EF">
      <w:pPr>
        <w:pStyle w:val="B10"/>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5D4567A8" w14:textId="77777777" w:rsidR="000379EF" w:rsidRPr="00B71987" w:rsidRDefault="000379EF" w:rsidP="000379EF">
      <w:pPr>
        <w:pStyle w:val="B10"/>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4AA67C82"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applicable for the current Random Access procedure.</w:t>
      </w:r>
    </w:p>
    <w:p w14:paraId="70037751"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50055470"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not applicable for the current Random Access procedure.</w:t>
      </w:r>
    </w:p>
    <w:p w14:paraId="778529D2" w14:textId="77777777" w:rsidR="000379EF" w:rsidRPr="00B71987" w:rsidRDefault="000379EF" w:rsidP="000379EF">
      <w:pPr>
        <w:pStyle w:val="NO"/>
        <w:rPr>
          <w:lang w:eastAsia="ko-KR"/>
        </w:rPr>
      </w:pPr>
      <w:r w:rsidRPr="00B71987">
        <w:rPr>
          <w:lang w:eastAsia="ko-KR"/>
        </w:rPr>
        <w:t>NOTE 1:</w:t>
      </w:r>
      <w:r w:rsidRPr="00B71987">
        <w:rPr>
          <w:lang w:eastAsia="ko-KR"/>
        </w:rPr>
        <w:tab/>
        <w:t>Void.</w:t>
      </w:r>
    </w:p>
    <w:p w14:paraId="4AA25506" w14:textId="5CBC2EFB" w:rsidR="000379EF" w:rsidRPr="00B71987" w:rsidRDefault="000379EF" w:rsidP="000379EF">
      <w:pPr>
        <w:pStyle w:val="B10"/>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50" w:author="vivo-Chenli-After RAN2#122" w:date="2023-06-28T20:19:00Z">
        <w:r w:rsidR="00691B59">
          <w:rPr>
            <w:lang w:eastAsia="ko-KR"/>
          </w:rPr>
          <w:t>(e)</w:t>
        </w:r>
      </w:ins>
      <w:proofErr w:type="spellStart"/>
      <w:r w:rsidRPr="00B71987">
        <w:rPr>
          <w:lang w:eastAsia="ko-KR"/>
        </w:rPr>
        <w:t>RedCap</w:t>
      </w:r>
      <w:proofErr w:type="spellEnd"/>
      <w:r w:rsidRPr="00B71987">
        <w:rPr>
          <w:lang w:eastAsia="ko-KR"/>
        </w:rPr>
        <w:t xml:space="preserve"> and/or Slicing and/or SDT and/or MSG3 repetition is applicable for this Random Access procedure:</w:t>
      </w:r>
    </w:p>
    <w:p w14:paraId="50A4AB35" w14:textId="21F26B86" w:rsidR="000379EF" w:rsidRPr="00B71987" w:rsidRDefault="000379EF" w:rsidP="000379EF">
      <w:pPr>
        <w:pStyle w:val="NO"/>
        <w:rPr>
          <w:lang w:eastAsia="ko-KR"/>
        </w:rPr>
      </w:pPr>
      <w:r w:rsidRPr="00B71987">
        <w:rPr>
          <w:rFonts w:eastAsia="等线"/>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1" w:author="vivo-Chenli-After RAN2#122" w:date="2023-06-28T20:20:00Z">
        <w:r w:rsidR="00CF43BF">
          <w:rPr>
            <w:noProof/>
            <w:lang w:eastAsia="zh-CN"/>
          </w:rPr>
          <w:t>(e)</w:t>
        </w:r>
      </w:ins>
      <w:proofErr w:type="spellStart"/>
      <w:r w:rsidRPr="00B71987">
        <w:rPr>
          <w:lang w:eastAsia="ko-KR"/>
        </w:rPr>
        <w:t>RedCap</w:t>
      </w:r>
      <w:proofErr w:type="spellEnd"/>
      <w:r w:rsidRPr="00B71987">
        <w:rPr>
          <w:lang w:eastAsia="ko-KR"/>
        </w:rPr>
        <w:t xml:space="preserve"> is also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5848FCE6" w14:textId="77777777" w:rsidR="000379EF" w:rsidRPr="00B71987" w:rsidRDefault="000379EF" w:rsidP="000379EF">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031AEBEF" w14:textId="77777777" w:rsidR="000379EF" w:rsidRPr="00B71987" w:rsidRDefault="000379EF" w:rsidP="000379EF">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3AD9E446" w14:textId="77777777" w:rsidR="000379EF" w:rsidRPr="00B71987" w:rsidRDefault="000379EF" w:rsidP="000379EF">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541730F7" w14:textId="77777777" w:rsidR="000379EF" w:rsidRPr="00B71987" w:rsidRDefault="000379EF" w:rsidP="000379EF">
      <w:pPr>
        <w:pStyle w:val="B3"/>
        <w:rPr>
          <w:lang w:eastAsia="ko-KR"/>
        </w:rPr>
      </w:pPr>
      <w:r w:rsidRPr="00B71987">
        <w:rPr>
          <w:lang w:eastAsia="ko-KR"/>
        </w:rPr>
        <w:t>3&gt;</w:t>
      </w:r>
      <w:r w:rsidRPr="00B71987">
        <w:rPr>
          <w:lang w:eastAsia="ko-KR"/>
        </w:rPr>
        <w:tab/>
        <w:t>select this set of Random Access resources for this Random Access procedure.</w:t>
      </w:r>
    </w:p>
    <w:p w14:paraId="18BE54EA" w14:textId="77777777" w:rsidR="000379EF" w:rsidRPr="00B71987" w:rsidRDefault="000379EF" w:rsidP="000379EF">
      <w:pPr>
        <w:pStyle w:val="B2"/>
        <w:rPr>
          <w:lang w:eastAsia="ko-KR"/>
        </w:rPr>
      </w:pPr>
      <w:r w:rsidRPr="00B71987">
        <w:rPr>
          <w:lang w:eastAsia="ko-KR"/>
        </w:rPr>
        <w:t>2&gt;</w:t>
      </w:r>
      <w:r w:rsidRPr="00B71987">
        <w:rPr>
          <w:lang w:eastAsia="ko-KR"/>
        </w:rPr>
        <w:tab/>
        <w:t>else (i.e. there are one or more sets of Random Access resources available that are configured with indication(s) for a subset of all features triggering this Random Access procedure):</w:t>
      </w:r>
    </w:p>
    <w:p w14:paraId="58CC5F09" w14:textId="77777777" w:rsidR="000379EF" w:rsidRPr="00B71987" w:rsidRDefault="000379EF" w:rsidP="000379EF">
      <w:pPr>
        <w:ind w:left="1135" w:hanging="284"/>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3366C7CB" w14:textId="0FC44EC9" w:rsidR="000379EF" w:rsidRPr="00B71987" w:rsidRDefault="000379EF" w:rsidP="000379EF">
      <w:pPr>
        <w:pStyle w:val="B10"/>
        <w:rPr>
          <w:lang w:eastAsia="ko-KR"/>
        </w:rPr>
      </w:pPr>
      <w:r w:rsidRPr="00B71987">
        <w:rPr>
          <w:lang w:eastAsia="ko-KR"/>
        </w:rPr>
        <w:lastRenderedPageBreak/>
        <w:t>1&gt;</w:t>
      </w:r>
      <w:r w:rsidRPr="00B71987">
        <w:rPr>
          <w:lang w:eastAsia="ko-KR"/>
        </w:rPr>
        <w:tab/>
        <w:t xml:space="preserve">else if contention-free Random Access Resources have been provided for this Random Access procedure and </w:t>
      </w:r>
      <w:ins w:id="52" w:author="vivo-Chenli-After RAN2#122" w:date="2023-06-28T20:20:00Z">
        <w:r w:rsidR="00CF691C">
          <w:rPr>
            <w:lang w:eastAsia="ko-KR"/>
          </w:rPr>
          <w:t>(e)</w:t>
        </w:r>
      </w:ins>
      <w:proofErr w:type="spellStart"/>
      <w:r w:rsidRPr="00B71987">
        <w:rPr>
          <w:lang w:eastAsia="ko-KR"/>
        </w:rPr>
        <w:t>RedCap</w:t>
      </w:r>
      <w:proofErr w:type="spellEnd"/>
      <w:r w:rsidRPr="00B71987">
        <w:rPr>
          <w:lang w:eastAsia="ko-KR"/>
        </w:rPr>
        <w:t xml:space="preserve"> is applicable for the current Random Access procedure and there is one set of Random Access resources available that is only configured with </w:t>
      </w:r>
      <w:ins w:id="53" w:author="vivo-Chenli-After RAN2#122" w:date="2023-06-28T20:20:00Z">
        <w:r w:rsidR="00CF691C">
          <w:rPr>
            <w:lang w:eastAsia="ko-KR"/>
          </w:rPr>
          <w:t>(e)</w:t>
        </w:r>
      </w:ins>
      <w:proofErr w:type="spellStart"/>
      <w:r w:rsidRPr="00B71987">
        <w:rPr>
          <w:lang w:eastAsia="ko-KR"/>
        </w:rPr>
        <w:t>RedCap</w:t>
      </w:r>
      <w:proofErr w:type="spellEnd"/>
      <w:r w:rsidRPr="00B71987">
        <w:rPr>
          <w:lang w:eastAsia="ko-KR"/>
        </w:rPr>
        <w:t xml:space="preserve"> indication:</w:t>
      </w:r>
    </w:p>
    <w:p w14:paraId="090B8354" w14:textId="77777777" w:rsidR="000379EF" w:rsidRPr="00B71987" w:rsidRDefault="000379EF" w:rsidP="000379EF">
      <w:pPr>
        <w:pStyle w:val="B2"/>
        <w:rPr>
          <w:lang w:eastAsia="ko-KR"/>
        </w:rPr>
      </w:pPr>
      <w:r w:rsidRPr="00B71987">
        <w:rPr>
          <w:lang w:eastAsia="ko-KR"/>
        </w:rPr>
        <w:t>2&gt;</w:t>
      </w:r>
      <w:r w:rsidRPr="00B71987">
        <w:rPr>
          <w:lang w:eastAsia="ko-KR"/>
        </w:rPr>
        <w:tab/>
        <w:t>select this set of Random Access resources for this Random Access procedure.</w:t>
      </w:r>
    </w:p>
    <w:bookmarkEnd w:id="34"/>
    <w:p w14:paraId="19B9D30F"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08E29A01" w14:textId="77777777" w:rsidR="000379EF" w:rsidRPr="00B71987" w:rsidRDefault="000379EF" w:rsidP="000379EF">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17D5D5EF" w14:textId="77777777" w:rsidR="0037494F" w:rsidRPr="00B71987" w:rsidRDefault="0037494F" w:rsidP="0037494F">
      <w:pPr>
        <w:pStyle w:val="30"/>
        <w:rPr>
          <w:lang w:eastAsia="ko-KR"/>
        </w:rPr>
      </w:pPr>
      <w:bookmarkStart w:id="54" w:name="_Toc131023380"/>
      <w:r w:rsidRPr="00B71987">
        <w:rPr>
          <w:lang w:eastAsia="ko-KR"/>
        </w:rPr>
        <w:t>5.1.1c</w:t>
      </w:r>
      <w:r w:rsidRPr="00B71987">
        <w:rPr>
          <w:lang w:eastAsia="ko-KR"/>
        </w:rPr>
        <w:tab/>
        <w:t>Availability of the set of Random Access resources</w:t>
      </w:r>
      <w:bookmarkEnd w:id="54"/>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4E6995AD" w:rsidR="000B4F03" w:rsidRPr="00B71987" w:rsidRDefault="000B4F03" w:rsidP="000B4F03">
      <w:pPr>
        <w:pStyle w:val="B10"/>
        <w:rPr>
          <w:ins w:id="55" w:author="vivo-Chenli-after RAN2#123" w:date="2023-08-29T08:43:00Z"/>
          <w:lang w:eastAsia="ko-KR"/>
        </w:rPr>
      </w:pPr>
      <w:ins w:id="56" w:author="vivo-Chenli-after RAN2#123" w:date="2023-08-29T08:43:00Z">
        <w:r w:rsidRPr="00B71987">
          <w:rPr>
            <w:lang w:eastAsia="ko-KR"/>
          </w:rPr>
          <w:t>1&gt;</w:t>
        </w:r>
        <w:r w:rsidRPr="00B71987">
          <w:rPr>
            <w:lang w:eastAsia="ko-KR"/>
          </w:rPr>
          <w:tab/>
          <w:t xml:space="preserve">if </w:t>
        </w:r>
        <w:proofErr w:type="spellStart"/>
        <w:r>
          <w:rPr>
            <w:i/>
            <w:iCs/>
            <w:lang w:eastAsia="ko-KR"/>
          </w:rPr>
          <w:t>eR</w:t>
        </w:r>
        <w:r w:rsidRPr="00B71987">
          <w:rPr>
            <w:i/>
            <w:iCs/>
            <w:lang w:eastAsia="ko-KR"/>
          </w:rPr>
          <w:t>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ns w:id="57" w:author="vivo-Chenli-after RAN2#123" w:date="2023-08-29T08:48:00Z">
        <w:r w:rsidR="00C10643">
          <w:rPr>
            <w:lang w:eastAsia="ko-KR"/>
          </w:rPr>
          <w:t xml:space="preserve"> [for 4-step RA type]</w:t>
        </w:r>
      </w:ins>
      <w:ins w:id="58" w:author="vivo-Chenli-after RAN2#123" w:date="2023-08-29T08:43:00Z">
        <w:r w:rsidRPr="00B71987">
          <w:rPr>
            <w:lang w:eastAsia="ko-KR"/>
          </w:rPr>
          <w:t>:</w:t>
        </w:r>
      </w:ins>
    </w:p>
    <w:p w14:paraId="35EE594A" w14:textId="01A06C8F" w:rsidR="000B4F03" w:rsidRPr="00B71987" w:rsidRDefault="000B4F03" w:rsidP="000B4F03">
      <w:pPr>
        <w:ind w:left="1135" w:hanging="284"/>
        <w:rPr>
          <w:ins w:id="59" w:author="vivo-Chenli-after RAN2#123" w:date="2023-08-29T08:43:00Z"/>
          <w:lang w:eastAsia="ko-KR"/>
        </w:rPr>
      </w:pPr>
      <w:ins w:id="60"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proofErr w:type="spellStart"/>
        <w:r w:rsidR="00F428B9">
          <w:rPr>
            <w:lang w:eastAsia="ko-KR"/>
          </w:rPr>
          <w:t>e</w:t>
        </w:r>
        <w:r w:rsidRPr="00B71987">
          <w:rPr>
            <w:lang w:eastAsia="ko-KR"/>
          </w:rPr>
          <w:t>RedCap</w:t>
        </w:r>
        <w:proofErr w:type="spellEnd"/>
        <w:r w:rsidRPr="00B71987">
          <w:rPr>
            <w:lang w:eastAsia="ko-KR"/>
          </w:rPr>
          <w:t xml:space="preserve"> is not applicable.</w:t>
        </w:r>
      </w:ins>
    </w:p>
    <w:p w14:paraId="33D504AD" w14:textId="0278D09E" w:rsidR="00786E25" w:rsidRPr="00B31CBB" w:rsidRDefault="00786E25" w:rsidP="00786E25">
      <w:pPr>
        <w:pStyle w:val="EditorsNote"/>
        <w:ind w:left="1701" w:hanging="1417"/>
        <w:rPr>
          <w:ins w:id="61" w:author="vivo-Chenli-after RAN2#123" w:date="2023-08-29T08:49:00Z"/>
          <w:lang w:eastAsia="zh-CN"/>
        </w:rPr>
      </w:pPr>
      <w:ins w:id="62" w:author="vivo-Chenli-after RAN2#123" w:date="2023-08-29T08:49:00Z">
        <w:r w:rsidRPr="00BB336E">
          <w:rPr>
            <w:lang w:eastAsia="zh-CN"/>
          </w:rPr>
          <w:t xml:space="preserve">Editor’s </w:t>
        </w:r>
        <w:r>
          <w:rPr>
            <w:lang w:eastAsia="zh-CN"/>
          </w:rPr>
          <w:t>NOTE</w:t>
        </w:r>
        <w:r w:rsidRPr="00BB336E">
          <w:rPr>
            <w:lang w:eastAsia="zh-CN"/>
          </w:rPr>
          <w:t>:</w:t>
        </w:r>
      </w:ins>
      <w:ins w:id="63" w:author="vivo-Chenli-after RAN2#123" w:date="2023-08-29T08:54:00Z">
        <w:r w:rsidR="00B31CBB" w:rsidRPr="00B31CBB">
          <w:t xml:space="preserve"> </w:t>
        </w:r>
      </w:ins>
      <w:ins w:id="64" w:author="vivo-Chenli-after RAN2#123" w:date="2023-08-29T08:55:00Z">
        <w:r w:rsidR="004F287A">
          <w:t xml:space="preserve">It </w:t>
        </w:r>
      </w:ins>
      <w:ins w:id="65" w:author="vivo-Chenli-after RAN2#123" w:date="2023-08-29T08:54:00Z">
        <w:r w:rsidR="00B31CBB" w:rsidRPr="00B31CBB">
          <w:rPr>
            <w:lang w:eastAsia="zh-CN"/>
          </w:rPr>
          <w:t xml:space="preserve">is a placeholder for </w:t>
        </w:r>
      </w:ins>
      <w:proofErr w:type="spellStart"/>
      <w:ins w:id="66" w:author="vivo-Chenli-after RAN2#123" w:date="2023-08-29T08:55:00Z">
        <w:r w:rsidR="008332F4">
          <w:rPr>
            <w:lang w:eastAsia="zh-CN"/>
          </w:rPr>
          <w:t>eRedCap</w:t>
        </w:r>
        <w:proofErr w:type="spellEnd"/>
        <w:r w:rsidR="008332F4">
          <w:rPr>
            <w:lang w:eastAsia="zh-CN"/>
          </w:rPr>
          <w:t xml:space="preserve"> PRACH partitioning</w:t>
        </w:r>
      </w:ins>
      <w:ins w:id="67" w:author="vivo-Chenli-after RAN2#123" w:date="2023-08-29T08:54:00Z">
        <w:r w:rsidR="00B31CBB" w:rsidRPr="00B31CBB">
          <w:rPr>
            <w:lang w:eastAsia="zh-CN"/>
          </w:rPr>
          <w:t>. Depending on further progress, the exact procedure and location of this text may need to be changed.</w:t>
        </w:r>
      </w:ins>
    </w:p>
    <w:p w14:paraId="3204EF29" w14:textId="70084E46"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257BE68" w14:textId="79E2C783" w:rsidR="0037494F" w:rsidRPr="00B71987" w:rsidRDefault="0037494F" w:rsidP="00097E1B">
      <w:pPr>
        <w:ind w:left="1135" w:hanging="284"/>
        <w:rPr>
          <w:lang w:eastAsia="ko-KR"/>
        </w:rPr>
      </w:pPr>
      <w:r w:rsidRPr="00B71987">
        <w:rPr>
          <w:lang w:eastAsia="ko-KR"/>
        </w:rPr>
        <w:t>2&gt;</w:t>
      </w:r>
      <w:r w:rsidRPr="00B71987">
        <w:rPr>
          <w:lang w:eastAsia="ko-KR"/>
        </w:rPr>
        <w:tab/>
        <w:t>consider the set of Random Access resources as not available for a Random Access procedure for which RedCap is not applicable.</w:t>
      </w:r>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68" w:name="_Toc131023381"/>
      <w:r w:rsidRPr="00B71987">
        <w:rPr>
          <w:lang w:eastAsia="ko-KR"/>
        </w:rPr>
        <w:t>5.1.1d</w:t>
      </w:r>
      <w:r w:rsidRPr="00B71987">
        <w:rPr>
          <w:lang w:eastAsia="ko-KR"/>
        </w:rPr>
        <w:tab/>
        <w:t>Selection of the set of Random Access resources based on feature prioritization</w:t>
      </w:r>
      <w:bookmarkEnd w:id="68"/>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69" w:name="_Toc131023382"/>
      <w:r w:rsidRPr="00B71987">
        <w:rPr>
          <w:lang w:eastAsia="ko-KR"/>
        </w:rPr>
        <w:t>5.1.2</w:t>
      </w:r>
      <w:r w:rsidRPr="00B71987">
        <w:rPr>
          <w:lang w:eastAsia="ko-KR"/>
        </w:rPr>
        <w:tab/>
        <w:t>Random Access Resource selection</w:t>
      </w:r>
      <w:bookmarkEnd w:id="69"/>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r w:rsidRPr="00B71987">
        <w:rPr>
          <w:i/>
          <w:lang w:eastAsia="ko-KR"/>
        </w:rPr>
        <w:t>rsrp-ThresholdSSB</w:t>
      </w:r>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r w:rsidRPr="00B71987">
        <w:rPr>
          <w:i/>
          <w:lang w:eastAsia="ko-KR"/>
        </w:rPr>
        <w:t>rsrp-ThresholdSSB</w:t>
      </w:r>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70" w:author="vivo-Chenli-After RAN2#122" w:date="2023-06-28T20:12:00Z">
        <w:r w:rsidR="00633116">
          <w:rPr>
            <w:rFonts w:ascii="Tms Rmn" w:eastAsia="MS Mincho" w:hAnsi="Tms Rmn"/>
          </w:rPr>
          <w:t>n</w:t>
        </w:r>
      </w:ins>
      <w:r w:rsidRPr="00B71987">
        <w:rPr>
          <w:rFonts w:ascii="Tms Rmn" w:eastAsia="MS Mincho" w:hAnsi="Tms Rmn"/>
        </w:rPr>
        <w:t xml:space="preserve"> </w:t>
      </w:r>
      <w:ins w:id="71" w:author="vivo-Chenli-After RAN2#122" w:date="2023-06-28T20:12:00Z">
        <w:r w:rsidR="00633116">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72" w:author="vivo-Chenli-After RAN2#122" w:date="2023-06-28T20:12:00Z">
        <w:r w:rsidR="001C02F0">
          <w:rPr>
            <w:rFonts w:ascii="Tms Rmn" w:eastAsia="MS Mincho" w:hAnsi="Tms Rmn"/>
          </w:rPr>
          <w:t>n</w:t>
        </w:r>
      </w:ins>
      <w:r w:rsidRPr="00B71987">
        <w:rPr>
          <w:rFonts w:ascii="Tms Rmn" w:eastAsia="MS Mincho" w:hAnsi="Tms Rmn"/>
        </w:rPr>
        <w:t xml:space="preserve"> </w:t>
      </w:r>
      <w:ins w:id="73" w:author="vivo-Chenli-After RAN2#122" w:date="2023-06-28T20:12:00Z">
        <w:r w:rsidR="001C02F0">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Msg1/MsgA retransmission.</w:t>
      </w:r>
    </w:p>
    <w:p w14:paraId="061322DC" w14:textId="77777777" w:rsidR="00C5750B" w:rsidRPr="00B71987" w:rsidRDefault="00C5750B" w:rsidP="00C5750B">
      <w:pPr>
        <w:pStyle w:val="30"/>
        <w:rPr>
          <w:rFonts w:eastAsia="宋体"/>
          <w:lang w:eastAsia="zh-CN"/>
        </w:rPr>
      </w:pPr>
      <w:bookmarkStart w:id="74" w:name="_Toc37296178"/>
      <w:bookmarkStart w:id="75" w:name="_Toc46490304"/>
      <w:bookmarkStart w:id="76" w:name="_Toc52751999"/>
      <w:bookmarkStart w:id="77" w:name="_Toc52796461"/>
      <w:bookmarkStart w:id="78"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74"/>
      <w:bookmarkEnd w:id="75"/>
      <w:bookmarkEnd w:id="76"/>
      <w:bookmarkEnd w:id="77"/>
      <w:bookmarkEnd w:id="78"/>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lastRenderedPageBreak/>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79"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80"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w:t>
      </w:r>
      <w:proofErr w:type="spellStart"/>
      <w:r w:rsidRPr="00B71987">
        <w:rPr>
          <w:lang w:eastAsia="ko-KR"/>
        </w:rPr>
        <w:t>pathloss</w:t>
      </w:r>
      <w:proofErr w:type="spellEnd"/>
      <w:r w:rsidRPr="00B71987">
        <w:rPr>
          <w:lang w:eastAsia="ko-KR"/>
        </w:rPr>
        <w:t xml:space="preserve">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79"/>
    <w:bookmarkEnd w:id="80"/>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w:t>
      </w:r>
      <w:r w:rsidRPr="00B71987">
        <w:rPr>
          <w:i/>
          <w:lang w:eastAsia="ko-KR"/>
        </w:rPr>
        <w:lastRenderedPageBreak/>
        <w:t>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81" w:author="vivo-Chenli-After RAN2#122" w:date="2023-06-28T20:13:00Z">
        <w:r w:rsidR="001571DB">
          <w:rPr>
            <w:rFonts w:ascii="Tms Rmn" w:eastAsia="MS Mincho" w:hAnsi="Tms Rmn"/>
          </w:rPr>
          <w:t>n</w:t>
        </w:r>
      </w:ins>
      <w:r w:rsidRPr="00B71987">
        <w:rPr>
          <w:rFonts w:ascii="Tms Rmn" w:eastAsia="MS Mincho" w:hAnsi="Tms Rmn"/>
        </w:rPr>
        <w:t xml:space="preserve"> </w:t>
      </w:r>
      <w:ins w:id="82" w:author="vivo-Chenli-After RAN2#122" w:date="2023-06-28T20:13:00Z">
        <w:r w:rsidR="001571DB">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83" w:author="vivo-Chenli-After RAN2#122" w:date="2023-06-28T20:13:00Z">
        <w:r w:rsidR="001571DB">
          <w:t>n</w:t>
        </w:r>
      </w:ins>
      <w:r w:rsidRPr="00B71987">
        <w:t xml:space="preserve"> </w:t>
      </w:r>
      <w:ins w:id="84" w:author="vivo-Chenli-After RAN2#122" w:date="2023-06-28T20:13:00Z">
        <w:r w:rsidR="001571DB">
          <w:t>(e)</w:t>
        </w:r>
      </w:ins>
      <w:proofErr w:type="spellStart"/>
      <w:r w:rsidRPr="00B71987">
        <w:t>RedCap</w:t>
      </w:r>
      <w:proofErr w:type="spellEnd"/>
      <w:r w:rsidRPr="00B71987">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Msg1/MsgA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5" w:name="_Toc37296181"/>
      <w:bookmarkStart w:id="86" w:name="_Toc46490307"/>
      <w:bookmarkStart w:id="87" w:name="_Toc52752002"/>
      <w:bookmarkStart w:id="88" w:name="_Toc52796464"/>
      <w:bookmarkStart w:id="89"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85"/>
      <w:bookmarkEnd w:id="86"/>
      <w:bookmarkEnd w:id="87"/>
      <w:bookmarkEnd w:id="88"/>
      <w:bookmarkEnd w:id="89"/>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lastRenderedPageBreak/>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w:t>
      </w:r>
      <w:proofErr w:type="spellStart"/>
      <w:r w:rsidRPr="000444EF">
        <w:rPr>
          <w:rFonts w:eastAsia="Times New Roman"/>
          <w:lang w:eastAsia="ko-KR"/>
        </w:rPr>
        <w:t>Backoff</w:t>
      </w:r>
      <w:proofErr w:type="spellEnd"/>
      <w:r w:rsidRPr="000444EF">
        <w:rPr>
          <w:rFonts w:eastAsia="Times New Roman"/>
          <w:lang w:eastAsia="ko-KR"/>
        </w:rPr>
        <w:t xml:space="preserve">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lastRenderedPageBreak/>
        <w:t>5&gt;</w:t>
      </w:r>
      <w:r w:rsidRPr="000444EF">
        <w:rPr>
          <w:rFonts w:eastAsia="Times New Roman"/>
          <w:lang w:eastAsia="ko-KR"/>
        </w:rPr>
        <w:tab/>
        <w:t xml:space="preserve">if the Random Access procedure for </w:t>
      </w:r>
      <w:proofErr w:type="gramStart"/>
      <w:r w:rsidRPr="000444EF">
        <w:rPr>
          <w:rFonts w:eastAsia="Times New Roman"/>
          <w:lang w:eastAsia="ko-KR"/>
        </w:rPr>
        <w:t>an</w:t>
      </w:r>
      <w:proofErr w:type="gramEnd"/>
      <w:r w:rsidRPr="000444EF">
        <w:rPr>
          <w:rFonts w:eastAsia="Times New Roman"/>
          <w:lang w:eastAsia="ko-KR"/>
        </w:rPr>
        <w:t xml:space="preserve">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pusch-Config</w:t>
      </w:r>
      <w:proofErr w:type="spellEnd"/>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lastRenderedPageBreak/>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Random Access Preamble is transmitted on </w:t>
      </w:r>
      <w:proofErr w:type="gramStart"/>
      <w:r w:rsidRPr="000444EF">
        <w:rPr>
          <w:rFonts w:eastAsia="Times New Roman"/>
          <w:lang w:eastAsia="ko-KR"/>
        </w:rPr>
        <w:t>an</w:t>
      </w:r>
      <w:proofErr w:type="gramEnd"/>
      <w:r w:rsidRPr="000444EF">
        <w:rPr>
          <w:rFonts w:eastAsia="Times New Roman"/>
          <w:lang w:eastAsia="ko-KR"/>
        </w:rPr>
        <w:t xml:space="preserve">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w:t>
      </w:r>
      <w:proofErr w:type="gramStart"/>
      <w:r w:rsidRPr="000444EF">
        <w:rPr>
          <w:rFonts w:eastAsia="Times New Roman"/>
          <w:lang w:eastAsia="ko-KR"/>
        </w:rPr>
        <w:t>an</w:t>
      </w:r>
      <w:proofErr w:type="gramEnd"/>
      <w:r w:rsidRPr="000444EF">
        <w:rPr>
          <w:rFonts w:eastAsia="Times New Roman"/>
          <w:lang w:eastAsia="ko-KR"/>
        </w:rPr>
        <w:t xml:space="preserve">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pusch-Config</w:t>
      </w:r>
      <w:proofErr w:type="spellEnd"/>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42F8F651" w14:textId="77777777" w:rsidR="000444EF" w:rsidRPr="000444EF" w:rsidRDefault="000444EF" w:rsidP="000444EF">
      <w:pPr>
        <w:overflowPunct w:val="0"/>
        <w:autoSpaceDE w:val="0"/>
        <w:autoSpaceDN w:val="0"/>
        <w:adjustRightInd w:val="0"/>
        <w:textAlignment w:val="baseline"/>
        <w:rPr>
          <w:ins w:id="90" w:author="vivo-Chenli-after RAN2#123" w:date="2023-08-29T09:51:00Z"/>
          <w:rFonts w:eastAsia="Times New Roman"/>
          <w:lang w:eastAsia="ko-KR"/>
        </w:rPr>
      </w:pPr>
      <w:r w:rsidRPr="000444EF">
        <w:rPr>
          <w:rFonts w:eastAsia="Times New Roman"/>
          <w:lang w:eastAsia="ko-KR"/>
        </w:rPr>
        <w:t>HARQ operation is not applicable to the Random Access Response reception.</w:t>
      </w:r>
    </w:p>
    <w:p w14:paraId="640E6860" w14:textId="59965EFA" w:rsidR="000444EF" w:rsidRPr="001725B3" w:rsidRDefault="000444EF" w:rsidP="000444EF">
      <w:pPr>
        <w:keepLines/>
        <w:overflowPunct w:val="0"/>
        <w:autoSpaceDE w:val="0"/>
        <w:autoSpaceDN w:val="0"/>
        <w:adjustRightInd w:val="0"/>
        <w:ind w:left="1135" w:hanging="851"/>
        <w:textAlignment w:val="baseline"/>
        <w:rPr>
          <w:noProof/>
          <w:lang w:eastAsia="ko-KR"/>
        </w:rPr>
      </w:pPr>
      <w:ins w:id="91" w:author="vivo-Chenli-after RAN2#123" w:date="2023-08-29T09:52:00Z">
        <w:r w:rsidRPr="000444EF">
          <w:rPr>
            <w:rFonts w:eastAsia="Times New Roman"/>
            <w:noProof/>
            <w:lang w:eastAsia="ko-KR"/>
          </w:rPr>
          <w:t>NOTE X:</w:t>
        </w:r>
        <w:r w:rsidRPr="000444EF">
          <w:rPr>
            <w:rFonts w:eastAsia="Times New Roman"/>
            <w:noProof/>
            <w:lang w:eastAsia="ko-KR"/>
          </w:rPr>
          <w:tab/>
        </w:r>
      </w:ins>
      <w:ins w:id="92" w:author="vivo-Chenli-after RAN2#123" w:date="2023-08-29T10:18:00Z">
        <w:r w:rsidR="0004698A">
          <w:rPr>
            <w:rFonts w:eastAsia="Times New Roman"/>
            <w:noProof/>
            <w:lang w:eastAsia="ko-KR"/>
          </w:rPr>
          <w:t>F</w:t>
        </w:r>
      </w:ins>
      <w:ins w:id="93" w:author="vivo-Chenli-after RAN2#123" w:date="2023-08-29T09:56:00Z">
        <w:r w:rsidR="005B56FB" w:rsidRPr="005B56FB">
          <w:rPr>
            <w:rFonts w:eastAsia="Times New Roman"/>
            <w:noProof/>
            <w:lang w:eastAsia="ko-KR"/>
          </w:rPr>
          <w:t>or the case</w:t>
        </w:r>
      </w:ins>
      <w:ins w:id="94" w:author="vivo-Chenli-after RAN2#123" w:date="2023-08-29T10:21:00Z">
        <w:r w:rsidR="001475B2">
          <w:rPr>
            <w:rFonts w:eastAsia="Times New Roman"/>
            <w:noProof/>
            <w:lang w:eastAsia="ko-KR"/>
          </w:rPr>
          <w:t xml:space="preserve"> that</w:t>
        </w:r>
      </w:ins>
      <w:ins w:id="95" w:author="vivo-Chenli-after RAN2#123" w:date="2023-08-29T09:56:00Z">
        <w:r w:rsidR="005B56FB" w:rsidRPr="005B56FB">
          <w:rPr>
            <w:rFonts w:eastAsia="Times New Roman"/>
            <w:noProof/>
            <w:lang w:eastAsia="ko-KR"/>
          </w:rPr>
          <w:t xml:space="preserve"> scheduling of RAR PDSCH is larger than the maximum number of unicast PRBs that the UE </w:t>
        </w:r>
      </w:ins>
      <w:ins w:id="96" w:author="vivo-Chenli-after RAN2#123" w:date="2023-08-29T10:23:00Z">
        <w:r w:rsidR="00C6633D" w:rsidRPr="005B56FB">
          <w:rPr>
            <w:rFonts w:eastAsia="Times New Roman"/>
            <w:noProof/>
            <w:lang w:eastAsia="ko-KR"/>
          </w:rPr>
          <w:t>can process per slot</w:t>
        </w:r>
        <w:r w:rsidR="00C6633D">
          <w:rPr>
            <w:rFonts w:eastAsia="Times New Roman"/>
            <w:noProof/>
            <w:lang w:eastAsia="ko-KR"/>
          </w:rPr>
          <w:t>,</w:t>
        </w:r>
        <w:r w:rsidR="00C6633D" w:rsidRPr="005B56FB">
          <w:rPr>
            <w:rFonts w:eastAsia="Times New Roman"/>
            <w:noProof/>
            <w:lang w:eastAsia="ko-KR"/>
          </w:rPr>
          <w:t xml:space="preserve"> and the TDRA for Msg3 in UL grant in RAR indicates that the time </w:t>
        </w:r>
        <w:r w:rsidR="00C6633D">
          <w:rPr>
            <w:rFonts w:eastAsia="Times New Roman"/>
            <w:noProof/>
            <w:lang w:eastAsia="ko-KR"/>
          </w:rPr>
          <w:t>is not enough for Msg3 transmission,</w:t>
        </w:r>
        <w:commentRangeStart w:id="97"/>
        <w:commentRangeStart w:id="98"/>
        <w:r w:rsidR="00C6633D">
          <w:rPr>
            <w:rFonts w:eastAsia="Times New Roman"/>
            <w:noProof/>
            <w:lang w:eastAsia="ko-KR"/>
          </w:rPr>
          <w:t xml:space="preserve"> i.e. </w:t>
        </w:r>
      </w:ins>
      <w:ins w:id="99" w:author="vivo-Chenli-after RAN2#123" w:date="2023-08-29T10:26:00Z">
        <w:r w:rsidR="00A90504">
          <w:rPr>
            <w:rFonts w:eastAsia="Times New Roman"/>
            <w:noProof/>
            <w:lang w:eastAsia="ko-KR"/>
          </w:rPr>
          <w:t xml:space="preserve">the time </w:t>
        </w:r>
      </w:ins>
      <w:ins w:id="100" w:author="vivo-Chenli-after RAN2#123" w:date="2023-08-29T10:23:00Z">
        <w:r w:rsidR="00C6633D" w:rsidRPr="005B56FB">
          <w:rPr>
            <w:rFonts w:eastAsia="Times New Roman"/>
            <w:noProof/>
            <w:lang w:eastAsia="ko-KR"/>
          </w:rPr>
          <w:t>between RAR reception and Msg3 transmission is smaller than N</w:t>
        </w:r>
        <w:r w:rsidR="00C6633D" w:rsidRPr="0061344F">
          <w:rPr>
            <w:rFonts w:eastAsia="Times New Roman"/>
            <w:noProof/>
            <w:vertAlign w:val="subscript"/>
            <w:lang w:eastAsia="ko-KR"/>
          </w:rPr>
          <w:t>T,1</w:t>
        </w:r>
        <w:r w:rsidR="00C6633D" w:rsidRPr="005B56FB">
          <w:rPr>
            <w:rFonts w:eastAsia="Times New Roman"/>
            <w:noProof/>
            <w:lang w:eastAsia="ko-KR"/>
          </w:rPr>
          <w:t xml:space="preserve"> + N</w:t>
        </w:r>
        <w:r w:rsidR="00C6633D" w:rsidRPr="0061344F">
          <w:rPr>
            <w:rFonts w:eastAsia="Times New Roman"/>
            <w:noProof/>
            <w:vertAlign w:val="subscript"/>
            <w:lang w:eastAsia="ko-KR"/>
          </w:rPr>
          <w:t>T,2</w:t>
        </w:r>
        <w:r w:rsidR="00C6633D" w:rsidRPr="005B56FB">
          <w:rPr>
            <w:rFonts w:eastAsia="Times New Roman"/>
            <w:noProof/>
            <w:lang w:eastAsia="ko-KR"/>
          </w:rPr>
          <w:t xml:space="preserve"> + 0.5 + </w:t>
        </w:r>
        <w:r w:rsidR="00C6633D">
          <w:rPr>
            <w:rFonts w:eastAsia="Times New Roman"/>
            <w:noProof/>
            <w:lang w:eastAsia="ko-KR"/>
          </w:rPr>
          <w:t>[</w:t>
        </w:r>
        <w:r w:rsidR="00C6633D" w:rsidRPr="005B56FB">
          <w:rPr>
            <w:rFonts w:eastAsia="Times New Roman"/>
            <w:noProof/>
            <w:lang w:eastAsia="ko-KR"/>
          </w:rPr>
          <w:t>X</w:t>
        </w:r>
        <w:r w:rsidR="00C6633D">
          <w:rPr>
            <w:rFonts w:eastAsia="Times New Roman"/>
            <w:noProof/>
            <w:lang w:eastAsia="ko-KR"/>
          </w:rPr>
          <w:t>]</w:t>
        </w:r>
        <w:r w:rsidR="00C6633D" w:rsidRPr="005B56FB">
          <w:rPr>
            <w:rFonts w:eastAsia="Times New Roman"/>
            <w:noProof/>
            <w:lang w:eastAsia="ko-KR"/>
          </w:rPr>
          <w:t xml:space="preserve"> ms</w:t>
        </w:r>
      </w:ins>
      <w:commentRangeEnd w:id="97"/>
      <w:ins w:id="101" w:author="vivo-Chenli-after RAN2#123" w:date="2023-08-29T10:27:00Z">
        <w:r w:rsidR="0038589A">
          <w:rPr>
            <w:rStyle w:val="afff"/>
          </w:rPr>
          <w:commentReference w:id="97"/>
        </w:r>
      </w:ins>
      <w:commentRangeEnd w:id="98"/>
      <w:r w:rsidR="004F7968">
        <w:rPr>
          <w:rStyle w:val="afff"/>
        </w:rPr>
        <w:commentReference w:id="98"/>
      </w:r>
      <w:ins w:id="102" w:author="vivo-Chenli-after RAN2#123" w:date="2023-08-29T10:23:00Z">
        <w:r w:rsidR="00C6633D">
          <w:rPr>
            <w:rFonts w:eastAsia="Times New Roman"/>
            <w:noProof/>
            <w:lang w:eastAsia="ko-KR"/>
          </w:rPr>
          <w:t>,</w:t>
        </w:r>
        <w:r w:rsidR="006335BF">
          <w:rPr>
            <w:rFonts w:eastAsia="Times New Roman"/>
            <w:noProof/>
            <w:lang w:eastAsia="ko-KR"/>
          </w:rPr>
          <w:t xml:space="preserve"> it is up to UE implementation</w:t>
        </w:r>
      </w:ins>
      <w:commentRangeStart w:id="103"/>
      <w:ins w:id="104" w:author="vivo-Chenli-after RAN2#123" w:date="2023-08-29T10:24:00Z">
        <w:r w:rsidR="00A15A4D">
          <w:rPr>
            <w:rFonts w:eastAsia="Times New Roman"/>
            <w:noProof/>
            <w:lang w:eastAsia="ko-KR"/>
          </w:rPr>
          <w:t>, e.g.</w:t>
        </w:r>
      </w:ins>
      <w:ins w:id="105" w:author="vivo-Chenli-after RAN2#123" w:date="2023-08-29T10:23:00Z">
        <w:r w:rsidR="006335BF">
          <w:rPr>
            <w:rFonts w:eastAsia="Times New Roman"/>
            <w:noProof/>
            <w:lang w:eastAsia="ko-KR"/>
          </w:rPr>
          <w:t xml:space="preserve"> either </w:t>
        </w:r>
        <w:r w:rsidR="00171C8A">
          <w:rPr>
            <w:rFonts w:eastAsia="Times New Roman"/>
            <w:noProof/>
            <w:lang w:eastAsia="ko-KR"/>
          </w:rPr>
          <w:t xml:space="preserve">to </w:t>
        </w:r>
        <w:r w:rsidR="00A15A4D">
          <w:rPr>
            <w:rFonts w:eastAsia="Times New Roman"/>
            <w:noProof/>
            <w:lang w:eastAsia="ko-KR"/>
          </w:rPr>
          <w:t>trigger PRACH retransmis</w:t>
        </w:r>
      </w:ins>
      <w:ins w:id="106" w:author="vivo-Chenli-after RAN2#123" w:date="2023-08-29T10:24:00Z">
        <w:r w:rsidR="00A15A4D">
          <w:rPr>
            <w:rFonts w:eastAsia="Times New Roman"/>
            <w:noProof/>
            <w:lang w:eastAsia="ko-KR"/>
          </w:rPr>
          <w:t>sion</w:t>
        </w:r>
        <w:r w:rsidR="00B34BFD">
          <w:rPr>
            <w:rFonts w:eastAsia="Times New Roman"/>
            <w:noProof/>
            <w:lang w:eastAsia="ko-KR"/>
          </w:rPr>
          <w:t>,</w:t>
        </w:r>
        <w:r w:rsidR="00A15A4D">
          <w:rPr>
            <w:rFonts w:eastAsia="Times New Roman"/>
            <w:noProof/>
            <w:lang w:eastAsia="ko-KR"/>
          </w:rPr>
          <w:t xml:space="preserve"> or </w:t>
        </w:r>
        <w:r w:rsidR="00D12444" w:rsidRPr="00D12444">
          <w:rPr>
            <w:rFonts w:eastAsia="Times New Roman"/>
            <w:noProof/>
            <w:lang w:eastAsia="ko-KR"/>
          </w:rPr>
          <w:t>continue monitoring RAR</w:t>
        </w:r>
        <w:r w:rsidR="00D12444">
          <w:rPr>
            <w:rFonts w:eastAsia="Times New Roman"/>
            <w:noProof/>
            <w:lang w:eastAsia="ko-KR"/>
          </w:rPr>
          <w:t xml:space="preserve">, or </w:t>
        </w:r>
      </w:ins>
      <w:ins w:id="107" w:author="vivo-Chenli-after RAN2#123" w:date="2023-08-29T10:25:00Z">
        <w:r w:rsidR="00B34BFD">
          <w:rPr>
            <w:rFonts w:eastAsia="Times New Roman"/>
            <w:noProof/>
            <w:lang w:eastAsia="ko-KR"/>
          </w:rPr>
          <w:t>s</w:t>
        </w:r>
        <w:r w:rsidR="00B34BFD" w:rsidRPr="00B34BFD">
          <w:rPr>
            <w:rFonts w:eastAsia="Times New Roman"/>
            <w:noProof/>
            <w:lang w:eastAsia="ko-KR"/>
          </w:rPr>
          <w:t>tart contention resolution timer</w:t>
        </w:r>
      </w:ins>
      <w:commentRangeEnd w:id="103"/>
      <w:ins w:id="108" w:author="vivo-Chenli-after RAN2#123" w:date="2023-08-29T10:29:00Z">
        <w:r w:rsidR="00532802">
          <w:rPr>
            <w:rStyle w:val="afff"/>
          </w:rPr>
          <w:commentReference w:id="103"/>
        </w:r>
      </w:ins>
      <w:ins w:id="109" w:author="vivo-Chenli-after RAN2#123" w:date="2023-08-29T10:25:00Z">
        <w:r w:rsidR="00473110">
          <w:rPr>
            <w:rFonts w:eastAsia="Times New Roman"/>
            <w:noProof/>
            <w:lang w:eastAsia="ko-KR"/>
          </w:rPr>
          <w:t>.</w:t>
        </w:r>
      </w:ins>
    </w:p>
    <w:p w14:paraId="764506B4" w14:textId="511F1AA1" w:rsidR="000444EF" w:rsidRPr="000444EF" w:rsidRDefault="000444EF" w:rsidP="006266BC">
      <w:pPr>
        <w:tabs>
          <w:tab w:val="center" w:pos="4536"/>
          <w:tab w:val="right" w:pos="9072"/>
        </w:tabs>
        <w:spacing w:after="0"/>
        <w:jc w:val="both"/>
        <w:rPr>
          <w:rFonts w:ascii="Arial" w:eastAsia="宋体" w:hAnsi="Arial" w:cs="Arial"/>
          <w:b/>
          <w:bCs/>
          <w:sz w:val="22"/>
          <w:szCs w:val="22"/>
          <w:lang w:eastAsia="zh-CN"/>
        </w:rPr>
      </w:pPr>
    </w:p>
    <w:p w14:paraId="314D7A6A" w14:textId="4A9BAF94" w:rsidR="000444EF" w:rsidRDefault="000444EF" w:rsidP="006266BC">
      <w:pPr>
        <w:tabs>
          <w:tab w:val="center" w:pos="4536"/>
          <w:tab w:val="right" w:pos="9072"/>
        </w:tabs>
        <w:spacing w:after="0"/>
        <w:jc w:val="both"/>
        <w:rPr>
          <w:rFonts w:ascii="Arial" w:eastAsia="宋体" w:hAnsi="Arial" w:cs="Arial"/>
          <w:b/>
          <w:bCs/>
          <w:sz w:val="22"/>
          <w:szCs w:val="22"/>
          <w:lang w:eastAsia="zh-CN"/>
        </w:rPr>
      </w:pPr>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10" w:name="_Toc37296183"/>
      <w:bookmarkStart w:id="111" w:name="_Toc46490309"/>
      <w:bookmarkStart w:id="112" w:name="_Toc52752004"/>
      <w:bookmarkStart w:id="113" w:name="_Toc52796466"/>
      <w:bookmarkStart w:id="114"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10"/>
      <w:bookmarkEnd w:id="111"/>
      <w:bookmarkEnd w:id="112"/>
      <w:bookmarkEnd w:id="113"/>
      <w:bookmarkEnd w:id="114"/>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lastRenderedPageBreak/>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15" w:name="OLE_LINK4"/>
      <w:r w:rsidRPr="00953088">
        <w:rPr>
          <w:rFonts w:eastAsia="Times New Roman"/>
          <w:i/>
          <w:lang w:eastAsia="ko-KR"/>
        </w:rPr>
        <w:t>TEMPORARY_C-RNTI</w:t>
      </w:r>
      <w:bookmarkEnd w:id="115"/>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2DDE4260" w:rsidR="009D278A" w:rsidRPr="00953088" w:rsidRDefault="009D278A" w:rsidP="009D278A">
      <w:pPr>
        <w:overflowPunct w:val="0"/>
        <w:autoSpaceDE w:val="0"/>
        <w:autoSpaceDN w:val="0"/>
        <w:adjustRightInd w:val="0"/>
        <w:ind w:left="1135" w:hanging="284"/>
        <w:textAlignment w:val="baseline"/>
        <w:rPr>
          <w:ins w:id="116" w:author="vivo-Chenli-after RAN2#123" w:date="2023-08-29T11:01:00Z"/>
          <w:rFonts w:eastAsia="Times New Roman"/>
          <w:lang w:eastAsia="ko-KR"/>
        </w:rPr>
      </w:pPr>
      <w:ins w:id="117" w:author="vivo-Chenli-after RAN2#123" w:date="2023-08-29T11:01:00Z">
        <w:r w:rsidRPr="00953088">
          <w:rPr>
            <w:rFonts w:eastAsia="Times New Roman"/>
            <w:lang w:eastAsia="ko-KR"/>
          </w:rPr>
          <w:lastRenderedPageBreak/>
          <w:t>3&gt;</w:t>
        </w:r>
        <w:r w:rsidRPr="00953088">
          <w:rPr>
            <w:rFonts w:eastAsia="Times New Roman"/>
            <w:lang w:eastAsia="ko-KR"/>
          </w:rPr>
          <w:tab/>
        </w:r>
      </w:ins>
      <w:ins w:id="118" w:author="vivo-Chenli-after RAN2#123" w:date="2023-08-29T11:06:00Z">
        <w:r w:rsidR="00F47151">
          <w:rPr>
            <w:rFonts w:eastAsia="Times New Roman"/>
            <w:lang w:eastAsia="ko-KR"/>
          </w:rPr>
          <w:t xml:space="preserve">else, </w:t>
        </w:r>
      </w:ins>
      <w:ins w:id="119" w:author="vivo-Chenli-after RAN2#123" w:date="2023-08-29T11:22:00Z">
        <w:r w:rsidR="00BE6294">
          <w:rPr>
            <w:rFonts w:eastAsia="Times New Roman"/>
            <w:lang w:eastAsia="ko-KR"/>
          </w:rPr>
          <w:t xml:space="preserve">[for </w:t>
        </w:r>
        <w:proofErr w:type="spellStart"/>
        <w:r w:rsidR="00BE6294">
          <w:rPr>
            <w:rFonts w:eastAsia="Times New Roman"/>
            <w:lang w:eastAsia="ko-KR"/>
          </w:rPr>
          <w:t>eRedCap</w:t>
        </w:r>
        <w:proofErr w:type="spellEnd"/>
        <w:r w:rsidR="00BE6294">
          <w:rPr>
            <w:rFonts w:eastAsia="Times New Roman"/>
            <w:lang w:eastAsia="ko-KR"/>
          </w:rPr>
          <w:t xml:space="preserve"> UE]</w:t>
        </w:r>
        <w:r w:rsidR="006C2694">
          <w:rPr>
            <w:rFonts w:eastAsia="Times New Roman"/>
            <w:lang w:eastAsia="ko-KR"/>
          </w:rPr>
          <w:t>,</w:t>
        </w:r>
        <w:r w:rsidR="00BE6294">
          <w:rPr>
            <w:rFonts w:eastAsia="Times New Roman"/>
            <w:lang w:eastAsia="ko-KR"/>
          </w:rPr>
          <w:t xml:space="preserve"> </w:t>
        </w:r>
      </w:ins>
      <w:commentRangeStart w:id="120"/>
      <w:ins w:id="121" w:author="vivo-Chenli-after RAN2#123" w:date="2023-08-29T11:06:00Z">
        <w:r w:rsidR="00F47151">
          <w:rPr>
            <w:rFonts w:eastAsia="Times New Roman"/>
            <w:lang w:eastAsia="ko-KR"/>
          </w:rPr>
          <w:t>if</w:t>
        </w:r>
      </w:ins>
      <w:ins w:id="122" w:author="vivo-Chenli-after RAN2#123" w:date="2023-08-29T11:12:00Z">
        <w:r w:rsidR="00B45E40" w:rsidRPr="00B45E40">
          <w:rPr>
            <w:color w:val="FF0000"/>
            <w:sz w:val="21"/>
            <w:szCs w:val="21"/>
            <w:u w:val="single"/>
          </w:rPr>
          <w:t xml:space="preserve"> </w:t>
        </w:r>
      </w:ins>
      <w:ins w:id="123" w:author="vivo-Chenli-after RAN2#123" w:date="2023-08-29T11:59:00Z">
        <w:r w:rsidR="006F15E3">
          <w:rPr>
            <w:color w:val="FF0000"/>
            <w:sz w:val="21"/>
            <w:szCs w:val="21"/>
            <w:u w:val="single"/>
          </w:rPr>
          <w:t>the PDCCH</w:t>
        </w:r>
      </w:ins>
      <w:ins w:id="124" w:author="vivo-Chenli-after RAN2#123" w:date="2023-08-29T11:27:00Z">
        <w:r w:rsidR="00391B14">
          <w:rPr>
            <w:color w:val="FF0000"/>
            <w:sz w:val="21"/>
            <w:szCs w:val="21"/>
            <w:u w:val="single"/>
          </w:rPr>
          <w:t xml:space="preserve"> schedule</w:t>
        </w:r>
      </w:ins>
      <w:ins w:id="125" w:author="vivo-Chenli-after RAN2#123" w:date="2023-08-29T11:59:00Z">
        <w:r w:rsidR="004451D1">
          <w:rPr>
            <w:color w:val="FF0000"/>
            <w:sz w:val="21"/>
            <w:szCs w:val="21"/>
            <w:u w:val="single"/>
          </w:rPr>
          <w:t>s</w:t>
        </w:r>
      </w:ins>
      <w:ins w:id="126" w:author="vivo-Chenli-after RAN2#123" w:date="2023-08-29T11:27:00Z">
        <w:r w:rsidR="00391B14">
          <w:rPr>
            <w:color w:val="FF0000"/>
            <w:sz w:val="21"/>
            <w:szCs w:val="21"/>
            <w:u w:val="single"/>
          </w:rPr>
          <w:t xml:space="preserve"> PDSCH is larger than</w:t>
        </w:r>
      </w:ins>
      <w:ins w:id="127" w:author="vivo-Chenli-after RAN2#123" w:date="2023-08-29T11:12:00Z">
        <w:r w:rsidR="00B45E40">
          <w:rPr>
            <w:color w:val="FF0000"/>
            <w:sz w:val="21"/>
            <w:szCs w:val="21"/>
            <w:u w:val="single"/>
          </w:rPr>
          <w:t xml:space="preserve"> </w:t>
        </w:r>
      </w:ins>
      <w:ins w:id="128" w:author="vivo-Chenli-after RAN2#123" w:date="2023-08-29T11:17:00Z">
        <w:r w:rsidR="00E81778">
          <w:rPr>
            <w:color w:val="FF0000"/>
            <w:sz w:val="21"/>
            <w:szCs w:val="21"/>
            <w:u w:val="single"/>
          </w:rPr>
          <w:t>the UE</w:t>
        </w:r>
      </w:ins>
      <w:ins w:id="129" w:author="vivo-Chenli-after RAN2#123" w:date="2023-08-29T11:12:00Z">
        <w:r w:rsidR="00B45E40">
          <w:rPr>
            <w:color w:val="FF0000"/>
            <w:sz w:val="21"/>
            <w:szCs w:val="21"/>
            <w:u w:val="single"/>
          </w:rPr>
          <w:t xml:space="preserve"> can receive or process</w:t>
        </w:r>
      </w:ins>
      <w:ins w:id="130" w:author="vivo-Chenli-after RAN2#123" w:date="2023-08-29T12:01:00Z">
        <w:r w:rsidR="00494CFC">
          <w:rPr>
            <w:color w:val="FF0000"/>
            <w:sz w:val="21"/>
            <w:szCs w:val="21"/>
            <w:u w:val="single"/>
          </w:rPr>
          <w:t xml:space="preserve"> </w:t>
        </w:r>
      </w:ins>
      <w:commentRangeEnd w:id="120"/>
      <w:r w:rsidR="008F29E9">
        <w:rPr>
          <w:rStyle w:val="afff"/>
        </w:rPr>
        <w:commentReference w:id="120"/>
      </w:r>
      <w:ins w:id="132" w:author="vivo-Chenli-after RAN2#123" w:date="2023-08-29T12:01:00Z">
        <w:r w:rsidR="00494CFC">
          <w:rPr>
            <w:color w:val="FF0000"/>
            <w:sz w:val="21"/>
            <w:szCs w:val="21"/>
            <w:u w:val="single"/>
          </w:rPr>
          <w:t>[as indicated from lower layer, as specified in TS 38.213 [6]]</w:t>
        </w:r>
      </w:ins>
      <w:ins w:id="133" w:author="vivo-Chenli-after RAN2#123" w:date="2023-08-29T11:01:00Z">
        <w:r w:rsidRPr="00953088">
          <w:rPr>
            <w:rFonts w:eastAsia="Times New Roman"/>
            <w:lang w:eastAsia="ko-KR"/>
          </w:rPr>
          <w:t>:</w:t>
        </w:r>
      </w:ins>
    </w:p>
    <w:p w14:paraId="7D462F89" w14:textId="77777777" w:rsidR="00284DBC" w:rsidRPr="00284DBC" w:rsidRDefault="00284DBC" w:rsidP="00284DBC">
      <w:pPr>
        <w:overflowPunct w:val="0"/>
        <w:autoSpaceDE w:val="0"/>
        <w:autoSpaceDN w:val="0"/>
        <w:adjustRightInd w:val="0"/>
        <w:ind w:left="1418" w:hanging="284"/>
        <w:textAlignment w:val="baseline"/>
        <w:rPr>
          <w:ins w:id="134" w:author="vivo-Chenli-after RAN2#123" w:date="2023-08-29T11:01:00Z"/>
          <w:rFonts w:eastAsia="Times New Roman"/>
          <w:u w:val="single"/>
          <w:lang w:eastAsia="ko-KR"/>
        </w:rPr>
      </w:pPr>
      <w:ins w:id="135"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stop </w:t>
        </w:r>
        <w:proofErr w:type="spellStart"/>
        <w:r w:rsidRPr="00284DBC">
          <w:rPr>
            <w:rFonts w:eastAsia="Times New Roman"/>
            <w:i/>
            <w:u w:val="single"/>
            <w:lang w:eastAsia="ko-KR"/>
          </w:rPr>
          <w:t>ra-ContentionResolutionTimer</w:t>
        </w:r>
        <w:proofErr w:type="spellEnd"/>
        <w:r w:rsidRPr="00284DBC">
          <w:rPr>
            <w:rFonts w:eastAsia="Times New Roman"/>
            <w:u w:val="single"/>
            <w:lang w:eastAsia="ko-KR"/>
          </w:rPr>
          <w:t>;</w:t>
        </w:r>
      </w:ins>
    </w:p>
    <w:p w14:paraId="089AA012" w14:textId="24456C68" w:rsidR="00284DBC" w:rsidRPr="00284DBC" w:rsidRDefault="00284DBC" w:rsidP="00284DBC">
      <w:pPr>
        <w:overflowPunct w:val="0"/>
        <w:autoSpaceDE w:val="0"/>
        <w:autoSpaceDN w:val="0"/>
        <w:adjustRightInd w:val="0"/>
        <w:ind w:left="1418" w:hanging="284"/>
        <w:textAlignment w:val="baseline"/>
        <w:rPr>
          <w:ins w:id="136" w:author="vivo-Chenli-after RAN2#123" w:date="2023-08-29T11:01:00Z"/>
          <w:rFonts w:eastAsia="Times New Roman"/>
          <w:u w:val="single"/>
          <w:lang w:eastAsia="ko-KR"/>
        </w:rPr>
      </w:pPr>
      <w:ins w:id="137"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discard the </w:t>
        </w:r>
      </w:ins>
      <w:ins w:id="138" w:author="vivo-Chenli-after RAN2#123" w:date="2023-08-29T12:04:00Z">
        <w:r w:rsidR="009E53C9" w:rsidRPr="00953088">
          <w:rPr>
            <w:rFonts w:eastAsia="Times New Roman"/>
            <w:i/>
            <w:lang w:eastAsia="ko-KR"/>
          </w:rPr>
          <w:t>TEMPORARY_C-RNTI</w:t>
        </w:r>
      </w:ins>
      <w:ins w:id="139" w:author="vivo-Chenli-after RAN2#123" w:date="2023-08-29T11:01:00Z">
        <w:r w:rsidRPr="00284DBC">
          <w:rPr>
            <w:rFonts w:eastAsia="Times New Roman"/>
            <w:u w:val="single"/>
            <w:lang w:eastAsia="ko-KR"/>
          </w:rPr>
          <w:t>;</w:t>
        </w:r>
      </w:ins>
    </w:p>
    <w:p w14:paraId="6326BEED" w14:textId="0BCB2530" w:rsidR="009D278A" w:rsidRPr="00953088" w:rsidRDefault="00284DBC" w:rsidP="00284DBC">
      <w:pPr>
        <w:overflowPunct w:val="0"/>
        <w:autoSpaceDE w:val="0"/>
        <w:autoSpaceDN w:val="0"/>
        <w:adjustRightInd w:val="0"/>
        <w:ind w:left="1418" w:hanging="284"/>
        <w:textAlignment w:val="baseline"/>
        <w:rPr>
          <w:ins w:id="140" w:author="vivo-Chenli-after RAN2#123" w:date="2023-08-29T11:01:00Z"/>
          <w:rFonts w:eastAsia="Times New Roman"/>
          <w:lang w:eastAsia="ko-KR"/>
        </w:rPr>
      </w:pPr>
      <w:ins w:id="141"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consider this Contention Resolution not </w:t>
        </w:r>
        <w:r>
          <w:rPr>
            <w:rFonts w:eastAsia="Times New Roman"/>
            <w:u w:val="single"/>
            <w:lang w:eastAsia="ko-KR"/>
          </w:rPr>
          <w:t>successful.</w:t>
        </w:r>
      </w:ins>
    </w:p>
    <w:p w14:paraId="2E846734" w14:textId="33AF4A71" w:rsidR="002A22C5" w:rsidRPr="0010644F" w:rsidRDefault="002A22C5" w:rsidP="00F35C76">
      <w:pPr>
        <w:pStyle w:val="EditorsNote"/>
        <w:ind w:left="1701" w:hanging="1417"/>
        <w:jc w:val="both"/>
        <w:rPr>
          <w:ins w:id="142" w:author="vivo-Chenli-after RAN2#123" w:date="2023-08-29T12:02:00Z"/>
          <w:lang w:eastAsia="zh-CN"/>
        </w:rPr>
      </w:pPr>
      <w:ins w:id="143"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on whether</w:t>
        </w:r>
        <w:r w:rsidR="00B62174">
          <w:rPr>
            <w:lang w:eastAsia="en-GB"/>
          </w:rPr>
          <w:t xml:space="preserve"> to</w:t>
        </w:r>
        <w:r>
          <w:rPr>
            <w:lang w:eastAsia="en-GB"/>
          </w:rPr>
          <w:t xml:space="preserve"> </w:t>
        </w:r>
        <w:r w:rsidR="007251A3" w:rsidRPr="0062195D">
          <w:rPr>
            <w:rFonts w:eastAsiaTheme="minorEastAsia"/>
            <w:lang w:eastAsia="zh-CN"/>
          </w:rPr>
          <w:t xml:space="preserve">restrict the case just “for </w:t>
        </w:r>
        <w:proofErr w:type="spellStart"/>
        <w:r w:rsidR="007251A3" w:rsidRPr="0062195D">
          <w:rPr>
            <w:rFonts w:eastAsiaTheme="minorEastAsia"/>
            <w:lang w:eastAsia="zh-CN"/>
          </w:rPr>
          <w:t>eRedCap</w:t>
        </w:r>
        <w:proofErr w:type="spellEnd"/>
        <w:r w:rsidR="007251A3" w:rsidRPr="0062195D">
          <w:rPr>
            <w:rFonts w:eastAsiaTheme="minorEastAsia"/>
            <w:lang w:eastAsia="zh-CN"/>
          </w:rPr>
          <w:t xml:space="preserve"> UE” or generic for “all UEs”</w:t>
        </w:r>
        <w:r w:rsidR="007251A3">
          <w:rPr>
            <w:rFonts w:eastAsiaTheme="minorEastAsia"/>
            <w:lang w:eastAsia="zh-CN"/>
          </w:rPr>
          <w:t>.</w:t>
        </w:r>
      </w:ins>
    </w:p>
    <w:p w14:paraId="287803AB" w14:textId="0A396F18" w:rsidR="002A22C5" w:rsidRPr="0010644F" w:rsidRDefault="002A22C5" w:rsidP="00F35C76">
      <w:pPr>
        <w:pStyle w:val="EditorsNote"/>
        <w:ind w:left="1701" w:hanging="1417"/>
        <w:jc w:val="both"/>
        <w:rPr>
          <w:ins w:id="144" w:author="vivo-Chenli-after RAN2#123" w:date="2023-08-29T12:02:00Z"/>
          <w:lang w:eastAsia="zh-CN"/>
        </w:rPr>
      </w:pPr>
      <w:ins w:id="145"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 xml:space="preserve">on </w:t>
        </w:r>
        <w:r w:rsidR="00F943AA" w:rsidRPr="00F943AA">
          <w:rPr>
            <w:lang w:eastAsia="en-GB"/>
          </w:rPr>
          <w:t>cross-layer interaction</w:t>
        </w:r>
        <w:r w:rsidR="00F943AA">
          <w:rPr>
            <w:lang w:eastAsia="en-GB"/>
          </w:rPr>
          <w:t xml:space="preserve">, </w:t>
        </w:r>
      </w:ins>
      <w:ins w:id="146" w:author="vivo-Chenli-after RAN2#123" w:date="2023-08-29T12:03:00Z">
        <w:r w:rsidR="00184ACE">
          <w:rPr>
            <w:lang w:eastAsia="en-GB"/>
          </w:rPr>
          <w:t xml:space="preserve">e.g. </w:t>
        </w:r>
      </w:ins>
      <w:ins w:id="147" w:author="vivo-Chenli-after RAN2#123" w:date="2023-08-29T12:02:00Z">
        <w:r w:rsidR="00F943AA">
          <w:rPr>
            <w:lang w:eastAsia="en-GB"/>
          </w:rPr>
          <w:t>whether need indication from P</w:t>
        </w:r>
      </w:ins>
      <w:ins w:id="148" w:author="vivo-Chenli-after RAN2#123" w:date="2023-08-29T12:03:00Z">
        <w:r w:rsidR="00F943AA">
          <w:rPr>
            <w:lang w:eastAsia="en-GB"/>
          </w:rPr>
          <w:t xml:space="preserve">HY or </w:t>
        </w:r>
        <w:r w:rsidR="00702AB4">
          <w:rPr>
            <w:lang w:eastAsia="en-GB"/>
          </w:rPr>
          <w:t>up to</w:t>
        </w:r>
        <w:r w:rsidR="00F35C76">
          <w:rPr>
            <w:lang w:eastAsia="en-GB"/>
          </w:rPr>
          <w:t xml:space="preserve"> UE implementation on</w:t>
        </w:r>
        <w:r w:rsidR="00702AB4">
          <w:rPr>
            <w:lang w:eastAsia="en-GB"/>
          </w:rPr>
          <w:t xml:space="preserve"> internal interaction</w:t>
        </w:r>
        <w:r w:rsidR="00B72338">
          <w:rPr>
            <w:lang w:eastAsia="en-GB"/>
          </w:rPr>
          <w:t>.</w:t>
        </w:r>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lastRenderedPageBreak/>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149" w:name="_Toc29239859"/>
      <w:bookmarkStart w:id="150" w:name="_Toc37296219"/>
      <w:bookmarkStart w:id="151" w:name="_Toc46490346"/>
      <w:bookmarkStart w:id="152" w:name="_Toc52752041"/>
      <w:bookmarkStart w:id="153" w:name="_Toc52796503"/>
      <w:bookmarkStart w:id="154" w:name="_Toc131023431"/>
      <w:r w:rsidRPr="00B71987">
        <w:rPr>
          <w:lang w:eastAsia="ko-KR"/>
        </w:rPr>
        <w:t>5.15</w:t>
      </w:r>
      <w:r w:rsidRPr="00B71987">
        <w:rPr>
          <w:lang w:eastAsia="ko-KR"/>
        </w:rPr>
        <w:tab/>
        <w:t>Bandwidth Part (BWP) operation</w:t>
      </w:r>
      <w:bookmarkEnd w:id="149"/>
      <w:bookmarkEnd w:id="150"/>
      <w:bookmarkEnd w:id="151"/>
      <w:bookmarkEnd w:id="152"/>
      <w:bookmarkEnd w:id="153"/>
      <w:bookmarkEnd w:id="154"/>
    </w:p>
    <w:p w14:paraId="190C31F7" w14:textId="77777777" w:rsidR="00C5750B" w:rsidRPr="00B71987" w:rsidRDefault="00C5750B" w:rsidP="00C5750B">
      <w:pPr>
        <w:pStyle w:val="30"/>
        <w:rPr>
          <w:rFonts w:eastAsiaTheme="minorEastAsia"/>
          <w:lang w:eastAsia="ko-KR"/>
        </w:rPr>
      </w:pPr>
      <w:bookmarkStart w:id="155" w:name="_Toc37296220"/>
      <w:bookmarkStart w:id="156" w:name="_Toc46490347"/>
      <w:bookmarkStart w:id="157" w:name="_Toc52752042"/>
      <w:bookmarkStart w:id="158" w:name="_Toc52796504"/>
      <w:bookmarkStart w:id="159" w:name="_Toc131023432"/>
      <w:r w:rsidRPr="00B71987">
        <w:t>5.15.1</w:t>
      </w:r>
      <w:r w:rsidRPr="00B71987">
        <w:tab/>
        <w:t>Downlink and Uplink</w:t>
      </w:r>
      <w:bookmarkEnd w:id="155"/>
      <w:bookmarkEnd w:id="156"/>
      <w:bookmarkEnd w:id="157"/>
      <w:bookmarkEnd w:id="158"/>
      <w:bookmarkEnd w:id="159"/>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160" w:name="_Hlk26363408"/>
      <w:r w:rsidRPr="00B71987">
        <w:rPr>
          <w:lang w:eastAsia="ko-KR"/>
        </w:rPr>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160"/>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161" w:author="vivo-Chenli-After RAN2#122" w:date="2023-06-28T20:13:00Z">
        <w:r w:rsidR="008330B9">
          <w:rPr>
            <w:lang w:eastAsia="ko-KR"/>
          </w:rPr>
          <w:t>n</w:t>
        </w:r>
      </w:ins>
      <w:r w:rsidRPr="00B71987">
        <w:rPr>
          <w:lang w:eastAsia="ko-KR"/>
        </w:rPr>
        <w:t xml:space="preserve"> </w:t>
      </w:r>
      <w:ins w:id="162" w:author="vivo-Chenli-After RAN2#122" w:date="2023-06-28T20:13:00Z">
        <w:r w:rsidR="008330B9">
          <w:rPr>
            <w:lang w:eastAsia="ko-KR"/>
          </w:rPr>
          <w:t>(e)</w:t>
        </w:r>
      </w:ins>
      <w:proofErr w:type="spellStart"/>
      <w:r w:rsidRPr="00B71987">
        <w:rPr>
          <w:lang w:eastAsia="ko-KR"/>
        </w:rPr>
        <w:t>RedCap</w:t>
      </w:r>
      <w:proofErr w:type="spellEnd"/>
      <w:r w:rsidRPr="00B71987">
        <w:rPr>
          <w:lang w:eastAsia="ko-KR"/>
        </w:rPr>
        <w:t xml:space="preserve">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163" w:author="vivo-Chenli-After RAN2#122" w:date="2023-06-28T20:13:00Z">
        <w:r w:rsidR="00373FD3">
          <w:t>n</w:t>
        </w:r>
      </w:ins>
      <w:r w:rsidRPr="00B71987">
        <w:t xml:space="preserve"> </w:t>
      </w:r>
      <w:ins w:id="164" w:author="vivo-Chenli-After RAN2#122" w:date="2023-06-28T20:14:00Z">
        <w:r w:rsidR="00373FD3">
          <w:t>(e)</w:t>
        </w:r>
      </w:ins>
      <w:proofErr w:type="spellStart"/>
      <w:r w:rsidRPr="00B71987">
        <w:t>RedCap</w:t>
      </w:r>
      <w:proofErr w:type="spellEnd"/>
      <w:r w:rsidRPr="00B71987">
        <w:t xml:space="preserve">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165" w:name="_Hlk34411370"/>
      <w:r w:rsidRPr="00B71987">
        <w:rPr>
          <w:lang w:eastAsia="ko-KR"/>
        </w:rPr>
        <w:t>2&gt;</w:t>
      </w:r>
      <w:r w:rsidRPr="00B71987">
        <w:rPr>
          <w:lang w:eastAsia="ko-KR"/>
        </w:rPr>
        <w:tab/>
        <w:t>cancel, if any, triggered consistent LBT failure for this Serving Cell;</w:t>
      </w:r>
      <w:bookmarkEnd w:id="165"/>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lastRenderedPageBreak/>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166" w:name="_Hlk34411817"/>
      <w:r w:rsidRPr="00B71987">
        <w:rPr>
          <w:lang w:eastAsia="ko-KR"/>
        </w:rPr>
        <w:t>Upon reception of RRC (re-)configuration for BWP switching for a Serving Cell, cancel any triggered consistent LBT failure in this Serving Cell.</w:t>
      </w:r>
      <w:bookmarkEnd w:id="166"/>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54DBC440" w:rsidR="00C5750B" w:rsidRPr="00B71987" w:rsidRDefault="00C5750B" w:rsidP="00C5750B">
      <w:pPr>
        <w:pStyle w:val="B10"/>
        <w:rPr>
          <w:lang w:eastAsia="ko-KR"/>
        </w:rPr>
      </w:pPr>
      <w:r w:rsidRPr="00B71987">
        <w:rPr>
          <w:lang w:eastAsia="ko-KR"/>
        </w:rPr>
        <w:t>1&gt;</w:t>
      </w:r>
      <w:r w:rsidRPr="00B71987">
        <w:rPr>
          <w:lang w:eastAsia="ko-KR"/>
        </w:rPr>
        <w:tab/>
        <w:t xml:space="preserve">if the UE is not a </w:t>
      </w:r>
      <w:proofErr w:type="spellStart"/>
      <w:r w:rsidRPr="00B71987">
        <w:rPr>
          <w:lang w:eastAsia="ko-KR"/>
        </w:rPr>
        <w:t>RedCap</w:t>
      </w:r>
      <w:proofErr w:type="spellEnd"/>
      <w:ins w:id="167" w:author="vivo-Chenli-Before RAN2#122" w:date="2023-05-10T22:58:00Z">
        <w:r>
          <w:rPr>
            <w:lang w:eastAsia="ko-KR"/>
          </w:rPr>
          <w:t xml:space="preserve"> </w:t>
        </w:r>
      </w:ins>
      <w:ins w:id="168" w:author="vivo-Chenli-After RAN2#122" w:date="2023-06-28T20:14:00Z">
        <w:r w:rsidR="00FB2576">
          <w:rPr>
            <w:lang w:eastAsia="ko-KR"/>
          </w:rPr>
          <w:t xml:space="preserve">nor </w:t>
        </w:r>
        <w:proofErr w:type="spellStart"/>
        <w:r w:rsidR="00FB2576">
          <w:rPr>
            <w:lang w:eastAsia="ko-KR"/>
          </w:rPr>
          <w:t>eRedCap</w:t>
        </w:r>
      </w:ins>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169" w:author="vivo-Chenli-After RAN2#122" w:date="2023-06-28T20:15:00Z">
        <w:r w:rsidR="00461BAB">
          <w:rPr>
            <w:lang w:eastAsia="ko-KR"/>
          </w:rPr>
          <w:t>n</w:t>
        </w:r>
      </w:ins>
      <w:r w:rsidRPr="00B71987">
        <w:rPr>
          <w:lang w:eastAsia="ko-KR"/>
        </w:rPr>
        <w:t xml:space="preserve"> </w:t>
      </w:r>
      <w:ins w:id="170"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171" w:author="vivo-Chenli-After RAN2#122" w:date="2023-06-28T20:15:00Z">
        <w:r w:rsidR="00461BAB">
          <w:rPr>
            <w:lang w:eastAsia="ko-KR"/>
          </w:rPr>
          <w:t>n</w:t>
        </w:r>
      </w:ins>
      <w:r w:rsidRPr="00B71987">
        <w:rPr>
          <w:lang w:eastAsia="ko-KR"/>
        </w:rPr>
        <w:t xml:space="preserve"> </w:t>
      </w:r>
      <w:ins w:id="172"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173" w:author="vivo-Chenli-After RAN2#122" w:date="2023-06-28T20:15:00Z">
        <w:r w:rsidR="009C5C96">
          <w:t>n</w:t>
        </w:r>
      </w:ins>
      <w:r w:rsidRPr="00B71987">
        <w:t xml:space="preserve"> </w:t>
      </w:r>
      <w:ins w:id="174" w:author="vivo-Chenli-After RAN2#122" w:date="2023-06-28T20:15:00Z">
        <w:r w:rsidR="009C5C96">
          <w:t>(e)</w:t>
        </w:r>
      </w:ins>
      <w:proofErr w:type="spellStart"/>
      <w:r w:rsidRPr="00B71987">
        <w:t>RedCap</w:t>
      </w:r>
      <w:proofErr w:type="spellEnd"/>
      <w:r w:rsidRPr="00B71987">
        <w:t xml:space="preserve">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 xml:space="preserve">initiated on </w:t>
      </w:r>
      <w:proofErr w:type="gramStart"/>
      <w:r w:rsidRPr="00B71987">
        <w:rPr>
          <w:lang w:eastAsia="ko-KR"/>
        </w:rPr>
        <w:t>an</w:t>
      </w:r>
      <w:proofErr w:type="gramEnd"/>
      <w:r w:rsidRPr="00B71987">
        <w:rPr>
          <w:lang w:eastAsia="ko-KR"/>
        </w:rPr>
        <w:t xml:space="preserve">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42A275FC" w:rsidR="00C5750B" w:rsidRPr="00B71987" w:rsidRDefault="00C5750B" w:rsidP="00C5750B">
      <w:pPr>
        <w:pStyle w:val="B2"/>
        <w:rPr>
          <w:lang w:eastAsia="ko-KR"/>
        </w:rPr>
      </w:pPr>
      <w:r w:rsidRPr="00B71987">
        <w:rPr>
          <w:lang w:eastAsia="ko-KR"/>
        </w:rPr>
        <w:t>2&gt;</w:t>
      </w:r>
      <w:r w:rsidRPr="00B71987">
        <w:rPr>
          <w:lang w:eastAsia="ko-KR"/>
        </w:rPr>
        <w:tab/>
        <w:t xml:space="preserve">if the UE is not a </w:t>
      </w:r>
      <w:proofErr w:type="spellStart"/>
      <w:r w:rsidRPr="00B71987">
        <w:rPr>
          <w:lang w:eastAsia="ko-KR"/>
        </w:rPr>
        <w:t>RedCap</w:t>
      </w:r>
      <w:proofErr w:type="spellEnd"/>
      <w:r w:rsidRPr="00B71987">
        <w:rPr>
          <w:lang w:eastAsia="ko-KR"/>
        </w:rPr>
        <w:t xml:space="preserve"> </w:t>
      </w:r>
      <w:ins w:id="175" w:author="vivo-Chenli-After RAN2#122" w:date="2023-06-28T20:16:00Z">
        <w:r w:rsidR="009C5C96">
          <w:rPr>
            <w:lang w:eastAsia="ko-KR"/>
          </w:rPr>
          <w:t xml:space="preserve">nor </w:t>
        </w:r>
        <w:proofErr w:type="spellStart"/>
        <w:r w:rsidR="009C5C96">
          <w:rPr>
            <w:lang w:eastAsia="ko-KR"/>
          </w:rPr>
          <w:t>eRedCap</w:t>
        </w:r>
        <w:proofErr w:type="spellEnd"/>
        <w:r w:rsidR="009C5C96">
          <w:rPr>
            <w:lang w:eastAsia="ko-KR"/>
          </w:rPr>
          <w:t xml:space="preserve">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176" w:author="vivo-Chenli-After RAN2#122" w:date="2023-06-28T20:17:00Z">
        <w:r w:rsidR="0019751A">
          <w:t>n</w:t>
        </w:r>
      </w:ins>
      <w:r w:rsidRPr="00B71987">
        <w:t xml:space="preserve"> </w:t>
      </w:r>
      <w:ins w:id="177"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178" w:author="vivo-Chenli-After RAN2#122" w:date="2023-06-28T20:17:00Z">
        <w:r w:rsidR="0019751A">
          <w:t>n</w:t>
        </w:r>
      </w:ins>
      <w:r w:rsidRPr="00B71987">
        <w:t xml:space="preserve"> </w:t>
      </w:r>
      <w:ins w:id="179"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180" w:author="vivo-Chenli-After RAN2#122" w:date="2023-06-28T20:17:00Z">
        <w:r w:rsidR="0019751A">
          <w:rPr>
            <w:lang w:eastAsia="ko-KR"/>
          </w:rPr>
          <w:t>n</w:t>
        </w:r>
      </w:ins>
      <w:r w:rsidRPr="00B71987">
        <w:rPr>
          <w:lang w:eastAsia="ko-KR"/>
        </w:rPr>
        <w:t xml:space="preserve"> </w:t>
      </w:r>
      <w:ins w:id="181" w:author="vivo-Chenli-After RAN2#122" w:date="2023-06-28T20:17:00Z">
        <w:r w:rsidR="0019751A">
          <w:rPr>
            <w:lang w:eastAsia="ko-KR"/>
          </w:rPr>
          <w:t>(e</w:t>
        </w:r>
        <w:proofErr w:type="gramStart"/>
        <w:r w:rsidR="0019751A">
          <w:rPr>
            <w:lang w:eastAsia="ko-KR"/>
          </w:rPr>
          <w:t>)</w:t>
        </w:r>
      </w:ins>
      <w:proofErr w:type="spellStart"/>
      <w:r w:rsidRPr="00B71987">
        <w:rPr>
          <w:lang w:eastAsia="ko-KR"/>
        </w:rPr>
        <w:t>RedCap</w:t>
      </w:r>
      <w:proofErr w:type="spellEnd"/>
      <w:proofErr w:type="gramEnd"/>
      <w:r w:rsidRPr="00B71987">
        <w:rPr>
          <w:lang w:eastAsia="ko-KR"/>
        </w:rPr>
        <w:t xml:space="preserve">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182" w:name="_Toc37296318"/>
      <w:bookmarkStart w:id="183" w:name="_Toc46490449"/>
      <w:bookmarkStart w:id="184" w:name="_Toc52752144"/>
      <w:bookmarkStart w:id="185" w:name="_Toc52796606"/>
      <w:bookmarkStart w:id="186" w:name="_Toc131023596"/>
      <w:r w:rsidRPr="00B71987">
        <w:rPr>
          <w:lang w:eastAsia="ko-KR"/>
        </w:rPr>
        <w:t>6.2</w:t>
      </w:r>
      <w:r w:rsidRPr="00B71987">
        <w:rPr>
          <w:lang w:eastAsia="ko-KR"/>
        </w:rPr>
        <w:tab/>
        <w:t>Formats and parameters</w:t>
      </w:r>
      <w:bookmarkEnd w:id="182"/>
      <w:bookmarkEnd w:id="183"/>
      <w:bookmarkEnd w:id="184"/>
      <w:bookmarkEnd w:id="185"/>
      <w:bookmarkEnd w:id="186"/>
    </w:p>
    <w:p w14:paraId="77BBA110" w14:textId="77777777" w:rsidR="00C5750B" w:rsidRPr="00B71987" w:rsidRDefault="00C5750B" w:rsidP="00C5750B">
      <w:pPr>
        <w:pStyle w:val="30"/>
        <w:rPr>
          <w:lang w:eastAsia="ko-KR"/>
        </w:rPr>
      </w:pPr>
      <w:bookmarkStart w:id="187" w:name="_Toc29239902"/>
      <w:bookmarkStart w:id="188" w:name="_Toc37296319"/>
      <w:bookmarkStart w:id="189" w:name="_Toc46490450"/>
      <w:bookmarkStart w:id="190" w:name="_Toc52752145"/>
      <w:bookmarkStart w:id="191" w:name="_Toc52796607"/>
      <w:bookmarkStart w:id="192"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187"/>
      <w:bookmarkEnd w:id="188"/>
      <w:bookmarkEnd w:id="189"/>
      <w:bookmarkEnd w:id="190"/>
      <w:bookmarkEnd w:id="191"/>
      <w:bookmarkEnd w:id="192"/>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193" w:name="_Hlk97830562"/>
      <w:r w:rsidRPr="00B71987">
        <w:rPr>
          <w:noProof/>
        </w:rPr>
        <w:t>, 6.2.1-1c</w:t>
      </w:r>
      <w:bookmarkEnd w:id="193"/>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lastRenderedPageBreak/>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194" w:author="vivo-Chenli-After RAN2#122" w:date="2023-06-28T20:17:00Z">
              <w:r w:rsidR="00A67D1E">
                <w:rPr>
                  <w:noProof/>
                  <w:lang w:eastAsia="ko-KR"/>
                </w:rPr>
                <w:t>n</w:t>
              </w:r>
            </w:ins>
            <w:r w:rsidRPr="00B71987">
              <w:rPr>
                <w:noProof/>
                <w:lang w:eastAsia="ko-KR"/>
              </w:rPr>
              <w:t xml:space="preserve"> </w:t>
            </w:r>
            <w:ins w:id="195"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196" w:author="vivo-Chenli-Before RAN2#122" w:date="2023-05-10T23:00:00Z"/>
        </w:trPr>
        <w:tc>
          <w:tcPr>
            <w:tcW w:w="1624" w:type="dxa"/>
          </w:tcPr>
          <w:p w14:paraId="28F99A9F" w14:textId="77777777" w:rsidR="00C5750B" w:rsidRPr="00B71987" w:rsidRDefault="00C5750B" w:rsidP="003B77E7">
            <w:pPr>
              <w:pStyle w:val="TAC"/>
              <w:rPr>
                <w:ins w:id="197" w:author="vivo-Chenli-Before RAN2#122" w:date="2023-05-10T23:00:00Z"/>
                <w:noProof/>
                <w:lang w:eastAsia="zh-CN"/>
              </w:rPr>
            </w:pPr>
            <w:ins w:id="198" w:author="vivo-Chenli-Before RAN2#122" w:date="2023-05-10T23:00:00Z">
              <w:r w:rsidRPr="00B71987">
                <w:rPr>
                  <w:noProof/>
                  <w:lang w:eastAsia="zh-CN"/>
                </w:rPr>
                <w:t>3</w:t>
              </w:r>
              <w:r>
                <w:rPr>
                  <w:noProof/>
                  <w:lang w:eastAsia="zh-CN"/>
                </w:rPr>
                <w:t>7</w:t>
              </w:r>
            </w:ins>
          </w:p>
        </w:tc>
        <w:tc>
          <w:tcPr>
            <w:tcW w:w="7578" w:type="dxa"/>
          </w:tcPr>
          <w:p w14:paraId="0AAD896D" w14:textId="1F2EE8C5" w:rsidR="00C5750B" w:rsidRPr="00B71987" w:rsidRDefault="00C5750B" w:rsidP="003B77E7">
            <w:pPr>
              <w:pStyle w:val="TAL"/>
              <w:rPr>
                <w:ins w:id="199" w:author="vivo-Chenli-Before RAN2#122" w:date="2023-05-10T23:00:00Z"/>
                <w:noProof/>
                <w:lang w:eastAsia="zh-CN"/>
              </w:rPr>
            </w:pPr>
            <w:ins w:id="200" w:author="vivo-Chenli-Before RAN2#122" w:date="2023-05-10T23:00:00Z">
              <w:r w:rsidRPr="00B71987">
                <w:rPr>
                  <w:noProof/>
                  <w:lang w:eastAsia="zh-CN"/>
                </w:rPr>
                <w:t>CCCH of size 48 bits</w:t>
              </w:r>
              <w:r w:rsidRPr="00B71987">
                <w:t xml:space="preserve"> </w:t>
              </w:r>
              <w:r w:rsidRPr="00B71987">
                <w:rPr>
                  <w:noProof/>
                  <w:lang w:eastAsia="zh-CN"/>
                </w:rPr>
                <w:t>(referred to as "CCCH" in TS 38.331 [5]) for a</w:t>
              </w:r>
            </w:ins>
            <w:ins w:id="201" w:author="Chenli (Chenli, vivo)" w:date="2023-06-09T15:46:00Z">
              <w:r w:rsidR="00E542D8">
                <w:rPr>
                  <w:noProof/>
                  <w:lang w:eastAsia="zh-CN"/>
                </w:rPr>
                <w:t>n</w:t>
              </w:r>
            </w:ins>
            <w:ins w:id="202" w:author="vivo-Chenli-Before RAN2#122" w:date="2023-05-10T23:00:00Z">
              <w:r w:rsidRPr="00B71987">
                <w:rPr>
                  <w:noProof/>
                  <w:lang w:eastAsia="zh-CN"/>
                </w:rPr>
                <w:t xml:space="preserve"> </w:t>
              </w:r>
              <w:r>
                <w:rPr>
                  <w:noProof/>
                  <w:lang w:eastAsia="zh-CN"/>
                </w:rPr>
                <w:t>e</w:t>
              </w:r>
              <w:r w:rsidRPr="00B71987">
                <w:rPr>
                  <w:noProof/>
                  <w:lang w:eastAsia="zh-CN"/>
                </w:rPr>
                <w:t xml:space="preserve">RedCap UE </w:t>
              </w:r>
            </w:ins>
          </w:p>
        </w:tc>
      </w:tr>
      <w:tr w:rsidR="00C5750B" w:rsidRPr="00B71987" w14:paraId="39918C34" w14:textId="77777777" w:rsidTr="003B77E7">
        <w:trPr>
          <w:jc w:val="center"/>
          <w:ins w:id="203" w:author="vivo-Chenli-Before RAN2#122" w:date="2023-05-10T23:00:00Z"/>
        </w:trPr>
        <w:tc>
          <w:tcPr>
            <w:tcW w:w="1624" w:type="dxa"/>
          </w:tcPr>
          <w:p w14:paraId="7B771F26" w14:textId="77777777" w:rsidR="00C5750B" w:rsidRPr="00B71987" w:rsidRDefault="00C5750B" w:rsidP="003B77E7">
            <w:pPr>
              <w:pStyle w:val="TAC"/>
              <w:rPr>
                <w:ins w:id="204" w:author="vivo-Chenli-Before RAN2#122" w:date="2023-05-10T23:00:00Z"/>
                <w:noProof/>
                <w:lang w:eastAsia="zh-CN"/>
              </w:rPr>
            </w:pPr>
            <w:ins w:id="205" w:author="vivo-Chenli-Before RAN2#122" w:date="2023-05-10T23:00:00Z">
              <w:r w:rsidRPr="00B71987">
                <w:rPr>
                  <w:noProof/>
                  <w:lang w:eastAsia="zh-CN"/>
                </w:rPr>
                <w:t>3</w:t>
              </w:r>
              <w:r>
                <w:rPr>
                  <w:noProof/>
                  <w:lang w:eastAsia="zh-CN"/>
                </w:rPr>
                <w:t>8</w:t>
              </w:r>
            </w:ins>
          </w:p>
        </w:tc>
        <w:tc>
          <w:tcPr>
            <w:tcW w:w="7578" w:type="dxa"/>
          </w:tcPr>
          <w:p w14:paraId="23F2ED97" w14:textId="76C00915" w:rsidR="00C5750B" w:rsidRPr="00B71987" w:rsidRDefault="00C5750B" w:rsidP="003B77E7">
            <w:pPr>
              <w:pStyle w:val="TAL"/>
              <w:rPr>
                <w:ins w:id="206" w:author="vivo-Chenli-Before RAN2#122" w:date="2023-05-10T23:00:00Z"/>
                <w:noProof/>
                <w:lang w:eastAsia="zh-CN"/>
              </w:rPr>
            </w:pPr>
            <w:ins w:id="207" w:author="vivo-Chenli-Before RAN2#122" w:date="2023-05-10T23:00:00Z">
              <w:r w:rsidRPr="00B71987">
                <w:rPr>
                  <w:noProof/>
                  <w:lang w:eastAsia="zh-CN"/>
                </w:rPr>
                <w:t>CCCH of size 64 bits (referred to as "CCCH1" in TS 38.331 [5]) for a</w:t>
              </w:r>
            </w:ins>
            <w:ins w:id="208" w:author="Chenli (Chenli, vivo)" w:date="2023-06-09T15:46:00Z">
              <w:r w:rsidR="00E542D8">
                <w:rPr>
                  <w:noProof/>
                  <w:lang w:eastAsia="zh-CN"/>
                </w:rPr>
                <w:t>n</w:t>
              </w:r>
            </w:ins>
            <w:ins w:id="209" w:author="vivo-Chenli-Before RAN2#122" w:date="2023-05-10T23:00:00Z">
              <w:r w:rsidRPr="00B71987">
                <w:rPr>
                  <w:noProof/>
                  <w:lang w:eastAsia="zh-CN"/>
                </w:rPr>
                <w:t xml:space="preserve"> </w:t>
              </w:r>
            </w:ins>
            <w:ins w:id="210" w:author="vivo-Chenli-Before RAN2#122" w:date="2023-05-10T23:01:00Z">
              <w:r>
                <w:rPr>
                  <w:noProof/>
                  <w:lang w:eastAsia="zh-CN"/>
                </w:rPr>
                <w:t>e</w:t>
              </w:r>
            </w:ins>
            <w:ins w:id="211" w:author="vivo-Chenli-Before RAN2#122" w:date="2023-05-10T23:00:00Z">
              <w:r w:rsidRPr="00B71987">
                <w:rPr>
                  <w:noProof/>
                  <w:lang w:eastAsia="zh-CN"/>
                </w:rPr>
                <w:t>RedCap UE</w:t>
              </w:r>
            </w:ins>
          </w:p>
        </w:tc>
      </w:tr>
      <w:tr w:rsidR="00C5750B" w:rsidRPr="00B71987" w14:paraId="7B4ED9CC" w14:textId="77777777" w:rsidTr="003B77E7">
        <w:trPr>
          <w:jc w:val="center"/>
        </w:trPr>
        <w:tc>
          <w:tcPr>
            <w:tcW w:w="1624" w:type="dxa"/>
          </w:tcPr>
          <w:p w14:paraId="1FBC7245" w14:textId="77777777" w:rsidR="00C5750B" w:rsidRPr="00B71987" w:rsidRDefault="00C5750B" w:rsidP="003B77E7">
            <w:pPr>
              <w:pStyle w:val="TAC"/>
              <w:rPr>
                <w:noProof/>
                <w:lang w:eastAsia="ko-KR"/>
              </w:rPr>
            </w:pPr>
            <w:r w:rsidRPr="00B71987">
              <w:rPr>
                <w:noProof/>
                <w:lang w:eastAsia="ko-KR"/>
              </w:rPr>
              <w:t>3</w:t>
            </w:r>
            <w:ins w:id="212" w:author="vivo-Chenli-Before RAN2#122" w:date="2023-05-10T23:00:00Z">
              <w:r>
                <w:rPr>
                  <w:noProof/>
                  <w:lang w:eastAsia="ko-KR"/>
                </w:rPr>
                <w:t>9</w:t>
              </w:r>
            </w:ins>
            <w:del w:id="213"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214" w:author="vivo-Chenli-After RAN2#122" w:date="2023-06-28T20:18:00Z">
              <w:r w:rsidR="008D7007">
                <w:rPr>
                  <w:noProof/>
                  <w:lang w:eastAsia="ko-KR"/>
                </w:rPr>
                <w:t>n</w:t>
              </w:r>
            </w:ins>
            <w:r w:rsidRPr="00B71987">
              <w:rPr>
                <w:noProof/>
                <w:lang w:eastAsia="ko-KR"/>
              </w:rPr>
              <w:t xml:space="preserve"> </w:t>
            </w:r>
            <w:ins w:id="215"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2B8FCC64" w14:textId="77777777" w:rsidR="001A4756" w:rsidRPr="0010644F" w:rsidRDefault="001A4756" w:rsidP="001A4756">
      <w:pPr>
        <w:pStyle w:val="EditorsNote"/>
        <w:ind w:left="1701" w:hanging="1417"/>
        <w:rPr>
          <w:ins w:id="216" w:author="vivo-Chenli-Before RAN2#122" w:date="2023-05-10T23:03:00Z"/>
          <w:lang w:eastAsia="zh-CN"/>
        </w:rPr>
      </w:pPr>
      <w:ins w:id="217" w:author="vivo-Chenli-Before RAN2#122" w:date="2023-05-10T23:10:00Z">
        <w:r w:rsidRPr="00D622C4">
          <w:rPr>
            <w:lang w:eastAsia="zh-CN"/>
          </w:rPr>
          <w:t xml:space="preserve">Editor’s </w:t>
        </w:r>
        <w:r>
          <w:rPr>
            <w:lang w:eastAsia="zh-CN"/>
          </w:rPr>
          <w:t>NOTE:</w:t>
        </w:r>
        <w:r>
          <w:rPr>
            <w:lang w:eastAsia="zh-CN"/>
          </w:rPr>
          <w:tab/>
        </w:r>
      </w:ins>
      <w:ins w:id="218" w:author="vivo-Chenli-Before RAN2#122" w:date="2023-05-10T23:03:00Z">
        <w:r>
          <w:rPr>
            <w:lang w:eastAsia="zh-CN"/>
          </w:rPr>
          <w:t xml:space="preserve">FFS </w:t>
        </w:r>
        <w:r>
          <w:rPr>
            <w:lang w:eastAsia="en-GB"/>
          </w:rPr>
          <w:t>on whether Msg3 early identification requires no other precondition</w:t>
        </w:r>
      </w:ins>
      <w:ins w:id="219" w:author="vivo-Chenli-Before RAN2#122" w:date="2023-05-10T23:08:00Z">
        <w:r>
          <w:rPr>
            <w:lang w:eastAsia="en-GB"/>
          </w:rPr>
          <w:t>,</w:t>
        </w:r>
      </w:ins>
    </w:p>
    <w:p w14:paraId="1CB935F4" w14:textId="02B9A13D" w:rsidR="00AB5EFC" w:rsidRPr="0010644F" w:rsidRDefault="00AB5EFC" w:rsidP="00AB5EFC">
      <w:pPr>
        <w:pStyle w:val="EditorsNote"/>
        <w:ind w:left="1701" w:hanging="1417"/>
        <w:rPr>
          <w:ins w:id="220" w:author="vivo-Chenli-after RAN2#123" w:date="2023-08-29T12:42:00Z"/>
          <w:lang w:eastAsia="zh-CN"/>
        </w:rPr>
      </w:pPr>
      <w:ins w:id="221" w:author="vivo-Chenli-after RAN2#123" w:date="2023-08-29T12:42:00Z">
        <w:r w:rsidRPr="00D622C4">
          <w:rPr>
            <w:lang w:eastAsia="zh-CN"/>
          </w:rPr>
          <w:t xml:space="preserve">Editor’s </w:t>
        </w:r>
        <w:r>
          <w:rPr>
            <w:lang w:eastAsia="zh-CN"/>
          </w:rPr>
          <w:t>NOTE:</w:t>
        </w:r>
        <w:r>
          <w:rPr>
            <w:lang w:eastAsia="zh-CN"/>
          </w:rPr>
          <w:tab/>
          <w:t>FFS</w:t>
        </w:r>
      </w:ins>
      <w:ins w:id="222" w:author="vivo-Chenli-after RAN2#123" w:date="2023-08-29T12:44:00Z">
        <w:r w:rsidR="008019AB">
          <w:rPr>
            <w:lang w:eastAsia="zh-CN"/>
          </w:rPr>
          <w:t xml:space="preserve">: </w:t>
        </w:r>
      </w:ins>
      <w:ins w:id="223" w:author="vivo-Chenli-after RAN2#123" w:date="2023-08-29T12:43:00Z">
        <w:r w:rsidR="003B2525" w:rsidRPr="00B31CBB">
          <w:rPr>
            <w:lang w:eastAsia="zh-CN"/>
          </w:rPr>
          <w:t>Depending on further progress</w:t>
        </w:r>
      </w:ins>
      <w:ins w:id="224" w:author="vivo-Chenli-after RAN2#123" w:date="2023-08-29T12:45:00Z">
        <w:r w:rsidR="00B04F50">
          <w:rPr>
            <w:lang w:eastAsia="zh-CN"/>
          </w:rPr>
          <w:t xml:space="preserve"> on </w:t>
        </w:r>
        <w:r w:rsidR="00B04F50" w:rsidRPr="00B04F50">
          <w:rPr>
            <w:lang w:eastAsia="zh-CN"/>
          </w:rPr>
          <w:t>coordinated cross-WI</w:t>
        </w:r>
      </w:ins>
      <w:ins w:id="225" w:author="vivo-Chenli-after RAN2#123" w:date="2023-08-29T12:43:00Z">
        <w:r w:rsidR="003B2525" w:rsidRPr="00B31CBB">
          <w:rPr>
            <w:lang w:eastAsia="zh-CN"/>
          </w:rPr>
          <w:t xml:space="preserve">, the </w:t>
        </w:r>
      </w:ins>
      <w:ins w:id="226" w:author="vivo-Chenli-after RAN2#123" w:date="2023-08-29T12:44:00Z">
        <w:r w:rsidR="00CC51DA">
          <w:rPr>
            <w:lang w:eastAsia="zh-CN"/>
          </w:rPr>
          <w:t>u</w:t>
        </w:r>
      </w:ins>
      <w:ins w:id="227" w:author="vivo-Chenli-after RAN2#123" w:date="2023-08-29T12:45:00Z">
        <w:r w:rsidR="00CC51DA">
          <w:rPr>
            <w:lang w:eastAsia="zh-CN"/>
          </w:rPr>
          <w:t xml:space="preserve">se of LCID </w:t>
        </w:r>
      </w:ins>
      <w:ins w:id="228" w:author="vivo-Chenli-after RAN2#123" w:date="2023-08-29T12:43:00Z">
        <w:r w:rsidR="003B2525" w:rsidRPr="00B31CBB">
          <w:rPr>
            <w:lang w:eastAsia="zh-CN"/>
          </w:rPr>
          <w:t>may need to be changed</w:t>
        </w:r>
      </w:ins>
      <w:ins w:id="229" w:author="vivo-Chenli-after RAN2#123" w:date="2023-08-29T12:42:00Z">
        <w:r w:rsidR="00892893">
          <w:rPr>
            <w:lang w:eastAsia="en-GB"/>
          </w:rPr>
          <w:t>.</w:t>
        </w:r>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230"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230"/>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f9"/>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Msg3/MsgA PUSCH based early indication for Rel-18 eRedCap.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We will wait for RAN1 progress to see if there is a need for a Msg1 early indication for eRedCap.</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From RAN2 perspective, there is no need to introduce eRedCap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If the R17 RedCap specific initial BWP is configured, eRedCap UEs always use it as its specific initial BWP (assuming no eRedCap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multiple places with RedCap specific initial BWP</w:t>
            </w:r>
            <w:r w:rsidR="00FD59B5">
              <w:rPr>
                <w:highlight w:val="green"/>
              </w:rPr>
              <w:t xml:space="preserve">, </w:t>
            </w:r>
            <w:r w:rsidR="00FD59B5">
              <w:rPr>
                <w:highlight w:val="green"/>
              </w:rPr>
              <w:lastRenderedPageBreak/>
              <w:t>similar as Rel-17 RedCap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Working assumption: Use two new LCID values to support Msg3 early identification for eRedCap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RAN2 confirms there can be cell(s) supporting Rel-18 eRedCap only, i.e., not allowing Rel-17 RedCap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We introduce R18 versions of 1Rx and 2Rx barring bits and we don’t introduce a R18 version of the HD-FDD allowed-bit, i.e., the R17 HD-FDD allowed-bit is reused for and applied by R18 eRedCap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All R18 eRedCap UEs uses the two new LCIDs for Msg3/MsgA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 xml:space="preserve">Additional (on top of </w:t>
            </w:r>
            <w:proofErr w:type="spellStart"/>
            <w:r>
              <w:rPr>
                <w:lang w:eastAsia="zh-CN"/>
              </w:rPr>
              <w:t>RedCap</w:t>
            </w:r>
            <w:proofErr w:type="spellEnd"/>
            <w:r>
              <w:rPr>
                <w:lang w:eastAsia="zh-CN"/>
              </w:rPr>
              <w:t xml:space="preserve">) early indication in </w:t>
            </w:r>
            <w:proofErr w:type="spellStart"/>
            <w:r>
              <w:rPr>
                <w:lang w:eastAsia="zh-CN"/>
              </w:rPr>
              <w:t>MsgA</w:t>
            </w:r>
            <w:proofErr w:type="spellEnd"/>
            <w:r>
              <w:rPr>
                <w:lang w:eastAsia="zh-CN"/>
              </w:rPr>
              <w:t xml:space="preserve">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w:t>
            </w:r>
            <w:proofErr w:type="spellStart"/>
            <w:r w:rsidRPr="008B6794">
              <w:rPr>
                <w:lang w:eastAsia="zh-CN"/>
              </w:rPr>
              <w:t>eRedCap</w:t>
            </w:r>
            <w:proofErr w:type="spellEnd"/>
            <w:r w:rsidRPr="008B6794">
              <w:rPr>
                <w:lang w:eastAsia="zh-CN"/>
              </w:rPr>
              <w:t xml:space="preserve">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w:t>
            </w:r>
            <w:proofErr w:type="spellStart"/>
            <w:r w:rsidRPr="000423E1">
              <w:rPr>
                <w:lang w:eastAsia="zh-CN"/>
              </w:rPr>
              <w:t>eRedCap</w:t>
            </w:r>
            <w:proofErr w:type="spellEnd"/>
            <w:r w:rsidRPr="000423E1">
              <w:rPr>
                <w:lang w:eastAsia="zh-CN"/>
              </w:rPr>
              <w:t xml:space="preserve"> UE capable of 20MHz + PR1” and “</w:t>
            </w:r>
            <w:proofErr w:type="spellStart"/>
            <w:r w:rsidRPr="000423E1">
              <w:rPr>
                <w:lang w:eastAsia="zh-CN"/>
              </w:rPr>
              <w:t>eRedCap</w:t>
            </w:r>
            <w:proofErr w:type="spellEnd"/>
            <w:r w:rsidRPr="000423E1">
              <w:rPr>
                <w:lang w:eastAsia="zh-CN"/>
              </w:rPr>
              <w:t xml:space="preserve">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231" w:name="OLE_LINK2"/>
            <w:r w:rsidRPr="003A06BD">
              <w:rPr>
                <w:highlight w:val="green"/>
              </w:rPr>
              <w:t>Capture</w:t>
            </w:r>
            <w:r w:rsidRPr="009A6C72">
              <w:rPr>
                <w:highlight w:val="green"/>
              </w:rPr>
              <w:t xml:space="preserve">d in </w:t>
            </w:r>
            <w:bookmarkEnd w:id="231"/>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proofErr w:type="gramStart"/>
            <w:r>
              <w:rPr>
                <w:lang w:eastAsia="zh-CN"/>
              </w:rPr>
              <w:t>A</w:t>
            </w:r>
            <w:proofErr w:type="gramEnd"/>
            <w:r>
              <w:rPr>
                <w:lang w:eastAsia="zh-CN"/>
              </w:rPr>
              <w:t xml:space="preserve"> </w:t>
            </w:r>
            <w:proofErr w:type="spellStart"/>
            <w:r>
              <w:rPr>
                <w:lang w:eastAsia="zh-CN"/>
              </w:rPr>
              <w:t>eRedCap</w:t>
            </w:r>
            <w:proofErr w:type="spellEnd"/>
            <w:r>
              <w:rPr>
                <w:lang w:eastAsia="zh-CN"/>
              </w:rPr>
              <w:t xml:space="preserve">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68372B" w14:paraId="0F58371B" w14:textId="77777777" w:rsidTr="004F7968">
        <w:tc>
          <w:tcPr>
            <w:tcW w:w="6374" w:type="dxa"/>
            <w:gridSpan w:val="2"/>
          </w:tcPr>
          <w:p w14:paraId="56542B47" w14:textId="77777777" w:rsidR="0068372B" w:rsidRPr="00BC7CF0" w:rsidRDefault="0068372B" w:rsidP="004F7968">
            <w:pPr>
              <w:rPr>
                <w:lang w:val="en-US" w:eastAsia="zh-CN"/>
              </w:rPr>
            </w:pPr>
          </w:p>
        </w:tc>
        <w:tc>
          <w:tcPr>
            <w:tcW w:w="2126" w:type="dxa"/>
          </w:tcPr>
          <w:p w14:paraId="760D2F36" w14:textId="77777777" w:rsidR="0068372B" w:rsidRDefault="0068372B" w:rsidP="004F7968"/>
        </w:tc>
        <w:tc>
          <w:tcPr>
            <w:tcW w:w="1701" w:type="dxa"/>
          </w:tcPr>
          <w:p w14:paraId="72D92473" w14:textId="77777777" w:rsidR="0068372B" w:rsidRDefault="0068372B" w:rsidP="004F7968"/>
        </w:tc>
      </w:tr>
      <w:tr w:rsidR="0068372B" w14:paraId="1F309950" w14:textId="77777777" w:rsidTr="004F7968">
        <w:tc>
          <w:tcPr>
            <w:tcW w:w="6374" w:type="dxa"/>
            <w:gridSpan w:val="2"/>
          </w:tcPr>
          <w:p w14:paraId="4646CCDE" w14:textId="77777777" w:rsidR="0068372B" w:rsidRPr="007835A0" w:rsidRDefault="0068372B" w:rsidP="004F7968">
            <w:pPr>
              <w:rPr>
                <w:lang w:eastAsia="en-GB"/>
              </w:rPr>
            </w:pPr>
          </w:p>
        </w:tc>
        <w:tc>
          <w:tcPr>
            <w:tcW w:w="2126" w:type="dxa"/>
          </w:tcPr>
          <w:p w14:paraId="252E341F" w14:textId="77777777" w:rsidR="0068372B" w:rsidRDefault="0068372B" w:rsidP="004F7968"/>
        </w:tc>
        <w:tc>
          <w:tcPr>
            <w:tcW w:w="1701" w:type="dxa"/>
          </w:tcPr>
          <w:p w14:paraId="78924A12" w14:textId="77777777" w:rsidR="0068372B" w:rsidRDefault="0068372B" w:rsidP="004F7968"/>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For a cell supporting both Rel-17 and Rel-18 RedCap UEs,</w:t>
            </w:r>
          </w:p>
          <w:p w14:paraId="7233DA70" w14:textId="77777777" w:rsidR="0022570E" w:rsidRPr="00116F05" w:rsidRDefault="0022570E" w:rsidP="0022570E">
            <w:pPr>
              <w:numPr>
                <w:ilvl w:val="0"/>
                <w:numId w:val="23"/>
              </w:numPr>
              <w:spacing w:after="0"/>
              <w:rPr>
                <w:lang w:val="en-US"/>
              </w:rPr>
            </w:pPr>
            <w:r w:rsidRPr="00116F05">
              <w:rPr>
                <w:lang w:val="en-US"/>
              </w:rPr>
              <w:t>The Rel-18 RedCap UEs can share the same separate initial DL/UL BWP as the Rel-17 RedCap UEs.</w:t>
            </w:r>
          </w:p>
          <w:p w14:paraId="51DF130E" w14:textId="5E6D905F" w:rsidR="00CD01F0" w:rsidRPr="0022570E" w:rsidRDefault="0022570E" w:rsidP="008A0A06">
            <w:pPr>
              <w:numPr>
                <w:ilvl w:val="0"/>
                <w:numId w:val="23"/>
              </w:numPr>
              <w:spacing w:after="0"/>
              <w:rPr>
                <w:lang w:val="en-US"/>
              </w:rPr>
            </w:pPr>
            <w:r w:rsidRPr="00116F05">
              <w:rPr>
                <w:lang w:val="en-US"/>
              </w:rPr>
              <w:t>FFS: whether to support an additional separate initial DL/UL BWP specific to Rel-18 RedCap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eRedCap UEs is configured, it is used by Rel-18 eRedCap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RedCap UEs is configured, it is used by Rel-18 eRedCap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232" w:name="_Hlk138574186"/>
            <w:r w:rsidRPr="0080198B">
              <w:rPr>
                <w:lang w:val="en-US"/>
              </w:rPr>
              <w:t>A network-configurable additional separate early indication in Msg1 for Rel-18 eRedCap UEs is supported.</w:t>
            </w:r>
          </w:p>
          <w:p w14:paraId="75F0D86D" w14:textId="77777777" w:rsidR="00657185" w:rsidRPr="0080198B" w:rsidRDefault="00657185" w:rsidP="00657185">
            <w:pPr>
              <w:numPr>
                <w:ilvl w:val="1"/>
                <w:numId w:val="26"/>
              </w:numPr>
              <w:spacing w:after="0"/>
              <w:rPr>
                <w:lang w:val="en-US"/>
              </w:rPr>
            </w:pPr>
            <w:r w:rsidRPr="0080198B">
              <w:rPr>
                <w:lang w:val="en-US"/>
              </w:rPr>
              <w:t>When Msg1 indication for Rel-18 eRedCap UEs is configured, it is used by Rel-18 eRedCap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5E4B6284" w14:textId="77777777" w:rsidR="00657185" w:rsidRPr="0080198B" w:rsidRDefault="00657185" w:rsidP="00657185">
            <w:pPr>
              <w:numPr>
                <w:ilvl w:val="1"/>
                <w:numId w:val="26"/>
              </w:numPr>
              <w:spacing w:after="0"/>
              <w:rPr>
                <w:lang w:val="en-US"/>
              </w:rPr>
            </w:pPr>
            <w:r w:rsidRPr="0080198B">
              <w:rPr>
                <w:lang w:val="en-US"/>
              </w:rPr>
              <w:t>Note: Rel-18 eRedCap UEs will be differentiated from Rel-17 RedCap UEs based on Msg3 of Rel-18 eRedCap UEs.</w:t>
            </w:r>
          </w:p>
          <w:p w14:paraId="0D0F422A" w14:textId="77777777" w:rsidR="00657185" w:rsidRPr="0080198B" w:rsidRDefault="00657185" w:rsidP="00657185">
            <w:pPr>
              <w:numPr>
                <w:ilvl w:val="0"/>
                <w:numId w:val="26"/>
              </w:numPr>
              <w:spacing w:after="0"/>
              <w:rPr>
                <w:lang w:val="en-US"/>
              </w:rPr>
            </w:pPr>
            <w:r w:rsidRPr="0080198B">
              <w:rPr>
                <w:lang w:val="en-US"/>
              </w:rPr>
              <w:t>Additional early indication in MsgA PRACH is not supported.</w:t>
            </w:r>
          </w:p>
          <w:bookmarkEnd w:id="232"/>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w:t>
            </w:r>
            <w:proofErr w:type="spellStart"/>
            <w:r w:rsidRPr="00595B8F">
              <w:rPr>
                <w:lang w:eastAsia="x-none"/>
              </w:rPr>
              <w:t>MsgA</w:t>
            </w:r>
            <w:proofErr w:type="spellEnd"/>
            <w:r w:rsidRPr="00595B8F">
              <w:rPr>
                <w:lang w:eastAsia="x-none"/>
              </w:rPr>
              <w:t xml:space="preserve">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w:t>
            </w:r>
            <w:r w:rsidRPr="00595B8F">
              <w:rPr>
                <w:szCs w:val="22"/>
                <w:lang w:val="en-US" w:eastAsia="x-none"/>
              </w:rPr>
              <w:lastRenderedPageBreak/>
              <w:t>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lastRenderedPageBreak/>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7" w:author="vivo-Chenli-after RAN2#123" w:date="2023-08-29T10:27:00Z" w:initials="v">
    <w:p w14:paraId="329B7850" w14:textId="7B4F521E" w:rsidR="004F7968" w:rsidRPr="0038589A" w:rsidRDefault="004F7968">
      <w:pPr>
        <w:pStyle w:val="ad"/>
        <w:rPr>
          <w:rFonts w:eastAsiaTheme="minorEastAsia"/>
          <w:lang w:eastAsia="zh-CN"/>
        </w:rPr>
      </w:pPr>
      <w:r>
        <w:rPr>
          <w:rStyle w:val="afff"/>
        </w:rPr>
        <w:annotationRef/>
      </w:r>
      <w:r>
        <w:rPr>
          <w:rFonts w:eastAsiaTheme="minorEastAsia"/>
          <w:lang w:eastAsia="zh-CN"/>
        </w:rPr>
        <w:t>Whether to capture the details depends on companies’ view.</w:t>
      </w:r>
    </w:p>
  </w:comment>
  <w:comment w:id="98" w:author="OPPO" w:date="2023-09-01T14:52:00Z" w:initials="HL">
    <w:p w14:paraId="10BC3DE0" w14:textId="0E288062" w:rsidR="004F7968" w:rsidRPr="004F7968" w:rsidRDefault="004F7968">
      <w:pPr>
        <w:pStyle w:val="ad"/>
        <w:rPr>
          <w:rFonts w:eastAsiaTheme="minorEastAsia" w:hint="eastAsia"/>
          <w:lang w:eastAsia="zh-CN"/>
        </w:rPr>
      </w:pPr>
      <w:r>
        <w:rPr>
          <w:rStyle w:val="afff"/>
        </w:rPr>
        <w:annotationRef/>
      </w:r>
      <w:r>
        <w:rPr>
          <w:rFonts w:eastAsiaTheme="minorEastAsia"/>
          <w:lang w:eastAsia="zh-CN"/>
        </w:rPr>
        <w:t xml:space="preserve">We think at least no need to capture the formula </w:t>
      </w:r>
      <w:r w:rsidRPr="005B56FB">
        <w:rPr>
          <w:rFonts w:eastAsia="Times New Roman"/>
          <w:noProof/>
          <w:lang w:eastAsia="ko-KR"/>
        </w:rPr>
        <w:t>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afff"/>
        </w:rPr>
        <w:annotationRef/>
      </w:r>
      <w:r>
        <w:rPr>
          <w:rFonts w:eastAsia="Times New Roman"/>
          <w:noProof/>
          <w:lang w:eastAsia="ko-KR"/>
        </w:rPr>
        <w:t>, which can be referred to RAN1 spec.</w:t>
      </w:r>
      <w:r>
        <w:rPr>
          <w:rStyle w:val="afff"/>
        </w:rPr>
        <w:annotationRef/>
      </w:r>
    </w:p>
  </w:comment>
  <w:comment w:id="103" w:author="vivo-Chenli-after RAN2#123" w:date="2023-08-29T10:29:00Z" w:initials="v">
    <w:p w14:paraId="07B5FA7D" w14:textId="63D54549" w:rsidR="004F7968" w:rsidRDefault="004F7968">
      <w:pPr>
        <w:pStyle w:val="ad"/>
      </w:pPr>
      <w:r>
        <w:rPr>
          <w:rStyle w:val="afff"/>
        </w:rPr>
        <w:annotationRef/>
      </w:r>
      <w:r>
        <w:rPr>
          <w:rFonts w:eastAsiaTheme="minorEastAsia"/>
          <w:lang w:eastAsia="zh-CN"/>
        </w:rPr>
        <w:t>Whether to capture the details depends on companies’ view.</w:t>
      </w:r>
    </w:p>
  </w:comment>
  <w:comment w:id="120" w:author="OPPO [2]" w:date="2023-09-01T15:21:00Z" w:initials="HL">
    <w:p w14:paraId="70F8E98E" w14:textId="30B47AD2" w:rsidR="008F29E9" w:rsidRDefault="008F29E9">
      <w:pPr>
        <w:pStyle w:val="ad"/>
      </w:pPr>
      <w:r>
        <w:rPr>
          <w:rStyle w:val="afff"/>
        </w:rPr>
        <w:annotationRef/>
      </w:r>
      <w:r>
        <w:rPr>
          <w:rFonts w:eastAsia="Times New Roman"/>
          <w:noProof/>
          <w:lang w:eastAsia="ko-KR"/>
        </w:rPr>
        <w:t xml:space="preserve">Suggest to revise as “if the PDCCH scheduled PDSCH </w:t>
      </w:r>
      <w:bookmarkStart w:id="131" w:name="_GoBack"/>
      <w:bookmarkEnd w:id="131"/>
      <w:r>
        <w:rPr>
          <w:rFonts w:eastAsia="Times New Roman"/>
          <w:noProof/>
          <w:lang w:eastAsia="ko-KR"/>
        </w:rPr>
        <w:t xml:space="preserve">is </w:t>
      </w:r>
      <w:r w:rsidRPr="005B56FB">
        <w:rPr>
          <w:rFonts w:eastAsia="Times New Roman"/>
          <w:noProof/>
          <w:lang w:eastAsia="ko-KR"/>
        </w:rPr>
        <w:t xml:space="preserve">larger than the maximum number </w:t>
      </w:r>
      <w:r>
        <w:rPr>
          <w:rFonts w:eastAsia="Times New Roman"/>
          <w:noProof/>
          <w:lang w:eastAsia="ko-KR"/>
        </w:rPr>
        <w:t>of PRBs that the UE can recceive or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9B7850" w15:done="0"/>
  <w15:commentEx w15:paraId="10BC3DE0" w15:paraIdParent="329B7850" w15:done="0"/>
  <w15:commentEx w15:paraId="07B5FA7D" w15:done="0"/>
  <w15:commentEx w15:paraId="70F8E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84674" w16cex:dateUtc="2023-08-29T02:27:00Z"/>
  <w16cex:commentExtensible w16cex:durableId="289846F4" w16cex:dateUtc="2023-08-29T0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9B7850" w16cid:durableId="28984674"/>
  <w16cid:commentId w16cid:paraId="07B5FA7D" w16cid:durableId="289846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9E801" w14:textId="77777777" w:rsidR="003061F8" w:rsidRDefault="003061F8">
      <w:pPr>
        <w:spacing w:after="0"/>
      </w:pPr>
      <w:r>
        <w:separator/>
      </w:r>
    </w:p>
  </w:endnote>
  <w:endnote w:type="continuationSeparator" w:id="0">
    <w:p w14:paraId="2D43200B" w14:textId="77777777" w:rsidR="003061F8" w:rsidRDefault="003061F8">
      <w:pPr>
        <w:spacing w:after="0"/>
      </w:pPr>
      <w:r>
        <w:continuationSeparator/>
      </w:r>
    </w:p>
  </w:endnote>
  <w:endnote w:type="continuationNotice" w:id="1">
    <w:p w14:paraId="0AA87412" w14:textId="77777777" w:rsidR="003061F8" w:rsidRDefault="003061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00000003" w:usb1="00000000" w:usb2="00000000" w:usb3="00000000" w:csb0="00000001" w:csb1="00000000"/>
  </w:font>
  <w:font w:name="Bookman">
    <w:altName w:val="Cambria"/>
    <w:charset w:val="00"/>
    <w:family w:val="roman"/>
    <w:pitch w:val="default"/>
    <w:sig w:usb0="00000000" w:usb1="00000000" w:usb2="00000000" w:usb3="00000000" w:csb0="00000001" w:csb1="00000000"/>
  </w:font>
  <w:font w:name="Batang">
    <w:altName w:val="Arial Unicode MS"/>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roman"/>
    <w:pitch w:val="variable"/>
    <w:sig w:usb0="00000000"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B05FC" w14:textId="77777777" w:rsidR="003061F8" w:rsidRDefault="003061F8">
      <w:pPr>
        <w:spacing w:after="0"/>
      </w:pPr>
      <w:r>
        <w:separator/>
      </w:r>
    </w:p>
  </w:footnote>
  <w:footnote w:type="continuationSeparator" w:id="0">
    <w:p w14:paraId="715EB889" w14:textId="77777777" w:rsidR="003061F8" w:rsidRDefault="003061F8">
      <w:pPr>
        <w:spacing w:after="0"/>
      </w:pPr>
      <w:r>
        <w:continuationSeparator/>
      </w:r>
    </w:p>
  </w:footnote>
  <w:footnote w:type="continuationNotice" w:id="1">
    <w:p w14:paraId="25C9916F" w14:textId="77777777" w:rsidR="003061F8" w:rsidRDefault="003061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2BA91" w14:textId="77777777" w:rsidR="004F7968" w:rsidRDefault="004F7968">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3"/>
  </w:num>
  <w:num w:numId="2">
    <w:abstractNumId w:val="11"/>
  </w:num>
  <w:num w:numId="3">
    <w:abstractNumId w:val="21"/>
  </w:num>
  <w:num w:numId="4">
    <w:abstractNumId w:val="25"/>
  </w:num>
  <w:num w:numId="5">
    <w:abstractNumId w:val="7"/>
  </w:num>
  <w:num w:numId="6">
    <w:abstractNumId w:val="9"/>
  </w:num>
  <w:num w:numId="7">
    <w:abstractNumId w:val="0"/>
  </w:num>
  <w:num w:numId="8">
    <w:abstractNumId w:val="22"/>
  </w:num>
  <w:num w:numId="9">
    <w:abstractNumId w:val="12"/>
  </w:num>
  <w:num w:numId="10">
    <w:abstractNumId w:val="5"/>
  </w:num>
  <w:num w:numId="11">
    <w:abstractNumId w:val="6"/>
  </w:num>
  <w:num w:numId="12">
    <w:abstractNumId w:val="19"/>
  </w:num>
  <w:num w:numId="13">
    <w:abstractNumId w:val="15"/>
  </w:num>
  <w:num w:numId="14">
    <w:abstractNumId w:val="13"/>
  </w:num>
  <w:num w:numId="15">
    <w:abstractNumId w:val="20"/>
  </w:num>
  <w:num w:numId="16">
    <w:abstractNumId w:val="8"/>
  </w:num>
  <w:num w:numId="17">
    <w:abstractNumId w:val="18"/>
  </w:num>
  <w:num w:numId="18">
    <w:abstractNumId w:val="17"/>
  </w:num>
  <w:num w:numId="19">
    <w:abstractNumId w:val="24"/>
  </w:num>
  <w:num w:numId="20">
    <w:abstractNumId w:val="14"/>
  </w:num>
  <w:num w:numId="21">
    <w:abstractNumId w:val="4"/>
  </w:num>
  <w:num w:numId="22">
    <w:abstractNumId w:val="26"/>
  </w:num>
  <w:num w:numId="23">
    <w:abstractNumId w:val="1"/>
  </w:num>
  <w:num w:numId="24">
    <w:abstractNumId w:val="10"/>
  </w:num>
  <w:num w:numId="25">
    <w:abstractNumId w:val="23"/>
  </w:num>
  <w:num w:numId="26">
    <w:abstractNumId w:val="16"/>
  </w:num>
  <w:num w:numId="27">
    <w:abstractNumId w:val="22"/>
  </w:num>
  <w:num w:numId="28">
    <w:abstractNumId w:val="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Before RAN2#122">
    <w15:presenceInfo w15:providerId="None" w15:userId="vivo-Chenli-Before RAN2#122"/>
  </w15:person>
  <w15:person w15:author="vivo-Chenli-After RAN2#122">
    <w15:presenceInfo w15:providerId="None" w15:userId="vivo-Chenli-After RAN2#122"/>
  </w15:person>
  <w15:person w15:author="vivo-Chenli-after RAN2#123">
    <w15:presenceInfo w15:providerId="None" w15:userId="vivo-Chenli-after RAN2#123"/>
  </w15:person>
  <w15:person w15:author="OPPO">
    <w15:presenceInfo w15:providerId="None" w15:userId="OPPO "/>
  </w15:person>
  <w15:person w15:author="OPPO [2]">
    <w15:presenceInfo w15:providerId="None" w15:userId="OPPO "/>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36DF"/>
    <w:rsid w:val="00016515"/>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7855"/>
    <w:rsid w:val="000379EF"/>
    <w:rsid w:val="00041792"/>
    <w:rsid w:val="00041F3F"/>
    <w:rsid w:val="000423E1"/>
    <w:rsid w:val="00043DF7"/>
    <w:rsid w:val="000444EF"/>
    <w:rsid w:val="00044E2C"/>
    <w:rsid w:val="00045C40"/>
    <w:rsid w:val="00045D0C"/>
    <w:rsid w:val="0004626D"/>
    <w:rsid w:val="0004698A"/>
    <w:rsid w:val="00046C75"/>
    <w:rsid w:val="00046F4E"/>
    <w:rsid w:val="00047724"/>
    <w:rsid w:val="00051302"/>
    <w:rsid w:val="0005234C"/>
    <w:rsid w:val="000524A4"/>
    <w:rsid w:val="000527CB"/>
    <w:rsid w:val="00052949"/>
    <w:rsid w:val="00053086"/>
    <w:rsid w:val="00053C48"/>
    <w:rsid w:val="00054EE9"/>
    <w:rsid w:val="0005500D"/>
    <w:rsid w:val="00056A0A"/>
    <w:rsid w:val="00056BC3"/>
    <w:rsid w:val="00057510"/>
    <w:rsid w:val="00061439"/>
    <w:rsid w:val="00061B38"/>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03"/>
    <w:rsid w:val="000B4F69"/>
    <w:rsid w:val="000B5750"/>
    <w:rsid w:val="000B6F59"/>
    <w:rsid w:val="000C038A"/>
    <w:rsid w:val="000C12D1"/>
    <w:rsid w:val="000C1640"/>
    <w:rsid w:val="000C180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4482"/>
    <w:rsid w:val="001150F0"/>
    <w:rsid w:val="00115918"/>
    <w:rsid w:val="00115C05"/>
    <w:rsid w:val="001167C3"/>
    <w:rsid w:val="00116EE4"/>
    <w:rsid w:val="00117BB7"/>
    <w:rsid w:val="001201C3"/>
    <w:rsid w:val="0012081E"/>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5768"/>
    <w:rsid w:val="001560EA"/>
    <w:rsid w:val="001571DB"/>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B5"/>
    <w:rsid w:val="00170EE6"/>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CFD"/>
    <w:rsid w:val="001A2C5C"/>
    <w:rsid w:val="001A4756"/>
    <w:rsid w:val="001A490D"/>
    <w:rsid w:val="001A53D8"/>
    <w:rsid w:val="001A5B70"/>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94C"/>
    <w:rsid w:val="00212F2C"/>
    <w:rsid w:val="00213715"/>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382"/>
    <w:rsid w:val="00252FF8"/>
    <w:rsid w:val="00254381"/>
    <w:rsid w:val="0026004D"/>
    <w:rsid w:val="002621FC"/>
    <w:rsid w:val="002631A6"/>
    <w:rsid w:val="002634C4"/>
    <w:rsid w:val="0026537D"/>
    <w:rsid w:val="002668ED"/>
    <w:rsid w:val="00267036"/>
    <w:rsid w:val="00267406"/>
    <w:rsid w:val="002678D2"/>
    <w:rsid w:val="002703AB"/>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BBA"/>
    <w:rsid w:val="002A47DD"/>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179"/>
    <w:rsid w:val="002C3EC3"/>
    <w:rsid w:val="002C58D4"/>
    <w:rsid w:val="002C658B"/>
    <w:rsid w:val="002D0454"/>
    <w:rsid w:val="002D15DC"/>
    <w:rsid w:val="002D15EB"/>
    <w:rsid w:val="002D291F"/>
    <w:rsid w:val="002D3DDE"/>
    <w:rsid w:val="002D4599"/>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C61"/>
    <w:rsid w:val="0030033D"/>
    <w:rsid w:val="0030097C"/>
    <w:rsid w:val="00301B4B"/>
    <w:rsid w:val="00302B87"/>
    <w:rsid w:val="00304553"/>
    <w:rsid w:val="00304C04"/>
    <w:rsid w:val="00304D1F"/>
    <w:rsid w:val="00305409"/>
    <w:rsid w:val="00305C26"/>
    <w:rsid w:val="0030611C"/>
    <w:rsid w:val="003061F8"/>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7BE7"/>
    <w:rsid w:val="003504DA"/>
    <w:rsid w:val="00350DF8"/>
    <w:rsid w:val="0035155B"/>
    <w:rsid w:val="00351F06"/>
    <w:rsid w:val="00352474"/>
    <w:rsid w:val="00352514"/>
    <w:rsid w:val="00352C1F"/>
    <w:rsid w:val="00353111"/>
    <w:rsid w:val="00353377"/>
    <w:rsid w:val="003546F3"/>
    <w:rsid w:val="0035536F"/>
    <w:rsid w:val="0035559D"/>
    <w:rsid w:val="00356503"/>
    <w:rsid w:val="00357042"/>
    <w:rsid w:val="0035714F"/>
    <w:rsid w:val="003605E4"/>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4FF"/>
    <w:rsid w:val="00391B14"/>
    <w:rsid w:val="003920AB"/>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BF0"/>
    <w:rsid w:val="003A4ED7"/>
    <w:rsid w:val="003A5718"/>
    <w:rsid w:val="003A58DD"/>
    <w:rsid w:val="003A6D27"/>
    <w:rsid w:val="003A6D72"/>
    <w:rsid w:val="003A7F6F"/>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5BC"/>
    <w:rsid w:val="004050AC"/>
    <w:rsid w:val="0040769A"/>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1D1"/>
    <w:rsid w:val="00445544"/>
    <w:rsid w:val="004467B4"/>
    <w:rsid w:val="00447AC2"/>
    <w:rsid w:val="00450411"/>
    <w:rsid w:val="00450872"/>
    <w:rsid w:val="00450A5C"/>
    <w:rsid w:val="00451A0E"/>
    <w:rsid w:val="00451BCC"/>
    <w:rsid w:val="00451EBD"/>
    <w:rsid w:val="00455377"/>
    <w:rsid w:val="00455DA8"/>
    <w:rsid w:val="00456DED"/>
    <w:rsid w:val="00461BAB"/>
    <w:rsid w:val="00462BEA"/>
    <w:rsid w:val="004637CA"/>
    <w:rsid w:val="00463EB9"/>
    <w:rsid w:val="004641F1"/>
    <w:rsid w:val="0046605F"/>
    <w:rsid w:val="00466697"/>
    <w:rsid w:val="00466895"/>
    <w:rsid w:val="00467194"/>
    <w:rsid w:val="00467462"/>
    <w:rsid w:val="00473110"/>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04B"/>
    <w:rsid w:val="004B55E1"/>
    <w:rsid w:val="004B60D1"/>
    <w:rsid w:val="004B6925"/>
    <w:rsid w:val="004B7011"/>
    <w:rsid w:val="004B71AB"/>
    <w:rsid w:val="004B75B7"/>
    <w:rsid w:val="004C0FD6"/>
    <w:rsid w:val="004C1492"/>
    <w:rsid w:val="004C1BB7"/>
    <w:rsid w:val="004C1DDC"/>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D8C"/>
    <w:rsid w:val="004F507D"/>
    <w:rsid w:val="004F5163"/>
    <w:rsid w:val="004F55A8"/>
    <w:rsid w:val="004F598B"/>
    <w:rsid w:val="004F67BF"/>
    <w:rsid w:val="004F6E4A"/>
    <w:rsid w:val="004F7968"/>
    <w:rsid w:val="004F7DFD"/>
    <w:rsid w:val="00500387"/>
    <w:rsid w:val="00501233"/>
    <w:rsid w:val="00502109"/>
    <w:rsid w:val="00503308"/>
    <w:rsid w:val="00503392"/>
    <w:rsid w:val="00504CB1"/>
    <w:rsid w:val="00505674"/>
    <w:rsid w:val="00506198"/>
    <w:rsid w:val="00506FA0"/>
    <w:rsid w:val="00507801"/>
    <w:rsid w:val="00507D9B"/>
    <w:rsid w:val="005100C0"/>
    <w:rsid w:val="00510506"/>
    <w:rsid w:val="0051221D"/>
    <w:rsid w:val="00512579"/>
    <w:rsid w:val="00512BD3"/>
    <w:rsid w:val="00513B6F"/>
    <w:rsid w:val="00514A0B"/>
    <w:rsid w:val="00514EB1"/>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CC1"/>
    <w:rsid w:val="00530D57"/>
    <w:rsid w:val="00531908"/>
    <w:rsid w:val="00532802"/>
    <w:rsid w:val="00533060"/>
    <w:rsid w:val="00534367"/>
    <w:rsid w:val="00534942"/>
    <w:rsid w:val="00535660"/>
    <w:rsid w:val="00536BAB"/>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77A3"/>
    <w:rsid w:val="00557DC3"/>
    <w:rsid w:val="00560CB2"/>
    <w:rsid w:val="0056182D"/>
    <w:rsid w:val="005626F4"/>
    <w:rsid w:val="00563139"/>
    <w:rsid w:val="00563345"/>
    <w:rsid w:val="005645A0"/>
    <w:rsid w:val="00564F8C"/>
    <w:rsid w:val="00565533"/>
    <w:rsid w:val="005664E1"/>
    <w:rsid w:val="00566963"/>
    <w:rsid w:val="005702AD"/>
    <w:rsid w:val="00570611"/>
    <w:rsid w:val="00570695"/>
    <w:rsid w:val="005706C9"/>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613F"/>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3DC6"/>
    <w:rsid w:val="00614F2E"/>
    <w:rsid w:val="00616EF0"/>
    <w:rsid w:val="00620FF2"/>
    <w:rsid w:val="00621188"/>
    <w:rsid w:val="0062195D"/>
    <w:rsid w:val="00622110"/>
    <w:rsid w:val="006223C4"/>
    <w:rsid w:val="00622C5C"/>
    <w:rsid w:val="00623241"/>
    <w:rsid w:val="00624675"/>
    <w:rsid w:val="006257ED"/>
    <w:rsid w:val="00626028"/>
    <w:rsid w:val="006266BC"/>
    <w:rsid w:val="00626945"/>
    <w:rsid w:val="0063007D"/>
    <w:rsid w:val="00631168"/>
    <w:rsid w:val="00633116"/>
    <w:rsid w:val="006335BF"/>
    <w:rsid w:val="00633FF7"/>
    <w:rsid w:val="00634416"/>
    <w:rsid w:val="0063449B"/>
    <w:rsid w:val="00634619"/>
    <w:rsid w:val="00634A38"/>
    <w:rsid w:val="0063563E"/>
    <w:rsid w:val="00635734"/>
    <w:rsid w:val="006374C8"/>
    <w:rsid w:val="00637689"/>
    <w:rsid w:val="00637E25"/>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2F"/>
    <w:rsid w:val="00664E39"/>
    <w:rsid w:val="00666A6E"/>
    <w:rsid w:val="00666FF7"/>
    <w:rsid w:val="00670189"/>
    <w:rsid w:val="0067022C"/>
    <w:rsid w:val="006703B1"/>
    <w:rsid w:val="006724F5"/>
    <w:rsid w:val="0067505E"/>
    <w:rsid w:val="00676BC8"/>
    <w:rsid w:val="006770F0"/>
    <w:rsid w:val="006774D1"/>
    <w:rsid w:val="00677DF7"/>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A9"/>
    <w:rsid w:val="0070555D"/>
    <w:rsid w:val="0070585D"/>
    <w:rsid w:val="007062FA"/>
    <w:rsid w:val="00706480"/>
    <w:rsid w:val="00707864"/>
    <w:rsid w:val="007112B3"/>
    <w:rsid w:val="007114B6"/>
    <w:rsid w:val="00711723"/>
    <w:rsid w:val="00712D84"/>
    <w:rsid w:val="00713A55"/>
    <w:rsid w:val="00713E59"/>
    <w:rsid w:val="00714DE5"/>
    <w:rsid w:val="00715D68"/>
    <w:rsid w:val="00716095"/>
    <w:rsid w:val="00716771"/>
    <w:rsid w:val="0071678E"/>
    <w:rsid w:val="00716E54"/>
    <w:rsid w:val="00720739"/>
    <w:rsid w:val="00721B5F"/>
    <w:rsid w:val="007223DE"/>
    <w:rsid w:val="0072249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FB5"/>
    <w:rsid w:val="00736160"/>
    <w:rsid w:val="007366E4"/>
    <w:rsid w:val="00740192"/>
    <w:rsid w:val="007408C1"/>
    <w:rsid w:val="0074092C"/>
    <w:rsid w:val="00740ECF"/>
    <w:rsid w:val="0074199F"/>
    <w:rsid w:val="00741F1E"/>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342"/>
    <w:rsid w:val="007926FE"/>
    <w:rsid w:val="0079287E"/>
    <w:rsid w:val="00794BD5"/>
    <w:rsid w:val="0079591C"/>
    <w:rsid w:val="00795C70"/>
    <w:rsid w:val="00795EED"/>
    <w:rsid w:val="007962FB"/>
    <w:rsid w:val="00797873"/>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2097"/>
    <w:rsid w:val="007C2BEF"/>
    <w:rsid w:val="007C36C9"/>
    <w:rsid w:val="007C3CC0"/>
    <w:rsid w:val="007C429A"/>
    <w:rsid w:val="007C4A4A"/>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280"/>
    <w:rsid w:val="007E7E37"/>
    <w:rsid w:val="007F0BDF"/>
    <w:rsid w:val="007F1925"/>
    <w:rsid w:val="007F19BF"/>
    <w:rsid w:val="007F1F17"/>
    <w:rsid w:val="007F4A6C"/>
    <w:rsid w:val="007F553E"/>
    <w:rsid w:val="007F732A"/>
    <w:rsid w:val="007F7DEA"/>
    <w:rsid w:val="0080031C"/>
    <w:rsid w:val="008004AA"/>
    <w:rsid w:val="0080056F"/>
    <w:rsid w:val="00801904"/>
    <w:rsid w:val="008019AB"/>
    <w:rsid w:val="00802E9E"/>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88C"/>
    <w:rsid w:val="0085391C"/>
    <w:rsid w:val="0085434F"/>
    <w:rsid w:val="008570D1"/>
    <w:rsid w:val="00857B24"/>
    <w:rsid w:val="0086028F"/>
    <w:rsid w:val="00860626"/>
    <w:rsid w:val="008612A2"/>
    <w:rsid w:val="008614CC"/>
    <w:rsid w:val="0086179C"/>
    <w:rsid w:val="008623B9"/>
    <w:rsid w:val="008626E7"/>
    <w:rsid w:val="008663E3"/>
    <w:rsid w:val="00870629"/>
    <w:rsid w:val="008706C2"/>
    <w:rsid w:val="00870EE7"/>
    <w:rsid w:val="00871284"/>
    <w:rsid w:val="00871AA1"/>
    <w:rsid w:val="00872908"/>
    <w:rsid w:val="00872F45"/>
    <w:rsid w:val="00873B8A"/>
    <w:rsid w:val="0087416D"/>
    <w:rsid w:val="008746B9"/>
    <w:rsid w:val="008748BF"/>
    <w:rsid w:val="008752FE"/>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E12"/>
    <w:rsid w:val="00886CB3"/>
    <w:rsid w:val="0088746A"/>
    <w:rsid w:val="008878CF"/>
    <w:rsid w:val="00887DF5"/>
    <w:rsid w:val="00890A0C"/>
    <w:rsid w:val="008912D4"/>
    <w:rsid w:val="00891920"/>
    <w:rsid w:val="008921DF"/>
    <w:rsid w:val="00892893"/>
    <w:rsid w:val="0089316B"/>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B9C"/>
    <w:rsid w:val="008E5224"/>
    <w:rsid w:val="008E567D"/>
    <w:rsid w:val="008E5F59"/>
    <w:rsid w:val="008F0405"/>
    <w:rsid w:val="008F0488"/>
    <w:rsid w:val="008F192E"/>
    <w:rsid w:val="008F29E9"/>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088"/>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611B"/>
    <w:rsid w:val="0096628B"/>
    <w:rsid w:val="00966A6A"/>
    <w:rsid w:val="00966B9E"/>
    <w:rsid w:val="00967519"/>
    <w:rsid w:val="00970416"/>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CE3"/>
    <w:rsid w:val="00987A42"/>
    <w:rsid w:val="00987A90"/>
    <w:rsid w:val="00990A11"/>
    <w:rsid w:val="00990CC3"/>
    <w:rsid w:val="00990E74"/>
    <w:rsid w:val="00991550"/>
    <w:rsid w:val="00991B88"/>
    <w:rsid w:val="00991D51"/>
    <w:rsid w:val="00991DCD"/>
    <w:rsid w:val="00993B3B"/>
    <w:rsid w:val="00995480"/>
    <w:rsid w:val="00995A7C"/>
    <w:rsid w:val="00995D1E"/>
    <w:rsid w:val="00995F9B"/>
    <w:rsid w:val="00996905"/>
    <w:rsid w:val="00997491"/>
    <w:rsid w:val="00997826"/>
    <w:rsid w:val="009A0313"/>
    <w:rsid w:val="009A0E3B"/>
    <w:rsid w:val="009A2A63"/>
    <w:rsid w:val="009A3404"/>
    <w:rsid w:val="009A34F9"/>
    <w:rsid w:val="009A3F59"/>
    <w:rsid w:val="009A4172"/>
    <w:rsid w:val="009A579D"/>
    <w:rsid w:val="009A6347"/>
    <w:rsid w:val="009A6C72"/>
    <w:rsid w:val="009A76EE"/>
    <w:rsid w:val="009A7B6C"/>
    <w:rsid w:val="009B0722"/>
    <w:rsid w:val="009B0A03"/>
    <w:rsid w:val="009B19BB"/>
    <w:rsid w:val="009B29C3"/>
    <w:rsid w:val="009B682C"/>
    <w:rsid w:val="009B7973"/>
    <w:rsid w:val="009B7E69"/>
    <w:rsid w:val="009C09DE"/>
    <w:rsid w:val="009C16D2"/>
    <w:rsid w:val="009C2083"/>
    <w:rsid w:val="009C21F8"/>
    <w:rsid w:val="009C28AE"/>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87D"/>
    <w:rsid w:val="009D630A"/>
    <w:rsid w:val="009D6606"/>
    <w:rsid w:val="009D67F1"/>
    <w:rsid w:val="009D7356"/>
    <w:rsid w:val="009D7D42"/>
    <w:rsid w:val="009E0631"/>
    <w:rsid w:val="009E245D"/>
    <w:rsid w:val="009E2A70"/>
    <w:rsid w:val="009E2FA2"/>
    <w:rsid w:val="009E3297"/>
    <w:rsid w:val="009E53C9"/>
    <w:rsid w:val="009E66CB"/>
    <w:rsid w:val="009E788B"/>
    <w:rsid w:val="009E78ED"/>
    <w:rsid w:val="009E796A"/>
    <w:rsid w:val="009E7E30"/>
    <w:rsid w:val="009F130E"/>
    <w:rsid w:val="009F169E"/>
    <w:rsid w:val="009F31E2"/>
    <w:rsid w:val="009F3CE8"/>
    <w:rsid w:val="009F4266"/>
    <w:rsid w:val="009F570B"/>
    <w:rsid w:val="009F6529"/>
    <w:rsid w:val="009F6CCB"/>
    <w:rsid w:val="009F6FFA"/>
    <w:rsid w:val="009F7162"/>
    <w:rsid w:val="009F734F"/>
    <w:rsid w:val="00A00710"/>
    <w:rsid w:val="00A00CEC"/>
    <w:rsid w:val="00A00F0F"/>
    <w:rsid w:val="00A01501"/>
    <w:rsid w:val="00A038FD"/>
    <w:rsid w:val="00A041FD"/>
    <w:rsid w:val="00A04A02"/>
    <w:rsid w:val="00A05200"/>
    <w:rsid w:val="00A06052"/>
    <w:rsid w:val="00A06D29"/>
    <w:rsid w:val="00A07009"/>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E53"/>
    <w:rsid w:val="00A25047"/>
    <w:rsid w:val="00A25649"/>
    <w:rsid w:val="00A25A2D"/>
    <w:rsid w:val="00A26974"/>
    <w:rsid w:val="00A26FC4"/>
    <w:rsid w:val="00A30553"/>
    <w:rsid w:val="00A306A4"/>
    <w:rsid w:val="00A30CDD"/>
    <w:rsid w:val="00A30F1E"/>
    <w:rsid w:val="00A31370"/>
    <w:rsid w:val="00A3267D"/>
    <w:rsid w:val="00A33CB2"/>
    <w:rsid w:val="00A34447"/>
    <w:rsid w:val="00A36200"/>
    <w:rsid w:val="00A406E1"/>
    <w:rsid w:val="00A40F15"/>
    <w:rsid w:val="00A42A21"/>
    <w:rsid w:val="00A45599"/>
    <w:rsid w:val="00A455FB"/>
    <w:rsid w:val="00A45AE2"/>
    <w:rsid w:val="00A469AE"/>
    <w:rsid w:val="00A4717C"/>
    <w:rsid w:val="00A473CE"/>
    <w:rsid w:val="00A47E70"/>
    <w:rsid w:val="00A50886"/>
    <w:rsid w:val="00A535E6"/>
    <w:rsid w:val="00A53B1B"/>
    <w:rsid w:val="00A53D82"/>
    <w:rsid w:val="00A55A58"/>
    <w:rsid w:val="00A55CAC"/>
    <w:rsid w:val="00A60317"/>
    <w:rsid w:val="00A61ACA"/>
    <w:rsid w:val="00A63D3F"/>
    <w:rsid w:val="00A64B5C"/>
    <w:rsid w:val="00A64CFC"/>
    <w:rsid w:val="00A65571"/>
    <w:rsid w:val="00A65B52"/>
    <w:rsid w:val="00A668DA"/>
    <w:rsid w:val="00A6760B"/>
    <w:rsid w:val="00A67D1E"/>
    <w:rsid w:val="00A67D38"/>
    <w:rsid w:val="00A67DEB"/>
    <w:rsid w:val="00A67F13"/>
    <w:rsid w:val="00A7091A"/>
    <w:rsid w:val="00A7183D"/>
    <w:rsid w:val="00A7186D"/>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7380"/>
    <w:rsid w:val="00AB0709"/>
    <w:rsid w:val="00AB0A9B"/>
    <w:rsid w:val="00AB1034"/>
    <w:rsid w:val="00AB1229"/>
    <w:rsid w:val="00AB4748"/>
    <w:rsid w:val="00AB53A5"/>
    <w:rsid w:val="00AB5EFC"/>
    <w:rsid w:val="00AB6208"/>
    <w:rsid w:val="00AB65A7"/>
    <w:rsid w:val="00AB66F8"/>
    <w:rsid w:val="00AB7E6A"/>
    <w:rsid w:val="00AC1E4D"/>
    <w:rsid w:val="00AC27B9"/>
    <w:rsid w:val="00AC27F0"/>
    <w:rsid w:val="00AC4867"/>
    <w:rsid w:val="00AC4DDC"/>
    <w:rsid w:val="00AC5443"/>
    <w:rsid w:val="00AC5A91"/>
    <w:rsid w:val="00AC5B0A"/>
    <w:rsid w:val="00AD026F"/>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4F50"/>
    <w:rsid w:val="00B0638B"/>
    <w:rsid w:val="00B06679"/>
    <w:rsid w:val="00B067DD"/>
    <w:rsid w:val="00B07B2B"/>
    <w:rsid w:val="00B110AE"/>
    <w:rsid w:val="00B129D8"/>
    <w:rsid w:val="00B14A46"/>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1CBB"/>
    <w:rsid w:val="00B347D8"/>
    <w:rsid w:val="00B34AFF"/>
    <w:rsid w:val="00B34BFD"/>
    <w:rsid w:val="00B35E8E"/>
    <w:rsid w:val="00B373F0"/>
    <w:rsid w:val="00B37504"/>
    <w:rsid w:val="00B400E4"/>
    <w:rsid w:val="00B40187"/>
    <w:rsid w:val="00B40EDE"/>
    <w:rsid w:val="00B413C1"/>
    <w:rsid w:val="00B41D69"/>
    <w:rsid w:val="00B42459"/>
    <w:rsid w:val="00B4273C"/>
    <w:rsid w:val="00B42F63"/>
    <w:rsid w:val="00B43814"/>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E55"/>
    <w:rsid w:val="00B65378"/>
    <w:rsid w:val="00B65AC7"/>
    <w:rsid w:val="00B65C9B"/>
    <w:rsid w:val="00B6604B"/>
    <w:rsid w:val="00B662D9"/>
    <w:rsid w:val="00B67248"/>
    <w:rsid w:val="00B67B97"/>
    <w:rsid w:val="00B71F78"/>
    <w:rsid w:val="00B72338"/>
    <w:rsid w:val="00B7238C"/>
    <w:rsid w:val="00B742BD"/>
    <w:rsid w:val="00B743F8"/>
    <w:rsid w:val="00B7755E"/>
    <w:rsid w:val="00B80758"/>
    <w:rsid w:val="00B809D3"/>
    <w:rsid w:val="00B822D8"/>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E6294"/>
    <w:rsid w:val="00BF015C"/>
    <w:rsid w:val="00BF0850"/>
    <w:rsid w:val="00BF099F"/>
    <w:rsid w:val="00BF1645"/>
    <w:rsid w:val="00BF16F6"/>
    <w:rsid w:val="00BF187B"/>
    <w:rsid w:val="00BF1B85"/>
    <w:rsid w:val="00BF2765"/>
    <w:rsid w:val="00BF315E"/>
    <w:rsid w:val="00BF4FA1"/>
    <w:rsid w:val="00BF55D9"/>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DBC"/>
    <w:rsid w:val="00C07404"/>
    <w:rsid w:val="00C07B7E"/>
    <w:rsid w:val="00C10643"/>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BE1"/>
    <w:rsid w:val="00C42FE6"/>
    <w:rsid w:val="00C44C00"/>
    <w:rsid w:val="00C45D4E"/>
    <w:rsid w:val="00C4681E"/>
    <w:rsid w:val="00C471F7"/>
    <w:rsid w:val="00C47228"/>
    <w:rsid w:val="00C4761E"/>
    <w:rsid w:val="00C47EDF"/>
    <w:rsid w:val="00C500C5"/>
    <w:rsid w:val="00C521FC"/>
    <w:rsid w:val="00C52A9D"/>
    <w:rsid w:val="00C52EB5"/>
    <w:rsid w:val="00C5356A"/>
    <w:rsid w:val="00C53864"/>
    <w:rsid w:val="00C54172"/>
    <w:rsid w:val="00C54ACC"/>
    <w:rsid w:val="00C54FE8"/>
    <w:rsid w:val="00C55F73"/>
    <w:rsid w:val="00C5616F"/>
    <w:rsid w:val="00C5750B"/>
    <w:rsid w:val="00C575A1"/>
    <w:rsid w:val="00C57E28"/>
    <w:rsid w:val="00C606BE"/>
    <w:rsid w:val="00C62069"/>
    <w:rsid w:val="00C627FF"/>
    <w:rsid w:val="00C634C8"/>
    <w:rsid w:val="00C63F10"/>
    <w:rsid w:val="00C6489D"/>
    <w:rsid w:val="00C64D95"/>
    <w:rsid w:val="00C64F50"/>
    <w:rsid w:val="00C6518B"/>
    <w:rsid w:val="00C6598C"/>
    <w:rsid w:val="00C65F25"/>
    <w:rsid w:val="00C661BF"/>
    <w:rsid w:val="00C6633D"/>
    <w:rsid w:val="00C66667"/>
    <w:rsid w:val="00C66AB0"/>
    <w:rsid w:val="00C66B5F"/>
    <w:rsid w:val="00C67BCB"/>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082"/>
    <w:rsid w:val="00CC51DA"/>
    <w:rsid w:val="00CC57FD"/>
    <w:rsid w:val="00CC5E44"/>
    <w:rsid w:val="00CC7DBC"/>
    <w:rsid w:val="00CD01F0"/>
    <w:rsid w:val="00CD196B"/>
    <w:rsid w:val="00CD1BC1"/>
    <w:rsid w:val="00CD1D80"/>
    <w:rsid w:val="00CD2940"/>
    <w:rsid w:val="00CD62C3"/>
    <w:rsid w:val="00CD7D1F"/>
    <w:rsid w:val="00CE029F"/>
    <w:rsid w:val="00CE0A2B"/>
    <w:rsid w:val="00CE1C30"/>
    <w:rsid w:val="00CE2AA2"/>
    <w:rsid w:val="00CE4217"/>
    <w:rsid w:val="00CE5138"/>
    <w:rsid w:val="00CE536E"/>
    <w:rsid w:val="00CE5944"/>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1A7"/>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4CF4"/>
    <w:rsid w:val="00D75898"/>
    <w:rsid w:val="00D7642C"/>
    <w:rsid w:val="00D7645F"/>
    <w:rsid w:val="00D7649A"/>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4DC8"/>
    <w:rsid w:val="00DA5300"/>
    <w:rsid w:val="00DA5E86"/>
    <w:rsid w:val="00DA6997"/>
    <w:rsid w:val="00DB0872"/>
    <w:rsid w:val="00DB0E91"/>
    <w:rsid w:val="00DB1371"/>
    <w:rsid w:val="00DB2567"/>
    <w:rsid w:val="00DB3FA6"/>
    <w:rsid w:val="00DB485B"/>
    <w:rsid w:val="00DB521D"/>
    <w:rsid w:val="00DB6903"/>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07DED"/>
    <w:rsid w:val="00E07EA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3651"/>
    <w:rsid w:val="00E23E11"/>
    <w:rsid w:val="00E25588"/>
    <w:rsid w:val="00E258BB"/>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64DB"/>
    <w:rsid w:val="00EA0668"/>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AB2"/>
    <w:rsid w:val="00EE3F9A"/>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10480"/>
    <w:rsid w:val="00F11B98"/>
    <w:rsid w:val="00F11CCB"/>
    <w:rsid w:val="00F1209E"/>
    <w:rsid w:val="00F12398"/>
    <w:rsid w:val="00F13176"/>
    <w:rsid w:val="00F144A1"/>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CB1"/>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5CF"/>
    <w:rsid w:val="00F71C41"/>
    <w:rsid w:val="00F7293D"/>
    <w:rsid w:val="00F733FF"/>
    <w:rsid w:val="00F74DC7"/>
    <w:rsid w:val="00F757D4"/>
    <w:rsid w:val="00F76654"/>
    <w:rsid w:val="00F77659"/>
    <w:rsid w:val="00F77E88"/>
    <w:rsid w:val="00F81430"/>
    <w:rsid w:val="00F815B1"/>
    <w:rsid w:val="00F81C4F"/>
    <w:rsid w:val="00F82821"/>
    <w:rsid w:val="00F8499F"/>
    <w:rsid w:val="00F853CB"/>
    <w:rsid w:val="00F85C20"/>
    <w:rsid w:val="00F85E4E"/>
    <w:rsid w:val="00F85FA2"/>
    <w:rsid w:val="00F8647B"/>
    <w:rsid w:val="00F86A70"/>
    <w:rsid w:val="00F86ECC"/>
    <w:rsid w:val="00F86FA5"/>
    <w:rsid w:val="00F87957"/>
    <w:rsid w:val="00F902B9"/>
    <w:rsid w:val="00F92AD9"/>
    <w:rsid w:val="00F9393F"/>
    <w:rsid w:val="00F942FC"/>
    <w:rsid w:val="00F943AA"/>
    <w:rsid w:val="00F94453"/>
    <w:rsid w:val="00F94826"/>
    <w:rsid w:val="00F95D50"/>
    <w:rsid w:val="00F962C2"/>
    <w:rsid w:val="00F96AA1"/>
    <w:rsid w:val="00F96B6E"/>
    <w:rsid w:val="00F96DED"/>
    <w:rsid w:val="00FA000E"/>
    <w:rsid w:val="00FA052A"/>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F84"/>
    <w:rsid w:val="00FC7B4F"/>
    <w:rsid w:val="00FD1887"/>
    <w:rsid w:val="00FD1A62"/>
    <w:rsid w:val="00FD1C46"/>
    <w:rsid w:val="00FD1D5A"/>
    <w:rsid w:val="00FD42AD"/>
    <w:rsid w:val="00FD4FD1"/>
    <w:rsid w:val="00FD5186"/>
    <w:rsid w:val="00FD59B5"/>
    <w:rsid w:val="00FD5F8D"/>
    <w:rsid w:val="00FD7049"/>
    <w:rsid w:val="00FD7752"/>
    <w:rsid w:val="00FE00AF"/>
    <w:rsid w:val="00FE1E1B"/>
    <w:rsid w:val="00FE263D"/>
    <w:rsid w:val="00FE4B9C"/>
    <w:rsid w:val="00FE4EF8"/>
    <w:rsid w:val="00FE4FBB"/>
    <w:rsid w:val="00FE543B"/>
    <w:rsid w:val="00FE6ACA"/>
    <w:rsid w:val="00FF1690"/>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71">
    <w:name w:val="toc 7"/>
    <w:basedOn w:val="61"/>
    <w:next w:val="a"/>
    <w:qFormat/>
    <w:rsid w:val="00BF6103"/>
    <w:pPr>
      <w:ind w:left="2268" w:hanging="2268"/>
    </w:pPr>
  </w:style>
  <w:style w:type="paragraph" w:styleId="61">
    <w:name w:val="toc 6"/>
    <w:basedOn w:val="51"/>
    <w:next w:val="a"/>
    <w:rsid w:val="00BF6103"/>
    <w:pPr>
      <w:ind w:left="1985" w:hanging="1985"/>
    </w:pPr>
  </w:style>
  <w:style w:type="paragraph" w:styleId="51">
    <w:name w:val="toc 5"/>
    <w:basedOn w:val="42"/>
    <w:next w:val="a"/>
    <w:rsid w:val="00BF6103"/>
    <w:pPr>
      <w:ind w:left="1701" w:hanging="1701"/>
    </w:pPr>
  </w:style>
  <w:style w:type="paragraph" w:styleId="42">
    <w:name w:val="toc 4"/>
    <w:basedOn w:val="33"/>
    <w:next w:val="a"/>
    <w:qFormat/>
    <w:rsid w:val="00BF6103"/>
    <w:pPr>
      <w:ind w:left="1418" w:hanging="1418"/>
    </w:pPr>
  </w:style>
  <w:style w:type="paragraph" w:styleId="33">
    <w:name w:val="toc 3"/>
    <w:basedOn w:val="23"/>
    <w:next w:val="a"/>
    <w:qFormat/>
    <w:rsid w:val="00BF6103"/>
    <w:pPr>
      <w:ind w:left="1134" w:hanging="1134"/>
    </w:pPr>
  </w:style>
  <w:style w:type="paragraph" w:styleId="23">
    <w:name w:val="toc 2"/>
    <w:basedOn w:val="11"/>
    <w:next w:val="a"/>
    <w:qFormat/>
    <w:rsid w:val="00BF6103"/>
    <w:pPr>
      <w:keepNext w:val="0"/>
      <w:spacing w:before="0"/>
      <w:ind w:left="851" w:hanging="851"/>
    </w:pPr>
    <w:rPr>
      <w:sz w:val="20"/>
    </w:rPr>
  </w:style>
  <w:style w:type="paragraph" w:styleId="1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4">
    <w:name w:val="List Number 2"/>
    <w:basedOn w:val="a5"/>
    <w:qFormat/>
    <w:rsid w:val="00BF6103"/>
    <w:pPr>
      <w:ind w:left="851"/>
    </w:pPr>
  </w:style>
  <w:style w:type="paragraph" w:styleId="a5">
    <w:name w:val="List Number"/>
    <w:basedOn w:val="a3"/>
    <w:qFormat/>
    <w:rsid w:val="00BF6103"/>
    <w:pPr>
      <w:ind w:left="0" w:firstLine="0"/>
    </w:pPr>
  </w:style>
  <w:style w:type="paragraph" w:styleId="43">
    <w:name w:val="List Bullet 4"/>
    <w:basedOn w:val="34"/>
    <w:qFormat/>
    <w:rsid w:val="00BF6103"/>
    <w:pPr>
      <w:ind w:left="1418"/>
    </w:pPr>
  </w:style>
  <w:style w:type="paragraph" w:styleId="34">
    <w:name w:val="List Bullet 3"/>
    <w:basedOn w:val="25"/>
    <w:link w:val="35"/>
    <w:rsid w:val="00BF6103"/>
    <w:pPr>
      <w:ind w:left="1135"/>
    </w:pPr>
  </w:style>
  <w:style w:type="paragraph" w:styleId="25">
    <w:name w:val="List Bullet 2"/>
    <w:basedOn w:val="a6"/>
    <w:link w:val="26"/>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6">
    <w:name w:val="Body Text 3"/>
    <w:basedOn w:val="a"/>
    <w:link w:val="37"/>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2">
    <w:name w:val="List Bullet 5"/>
    <w:basedOn w:val="43"/>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1">
    <w:name w:val="toc 8"/>
    <w:basedOn w:val="1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7">
    <w:name w:val="Body Text Indent 2"/>
    <w:basedOn w:val="a"/>
    <w:link w:val="28"/>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3">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4">
    <w:name w:val="List 5"/>
    <w:basedOn w:val="44"/>
    <w:qFormat/>
    <w:rsid w:val="00BF6103"/>
    <w:pPr>
      <w:ind w:left="1702"/>
    </w:pPr>
  </w:style>
  <w:style w:type="paragraph" w:styleId="44">
    <w:name w:val="List 4"/>
    <w:basedOn w:val="32"/>
    <w:rsid w:val="00BF6103"/>
    <w:pPr>
      <w:ind w:left="1418"/>
    </w:pPr>
  </w:style>
  <w:style w:type="paragraph" w:styleId="91">
    <w:name w:val="toc 9"/>
    <w:basedOn w:val="81"/>
    <w:next w:val="a"/>
    <w:rsid w:val="00BF6103"/>
    <w:pPr>
      <w:ind w:left="1418" w:hanging="1418"/>
    </w:pPr>
  </w:style>
  <w:style w:type="paragraph" w:styleId="29">
    <w:name w:val="Body Text 2"/>
    <w:basedOn w:val="a"/>
    <w:link w:val="2a"/>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2">
    <w:name w:val="index 1"/>
    <w:basedOn w:val="a"/>
    <w:next w:val="a"/>
    <w:qFormat/>
    <w:rsid w:val="00BF6103"/>
    <w:pPr>
      <w:keepLines/>
      <w:spacing w:after="0"/>
    </w:pPr>
  </w:style>
  <w:style w:type="paragraph" w:styleId="2b">
    <w:name w:val="index 2"/>
    <w:basedOn w:val="12"/>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4"/>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4"/>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6">
    <w:name w:val="列表项目符号 2 字符"/>
    <w:link w:val="25"/>
    <w:qFormat/>
    <w:rsid w:val="00BF6103"/>
    <w:rPr>
      <w:lang w:val="en-GB" w:eastAsia="en-US"/>
    </w:rPr>
  </w:style>
  <w:style w:type="character" w:customStyle="1" w:styleId="35">
    <w:name w:val="列表项目符号 3 字符"/>
    <w:link w:val="34"/>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a">
    <w:name w:val="正文文本 2 字符"/>
    <w:link w:val="29"/>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8">
    <w:name w:val="正文文本缩进 2 字符"/>
    <w:link w:val="27"/>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7">
    <w:name w:val="正文文本 3 字符"/>
    <w:link w:val="36"/>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出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3">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c">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8">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5">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4">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5">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qFormat/>
    <w:rsid w:val="00BF6103"/>
    <w:rPr>
      <w:rFonts w:ascii="Tahoma" w:eastAsia="MS Mincho" w:hAnsi="Tahoma" w:cs="Tahoma"/>
      <w:sz w:val="16"/>
      <w:szCs w:val="16"/>
      <w:lang w:eastAsia="ko-KR"/>
    </w:rPr>
  </w:style>
  <w:style w:type="paragraph" w:customStyle="1" w:styleId="2d">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0">
    <w:name w:val="目次 91"/>
    <w:basedOn w:val="81"/>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9"/>
    <w:next w:val="29"/>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9">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a">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e">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b">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f">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FF1DEDD-7E99-4EDC-8508-088CCCCAD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35</Pages>
  <Words>13705</Words>
  <Characters>78120</Characters>
  <Application>Microsoft Office Word</Application>
  <DocSecurity>0</DocSecurity>
  <Lines>651</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OPPO </cp:lastModifiedBy>
  <cp:revision>3</cp:revision>
  <cp:lastPrinted>2021-08-31T01:10:00Z</cp:lastPrinted>
  <dcterms:created xsi:type="dcterms:W3CDTF">2023-09-01T06:31:00Z</dcterms:created>
  <dcterms:modified xsi:type="dcterms:W3CDTF">2023-09-01T07:26:00Z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ies>
</file>