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BBB1012" w:rsidR="001E41F3" w:rsidRPr="00CD3B9C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277F">
        <w:rPr>
          <w:b/>
          <w:noProof/>
          <w:sz w:val="24"/>
        </w:rPr>
        <w:t xml:space="preserve">RAN </w:t>
      </w:r>
      <w:r w:rsidR="00D2277F" w:rsidRPr="00CD3B9C">
        <w:rPr>
          <w:b/>
          <w:noProof/>
          <w:sz w:val="24"/>
        </w:rPr>
        <w:t>WG2</w:t>
      </w:r>
      <w:r w:rsidR="00C66BA2" w:rsidRPr="00CD3B9C">
        <w:rPr>
          <w:b/>
          <w:noProof/>
          <w:sz w:val="24"/>
        </w:rPr>
        <w:t xml:space="preserve"> </w:t>
      </w:r>
      <w:r w:rsidRPr="00CD3B9C">
        <w:rPr>
          <w:b/>
          <w:noProof/>
          <w:sz w:val="24"/>
        </w:rPr>
        <w:t>Meeting #</w:t>
      </w:r>
      <w:r w:rsidR="00064875" w:rsidRPr="00CD3B9C">
        <w:rPr>
          <w:b/>
          <w:noProof/>
          <w:sz w:val="24"/>
        </w:rPr>
        <w:t>12</w:t>
      </w:r>
      <w:r w:rsidR="00D257D9">
        <w:rPr>
          <w:b/>
          <w:noProof/>
          <w:sz w:val="24"/>
        </w:rPr>
        <w:t>3</w:t>
      </w:r>
      <w:r w:rsidR="000D3383">
        <w:rPr>
          <w:b/>
          <w:noProof/>
          <w:sz w:val="24"/>
        </w:rPr>
        <w:t>bis</w:t>
      </w:r>
      <w:r w:rsidRPr="00CD3B9C">
        <w:rPr>
          <w:b/>
          <w:i/>
          <w:noProof/>
          <w:sz w:val="28"/>
        </w:rPr>
        <w:tab/>
      </w:r>
      <w:r w:rsidR="00743B3F" w:rsidRPr="000D3383">
        <w:rPr>
          <w:b/>
          <w:i/>
          <w:noProof/>
          <w:sz w:val="28"/>
          <w:highlight w:val="cyan"/>
        </w:rPr>
        <w:t>R2-230</w:t>
      </w:r>
      <w:r w:rsidR="000D3383" w:rsidRPr="000D3383">
        <w:rPr>
          <w:b/>
          <w:i/>
          <w:noProof/>
          <w:sz w:val="28"/>
          <w:highlight w:val="cyan"/>
        </w:rPr>
        <w:t>xxxx</w:t>
      </w:r>
    </w:p>
    <w:p w14:paraId="7CB45193" w14:textId="2F378F2A" w:rsidR="001E41F3" w:rsidRDefault="00BA20BA" w:rsidP="005E2C44">
      <w:pPr>
        <w:pStyle w:val="CRCoverPage"/>
        <w:outlineLvl w:val="0"/>
        <w:rPr>
          <w:b/>
          <w:noProof/>
          <w:sz w:val="24"/>
        </w:rPr>
      </w:pPr>
      <w:r w:rsidRPr="00B04CA9">
        <w:rPr>
          <w:b/>
          <w:sz w:val="24"/>
        </w:rPr>
        <w:t>Xiamen, China, October 09-13,</w:t>
      </w:r>
      <w:r w:rsidRPr="006D397C">
        <w:rPr>
          <w:b/>
          <w:sz w:val="24"/>
        </w:rPr>
        <w:t xml:space="preserve"> </w:t>
      </w:r>
      <w:r w:rsidR="00A51FFC" w:rsidRPr="006D397C">
        <w:rPr>
          <w:b/>
          <w:sz w:val="24"/>
        </w:rPr>
        <w:t>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12DD7">
              <w:rPr>
                <w:b/>
                <w:noProof/>
                <w:sz w:val="28"/>
              </w:rPr>
              <w:t>38.3</w:t>
            </w:r>
            <w:r w:rsidR="000108A7">
              <w:rPr>
                <w:b/>
                <w:noProof/>
                <w:sz w:val="28"/>
              </w:rPr>
              <w:t>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E6BC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E2C9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commentRangeStart w:id="0"/>
        <w:tc>
          <w:tcPr>
            <w:tcW w:w="1701" w:type="dxa"/>
            <w:shd w:val="pct30" w:color="FFFF00" w:fill="auto"/>
          </w:tcPr>
          <w:p w14:paraId="1E22D6AC" w14:textId="57A98174" w:rsidR="001E41F3" w:rsidRPr="00864E17" w:rsidRDefault="00C828DE">
            <w:pPr>
              <w:pStyle w:val="CRCoverPage"/>
              <w:spacing w:after="0"/>
              <w:jc w:val="center"/>
              <w:rPr>
                <w:noProof/>
                <w:sz w:val="28"/>
                <w:highlight w:val="cyan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02BE1" w:rsidRPr="00CD3B9C">
              <w:rPr>
                <w:b/>
                <w:noProof/>
                <w:sz w:val="28"/>
              </w:rPr>
              <w:t>1</w:t>
            </w:r>
            <w:r w:rsidR="0034577B" w:rsidRPr="00CD3B9C">
              <w:rPr>
                <w:b/>
                <w:noProof/>
                <w:sz w:val="28"/>
              </w:rPr>
              <w:t>7</w:t>
            </w:r>
            <w:r w:rsidR="00202BE1" w:rsidRPr="00CD3B9C">
              <w:rPr>
                <w:b/>
                <w:noProof/>
                <w:sz w:val="28"/>
              </w:rPr>
              <w:t>.</w:t>
            </w:r>
            <w:r w:rsidR="0034577B" w:rsidRPr="00CD3B9C">
              <w:rPr>
                <w:b/>
                <w:noProof/>
                <w:sz w:val="28"/>
              </w:rPr>
              <w:t>4</w:t>
            </w:r>
            <w:r w:rsidR="00202BE1" w:rsidRPr="00CD3B9C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  <w:commentRangeEnd w:id="0"/>
            <w:r w:rsidR="00D50124">
              <w:rPr>
                <w:rStyle w:val="CommentReference"/>
                <w:rFonts w:ascii="Times New Roman" w:hAnsi="Times New Roman"/>
              </w:rPr>
              <w:commentReference w:id="0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7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A66685" w:rsidR="001E41F3" w:rsidRDefault="000D3383">
            <w:pPr>
              <w:pStyle w:val="CRCoverPage"/>
              <w:spacing w:after="0"/>
              <w:ind w:left="100"/>
              <w:rPr>
                <w:noProof/>
              </w:rPr>
            </w:pPr>
            <w:r>
              <w:t>[RAN2 lead feature</w:t>
            </w:r>
            <w:r w:rsidR="00062327">
              <w:t>s</w:t>
            </w:r>
            <w:r>
              <w:t xml:space="preserve">] </w:t>
            </w:r>
            <w:r w:rsidR="00D443C4" w:rsidRPr="00D443C4">
              <w:t>UE capabilit</w:t>
            </w:r>
            <w:r w:rsidR="0001534D">
              <w:t>ies</w:t>
            </w:r>
            <w:r w:rsidR="00D443C4" w:rsidRPr="00D443C4">
              <w:t xml:space="preserve"> for Rel-18 </w:t>
            </w:r>
            <w:proofErr w:type="spellStart"/>
            <w:r w:rsidR="00D443C4" w:rsidRPr="00D443C4">
              <w:t>eRedCap</w:t>
            </w:r>
            <w:proofErr w:type="spellEnd"/>
            <w:r w:rsidR="0001534D">
              <w:t xml:space="preserve"> WI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A9C2AE" w:rsidR="001E41F3" w:rsidRDefault="00C8435D">
            <w:pPr>
              <w:pStyle w:val="CRCoverPage"/>
              <w:spacing w:after="0"/>
              <w:ind w:left="100"/>
              <w:rPr>
                <w:noProof/>
              </w:rPr>
            </w:pPr>
            <w:r w:rsidRPr="00C8435D">
              <w:rPr>
                <w:noProof/>
              </w:rPr>
              <w:t>NR_</w:t>
            </w:r>
            <w:r w:rsidR="00474120">
              <w:rPr>
                <w:noProof/>
              </w:rPr>
              <w:t>redcap</w:t>
            </w:r>
            <w:r w:rsidRPr="00C8435D">
              <w:rPr>
                <w:noProof/>
              </w:rPr>
              <w:t>_</w:t>
            </w:r>
            <w:r w:rsidR="00474120">
              <w:rPr>
                <w:noProof/>
              </w:rPr>
              <w:t>enh</w:t>
            </w:r>
            <w:r w:rsidRPr="00C8435D">
              <w:rPr>
                <w:noProof/>
              </w:rPr>
              <w:t>-</w:t>
            </w:r>
            <w:r>
              <w:rPr>
                <w:noProof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8FDAB6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CD3B9C">
              <w:t>202</w:t>
            </w:r>
            <w:r w:rsidR="00C8435D" w:rsidRPr="00CD3B9C">
              <w:t>3</w:t>
            </w:r>
            <w:r w:rsidRPr="00CD3B9C">
              <w:t>-</w:t>
            </w:r>
            <w:r w:rsidR="00C8435D" w:rsidRPr="00CD3B9C">
              <w:t>0</w:t>
            </w:r>
            <w:r w:rsidR="00062327">
              <w:t>9</w:t>
            </w:r>
            <w:r w:rsidRPr="00CD3B9C">
              <w:t>-</w:t>
            </w:r>
            <w:r w:rsidR="00062327"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654EA7">
              <w:rPr>
                <w:noProof/>
              </w:rPr>
              <w:t>-1</w:t>
            </w:r>
            <w:r w:rsidR="00EB4559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2B0011" w14:textId="401F4437" w:rsidR="00CE6FD6" w:rsidRDefault="00CE6FD6" w:rsidP="00D443C4">
            <w:pPr>
              <w:pStyle w:val="CRCoverPage"/>
              <w:spacing w:after="0"/>
              <w:ind w:left="100"/>
              <w:rPr>
                <w:noProof/>
              </w:rPr>
            </w:pPr>
            <w:r w:rsidRPr="00CE6FD6">
              <w:rPr>
                <w:noProof/>
              </w:rPr>
              <w:t>Define the UE capabilities for Rel-18 eRedCap WI on RAN</w:t>
            </w:r>
            <w:r>
              <w:rPr>
                <w:noProof/>
              </w:rPr>
              <w:t>2</w:t>
            </w:r>
            <w:r w:rsidRPr="00CE6FD6">
              <w:rPr>
                <w:noProof/>
              </w:rPr>
              <w:t xml:space="preserve"> lead features.</w:t>
            </w:r>
          </w:p>
          <w:p w14:paraId="708AA7DE" w14:textId="7697FE80" w:rsidR="00506AFF" w:rsidRDefault="00506AFF" w:rsidP="00CE6F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E53D7F" w14:textId="3D43AE7C" w:rsidR="00CE6FD6" w:rsidRDefault="00CE6FD6" w:rsidP="00D443C4">
            <w:pPr>
              <w:pStyle w:val="CRCoverPage"/>
              <w:spacing w:after="0"/>
              <w:ind w:left="100"/>
              <w:rPr>
                <w:noProof/>
              </w:rPr>
            </w:pPr>
            <w:r w:rsidRPr="00CE6FD6">
              <w:rPr>
                <w:noProof/>
              </w:rPr>
              <w:t>Define the UE capabilities for Rel-18 eRedCap WI on RAN</w:t>
            </w:r>
            <w:r>
              <w:rPr>
                <w:noProof/>
              </w:rPr>
              <w:t>2</w:t>
            </w:r>
            <w:r w:rsidRPr="00CE6FD6">
              <w:rPr>
                <w:noProof/>
              </w:rPr>
              <w:t xml:space="preserve"> lead features.</w:t>
            </w:r>
          </w:p>
          <w:p w14:paraId="31C656EC" w14:textId="628E0803" w:rsidR="00F013F8" w:rsidRDefault="00F013F8" w:rsidP="00CE6F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ADB84D" w:rsidR="001E41F3" w:rsidRDefault="00D443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Rel-18 eRedCap </w:t>
            </w:r>
            <w:r w:rsidR="006D774D">
              <w:rPr>
                <w:noProof/>
              </w:rPr>
              <w:t>WI is not complete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539686" w:rsidR="001E41F3" w:rsidRDefault="00E13F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889B31F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5A99192" w:rsidR="001E41F3" w:rsidRDefault="00CE6F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0B7FED">
          <w:headerReference w:type="even" r:id="rId20"/>
          <w:headerReference w:type="default" r:id="rId21"/>
          <w:head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2" w:name="_Toc60777428"/>
      <w:bookmarkStart w:id="3" w:name="_Toc131065208"/>
      <w:r w:rsidRPr="00F10B4F">
        <w:lastRenderedPageBreak/>
        <w:t>6.3.3</w:t>
      </w:r>
      <w:r w:rsidRPr="00F10B4F">
        <w:tab/>
        <w:t>UE capability information elements</w:t>
      </w:r>
      <w:bookmarkEnd w:id="2"/>
      <w:bookmarkEnd w:id="3"/>
    </w:p>
    <w:p w14:paraId="2A5922F9" w14:textId="1105C48E" w:rsidR="00D712DF" w:rsidRPr="00D712DF" w:rsidRDefault="00D712DF">
      <w:pPr>
        <w:rPr>
          <w:noProof/>
          <w:color w:val="FF0000"/>
        </w:rPr>
      </w:pPr>
      <w:r w:rsidRPr="00D712DF">
        <w:rPr>
          <w:noProof/>
          <w:color w:val="FF0000"/>
        </w:rPr>
        <w:t>*** OMITTED TEXT ***</w:t>
      </w:r>
    </w:p>
    <w:p w14:paraId="32F7C8FF" w14:textId="77777777" w:rsidR="00A16C64" w:rsidRPr="00A16C64" w:rsidRDefault="00A16C64" w:rsidP="00A16C6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4" w:name="_Toc60777459"/>
      <w:bookmarkStart w:id="5" w:name="_Toc131065242"/>
      <w:r w:rsidRPr="00A16C64">
        <w:rPr>
          <w:rFonts w:ascii="Arial" w:eastAsia="Malgun Gothic" w:hAnsi="Arial"/>
          <w:sz w:val="24"/>
          <w:lang w:eastAsia="ja-JP"/>
        </w:rPr>
        <w:t>–</w:t>
      </w:r>
      <w:r w:rsidRPr="00A16C64">
        <w:rPr>
          <w:rFonts w:ascii="Arial" w:eastAsia="Malgun Gothic" w:hAnsi="Arial"/>
          <w:sz w:val="24"/>
          <w:lang w:eastAsia="ja-JP"/>
        </w:rPr>
        <w:tab/>
      </w:r>
      <w:r w:rsidRPr="00A16C64">
        <w:rPr>
          <w:rFonts w:ascii="Arial" w:eastAsia="Malgun Gothic" w:hAnsi="Arial"/>
          <w:i/>
          <w:sz w:val="24"/>
          <w:lang w:eastAsia="ja-JP"/>
        </w:rPr>
        <w:t>MAC-Parameters</w:t>
      </w:r>
      <w:bookmarkEnd w:id="4"/>
      <w:bookmarkEnd w:id="5"/>
    </w:p>
    <w:p w14:paraId="66E6BB79" w14:textId="77777777" w:rsidR="00A16C64" w:rsidRPr="00A16C64" w:rsidRDefault="00A16C64" w:rsidP="00A16C64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A16C64">
        <w:rPr>
          <w:rFonts w:eastAsia="Malgun Gothic"/>
          <w:lang w:eastAsia="ja-JP"/>
        </w:rPr>
        <w:t xml:space="preserve">The IE </w:t>
      </w:r>
      <w:r w:rsidRPr="00A16C64">
        <w:rPr>
          <w:rFonts w:eastAsia="Malgun Gothic"/>
          <w:i/>
          <w:lang w:eastAsia="ja-JP"/>
        </w:rPr>
        <w:t>MAC-Parameters</w:t>
      </w:r>
      <w:r w:rsidRPr="00A16C64">
        <w:rPr>
          <w:rFonts w:eastAsia="Malgun Gothic"/>
          <w:lang w:eastAsia="ja-JP"/>
        </w:rPr>
        <w:t xml:space="preserve"> is used to convey capabilities related to MAC.</w:t>
      </w:r>
    </w:p>
    <w:p w14:paraId="3CB2ECD2" w14:textId="77777777" w:rsidR="00A16C64" w:rsidRPr="00A16C64" w:rsidRDefault="00A16C64" w:rsidP="00A16C6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A16C64">
        <w:rPr>
          <w:rFonts w:ascii="Arial" w:eastAsia="Malgun Gothic" w:hAnsi="Arial"/>
          <w:b/>
          <w:i/>
          <w:lang w:eastAsia="ja-JP"/>
        </w:rPr>
        <w:t>MAC-Parameters</w:t>
      </w:r>
      <w:r w:rsidRPr="00A16C64">
        <w:rPr>
          <w:rFonts w:ascii="Arial" w:eastAsia="Malgun Gothic" w:hAnsi="Arial"/>
          <w:b/>
          <w:lang w:eastAsia="ja-JP"/>
        </w:rPr>
        <w:t xml:space="preserve"> information element</w:t>
      </w:r>
    </w:p>
    <w:p w14:paraId="3734024A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A16C64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6148AE18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A16C64">
        <w:rPr>
          <w:rFonts w:ascii="Courier New" w:hAnsi="Courier New"/>
          <w:noProof/>
          <w:color w:val="808080"/>
          <w:sz w:val="16"/>
          <w:lang w:eastAsia="en-GB"/>
        </w:rPr>
        <w:t>-- TAG-MAC-PARAMETERS-START</w:t>
      </w:r>
    </w:p>
    <w:p w14:paraId="3C4BA70F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D54CA35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MAC-Parameters ::=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A16C6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8DE3256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mac-ParametersCommon            MAC-ParametersCommon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7F3DFA56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mac-ParametersXDD-Diff          MAC-ParametersXDD-Diff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7B9A111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>}</w:t>
      </w:r>
    </w:p>
    <w:p w14:paraId="7764CB56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0D98AFD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MAC-Parameters-v1610 ::=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A16C6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4B609B6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mac-ParametersFRX-Diff-r16      MAC-ParametersFRX-Diff-r16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69F8A6C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>}</w:t>
      </w:r>
    </w:p>
    <w:p w14:paraId="218E1C04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3D58391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MAC-Parameters-v1700 ::=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A16C6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12541C6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mac-ParametersFR2-2-r17         MAC-ParametersFR2-2-r17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D58F237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>}</w:t>
      </w:r>
    </w:p>
    <w:p w14:paraId="3851050B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73B4167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MAC-ParametersCommon ::=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A16C6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748CE0E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lcp-Restriction       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1F15CD6C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dummy                 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22767603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lch-ToSCellRestriction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359A1966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3CD1C64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EC72D54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recommendedBitRate    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5A22B2E0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recommendedBitRateQuery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0352088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12DBD21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2BD458D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recommendedBitRateMultiplier-r16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5221FAA9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preEmptiveBSR-r16      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7C99F989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autonomousTransmission-r16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3A06FC4C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lch-PriorityBasedPrioritization-r16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3909CF72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lch-ToConfiguredGrantMapping-r16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4868081A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lch-ToGrantPriorityRestriction-r16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5A0BB66B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singlePHR-P-r16        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0E621312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ul-LBT-FailureDetectionRecovery-r16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6382581A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</w:t>
      </w:r>
      <w:r w:rsidRPr="00A16C64">
        <w:rPr>
          <w:rFonts w:ascii="Courier New" w:hAnsi="Courier New"/>
          <w:noProof/>
          <w:color w:val="808080"/>
          <w:sz w:val="16"/>
          <w:lang w:eastAsia="en-GB"/>
        </w:rPr>
        <w:t>-- R4 8-1: MPE</w:t>
      </w:r>
    </w:p>
    <w:p w14:paraId="1A7AD0FD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tdd-MPE-P-MPR-Reporting-r16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74B030D4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lcid-ExtensionIAB-r16  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64E3AB1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22E4D94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562DFDC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spCell-BFR-CBRA-r16    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D32E480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474B35A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lastRenderedPageBreak/>
        <w:t xml:space="preserve">    [[</w:t>
      </w:r>
    </w:p>
    <w:p w14:paraId="4C116E05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srs-ResourceId-Ext-r16 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3B685FD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C3F2263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D1703E3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enhancedUuDRX-forSidelink-r17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36FCDFBA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</w:t>
      </w:r>
      <w:r w:rsidRPr="00A16C64">
        <w:rPr>
          <w:rFonts w:ascii="Courier New" w:hAnsi="Courier New"/>
          <w:noProof/>
          <w:color w:val="808080"/>
          <w:sz w:val="16"/>
          <w:lang w:eastAsia="en-GB"/>
        </w:rPr>
        <w:t>--27-10: Support of UL MAC CE based MG activation request for PRS measurements</w:t>
      </w:r>
    </w:p>
    <w:p w14:paraId="1E1FA842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mg-ActivationRequestPRS-Meas-r17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3F869C9B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</w:t>
      </w:r>
      <w:r w:rsidRPr="00A16C64">
        <w:rPr>
          <w:rFonts w:ascii="Courier New" w:hAnsi="Courier New"/>
          <w:noProof/>
          <w:color w:val="808080"/>
          <w:sz w:val="16"/>
          <w:lang w:eastAsia="en-GB"/>
        </w:rPr>
        <w:t>--27-11: Support of DL MAC CE based MG activation request for PRS measurements</w:t>
      </w:r>
    </w:p>
    <w:p w14:paraId="2A32BBBA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mg-ActivationCommPRS-Meas-r17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7758AB1B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intraCG-Prioritization-r17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1FA9112A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jointPrioritizationCG-Retx-Timer-r17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34043088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survivalTime-r17       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1FC694B2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lcg-ExtensionIAB-r17   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2043287D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harq-FeedbackDisabled-r17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4B750340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uplink-Harq-ModeB-r17  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630A7ECC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sr-TriggeredBy-TA-Report-r17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24AF3C11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extendedDRX-CycleInactive-r17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71A0177D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simultaneousSR-PUSCH-DiffPUCCH-groups-r17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25B202E9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lastTransmissionUL-r17 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6E3A8D3" w14:textId="3734D1FA" w:rsid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Intel" w:date="2023-05-11T16:10:00Z"/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]]</w:t>
      </w:r>
      <w:ins w:id="7" w:author="Intel" w:date="2023-05-11T16:10:00Z">
        <w:r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36D05A6E" w14:textId="2E6D0A89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" w:author="Intel" w:date="2023-05-11T16:10:00Z"/>
          <w:rFonts w:ascii="Courier New" w:hAnsi="Courier New"/>
          <w:noProof/>
          <w:sz w:val="16"/>
          <w:lang w:eastAsia="en-GB"/>
        </w:rPr>
      </w:pPr>
      <w:ins w:id="9" w:author="Intel" w:date="2023-05-11T16:10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  <w:r w:rsidRPr="00A16C64">
          <w:rPr>
            <w:rFonts w:ascii="Courier New" w:hAnsi="Courier New"/>
            <w:noProof/>
            <w:sz w:val="16"/>
            <w:lang w:eastAsia="en-GB"/>
          </w:rPr>
          <w:t>[[</w:t>
        </w:r>
      </w:ins>
    </w:p>
    <w:p w14:paraId="7229F524" w14:textId="094586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Intel" w:date="2023-05-11T16:10:00Z"/>
          <w:rFonts w:ascii="Courier New" w:hAnsi="Courier New"/>
          <w:noProof/>
          <w:sz w:val="16"/>
          <w:lang w:eastAsia="en-GB"/>
        </w:rPr>
      </w:pPr>
      <w:ins w:id="11" w:author="Intel" w:date="2023-05-11T16:10:00Z">
        <w:r w:rsidRPr="00A16C64">
          <w:rPr>
            <w:rFonts w:ascii="Courier New" w:hAnsi="Courier New"/>
            <w:noProof/>
            <w:sz w:val="16"/>
            <w:lang w:eastAsia="en-GB"/>
          </w:rPr>
          <w:t xml:space="preserve">    extendedDRX-CycleInactive-r1</w:t>
        </w:r>
        <w:r>
          <w:rPr>
            <w:rFonts w:ascii="Courier New" w:hAnsi="Courier New"/>
            <w:noProof/>
            <w:sz w:val="16"/>
            <w:lang w:eastAsia="en-GB"/>
          </w:rPr>
          <w:t>8</w:t>
        </w:r>
        <w:r w:rsidRPr="00A16C64">
          <w:rPr>
            <w:rFonts w:ascii="Courier New" w:hAnsi="Courier New"/>
            <w:noProof/>
            <w:sz w:val="16"/>
            <w:lang w:eastAsia="en-GB"/>
          </w:rPr>
          <w:t xml:space="preserve">   </w:t>
        </w:r>
      </w:ins>
      <w:ins w:id="12" w:author="Intel_R2-122" w:date="2023-06-06T11:02:00Z">
        <w:r w:rsidR="004824C0">
          <w:rPr>
            <w:rFonts w:ascii="Courier New" w:hAnsi="Courier New"/>
            <w:noProof/>
            <w:sz w:val="16"/>
            <w:lang w:eastAsia="en-GB"/>
          </w:rPr>
          <w:t xml:space="preserve">         </w:t>
        </w:r>
      </w:ins>
      <w:ins w:id="13" w:author="Intel" w:date="2023-05-11T16:10:00Z">
        <w:r w:rsidRPr="00A16C64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A16C64">
          <w:rPr>
            <w:rFonts w:ascii="Courier New" w:hAnsi="Courier New"/>
            <w:noProof/>
            <w:sz w:val="16"/>
            <w:lang w:eastAsia="en-GB"/>
          </w:rPr>
          <w:t xml:space="preserve"> {supported}     </w:t>
        </w:r>
        <w:r w:rsidRPr="00A16C64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</w:p>
    <w:p w14:paraId="40DD16DE" w14:textId="4EAE5559" w:rsid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ins w:id="14" w:author="Intel" w:date="2023-05-11T16:10:00Z">
        <w:r w:rsidRPr="00A16C64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</w:p>
    <w:p w14:paraId="0F266DE7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>}</w:t>
      </w:r>
    </w:p>
    <w:p w14:paraId="5052EF57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8B4ADD5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MAC-ParametersFRX-Diff-r16 ::=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A16C6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67D73F5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directMCG-SCellActivation-r16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75D664F4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directMCG-SCellActivationResume-r16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3CEBD482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directSCG-SCellActivation-r16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3E446069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directSCG-SCellActivationResume-r16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6033662C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</w:t>
      </w:r>
      <w:r w:rsidRPr="00A16C64">
        <w:rPr>
          <w:rFonts w:ascii="Courier New" w:hAnsi="Courier New"/>
          <w:noProof/>
          <w:color w:val="808080"/>
          <w:sz w:val="16"/>
          <w:lang w:eastAsia="en-GB"/>
        </w:rPr>
        <w:t>-- R1 19-1: DRX Adaptation</w:t>
      </w:r>
    </w:p>
    <w:p w14:paraId="2EE39182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drx-Adaptation-r16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A16C6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B51F4CD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    non-SharedSpectrumChAccess-r16      MinTimeGap-r16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42294EBD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    sharedSpectrumChAccess-r16          MinTimeGap-r16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5BE82A6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38A6F9EA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8CE5727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>}</w:t>
      </w:r>
    </w:p>
    <w:p w14:paraId="1EF26882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4A00816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MAC-ParametersFR2-2-r17 ::=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A16C6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A630B10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directMCG-SCellActivation-r17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64AC1AD5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directMCG-SCellActivationResume-r17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398E5C29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directSCG-SCellActivation-r17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25725143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directSCG-SCellActivationResume-r17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2DA42BF1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drx-Adaptation-r17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A16C6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E3683A9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    non-SharedSpectrumChAccess-r17      MinTimeGapFR2-2-r17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5C65AC54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    sharedSpectrumChAccess-r17          MinTimeGapFR2-2-r17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3910CB9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2EA1F8DD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16D50018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>}</w:t>
      </w:r>
    </w:p>
    <w:p w14:paraId="047148FA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9095167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MAC-ParametersXDD-Diff ::=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A16C6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58480D5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skipUplinkTxDynamic   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074F4FDD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logicalChannelSR-DelayTimer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08B774A8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lastRenderedPageBreak/>
        <w:t xml:space="preserve">    longDRX-Cycle         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0102FA52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shortDRX-Cycle        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6A49D27C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multipleSR-Configurations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2D1CCFD1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multipleConfiguredGrants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455D5207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820ACDD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894575B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secondaryDRX-Group-r16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DE7F2F5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066083FD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FB4325D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enhancedSkipUplinkTxDynamic-r16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7EFCEF20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enhancedSkipUplinkTxConfigured-r16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86E9A8E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562C2435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>}</w:t>
      </w:r>
    </w:p>
    <w:p w14:paraId="7675F14C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5B6EDF7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16C64">
        <w:rPr>
          <w:rFonts w:ascii="Courier New" w:eastAsia="Yu Mincho" w:hAnsi="Courier New"/>
          <w:noProof/>
          <w:sz w:val="16"/>
          <w:lang w:eastAsia="en-GB"/>
        </w:rPr>
        <w:t>MinTimeGap-r16 ::=</w:t>
      </w:r>
      <w:r w:rsidRPr="00A16C64">
        <w:rPr>
          <w:rFonts w:ascii="Courier New" w:hAnsi="Courier New"/>
          <w:noProof/>
          <w:sz w:val="16"/>
          <w:lang w:eastAsia="en-GB"/>
        </w:rPr>
        <w:t xml:space="preserve">    </w:t>
      </w:r>
      <w:r w:rsidRPr="00A16C64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A16C64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5D3F238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</w:t>
      </w:r>
      <w:r w:rsidRPr="00A16C64">
        <w:rPr>
          <w:rFonts w:ascii="Courier New" w:eastAsia="Yu Mincho" w:hAnsi="Courier New"/>
          <w:noProof/>
          <w:sz w:val="16"/>
          <w:lang w:eastAsia="en-GB"/>
        </w:rPr>
        <w:t>scs-15kHz-r16</w:t>
      </w:r>
      <w:r w:rsidRPr="00A16C64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A16C64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eastAsia="Yu Mincho" w:hAnsi="Courier New"/>
          <w:noProof/>
          <w:sz w:val="16"/>
          <w:lang w:eastAsia="en-GB"/>
        </w:rPr>
        <w:t xml:space="preserve"> {sl1, sl3}</w:t>
      </w:r>
      <w:r w:rsidRPr="00A16C64">
        <w:rPr>
          <w:rFonts w:ascii="Courier New" w:hAnsi="Courier New"/>
          <w:noProof/>
          <w:sz w:val="16"/>
          <w:lang w:eastAsia="en-GB"/>
        </w:rPr>
        <w:t xml:space="preserve">        </w:t>
      </w:r>
      <w:r w:rsidRPr="00A16C64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F005836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</w:t>
      </w:r>
      <w:r w:rsidRPr="00A16C64">
        <w:rPr>
          <w:rFonts w:ascii="Courier New" w:eastAsia="Yu Mincho" w:hAnsi="Courier New"/>
          <w:noProof/>
          <w:sz w:val="16"/>
          <w:lang w:eastAsia="en-GB"/>
        </w:rPr>
        <w:t>scs-30kHz-r16</w:t>
      </w:r>
      <w:r w:rsidRPr="00A16C64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A16C64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eastAsia="Yu Mincho" w:hAnsi="Courier New"/>
          <w:noProof/>
          <w:sz w:val="16"/>
          <w:lang w:eastAsia="en-GB"/>
        </w:rPr>
        <w:t xml:space="preserve"> {sl1, sl6}</w:t>
      </w:r>
      <w:r w:rsidRPr="00A16C64">
        <w:rPr>
          <w:rFonts w:ascii="Courier New" w:hAnsi="Courier New"/>
          <w:noProof/>
          <w:sz w:val="16"/>
          <w:lang w:eastAsia="en-GB"/>
        </w:rPr>
        <w:t xml:space="preserve">        </w:t>
      </w:r>
      <w:r w:rsidRPr="00A16C64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B44F1DA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</w:t>
      </w:r>
      <w:r w:rsidRPr="00A16C64">
        <w:rPr>
          <w:rFonts w:ascii="Courier New" w:eastAsia="Yu Mincho" w:hAnsi="Courier New"/>
          <w:noProof/>
          <w:sz w:val="16"/>
          <w:lang w:eastAsia="en-GB"/>
        </w:rPr>
        <w:t>scs-60kHz-r16</w:t>
      </w:r>
      <w:r w:rsidRPr="00A16C64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A16C64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eastAsia="Yu Mincho" w:hAnsi="Courier New"/>
          <w:noProof/>
          <w:sz w:val="16"/>
          <w:lang w:eastAsia="en-GB"/>
        </w:rPr>
        <w:t xml:space="preserve"> {sl1, sl12}</w:t>
      </w:r>
      <w:r w:rsidRPr="00A16C64">
        <w:rPr>
          <w:rFonts w:ascii="Courier New" w:hAnsi="Courier New"/>
          <w:noProof/>
          <w:sz w:val="16"/>
          <w:lang w:eastAsia="en-GB"/>
        </w:rPr>
        <w:t xml:space="preserve">       </w:t>
      </w:r>
      <w:r w:rsidRPr="00A16C64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EFEF0B2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</w:t>
      </w:r>
      <w:r w:rsidRPr="00A16C64">
        <w:rPr>
          <w:rFonts w:ascii="Courier New" w:eastAsia="Yu Mincho" w:hAnsi="Courier New"/>
          <w:noProof/>
          <w:sz w:val="16"/>
          <w:lang w:eastAsia="en-GB"/>
        </w:rPr>
        <w:t>scs-120kHz-r16</w:t>
      </w:r>
      <w:r w:rsidRPr="00A16C64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A16C64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eastAsia="Yu Mincho" w:hAnsi="Courier New"/>
          <w:noProof/>
          <w:sz w:val="16"/>
          <w:lang w:eastAsia="en-GB"/>
        </w:rPr>
        <w:t xml:space="preserve"> {sl2, sl24}</w:t>
      </w:r>
      <w:r w:rsidRPr="00A16C64">
        <w:rPr>
          <w:rFonts w:ascii="Courier New" w:hAnsi="Courier New"/>
          <w:noProof/>
          <w:sz w:val="16"/>
          <w:lang w:eastAsia="en-GB"/>
        </w:rPr>
        <w:t xml:space="preserve">       </w:t>
      </w:r>
      <w:r w:rsidRPr="00A16C64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65648E7D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5DBB4998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503338B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MinTimeGapFR2-2-r17 ::=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A16C6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6DD47D8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scs-120kHz-r17      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{sl2, sl24}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4219F61F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scs-480kHz-r17      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{sl8, sl96}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16C64">
        <w:rPr>
          <w:rFonts w:ascii="Courier New" w:hAnsi="Courier New"/>
          <w:noProof/>
          <w:sz w:val="16"/>
          <w:lang w:eastAsia="en-GB"/>
        </w:rPr>
        <w:t>,</w:t>
      </w:r>
    </w:p>
    <w:p w14:paraId="7903D621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 xml:space="preserve">    scs-960kHz-r17                   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16C64">
        <w:rPr>
          <w:rFonts w:ascii="Courier New" w:hAnsi="Courier New"/>
          <w:noProof/>
          <w:sz w:val="16"/>
          <w:lang w:eastAsia="en-GB"/>
        </w:rPr>
        <w:t xml:space="preserve"> {sl16, sl192}     </w:t>
      </w:r>
      <w:r w:rsidRPr="00A16C64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33AAC26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16C64">
        <w:rPr>
          <w:rFonts w:ascii="Courier New" w:hAnsi="Courier New"/>
          <w:noProof/>
          <w:sz w:val="16"/>
          <w:lang w:eastAsia="en-GB"/>
        </w:rPr>
        <w:t>}</w:t>
      </w:r>
    </w:p>
    <w:p w14:paraId="1CEAE089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9B49A1E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A16C64">
        <w:rPr>
          <w:rFonts w:ascii="Courier New" w:hAnsi="Courier New"/>
          <w:noProof/>
          <w:color w:val="808080"/>
          <w:sz w:val="16"/>
          <w:lang w:eastAsia="en-GB"/>
        </w:rPr>
        <w:t>-- TAG-MAC-PARAMETERS-STOP</w:t>
      </w:r>
    </w:p>
    <w:p w14:paraId="20897380" w14:textId="77777777" w:rsidR="00A16C64" w:rsidRPr="00A16C64" w:rsidRDefault="00A16C64" w:rsidP="00A16C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A16C64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5420C00E" w14:textId="77777777" w:rsidR="00A16C64" w:rsidRPr="00A16C64" w:rsidRDefault="00A16C64" w:rsidP="00A16C6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61893C0B" w14:textId="77777777" w:rsidR="00D712DF" w:rsidRPr="00D712DF" w:rsidRDefault="00D712DF" w:rsidP="00D712DF">
      <w:pPr>
        <w:rPr>
          <w:noProof/>
          <w:color w:val="FF0000"/>
        </w:rPr>
      </w:pPr>
      <w:r w:rsidRPr="00D712DF">
        <w:rPr>
          <w:noProof/>
          <w:color w:val="FF0000"/>
        </w:rPr>
        <w:t>*** OMITTED TEXT ***</w:t>
      </w:r>
    </w:p>
    <w:p w14:paraId="00DF8CA8" w14:textId="77777777" w:rsidR="008D4983" w:rsidRDefault="008D4983" w:rsidP="007651F6">
      <w:pPr>
        <w:rPr>
          <w:noProof/>
        </w:rPr>
        <w:sectPr w:rsidR="008D4983" w:rsidSect="008D4983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sectPr w:rsidR="007651F6" w:rsidRPr="005A5309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tel" w:date="2023-09-06T09:59:00Z" w:initials="I">
    <w:p w14:paraId="232FDB4B" w14:textId="77777777" w:rsidR="00D50124" w:rsidRDefault="00D50124" w:rsidP="00EF207B">
      <w:pPr>
        <w:pStyle w:val="CommentText"/>
      </w:pPr>
      <w:r>
        <w:rPr>
          <w:rStyle w:val="CommentReference"/>
        </w:rPr>
        <w:annotationRef/>
      </w:r>
      <w:r>
        <w:t>[</w:t>
      </w:r>
      <w:r>
        <w:rPr>
          <w:highlight w:val="yellow"/>
        </w:rPr>
        <w:t>Rapp</w:t>
      </w:r>
      <w:r>
        <w:t>] To be updated after the latest version is available (i.e., after RAN#101)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2FDB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2CC10" w16cex:dateUtc="2023-09-06T1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2FDB4B" w16cid:durableId="28A2CC1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87A9" w14:textId="77777777" w:rsidR="004137DE" w:rsidRDefault="004137DE">
      <w:r>
        <w:separator/>
      </w:r>
    </w:p>
  </w:endnote>
  <w:endnote w:type="continuationSeparator" w:id="0">
    <w:p w14:paraId="0572D058" w14:textId="77777777" w:rsidR="004137DE" w:rsidRDefault="0041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63D1" w14:textId="77777777" w:rsidR="004137DE" w:rsidRDefault="004137DE">
      <w:r>
        <w:separator/>
      </w:r>
    </w:p>
  </w:footnote>
  <w:footnote w:type="continuationSeparator" w:id="0">
    <w:p w14:paraId="2990DDA5" w14:textId="77777777" w:rsidR="004137DE" w:rsidRDefault="00413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386548">
    <w:abstractNumId w:val="1"/>
  </w:num>
  <w:num w:numId="2" w16cid:durableId="1807579294">
    <w:abstractNumId w:val="3"/>
  </w:num>
  <w:num w:numId="3" w16cid:durableId="804274577">
    <w:abstractNumId w:val="0"/>
  </w:num>
  <w:num w:numId="4" w16cid:durableId="1467773428">
    <w:abstractNumId w:val="2"/>
  </w:num>
  <w:num w:numId="5" w16cid:durableId="123890486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">
    <w15:presenceInfo w15:providerId="None" w15:userId="Intel"/>
  </w15:person>
  <w15:person w15:author="Intel_R2-122">
    <w15:presenceInfo w15:providerId="None" w15:userId="Intel_R2-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A7"/>
    <w:rsid w:val="0001534D"/>
    <w:rsid w:val="00016401"/>
    <w:rsid w:val="00022E4A"/>
    <w:rsid w:val="0003435B"/>
    <w:rsid w:val="00045166"/>
    <w:rsid w:val="00061489"/>
    <w:rsid w:val="00062327"/>
    <w:rsid w:val="00064875"/>
    <w:rsid w:val="00065F25"/>
    <w:rsid w:val="0006799E"/>
    <w:rsid w:val="00093439"/>
    <w:rsid w:val="000950B4"/>
    <w:rsid w:val="000A6394"/>
    <w:rsid w:val="000B67EE"/>
    <w:rsid w:val="000B7FED"/>
    <w:rsid w:val="000C038A"/>
    <w:rsid w:val="000C6598"/>
    <w:rsid w:val="000D0A21"/>
    <w:rsid w:val="000D2921"/>
    <w:rsid w:val="000D3383"/>
    <w:rsid w:val="000D44B3"/>
    <w:rsid w:val="000E2C9D"/>
    <w:rsid w:val="00145D43"/>
    <w:rsid w:val="001576CF"/>
    <w:rsid w:val="001715C3"/>
    <w:rsid w:val="00177386"/>
    <w:rsid w:val="00192C46"/>
    <w:rsid w:val="001A08B3"/>
    <w:rsid w:val="001A2CA0"/>
    <w:rsid w:val="001A7B60"/>
    <w:rsid w:val="001B3EFA"/>
    <w:rsid w:val="001B52F0"/>
    <w:rsid w:val="001B7A65"/>
    <w:rsid w:val="001D4795"/>
    <w:rsid w:val="001D5313"/>
    <w:rsid w:val="001E41F3"/>
    <w:rsid w:val="001E70B1"/>
    <w:rsid w:val="00202BE1"/>
    <w:rsid w:val="002033CC"/>
    <w:rsid w:val="00203745"/>
    <w:rsid w:val="00251727"/>
    <w:rsid w:val="0026004D"/>
    <w:rsid w:val="002640DD"/>
    <w:rsid w:val="002665FB"/>
    <w:rsid w:val="00275D12"/>
    <w:rsid w:val="00277E2A"/>
    <w:rsid w:val="00284FEB"/>
    <w:rsid w:val="002860C4"/>
    <w:rsid w:val="002A1C12"/>
    <w:rsid w:val="002B5741"/>
    <w:rsid w:val="002B5D02"/>
    <w:rsid w:val="002C0C67"/>
    <w:rsid w:val="002C47C8"/>
    <w:rsid w:val="002E3851"/>
    <w:rsid w:val="002E472E"/>
    <w:rsid w:val="00305409"/>
    <w:rsid w:val="00323662"/>
    <w:rsid w:val="0034577B"/>
    <w:rsid w:val="003609EF"/>
    <w:rsid w:val="0036185B"/>
    <w:rsid w:val="0036231A"/>
    <w:rsid w:val="00374DD4"/>
    <w:rsid w:val="003810C0"/>
    <w:rsid w:val="00393FD9"/>
    <w:rsid w:val="003E1A36"/>
    <w:rsid w:val="003E2CBA"/>
    <w:rsid w:val="003E58EC"/>
    <w:rsid w:val="00410371"/>
    <w:rsid w:val="004137DE"/>
    <w:rsid w:val="004242F1"/>
    <w:rsid w:val="00467F22"/>
    <w:rsid w:val="00473BA8"/>
    <w:rsid w:val="00474120"/>
    <w:rsid w:val="004824C0"/>
    <w:rsid w:val="004A1239"/>
    <w:rsid w:val="004A16B9"/>
    <w:rsid w:val="004B6406"/>
    <w:rsid w:val="004B75B7"/>
    <w:rsid w:val="004D1733"/>
    <w:rsid w:val="004E1F90"/>
    <w:rsid w:val="004E7ACC"/>
    <w:rsid w:val="004F7D06"/>
    <w:rsid w:val="00506AFF"/>
    <w:rsid w:val="00512DD7"/>
    <w:rsid w:val="0051580D"/>
    <w:rsid w:val="00521DA6"/>
    <w:rsid w:val="00535D41"/>
    <w:rsid w:val="00547111"/>
    <w:rsid w:val="005575D0"/>
    <w:rsid w:val="00557E3A"/>
    <w:rsid w:val="005670E9"/>
    <w:rsid w:val="0057513E"/>
    <w:rsid w:val="00592D74"/>
    <w:rsid w:val="005B0044"/>
    <w:rsid w:val="005B49E9"/>
    <w:rsid w:val="005C11FA"/>
    <w:rsid w:val="005E2C44"/>
    <w:rsid w:val="005E6BCA"/>
    <w:rsid w:val="0060374F"/>
    <w:rsid w:val="00606045"/>
    <w:rsid w:val="00621188"/>
    <w:rsid w:val="006257ED"/>
    <w:rsid w:val="00654EA7"/>
    <w:rsid w:val="006658F6"/>
    <w:rsid w:val="00665C47"/>
    <w:rsid w:val="00695808"/>
    <w:rsid w:val="006B46FB"/>
    <w:rsid w:val="006D774D"/>
    <w:rsid w:val="006E21FB"/>
    <w:rsid w:val="006F3858"/>
    <w:rsid w:val="006F4B8C"/>
    <w:rsid w:val="007176FF"/>
    <w:rsid w:val="00720988"/>
    <w:rsid w:val="00732986"/>
    <w:rsid w:val="00740A9C"/>
    <w:rsid w:val="00743B3F"/>
    <w:rsid w:val="00750224"/>
    <w:rsid w:val="007651F6"/>
    <w:rsid w:val="00766AD0"/>
    <w:rsid w:val="007823B2"/>
    <w:rsid w:val="00791BF4"/>
    <w:rsid w:val="00792342"/>
    <w:rsid w:val="00793A4C"/>
    <w:rsid w:val="007977A8"/>
    <w:rsid w:val="007A5C68"/>
    <w:rsid w:val="007B49FD"/>
    <w:rsid w:val="007B512A"/>
    <w:rsid w:val="007C2097"/>
    <w:rsid w:val="007D43DE"/>
    <w:rsid w:val="007D6A07"/>
    <w:rsid w:val="007F7259"/>
    <w:rsid w:val="008040A8"/>
    <w:rsid w:val="00816581"/>
    <w:rsid w:val="008277D4"/>
    <w:rsid w:val="008279FA"/>
    <w:rsid w:val="00832361"/>
    <w:rsid w:val="008464D1"/>
    <w:rsid w:val="008626E7"/>
    <w:rsid w:val="008639BB"/>
    <w:rsid w:val="00864E17"/>
    <w:rsid w:val="00870EE7"/>
    <w:rsid w:val="008863B9"/>
    <w:rsid w:val="008A45A6"/>
    <w:rsid w:val="008B20F6"/>
    <w:rsid w:val="008C0AA4"/>
    <w:rsid w:val="008C1BC3"/>
    <w:rsid w:val="008C7853"/>
    <w:rsid w:val="008D4531"/>
    <w:rsid w:val="008D4983"/>
    <w:rsid w:val="008D7F06"/>
    <w:rsid w:val="008E5422"/>
    <w:rsid w:val="008F3789"/>
    <w:rsid w:val="008F686C"/>
    <w:rsid w:val="009148DE"/>
    <w:rsid w:val="00915EFD"/>
    <w:rsid w:val="009209AC"/>
    <w:rsid w:val="00941E30"/>
    <w:rsid w:val="00965D79"/>
    <w:rsid w:val="009777D9"/>
    <w:rsid w:val="00984159"/>
    <w:rsid w:val="0099189E"/>
    <w:rsid w:val="00991B88"/>
    <w:rsid w:val="009933D4"/>
    <w:rsid w:val="009A5753"/>
    <w:rsid w:val="009A579D"/>
    <w:rsid w:val="009C1C1F"/>
    <w:rsid w:val="009D172E"/>
    <w:rsid w:val="009E3297"/>
    <w:rsid w:val="009E76C8"/>
    <w:rsid w:val="009F734F"/>
    <w:rsid w:val="00A16B8F"/>
    <w:rsid w:val="00A16C64"/>
    <w:rsid w:val="00A246B6"/>
    <w:rsid w:val="00A47E70"/>
    <w:rsid w:val="00A50CF0"/>
    <w:rsid w:val="00A51FFC"/>
    <w:rsid w:val="00A5543A"/>
    <w:rsid w:val="00A57858"/>
    <w:rsid w:val="00A65086"/>
    <w:rsid w:val="00A7671C"/>
    <w:rsid w:val="00A950DA"/>
    <w:rsid w:val="00AA2CBC"/>
    <w:rsid w:val="00AC5820"/>
    <w:rsid w:val="00AD1CD8"/>
    <w:rsid w:val="00B020D8"/>
    <w:rsid w:val="00B0540F"/>
    <w:rsid w:val="00B12D1F"/>
    <w:rsid w:val="00B13AD6"/>
    <w:rsid w:val="00B24A04"/>
    <w:rsid w:val="00B258BB"/>
    <w:rsid w:val="00B27BA8"/>
    <w:rsid w:val="00B346F1"/>
    <w:rsid w:val="00B65D6E"/>
    <w:rsid w:val="00B67B97"/>
    <w:rsid w:val="00B96570"/>
    <w:rsid w:val="00B968C8"/>
    <w:rsid w:val="00BA20BA"/>
    <w:rsid w:val="00BA3EC5"/>
    <w:rsid w:val="00BA51D9"/>
    <w:rsid w:val="00BB4B4F"/>
    <w:rsid w:val="00BB5DFC"/>
    <w:rsid w:val="00BC6B72"/>
    <w:rsid w:val="00BD279D"/>
    <w:rsid w:val="00BD6BB8"/>
    <w:rsid w:val="00BD7352"/>
    <w:rsid w:val="00BD7E3C"/>
    <w:rsid w:val="00BE4AC7"/>
    <w:rsid w:val="00C12631"/>
    <w:rsid w:val="00C24150"/>
    <w:rsid w:val="00C66BA2"/>
    <w:rsid w:val="00C72047"/>
    <w:rsid w:val="00C828DE"/>
    <w:rsid w:val="00C8435D"/>
    <w:rsid w:val="00C95985"/>
    <w:rsid w:val="00CC5026"/>
    <w:rsid w:val="00CC68D0"/>
    <w:rsid w:val="00CC6DC8"/>
    <w:rsid w:val="00CD3B9C"/>
    <w:rsid w:val="00CE1A1E"/>
    <w:rsid w:val="00CE6FD6"/>
    <w:rsid w:val="00CF07D9"/>
    <w:rsid w:val="00CF2329"/>
    <w:rsid w:val="00D03F9A"/>
    <w:rsid w:val="00D06D51"/>
    <w:rsid w:val="00D114E0"/>
    <w:rsid w:val="00D2277F"/>
    <w:rsid w:val="00D24991"/>
    <w:rsid w:val="00D257D9"/>
    <w:rsid w:val="00D443C4"/>
    <w:rsid w:val="00D50124"/>
    <w:rsid w:val="00D50255"/>
    <w:rsid w:val="00D66520"/>
    <w:rsid w:val="00D6766E"/>
    <w:rsid w:val="00D712DF"/>
    <w:rsid w:val="00D9342A"/>
    <w:rsid w:val="00DE34CF"/>
    <w:rsid w:val="00E008F0"/>
    <w:rsid w:val="00E042FD"/>
    <w:rsid w:val="00E13F3D"/>
    <w:rsid w:val="00E13FE9"/>
    <w:rsid w:val="00E34898"/>
    <w:rsid w:val="00E36D05"/>
    <w:rsid w:val="00E866CB"/>
    <w:rsid w:val="00EB09B7"/>
    <w:rsid w:val="00EB4559"/>
    <w:rsid w:val="00EB55A3"/>
    <w:rsid w:val="00ED1919"/>
    <w:rsid w:val="00EE3494"/>
    <w:rsid w:val="00EE7D7C"/>
    <w:rsid w:val="00F013F8"/>
    <w:rsid w:val="00F22B70"/>
    <w:rsid w:val="00F25D98"/>
    <w:rsid w:val="00F300FB"/>
    <w:rsid w:val="00F32375"/>
    <w:rsid w:val="00F40C54"/>
    <w:rsid w:val="00F71DAA"/>
    <w:rsid w:val="00F90A38"/>
    <w:rsid w:val="00FB6386"/>
    <w:rsid w:val="00FD4EF4"/>
    <w:rsid w:val="00FE324D"/>
    <w:rsid w:val="00FE5628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F2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45166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Change-Request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3G_Specs/CRs.htm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microsoft.com/office/2018/08/relationships/commentsExtensible" Target="commentsExtensible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C2DEB-9928-4B2D-8561-143C01A5E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4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166</TotalTime>
  <Pages>6</Pages>
  <Words>1252</Words>
  <Characters>7141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Intel</cp:lastModifiedBy>
  <cp:revision>96</cp:revision>
  <cp:lastPrinted>1900-01-01T08:00:00Z</cp:lastPrinted>
  <dcterms:created xsi:type="dcterms:W3CDTF">2023-05-11T22:43:00Z</dcterms:created>
  <dcterms:modified xsi:type="dcterms:W3CDTF">2023-09-08T16:27:00Z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