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r w:rsidR="00F230E2">
        <w:rPr>
          <w:rFonts w:ascii="Arial" w:hAnsi="Arial" w:cs="Arial"/>
          <w:bCs/>
          <w:sz w:val="24"/>
        </w:rPr>
        <w:t>753</w:t>
      </w:r>
      <w:r w:rsidR="00377C46" w:rsidRPr="00377C46">
        <w:rPr>
          <w:rFonts w:ascii="Arial" w:hAnsi="Arial" w:cs="Arial"/>
          <w:bCs/>
          <w:sz w:val="24"/>
        </w:rPr>
        <w:t>][</w:t>
      </w:r>
      <w:r w:rsidR="00F230E2">
        <w:rPr>
          <w:rFonts w:ascii="Arial" w:hAnsi="Arial" w:cs="Arial"/>
          <w:bCs/>
          <w:sz w:val="24"/>
        </w:rPr>
        <w:t>eRedCap</w:t>
      </w:r>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r w:rsidR="00F230E2">
        <w:rPr>
          <w:rFonts w:ascii="Arial" w:hAnsi="Arial" w:cs="Arial"/>
          <w:bCs/>
          <w:sz w:val="24"/>
        </w:rPr>
        <w:t>eRedCap</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1A920194"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F230E2">
        <w:rPr>
          <w:lang w:val="en-GB"/>
        </w:rPr>
        <w:t>eRedCap</w:t>
      </w:r>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[Post123][753] Running eRedCap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Proposal 1a: In the R18 specification descriptions, the R17 legacy texts for RedCap UEs descriptions are NOT inherited/applied by default to the eRedCap UEs, i.e.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“(e)RedCap UE” to describe the same behaviors for both RedCap and eRedCap UEs;</w:t>
      </w:r>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“RedCap UE” to describe the RedCap UE only/specific behaviors;</w:t>
      </w:r>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“eRedCap UE” to describe the eRedCap UE only/specific new behaviors.</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RRC_INACTIVE eDRX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Introduce an </w:t>
      </w:r>
      <w:r w:rsidRPr="004132B2">
        <w:rPr>
          <w:i/>
          <w:iCs/>
          <w:u w:val="single"/>
          <w:lang w:val="en-GB"/>
        </w:rPr>
        <w:t>optional UE capability with signalling for Rel-18 enhanced eDRX in RRC_INACTIVE</w:t>
      </w:r>
      <w:r w:rsidRPr="00E256F3">
        <w:rPr>
          <w:i/>
          <w:iCs/>
          <w:lang w:val="en-GB"/>
        </w:rPr>
        <w:t>.</w:t>
      </w:r>
    </w:p>
    <w:p w14:paraId="3A2BE0E8"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enhanced eDRX, </w:t>
      </w:r>
      <w:r w:rsidRPr="00F46ADC">
        <w:rPr>
          <w:i/>
          <w:iCs/>
          <w:u w:val="single"/>
          <w:lang w:val="en-GB"/>
        </w:rPr>
        <w:t>only if it supports Rel-17 RRC_IDLE eDRX</w:t>
      </w:r>
      <w:r w:rsidRPr="00E256F3">
        <w:rPr>
          <w:i/>
          <w:iCs/>
          <w:lang w:val="en-GB"/>
        </w:rPr>
        <w:t>. TBD if it must also support Rel-17 RRC_INACTIVE eDRX.</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INACTIVE eDRX (which comprises eDRX cycles and PTWs), </w:t>
      </w:r>
      <w:r w:rsidRPr="004F7BCE">
        <w:rPr>
          <w:i/>
          <w:iCs/>
          <w:u w:val="single"/>
          <w:lang w:val="en-GB"/>
        </w:rPr>
        <w:t>even if it doesn’t support Rel-17 INACTIVE eDRX</w:t>
      </w:r>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r w:rsidRPr="00A628C4">
        <w:rPr>
          <w:b/>
          <w:bCs/>
          <w:i/>
          <w:iCs/>
          <w:u w:val="single"/>
          <w:lang w:val="en-GB"/>
        </w:rPr>
        <w:t>eRedCap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A628C4">
      <w:pPr>
        <w:pStyle w:val="ListParagraph"/>
        <w:numPr>
          <w:ilvl w:val="0"/>
          <w:numId w:val="33"/>
        </w:numPr>
        <w:spacing w:before="60" w:after="80"/>
        <w:contextualSpacing w:val="0"/>
        <w:jc w:val="both"/>
        <w:rPr>
          <w:i/>
          <w:iCs/>
          <w:lang w:val="en-GB"/>
        </w:rPr>
      </w:pPr>
      <w:r w:rsidRPr="00A628C4">
        <w:rPr>
          <w:i/>
          <w:iCs/>
          <w:lang w:val="en-GB"/>
        </w:rPr>
        <w:t xml:space="preserve">A Rel-18 eRedCap UE should be able to indicate its support via </w:t>
      </w:r>
      <w:r w:rsidRPr="0072624A">
        <w:rPr>
          <w:i/>
          <w:iCs/>
          <w:u w:val="single"/>
          <w:lang w:val="en-GB"/>
        </w:rPr>
        <w:t>new UE capability signaling specific to Rel-18 eRedCap</w:t>
      </w:r>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FF75B6">
      <w:pPr>
        <w:pStyle w:val="ListParagraph"/>
        <w:numPr>
          <w:ilvl w:val="0"/>
          <w:numId w:val="33"/>
        </w:numPr>
        <w:spacing w:before="60" w:after="80"/>
        <w:jc w:val="both"/>
        <w:rPr>
          <w:i/>
          <w:iCs/>
          <w:lang w:val="en-GB"/>
        </w:rPr>
      </w:pPr>
      <w:r w:rsidRPr="00FF75B6">
        <w:rPr>
          <w:i/>
          <w:iCs/>
          <w:lang w:val="en-GB"/>
        </w:rPr>
        <w:lastRenderedPageBreak/>
        <w:t xml:space="preserve">The </w:t>
      </w:r>
      <w:r w:rsidRPr="00407C1A">
        <w:rPr>
          <w:i/>
          <w:iCs/>
          <w:u w:val="single"/>
          <w:lang w:val="en-GB"/>
        </w:rPr>
        <w:t>support of Rel-18 eRedCap (FG 48-1 and 48-2)</w:t>
      </w:r>
      <w:r w:rsidRPr="00FF75B6">
        <w:rPr>
          <w:i/>
          <w:iCs/>
          <w:lang w:val="en-GB"/>
        </w:rPr>
        <w:t xml:space="preserve"> is defined as independently of Rel-17 RedCap (FG 28-1) understanding that RAN1 also agreed that UE supporting Rel-18 eRedCap feature(s) indicate support of this FG 48-1 instead of FG 28-1 (supportOfRedCap-r17).</w:t>
      </w:r>
    </w:p>
    <w:p w14:paraId="60AEC4F7"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New UE capability (referred e.g., as supportOfEnhancedRedCap-r18) is defined to capture FG 48-1 (i.e., RedCap UE with reduced peak data rate and reduced baseband bandwidth in FR1) with the corresponding details explained in RAN1 feature list (R1-2306223).</w:t>
      </w:r>
    </w:p>
    <w:p w14:paraId="2BC71D69"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New UE capability (referred e.g., supportOfNotReducedBB-BW-r18) is defined to capture FG 48-2 (i.e., RedCap UE with reduced peak data rate without reduced baseband bandwidth in FR1) with the corresponding details explained in RAN1 feature list (R1-2306223).</w:t>
      </w:r>
    </w:p>
    <w:p w14:paraId="10C00B48"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R2-2307657 and R2-2307659.</w:t>
      </w:r>
    </w:p>
    <w:p w14:paraId="26AADF95" w14:textId="327D7D3C" w:rsidR="00F51CAA" w:rsidRDefault="00FF75B6" w:rsidP="005469B6">
      <w:pPr>
        <w:pStyle w:val="ListParagraph"/>
        <w:numPr>
          <w:ilvl w:val="0"/>
          <w:numId w:val="33"/>
        </w:numPr>
        <w:spacing w:before="60" w:after="80"/>
        <w:contextualSpacing w:val="0"/>
        <w:jc w:val="both"/>
        <w:rPr>
          <w:i/>
          <w:iCs/>
          <w:lang w:val="en-GB"/>
        </w:rPr>
      </w:pPr>
      <w:r w:rsidRPr="00FF75B6">
        <w:rPr>
          <w:i/>
          <w:iCs/>
          <w:lang w:val="en-GB"/>
        </w:rPr>
        <w:t xml:space="preserve">We will create a </w:t>
      </w:r>
      <w:r w:rsidRPr="006568A7">
        <w:rPr>
          <w:i/>
          <w:iCs/>
          <w:u w:val="single"/>
          <w:lang w:val="en-GB"/>
        </w:rPr>
        <w:t>temporary CR for RAN1 eRedCap features</w:t>
      </w:r>
    </w:p>
    <w:p w14:paraId="727C27FB" w14:textId="389927EA" w:rsidR="00F51CAA" w:rsidRDefault="005469B6" w:rsidP="00F51CAA">
      <w:pPr>
        <w:pStyle w:val="ListParagraph"/>
        <w:numPr>
          <w:ilvl w:val="0"/>
          <w:numId w:val="33"/>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eRedCap </w:t>
      </w:r>
      <w:r w:rsidRPr="005469B6">
        <w:rPr>
          <w:i/>
          <w:iCs/>
          <w:u w:val="single"/>
          <w:lang w:val="en-GB"/>
        </w:rPr>
        <w:t>early indication based on Msg3 and MsgA PUSCH</w:t>
      </w:r>
      <w:r w:rsidRPr="005469B6">
        <w:rPr>
          <w:i/>
          <w:iCs/>
          <w:lang w:val="en-GB"/>
        </w:rPr>
        <w:t>.</w:t>
      </w:r>
    </w:p>
    <w:p w14:paraId="1EEBCA96" w14:textId="77777777" w:rsidR="00E20417" w:rsidRPr="00E20417" w:rsidRDefault="00E20417" w:rsidP="00E20417">
      <w:pPr>
        <w:pStyle w:val="ListParagraph"/>
        <w:numPr>
          <w:ilvl w:val="0"/>
          <w:numId w:val="33"/>
        </w:numPr>
        <w:spacing w:before="60" w:after="80"/>
        <w:jc w:val="both"/>
        <w:rPr>
          <w:i/>
          <w:iCs/>
          <w:lang w:val="en-GB"/>
        </w:rPr>
      </w:pPr>
      <w:r w:rsidRPr="00E20417">
        <w:rPr>
          <w:i/>
          <w:iCs/>
          <w:lang w:val="en-GB"/>
        </w:rPr>
        <w:t xml:space="preserve">A </w:t>
      </w:r>
      <w:r w:rsidRPr="00E20417">
        <w:rPr>
          <w:i/>
          <w:iCs/>
          <w:u w:val="single"/>
          <w:lang w:val="en-GB"/>
        </w:rPr>
        <w:t>Rel-18 eRedCap UE (both FG 48-1 and FG 48-2) can also support all RAN2-centric Rel-17 RedCap UE capabilities</w:t>
      </w:r>
      <w:r w:rsidRPr="00E20417">
        <w:rPr>
          <w:i/>
          <w:iCs/>
          <w:lang w:val="en-GB"/>
        </w:rPr>
        <w:t xml:space="preserve"> in the same manner.</w:t>
      </w:r>
    </w:p>
    <w:p w14:paraId="2DAAD7BB" w14:textId="56C793CA" w:rsidR="005469B6" w:rsidRPr="00A628C4" w:rsidRDefault="00E20417" w:rsidP="00E20417">
      <w:pPr>
        <w:pStyle w:val="ListParagraph"/>
        <w:numPr>
          <w:ilvl w:val="1"/>
          <w:numId w:val="33"/>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50E182EE" w14:textId="77777777" w:rsidR="003734B5" w:rsidRDefault="005F0A2B" w:rsidP="001952A8">
      <w:pPr>
        <w:pStyle w:val="ListParagraph"/>
        <w:numPr>
          <w:ilvl w:val="0"/>
          <w:numId w:val="33"/>
        </w:numPr>
        <w:spacing w:before="60" w:after="80"/>
        <w:jc w:val="both"/>
        <w:rPr>
          <w:i/>
          <w:iCs/>
          <w:lang w:val="en-GB"/>
        </w:rPr>
      </w:pPr>
      <w:r w:rsidRPr="005F0A2B">
        <w:rPr>
          <w:i/>
          <w:iCs/>
          <w:lang w:val="en-GB"/>
        </w:rPr>
        <w:t>To include the following in “</w:t>
      </w:r>
      <w:r w:rsidRPr="00395FC8">
        <w:rPr>
          <w:i/>
          <w:iCs/>
          <w:u w:val="single"/>
          <w:lang w:val="en-GB"/>
        </w:rPr>
        <w:t>section 4.2.x.1</w:t>
      </w:r>
      <w:r w:rsidRPr="00395FC8">
        <w:rPr>
          <w:i/>
          <w:iCs/>
          <w:u w:val="single"/>
          <w:lang w:val="en-GB"/>
        </w:rPr>
        <w:tab/>
        <w:t>Definition of eRedCap UE” of TS 38.306</w:t>
      </w:r>
      <w:r w:rsidRPr="005F0A2B">
        <w:rPr>
          <w:i/>
          <w:iCs/>
          <w:lang w:val="en-GB"/>
        </w:rPr>
        <w:t xml:space="preserve">:  </w:t>
      </w:r>
    </w:p>
    <w:p w14:paraId="4CFECA38" w14:textId="124566CD" w:rsidR="005F0A2B" w:rsidRDefault="005F0A2B" w:rsidP="008A34AD">
      <w:pPr>
        <w:pStyle w:val="ListParagraph"/>
        <w:spacing w:before="60" w:after="80"/>
        <w:jc w:val="both"/>
        <w:rPr>
          <w:i/>
          <w:iCs/>
          <w:lang w:val="en-GB"/>
        </w:rPr>
      </w:pPr>
      <w:r w:rsidRPr="005F0A2B">
        <w:rPr>
          <w:i/>
          <w:iCs/>
          <w:lang w:val="en-GB"/>
        </w:rPr>
        <w:t>eRedCap UE is the UE with reduced peak data rate and, with or without reduced baseband bandwidth in FR1:The maximum bandwidth is 20 MHz for FR1. UE features and corresponding capabilities related to UE bandwidths wider than 20 MHz in FR1 are not supported by eRedCap UEs. eRedCap UEs do not support operation in FR2.</w:t>
      </w:r>
      <w:r w:rsidR="008A34AD">
        <w:rPr>
          <w:i/>
          <w:iCs/>
          <w:lang w:val="en-GB"/>
        </w:rPr>
        <w:t xml:space="preserve"> </w:t>
      </w:r>
      <w:r w:rsidR="00B876F2">
        <w:rPr>
          <w:i/>
          <w:iCs/>
          <w:lang w:val="en-GB"/>
        </w:rPr>
        <w:t xml:space="preserve"> </w:t>
      </w:r>
      <w:r w:rsidRPr="005F0A2B">
        <w:rPr>
          <w:i/>
          <w:iCs/>
          <w:lang w:val="en-GB"/>
        </w:rPr>
        <w:t>The specifications and capabilities of a RedCap UE are also applicable to eRedCap UEs unless stated otherwise.</w:t>
      </w:r>
      <w:r w:rsidR="00372B9F">
        <w:rPr>
          <w:i/>
          <w:iCs/>
          <w:lang w:val="en-GB"/>
        </w:rPr>
        <w:t>”</w:t>
      </w:r>
    </w:p>
    <w:p w14:paraId="12742EE9" w14:textId="3CF427D9" w:rsidR="00854B2A" w:rsidRPr="00E20417" w:rsidRDefault="006A30CA" w:rsidP="005F0A2B">
      <w:pPr>
        <w:pStyle w:val="ListParagraph"/>
        <w:numPr>
          <w:ilvl w:val="0"/>
          <w:numId w:val="33"/>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“vLayers·Qm·f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sidRPr="006A30CA">
        <w:rPr>
          <w:rFonts w:ascii="Cambria Math" w:hAnsi="Cambria Math" w:cs="Cambria Math"/>
          <w:i/>
          <w:iCs/>
          <w:lang w:val="en-GB"/>
        </w:rPr>
        <w:t>⋅</w:t>
      </w:r>
      <w:r w:rsidRPr="006A30CA">
        <w:rPr>
          <w:i/>
          <w:iCs/>
          <w:lang w:val="en-GB"/>
        </w:rPr>
        <w:t>Qmj</w:t>
      </w:r>
      <w:r w:rsidRPr="006A30CA">
        <w:rPr>
          <w:rFonts w:ascii="Cambria Math" w:hAnsi="Cambria Math" w:cs="Cambria Math"/>
          <w:i/>
          <w:iCs/>
          <w:lang w:val="en-GB"/>
        </w:rPr>
        <w:t>⋅</w:t>
      </w:r>
      <w:r w:rsidRPr="006A30CA">
        <w:rPr>
          <w:i/>
          <w:iCs/>
          <w:lang w:val="en-GB"/>
        </w:rPr>
        <w:t>fj is no smaller than 4. For UE indicating supportOfEnhancedRedCap-r18 in single carrier NR SA operation, the UE shall support a data rate for the carrier that is no smaller than the data rate computed using the above formula, with J=1 CC and component vLayers(j)</w:t>
      </w:r>
      <w:r w:rsidRPr="006A30CA">
        <w:rPr>
          <w:rFonts w:ascii="Cambria Math" w:hAnsi="Cambria Math" w:cs="Cambria Math"/>
          <w:i/>
          <w:iCs/>
          <w:lang w:val="en-GB"/>
        </w:rPr>
        <w:t>⋅</w:t>
      </w:r>
      <w:r w:rsidRPr="006A30CA">
        <w:rPr>
          <w:i/>
          <w:iCs/>
          <w:lang w:val="en-GB"/>
        </w:rPr>
        <w:t>Qmj</w:t>
      </w:r>
      <w:r w:rsidRPr="006A30CA">
        <w:rPr>
          <w:rFonts w:ascii="Cambria Math" w:hAnsi="Cambria Math" w:cs="Cambria Math"/>
          <w:i/>
          <w:iCs/>
          <w:lang w:val="en-GB"/>
        </w:rPr>
        <w:t>⋅</w:t>
      </w:r>
      <w:r w:rsidRPr="006A30CA">
        <w:rPr>
          <w:i/>
          <w:iCs/>
          <w:lang w:val="en-GB"/>
        </w:rPr>
        <w:t>fj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TableGrid"/>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r w:rsidRPr="00AF71DA">
              <w:rPr>
                <w:rFonts w:ascii="Arial" w:eastAsia="MS Mincho" w:hAnsi="Arial" w:cs="Arial"/>
                <w:b/>
                <w:bCs/>
                <w:sz w:val="16"/>
                <w:szCs w:val="16"/>
              </w:rPr>
              <w:t>RedCap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r w:rsidRPr="00AF71DA">
              <w:rPr>
                <w:rFonts w:ascii="Arial" w:hAnsi="Arial" w:cs="Arial"/>
                <w:b/>
                <w:bCs/>
                <w:color w:val="000000"/>
                <w:sz w:val="16"/>
                <w:szCs w:val="16"/>
              </w:rPr>
              <w:t>RedCap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 Maximum FR1 RedCap UE bandwidth is 20 MHz.</w:t>
            </w:r>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3. Early indication of RedCap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4. Separate initial UL BWP for RedCap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It includes the configuration(s) needed for RedCap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5. Separate initial DL BWP for RedCap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3" w:author="Shinya Kumagai (熊谷 慎也)" w:date="2023-08-24T01:17:00Z">
              <w:r w:rsidRPr="000824F2">
                <w:rPr>
                  <w:rFonts w:ascii="Arial" w:hAnsi="Arial" w:cs="Arial"/>
                  <w:sz w:val="16"/>
                  <w:szCs w:val="16"/>
                </w:rPr>
                <w:t>corresponding to</w:t>
              </w:r>
              <w:r w:rsidRPr="000824F2">
                <w:rPr>
                  <w:sz w:val="16"/>
                  <w:szCs w:val="16"/>
                </w:rPr>
                <w:t xml:space="preserve"> </w:t>
              </w:r>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4" w:author="Shinya Kumagai (熊谷 慎也)" w:date="2023-08-24T01:27:00Z"/>
                <w:rFonts w:ascii="Arial" w:hAnsi="Arial" w:cs="Arial"/>
                <w:sz w:val="16"/>
                <w:szCs w:val="16"/>
              </w:rPr>
            </w:pPr>
            <w:r w:rsidRPr="000824F2">
              <w:rPr>
                <w:rFonts w:ascii="Arial" w:hAnsi="Arial" w:cs="Arial"/>
                <w:sz w:val="16"/>
                <w:szCs w:val="16"/>
              </w:rPr>
              <w:t>13. Relaxed processing timeline</w:t>
            </w:r>
            <w:ins w:id="5" w:author="Shinya Kumagai (熊谷 慎也)" w:date="2023-08-24T01:26:00Z">
              <w:r w:rsidRPr="000824F2">
                <w:rPr>
                  <w:sz w:val="16"/>
                  <w:szCs w:val="16"/>
                </w:rPr>
                <w:t xml:space="preserve"> </w:t>
              </w:r>
              <w:r w:rsidRPr="000824F2">
                <w:rPr>
                  <w:rFonts w:ascii="Arial" w:hAnsi="Arial" w:cs="Arial"/>
                  <w:sz w:val="16"/>
                  <w:szCs w:val="16"/>
                </w:rPr>
                <w:t>of 1/0.5 ms for 15/30 kHz SCS when the RAR PDSCH and MsgB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6" w:author="Shinya Kumagai (熊谷 慎也)" w:date="2023-08-24T01:28:00Z">
              <w:r w:rsidRPr="000824F2">
                <w:rPr>
                  <w:rFonts w:ascii="Arial" w:hAnsi="Arial" w:cs="Arial" w:hint="eastAsia"/>
                  <w:sz w:val="16"/>
                  <w:szCs w:val="16"/>
                </w:rPr>
                <w:t>1</w:t>
              </w:r>
              <w:r w:rsidRPr="000824F2">
                <w:rPr>
                  <w:rFonts w:ascii="Arial" w:hAnsi="Arial" w:cs="Arial"/>
                  <w:sz w:val="16"/>
                  <w:szCs w:val="16"/>
                </w:rPr>
                <w:t>4. Network-configurable additional separate early indication in Msg1 for Rel-18 eRedCap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7" w:author="Shinya Kumagai (熊谷 慎也)" w:date="2023-08-25T14:09:00Z"/>
                <w:rFonts w:ascii="Arial" w:hAnsi="Arial" w:cs="Arial"/>
                <w:sz w:val="16"/>
                <w:szCs w:val="16"/>
              </w:rPr>
            </w:pPr>
            <w:ins w:id="8"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9"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0" w:author="Shinya Kumagai (熊谷 慎也)" w:date="2023-08-24T01:26:00Z"/>
                <w:rFonts w:ascii="Arial" w:hAnsi="Arial" w:cs="Arial"/>
                <w:sz w:val="16"/>
                <w:szCs w:val="16"/>
              </w:rPr>
            </w:pPr>
            <w:del w:id="11" w:author="Shinya Kumagai (熊谷 慎也)" w:date="2023-08-25T14:09:00Z">
              <w:r w:rsidRPr="00986161" w:rsidDel="00E71EF3">
                <w:rPr>
                  <w:rFonts w:ascii="Arial" w:hAnsi="Arial" w:cs="Arial"/>
                  <w:sz w:val="16"/>
                  <w:szCs w:val="16"/>
                  <w:highlight w:val="yellow"/>
                </w:rPr>
                <w:delText xml:space="preserve">[13. Relaxed </w:delText>
              </w:r>
            </w:del>
            <w:del w:id="12" w:author="Shinya Kumagai (熊谷 慎也)" w:date="2023-08-24T01:27:00Z">
              <w:r w:rsidRPr="00986161" w:rsidDel="00EC2D94">
                <w:rPr>
                  <w:rFonts w:ascii="Arial" w:hAnsi="Arial" w:cs="Arial"/>
                  <w:sz w:val="16"/>
                  <w:szCs w:val="16"/>
                  <w:highlight w:val="yellow"/>
                </w:rPr>
                <w:delText xml:space="preserve">RAR-PDSCH </w:delText>
              </w:r>
            </w:del>
            <w:del w:id="13"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4" w:author="Shinya Kumagai (熊谷 慎也)" w:date="2023-08-24T01:26:00Z">
              <w:r w:rsidRPr="00986161">
                <w:rPr>
                  <w:rFonts w:ascii="Arial" w:hAnsi="Arial" w:cs="Arial"/>
                  <w:sz w:val="16"/>
                  <w:szCs w:val="16"/>
                </w:rPr>
                <w:t xml:space="preserve">Component 11 in FG 48-1 does not apply and DL/UL peak data rate target of 10 Mbps corresponding to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r w:rsidRPr="00986161">
                <w:rPr>
                  <w:rFonts w:ascii="Arial" w:hAnsi="Arial" w:cs="Arial"/>
                  <w:sz w:val="16"/>
                  <w:szCs w:val="16"/>
                </w:rPr>
                <w:t xml:space="preserve"> = 0.75 when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 xml:space="preserve"> = 1 and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r w:rsidRPr="00986161">
                <w:rPr>
                  <w:rFonts w:ascii="Arial" w:hAnsi="Arial" w:cs="Arial"/>
                  <w:sz w:val="16"/>
                  <w:szCs w:val="16"/>
                </w:rPr>
                <w:t xml:space="preserve"> = 0.8 when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Need for gNB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Network assumes the UE is not a RedCap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Network assumes the UE is not a RedCap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(‘RedCap UE’) also apply for a UE supporting this FG (FG 48-1) unless stated otherwise.</w:t>
            </w:r>
          </w:p>
          <w:p w14:paraId="6339A80C" w14:textId="77777777" w:rsidR="00C1333B" w:rsidRPr="009E2578" w:rsidRDefault="00C1333B" w:rsidP="00C1333B">
            <w:pPr>
              <w:pStyle w:val="TAL"/>
              <w:spacing w:after="40"/>
              <w:rPr>
                <w:ins w:id="15"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It is up to RAN2 whether/how to capture the capabilities for early indication of RedCap UE in Msg 3 and Msg A.</w:t>
            </w:r>
          </w:p>
          <w:p w14:paraId="3408D3E9" w14:textId="35F0BB63" w:rsidR="005A58F4" w:rsidRPr="000824F2" w:rsidRDefault="00C1333B" w:rsidP="00C1333B">
            <w:pPr>
              <w:spacing w:after="40"/>
              <w:rPr>
                <w:rFonts w:ascii="Arial" w:hAnsi="Arial" w:cs="Arial"/>
                <w:color w:val="000000"/>
                <w:sz w:val="16"/>
                <w:szCs w:val="16"/>
                <w:lang w:val="en-GB"/>
              </w:rPr>
            </w:pPr>
            <w:ins w:id="16" w:author="Shinya Kumagai (熊谷 慎也)" w:date="2023-08-24T01:28:00Z">
              <w:r w:rsidRPr="009E2578">
                <w:rPr>
                  <w:rFonts w:ascii="Arial" w:hAnsi="Arial" w:cs="Arial"/>
                  <w:sz w:val="16"/>
                  <w:szCs w:val="16"/>
                  <w:highlight w:val="yellow"/>
                </w:rPr>
                <w:t>It is up to RAN2 whether/how to capture the capabilities for additional separate early indication of Rel-18 eRedCap UE in Msg 3 and Msg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Optional with capability signaling</w:t>
            </w:r>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UEs supporting Rel-18 eRedCap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reduced peak data rate for Rel-18 eRedCap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8F1755">
      <w:pPr>
        <w:pStyle w:val="ListParagraph"/>
        <w:numPr>
          <w:ilvl w:val="0"/>
          <w:numId w:val="38"/>
        </w:numPr>
        <w:textAlignment w:val="baseline"/>
        <w:rPr>
          <w:i/>
          <w:iCs/>
        </w:rPr>
      </w:pPr>
      <w:r w:rsidRPr="008F1755">
        <w:rPr>
          <w:i/>
          <w:iCs/>
        </w:rPr>
        <w:t>The UE signals peak data rate related parameters v</w:t>
      </w:r>
      <w:r w:rsidRPr="008F1755">
        <w:rPr>
          <w:i/>
          <w:iCs/>
          <w:vertAlign w:val="subscript"/>
        </w:rPr>
        <w:t>Layers</w:t>
      </w:r>
      <w:r w:rsidRPr="008F1755">
        <w:rPr>
          <w:i/>
          <w:iCs/>
        </w:rPr>
        <w:t>, Q</w:t>
      </w:r>
      <w:r w:rsidRPr="008F1755">
        <w:rPr>
          <w:i/>
          <w:iCs/>
          <w:vertAlign w:val="subscript"/>
        </w:rPr>
        <w:t>m</w:t>
      </w:r>
      <w:r w:rsidRPr="008F1755">
        <w:rPr>
          <w:i/>
          <w:iCs/>
        </w:rPr>
        <w:t xml:space="preserve"> and f corresponding to 10 Mbps.</w:t>
      </w:r>
    </w:p>
    <w:p w14:paraId="1DFC5518" w14:textId="77777777" w:rsidR="008F1755" w:rsidRPr="008F1755" w:rsidRDefault="008F1755" w:rsidP="008F1755">
      <w:pPr>
        <w:pStyle w:val="ListParagraph"/>
        <w:numPr>
          <w:ilvl w:val="1"/>
          <w:numId w:val="38"/>
        </w:numPr>
        <w:textAlignment w:val="baseline"/>
        <w:rPr>
          <w:i/>
          <w:iCs/>
        </w:rPr>
      </w:pPr>
      <w:r w:rsidRPr="008F1755">
        <w:rPr>
          <w:i/>
          <w:iCs/>
        </w:rPr>
        <w:t>No new values for the above parameters will be introduced for Rel-18 eRedCap.</w:t>
      </w:r>
    </w:p>
    <w:p w14:paraId="7459411F" w14:textId="77777777" w:rsidR="008F1755" w:rsidRPr="008F1755" w:rsidRDefault="008F1755" w:rsidP="008F1755">
      <w:pPr>
        <w:pStyle w:val="ListParagraph"/>
        <w:numPr>
          <w:ilvl w:val="0"/>
          <w:numId w:val="38"/>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8F1755">
      <w:pPr>
        <w:pStyle w:val="ListParagraph"/>
        <w:numPr>
          <w:ilvl w:val="1"/>
          <w:numId w:val="38"/>
        </w:numPr>
        <w:textAlignment w:val="baseline"/>
        <w:rPr>
          <w:i/>
          <w:iCs/>
        </w:rPr>
      </w:pPr>
      <w:r w:rsidRPr="008F1755">
        <w:rPr>
          <w:i/>
          <w:iCs/>
        </w:rPr>
        <w:t>The 10-Mbps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3.2.</w:t>
      </w:r>
    </w:p>
    <w:p w14:paraId="4DAEFA0C" w14:textId="466483DD" w:rsidR="008F1755" w:rsidRPr="008F1755" w:rsidRDefault="008F1755" w:rsidP="008F1755">
      <w:pPr>
        <w:pStyle w:val="ListParagraph"/>
        <w:numPr>
          <w:ilvl w:val="1"/>
          <w:numId w:val="38"/>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6.5pt" o:ole="">
            <v:imagedata r:id="rId9" o:title=""/>
          </v:shape>
          <o:OLEObject Type="Embed" ProgID="Equation.3" ShapeID="_x0000_i1025" DrawAspect="Content" ObjectID="_1755671736" r:id="rId10"/>
        </w:object>
      </w:r>
      <w:r w:rsidRPr="008F1755">
        <w:rPr>
          <w:i/>
          <w:iCs/>
        </w:rPr>
        <w:t xml:space="preserve"> is always assumed in the UE supported max data rate expression in TS 38.306 for any given band.</w:t>
      </w:r>
    </w:p>
    <w:p w14:paraId="4CBB8383" w14:textId="77777777" w:rsidR="008F1755" w:rsidRPr="008F1755" w:rsidRDefault="008F1755" w:rsidP="008F1755">
      <w:pPr>
        <w:pStyle w:val="ListParagraph"/>
        <w:numPr>
          <w:ilvl w:val="0"/>
          <w:numId w:val="38"/>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8F1755">
      <w:pPr>
        <w:pStyle w:val="ListParagraph"/>
        <w:numPr>
          <w:ilvl w:val="1"/>
          <w:numId w:val="38"/>
        </w:numPr>
        <w:textAlignment w:val="baseline"/>
        <w:rPr>
          <w:i/>
          <w:iCs/>
        </w:rPr>
      </w:pPr>
      <w:r w:rsidRPr="008F1755">
        <w:rPr>
          <w:i/>
          <w:iCs/>
        </w:rPr>
        <w:t>When v</w:t>
      </w:r>
      <w:r w:rsidRPr="008F1755">
        <w:rPr>
          <w:i/>
          <w:iCs/>
          <w:vertAlign w:val="subscript"/>
        </w:rPr>
        <w:t>Layers</w:t>
      </w:r>
      <w:r w:rsidRPr="008F1755">
        <w:rPr>
          <w:i/>
          <w:iCs/>
        </w:rPr>
        <w:t xml:space="preserve"> = 1, the 10-Mbps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0.75.</w:t>
      </w:r>
    </w:p>
    <w:p w14:paraId="35590968" w14:textId="77777777" w:rsidR="008F1755" w:rsidRPr="008F1755" w:rsidRDefault="008F1755" w:rsidP="008F1755">
      <w:pPr>
        <w:pStyle w:val="ListParagraph"/>
        <w:numPr>
          <w:ilvl w:val="1"/>
          <w:numId w:val="38"/>
        </w:numPr>
        <w:textAlignment w:val="baseline"/>
        <w:rPr>
          <w:i/>
          <w:iCs/>
        </w:rPr>
      </w:pPr>
      <w:r w:rsidRPr="008F1755">
        <w:rPr>
          <w:i/>
          <w:iCs/>
        </w:rPr>
        <w:t>When v</w:t>
      </w:r>
      <w:r w:rsidRPr="008F1755">
        <w:rPr>
          <w:i/>
          <w:iCs/>
          <w:vertAlign w:val="subscript"/>
        </w:rPr>
        <w:t>Layers</w:t>
      </w:r>
      <w:r w:rsidRPr="008F1755">
        <w:rPr>
          <w:i/>
          <w:iCs/>
        </w:rPr>
        <w:t xml:space="preserve"> = 2, the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0.8.</w:t>
      </w:r>
    </w:p>
    <w:p w14:paraId="33CABB37" w14:textId="67C0AFC1" w:rsidR="008F1755" w:rsidRPr="008F1755" w:rsidRDefault="008F1755" w:rsidP="008F1755">
      <w:pPr>
        <w:pStyle w:val="ListParagraph"/>
        <w:numPr>
          <w:ilvl w:val="1"/>
          <w:numId w:val="38"/>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026" type="#_x0000_t75" style="width:37.5pt;height:16.5pt" o:ole="">
            <v:imagedata r:id="rId9" o:title=""/>
          </v:shape>
          <o:OLEObject Type="Embed" ProgID="Equation.3" ShapeID="_x0000_i1026" DrawAspect="Content" ObjectID="_1755671737" r:id="rId11"/>
        </w:object>
      </w:r>
      <w:r w:rsidRPr="008F1755">
        <w:rPr>
          <w:i/>
          <w:iCs/>
        </w:rPr>
        <w:t xml:space="preserve"> is always assumed in the UE supported max data rate expression in TS 38.306 for any given band.</w:t>
      </w:r>
    </w:p>
    <w:p w14:paraId="037CFE0F" w14:textId="77777777" w:rsidR="008F1755" w:rsidRPr="008F1755" w:rsidRDefault="008F1755" w:rsidP="008F1755">
      <w:pPr>
        <w:pStyle w:val="ListParagraph"/>
        <w:numPr>
          <w:ilvl w:val="0"/>
          <w:numId w:val="38"/>
        </w:numPr>
        <w:textAlignment w:val="baseline"/>
        <w:rPr>
          <w:i/>
          <w:iCs/>
        </w:rPr>
      </w:pPr>
      <w:r w:rsidRPr="008F1755">
        <w:rPr>
          <w:i/>
          <w:iCs/>
        </w:rPr>
        <w:t>In all cases, the same value for v</w:t>
      </w:r>
      <w:r w:rsidRPr="008F1755">
        <w:rPr>
          <w:i/>
          <w:iCs/>
          <w:vertAlign w:val="subscript"/>
        </w:rPr>
        <w:t>Layers</w:t>
      </w:r>
      <w:r w:rsidRPr="008F1755">
        <w:rPr>
          <w:i/>
          <w:iCs/>
        </w:rPr>
        <w:t>·Q</w:t>
      </w:r>
      <w:r w:rsidRPr="008F1755">
        <w:rPr>
          <w:i/>
          <w:iCs/>
          <w:vertAlign w:val="subscript"/>
        </w:rPr>
        <w:t>m</w:t>
      </w:r>
      <w:r w:rsidRPr="008F1755">
        <w:rPr>
          <w:i/>
          <w:iCs/>
        </w:rPr>
        <w:t>·f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0B771F08" w:rsidR="00853483" w:rsidRPr="007274C5" w:rsidRDefault="00853483" w:rsidP="001952A8">
            <w:pPr>
              <w:spacing w:after="0"/>
            </w:pPr>
          </w:p>
        </w:tc>
        <w:tc>
          <w:tcPr>
            <w:tcW w:w="2687" w:type="dxa"/>
          </w:tcPr>
          <w:p w14:paraId="464C327A" w14:textId="78951C99" w:rsidR="00853483" w:rsidRPr="007274C5" w:rsidRDefault="00853483" w:rsidP="001952A8">
            <w:pPr>
              <w:spacing w:after="0"/>
            </w:pPr>
          </w:p>
        </w:tc>
        <w:tc>
          <w:tcPr>
            <w:tcW w:w="4903" w:type="dxa"/>
          </w:tcPr>
          <w:p w14:paraId="74395F0A" w14:textId="21C0B2B9" w:rsidR="00853483" w:rsidRPr="007274C5" w:rsidRDefault="00853483" w:rsidP="001952A8">
            <w:pPr>
              <w:spacing w:after="0"/>
            </w:pPr>
          </w:p>
        </w:tc>
      </w:tr>
      <w:tr w:rsidR="00853483" w:rsidRPr="007274C5" w14:paraId="02760FCB" w14:textId="77777777" w:rsidTr="001952A8">
        <w:tc>
          <w:tcPr>
            <w:tcW w:w="1760" w:type="dxa"/>
          </w:tcPr>
          <w:p w14:paraId="10F2DAAA" w14:textId="77777777" w:rsidR="00853483" w:rsidRPr="007274C5" w:rsidRDefault="00853483" w:rsidP="001952A8">
            <w:pPr>
              <w:spacing w:after="0"/>
            </w:pPr>
          </w:p>
        </w:tc>
        <w:tc>
          <w:tcPr>
            <w:tcW w:w="2687" w:type="dxa"/>
          </w:tcPr>
          <w:p w14:paraId="4FBB733D" w14:textId="77777777" w:rsidR="00853483" w:rsidRPr="007274C5" w:rsidRDefault="00853483" w:rsidP="001952A8">
            <w:pPr>
              <w:spacing w:after="0"/>
            </w:pPr>
          </w:p>
        </w:tc>
        <w:tc>
          <w:tcPr>
            <w:tcW w:w="4903" w:type="dxa"/>
          </w:tcPr>
          <w:p w14:paraId="6540CFF0" w14:textId="77777777" w:rsidR="00853483" w:rsidRPr="007274C5" w:rsidRDefault="00853483" w:rsidP="001952A8">
            <w:pPr>
              <w:spacing w:after="0"/>
            </w:pPr>
          </w:p>
        </w:tc>
      </w:tr>
      <w:tr w:rsidR="00853483" w:rsidRPr="007274C5" w14:paraId="5EC29AAA" w14:textId="77777777" w:rsidTr="001952A8">
        <w:tc>
          <w:tcPr>
            <w:tcW w:w="1760" w:type="dxa"/>
          </w:tcPr>
          <w:p w14:paraId="06489DEA" w14:textId="77777777" w:rsidR="00853483" w:rsidRPr="00D76A97" w:rsidRDefault="00853483" w:rsidP="001952A8">
            <w:pPr>
              <w:spacing w:after="0"/>
            </w:pPr>
          </w:p>
        </w:tc>
        <w:tc>
          <w:tcPr>
            <w:tcW w:w="2687" w:type="dxa"/>
          </w:tcPr>
          <w:p w14:paraId="2ADED235" w14:textId="77777777" w:rsidR="00853483" w:rsidRPr="00D76A97" w:rsidRDefault="00853483" w:rsidP="001952A8">
            <w:pPr>
              <w:spacing w:after="0"/>
            </w:pPr>
          </w:p>
        </w:tc>
        <w:tc>
          <w:tcPr>
            <w:tcW w:w="4903" w:type="dxa"/>
          </w:tcPr>
          <w:p w14:paraId="41330E91" w14:textId="77777777" w:rsidR="00853483" w:rsidRPr="00D76A97" w:rsidRDefault="00853483" w:rsidP="001952A8">
            <w:pPr>
              <w:spacing w:after="0"/>
            </w:pPr>
          </w:p>
        </w:tc>
      </w:tr>
      <w:tr w:rsidR="00853483" w:rsidRPr="007274C5" w14:paraId="06D489D3" w14:textId="77777777" w:rsidTr="001952A8">
        <w:tc>
          <w:tcPr>
            <w:tcW w:w="1760" w:type="dxa"/>
          </w:tcPr>
          <w:p w14:paraId="6AB466F0" w14:textId="77777777" w:rsidR="00853483" w:rsidRPr="007274C5" w:rsidRDefault="00853483" w:rsidP="001952A8">
            <w:pPr>
              <w:spacing w:after="0"/>
            </w:pPr>
          </w:p>
        </w:tc>
        <w:tc>
          <w:tcPr>
            <w:tcW w:w="2687" w:type="dxa"/>
          </w:tcPr>
          <w:p w14:paraId="25DDF6B5" w14:textId="77777777" w:rsidR="00853483" w:rsidRPr="007274C5" w:rsidRDefault="00853483" w:rsidP="001952A8">
            <w:pPr>
              <w:spacing w:after="0"/>
            </w:pPr>
          </w:p>
        </w:tc>
        <w:tc>
          <w:tcPr>
            <w:tcW w:w="4903" w:type="dxa"/>
          </w:tcPr>
          <w:p w14:paraId="4F4E3859" w14:textId="77777777" w:rsidR="00853483" w:rsidRPr="007274C5" w:rsidRDefault="00853483" w:rsidP="001952A8">
            <w:pPr>
              <w:spacing w:after="0"/>
            </w:pPr>
          </w:p>
        </w:tc>
      </w:tr>
      <w:tr w:rsidR="00853483" w:rsidRPr="007274C5" w14:paraId="03F3B0BE" w14:textId="77777777" w:rsidTr="001952A8">
        <w:tc>
          <w:tcPr>
            <w:tcW w:w="1760" w:type="dxa"/>
          </w:tcPr>
          <w:p w14:paraId="22B80ED0" w14:textId="77777777" w:rsidR="00853483" w:rsidRPr="007274C5" w:rsidRDefault="00853483" w:rsidP="001952A8">
            <w:pPr>
              <w:spacing w:after="0"/>
            </w:pPr>
          </w:p>
        </w:tc>
        <w:tc>
          <w:tcPr>
            <w:tcW w:w="2687" w:type="dxa"/>
          </w:tcPr>
          <w:p w14:paraId="0A1D0D05" w14:textId="77777777" w:rsidR="00853483" w:rsidRPr="007274C5" w:rsidRDefault="00853483" w:rsidP="001952A8">
            <w:pPr>
              <w:spacing w:after="0"/>
            </w:pPr>
          </w:p>
        </w:tc>
        <w:tc>
          <w:tcPr>
            <w:tcW w:w="4903" w:type="dxa"/>
          </w:tcPr>
          <w:p w14:paraId="178928EC" w14:textId="77777777"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558FC5E5" w14:textId="38E717C1" w:rsidR="002A0D8A" w:rsidRDefault="00F230E2" w:rsidP="00224504">
      <w:pPr>
        <w:pStyle w:val="Heading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2B4343">
      <w:pPr>
        <w:pStyle w:val="ListParagraph"/>
        <w:numPr>
          <w:ilvl w:val="0"/>
          <w:numId w:val="34"/>
        </w:numPr>
        <w:ind w:left="360"/>
        <w:jc w:val="both"/>
      </w:pPr>
      <w:r>
        <w:t>Do you agree</w:t>
      </w:r>
      <w:r w:rsidR="00A746AB">
        <w:t xml:space="preserve"> with </w:t>
      </w:r>
      <w:r>
        <w:t>the way</w:t>
      </w:r>
      <w:r w:rsidR="002B4343">
        <w:t xml:space="preserve"> </w:t>
      </w:r>
      <w:r w:rsidR="0097757F" w:rsidRPr="00CA7D90">
        <w:rPr>
          <w:highlight w:val="magenta"/>
        </w:rPr>
        <w:t>e</w:t>
      </w:r>
      <w:r w:rsidR="0097757F">
        <w:t>RedCap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r w:rsidR="00FB4177" w:rsidRPr="00CA7D90">
        <w:t>i.e.</w:t>
      </w:r>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r w:rsidR="002B4343">
        <w:t>eRedCap)</w:t>
      </w:r>
      <w:r>
        <w:t>?</w:t>
      </w:r>
      <w:r w:rsidR="002B4343">
        <w:t xml:space="preserve"> If </w:t>
      </w:r>
      <w:r>
        <w:t>not</w:t>
      </w:r>
      <w:r w:rsidR="002B4343">
        <w:t>, please indicate your suggested TP.</w:t>
      </w:r>
    </w:p>
    <w:tbl>
      <w:tblPr>
        <w:tblStyle w:val="TableGrid"/>
        <w:tblW w:w="9355" w:type="dxa"/>
        <w:tblLook w:val="04A0" w:firstRow="1" w:lastRow="0" w:firstColumn="1" w:lastColumn="0" w:noHBand="0" w:noVBand="1"/>
      </w:tblPr>
      <w:tblGrid>
        <w:gridCol w:w="1728"/>
        <w:gridCol w:w="864"/>
        <w:gridCol w:w="6763"/>
      </w:tblGrid>
      <w:tr w:rsidR="002B4343" w:rsidRPr="004F40AB" w14:paraId="76AAD519" w14:textId="77777777" w:rsidTr="00200D01">
        <w:tc>
          <w:tcPr>
            <w:tcW w:w="1728"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864"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763"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200D01">
        <w:tc>
          <w:tcPr>
            <w:tcW w:w="1728" w:type="dxa"/>
          </w:tcPr>
          <w:p w14:paraId="12BE28E7" w14:textId="77777777" w:rsidR="002B4343" w:rsidRPr="004F40AB" w:rsidRDefault="002B4343" w:rsidP="00200D01">
            <w:pPr>
              <w:spacing w:after="0"/>
            </w:pPr>
          </w:p>
        </w:tc>
        <w:tc>
          <w:tcPr>
            <w:tcW w:w="864" w:type="dxa"/>
          </w:tcPr>
          <w:p w14:paraId="2433F379" w14:textId="77777777" w:rsidR="002B4343" w:rsidRPr="004F40AB" w:rsidRDefault="002B4343" w:rsidP="00200D01">
            <w:pPr>
              <w:spacing w:after="0"/>
            </w:pPr>
          </w:p>
        </w:tc>
        <w:tc>
          <w:tcPr>
            <w:tcW w:w="6763" w:type="dxa"/>
          </w:tcPr>
          <w:p w14:paraId="78101C5B" w14:textId="77777777" w:rsidR="002B4343" w:rsidRPr="004F40AB" w:rsidRDefault="002B4343" w:rsidP="00200D01">
            <w:pPr>
              <w:spacing w:after="0"/>
            </w:pPr>
          </w:p>
        </w:tc>
      </w:tr>
      <w:tr w:rsidR="002B4343" w:rsidRPr="004F40AB" w14:paraId="167FD911" w14:textId="77777777" w:rsidTr="00200D01">
        <w:tc>
          <w:tcPr>
            <w:tcW w:w="1728" w:type="dxa"/>
          </w:tcPr>
          <w:p w14:paraId="73036935" w14:textId="77777777" w:rsidR="002B4343" w:rsidRPr="004F40AB" w:rsidRDefault="002B4343" w:rsidP="00200D01">
            <w:pPr>
              <w:spacing w:after="0"/>
            </w:pPr>
          </w:p>
        </w:tc>
        <w:tc>
          <w:tcPr>
            <w:tcW w:w="864" w:type="dxa"/>
          </w:tcPr>
          <w:p w14:paraId="64E8116F" w14:textId="77777777" w:rsidR="002B4343" w:rsidRPr="004F40AB" w:rsidRDefault="002B4343" w:rsidP="00200D01">
            <w:pPr>
              <w:spacing w:after="0"/>
            </w:pPr>
          </w:p>
        </w:tc>
        <w:tc>
          <w:tcPr>
            <w:tcW w:w="6763" w:type="dxa"/>
          </w:tcPr>
          <w:p w14:paraId="35F1C0D7" w14:textId="77777777" w:rsidR="002B4343" w:rsidRPr="004F40AB" w:rsidRDefault="002B4343" w:rsidP="00200D01">
            <w:pPr>
              <w:spacing w:after="0"/>
            </w:pPr>
          </w:p>
        </w:tc>
      </w:tr>
      <w:tr w:rsidR="002B4343" w:rsidRPr="004F40AB" w14:paraId="4916FF53" w14:textId="77777777" w:rsidTr="00200D01">
        <w:tc>
          <w:tcPr>
            <w:tcW w:w="1728" w:type="dxa"/>
          </w:tcPr>
          <w:p w14:paraId="41B7164D" w14:textId="77777777" w:rsidR="002B4343" w:rsidRPr="004F40AB" w:rsidRDefault="002B4343" w:rsidP="00200D01">
            <w:pPr>
              <w:spacing w:after="0"/>
            </w:pPr>
          </w:p>
        </w:tc>
        <w:tc>
          <w:tcPr>
            <w:tcW w:w="864" w:type="dxa"/>
          </w:tcPr>
          <w:p w14:paraId="27DF597F" w14:textId="77777777" w:rsidR="002B4343" w:rsidRPr="004F40AB" w:rsidRDefault="002B4343" w:rsidP="00200D01">
            <w:pPr>
              <w:spacing w:after="0"/>
            </w:pPr>
          </w:p>
        </w:tc>
        <w:tc>
          <w:tcPr>
            <w:tcW w:w="6763"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F96972">
      <w:pPr>
        <w:pStyle w:val="ListParagraph"/>
        <w:numPr>
          <w:ilvl w:val="0"/>
          <w:numId w:val="34"/>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r w:rsidR="00FB4177" w:rsidRPr="00200D01">
        <w:t xml:space="preserve">i.e.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r w:rsidR="00F96972">
        <w:t>eRedCap)</w:t>
      </w:r>
      <w:r w:rsidR="007F5630">
        <w:t>?</w:t>
      </w:r>
      <w:r w:rsidR="00813FAA">
        <w:t xml:space="preserve"> If </w:t>
      </w:r>
      <w:r w:rsidR="00A62D78">
        <w:t>not</w:t>
      </w:r>
      <w:r w:rsidR="00813FAA">
        <w:t xml:space="preserve">, </w:t>
      </w:r>
      <w:r w:rsidR="00B20CA0">
        <w:t>please indicate your suggested TP.</w:t>
      </w:r>
    </w:p>
    <w:tbl>
      <w:tblPr>
        <w:tblStyle w:val="TableGrid"/>
        <w:tblW w:w="9355" w:type="dxa"/>
        <w:tblLook w:val="04A0" w:firstRow="1" w:lastRow="0" w:firstColumn="1" w:lastColumn="0" w:noHBand="0" w:noVBand="1"/>
      </w:tblPr>
      <w:tblGrid>
        <w:gridCol w:w="1728"/>
        <w:gridCol w:w="864"/>
        <w:gridCol w:w="6763"/>
      </w:tblGrid>
      <w:tr w:rsidR="00813FAA" w:rsidRPr="004F40AB" w14:paraId="3BF54F29" w14:textId="77777777" w:rsidTr="00813FAA">
        <w:tc>
          <w:tcPr>
            <w:tcW w:w="1728"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864"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763"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813FAA">
        <w:tc>
          <w:tcPr>
            <w:tcW w:w="1728" w:type="dxa"/>
          </w:tcPr>
          <w:p w14:paraId="4CEAAC30" w14:textId="77777777" w:rsidR="00813FAA" w:rsidRPr="004F40AB" w:rsidRDefault="00813FAA" w:rsidP="001952A8">
            <w:pPr>
              <w:spacing w:after="0"/>
            </w:pPr>
          </w:p>
        </w:tc>
        <w:tc>
          <w:tcPr>
            <w:tcW w:w="864" w:type="dxa"/>
          </w:tcPr>
          <w:p w14:paraId="61DC9489" w14:textId="77777777" w:rsidR="00813FAA" w:rsidRPr="004F40AB" w:rsidRDefault="00813FAA" w:rsidP="001952A8">
            <w:pPr>
              <w:spacing w:after="0"/>
            </w:pPr>
          </w:p>
        </w:tc>
        <w:tc>
          <w:tcPr>
            <w:tcW w:w="6763" w:type="dxa"/>
          </w:tcPr>
          <w:p w14:paraId="0B826545" w14:textId="77777777" w:rsidR="00813FAA" w:rsidRPr="004F40AB" w:rsidRDefault="00813FAA" w:rsidP="001952A8">
            <w:pPr>
              <w:spacing w:after="0"/>
            </w:pPr>
          </w:p>
        </w:tc>
      </w:tr>
      <w:tr w:rsidR="00813FAA" w:rsidRPr="004F40AB" w14:paraId="04CF620A" w14:textId="77777777" w:rsidTr="00813FAA">
        <w:tc>
          <w:tcPr>
            <w:tcW w:w="1728" w:type="dxa"/>
          </w:tcPr>
          <w:p w14:paraId="096138FB" w14:textId="77777777" w:rsidR="00813FAA" w:rsidRPr="004F40AB" w:rsidRDefault="00813FAA" w:rsidP="001952A8">
            <w:pPr>
              <w:spacing w:after="0"/>
            </w:pPr>
          </w:p>
        </w:tc>
        <w:tc>
          <w:tcPr>
            <w:tcW w:w="864" w:type="dxa"/>
          </w:tcPr>
          <w:p w14:paraId="71D3982C" w14:textId="77777777" w:rsidR="00813FAA" w:rsidRPr="004F40AB" w:rsidRDefault="00813FAA" w:rsidP="001952A8">
            <w:pPr>
              <w:spacing w:after="0"/>
            </w:pPr>
          </w:p>
        </w:tc>
        <w:tc>
          <w:tcPr>
            <w:tcW w:w="6763" w:type="dxa"/>
          </w:tcPr>
          <w:p w14:paraId="571CBEC5" w14:textId="77777777" w:rsidR="00813FAA" w:rsidRPr="004F40AB" w:rsidRDefault="00813FAA" w:rsidP="001952A8">
            <w:pPr>
              <w:spacing w:after="0"/>
            </w:pPr>
          </w:p>
        </w:tc>
      </w:tr>
      <w:tr w:rsidR="00813FAA" w:rsidRPr="004F40AB" w14:paraId="3A8B737F" w14:textId="77777777" w:rsidTr="00813FAA">
        <w:tc>
          <w:tcPr>
            <w:tcW w:w="1728" w:type="dxa"/>
          </w:tcPr>
          <w:p w14:paraId="22F0BE46" w14:textId="77777777" w:rsidR="00813FAA" w:rsidRPr="004F40AB" w:rsidRDefault="00813FAA" w:rsidP="001952A8">
            <w:pPr>
              <w:spacing w:after="0"/>
            </w:pPr>
          </w:p>
        </w:tc>
        <w:tc>
          <w:tcPr>
            <w:tcW w:w="864" w:type="dxa"/>
          </w:tcPr>
          <w:p w14:paraId="08C05674" w14:textId="77777777" w:rsidR="00813FAA" w:rsidRPr="004F40AB" w:rsidRDefault="00813FAA" w:rsidP="001952A8">
            <w:pPr>
              <w:spacing w:after="0"/>
            </w:pPr>
          </w:p>
        </w:tc>
        <w:tc>
          <w:tcPr>
            <w:tcW w:w="6763"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974429">
      <w:pPr>
        <w:pStyle w:val="ListParagraph"/>
        <w:numPr>
          <w:ilvl w:val="0"/>
          <w:numId w:val="34"/>
        </w:numPr>
        <w:ind w:left="360"/>
        <w:jc w:val="both"/>
      </w:pPr>
      <w:r>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r w:rsidR="00F230E2">
        <w:t>eRedCap</w:t>
      </w:r>
      <w:r w:rsidR="00E65DED">
        <w:t>.</w:t>
      </w:r>
    </w:p>
    <w:tbl>
      <w:tblPr>
        <w:tblStyle w:val="TableGrid"/>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77777777" w:rsidR="00974429" w:rsidRPr="004F40AB" w:rsidRDefault="00974429" w:rsidP="001952A8">
            <w:pPr>
              <w:spacing w:after="0"/>
            </w:pPr>
          </w:p>
        </w:tc>
        <w:tc>
          <w:tcPr>
            <w:tcW w:w="864" w:type="dxa"/>
          </w:tcPr>
          <w:p w14:paraId="515E6023" w14:textId="08B0F427" w:rsidR="00974429" w:rsidRPr="004F40AB" w:rsidRDefault="00974429" w:rsidP="001952A8">
            <w:pPr>
              <w:spacing w:after="0"/>
            </w:pPr>
          </w:p>
        </w:tc>
        <w:tc>
          <w:tcPr>
            <w:tcW w:w="1008" w:type="dxa"/>
          </w:tcPr>
          <w:p w14:paraId="7DD2C1EB" w14:textId="3ABF20E9" w:rsidR="00974429" w:rsidRPr="004F40AB" w:rsidRDefault="00974429" w:rsidP="001952A8">
            <w:pPr>
              <w:spacing w:after="0"/>
            </w:pPr>
          </w:p>
        </w:tc>
        <w:tc>
          <w:tcPr>
            <w:tcW w:w="5755" w:type="dxa"/>
          </w:tcPr>
          <w:p w14:paraId="1966600A" w14:textId="77777777" w:rsidR="00974429" w:rsidRPr="004F40AB" w:rsidRDefault="00974429" w:rsidP="001952A8">
            <w:pPr>
              <w:spacing w:after="0"/>
            </w:pP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77777777" w:rsidR="00974429" w:rsidRPr="004F40AB" w:rsidRDefault="00974429" w:rsidP="001952A8">
            <w:pPr>
              <w:spacing w:after="0"/>
            </w:pPr>
          </w:p>
        </w:tc>
        <w:tc>
          <w:tcPr>
            <w:tcW w:w="1008" w:type="dxa"/>
          </w:tcPr>
          <w:p w14:paraId="5904A97E" w14:textId="0E6FE644" w:rsidR="00974429" w:rsidRPr="004F40AB" w:rsidRDefault="00974429" w:rsidP="001952A8">
            <w:pPr>
              <w:spacing w:after="0"/>
            </w:pPr>
          </w:p>
        </w:tc>
        <w:tc>
          <w:tcPr>
            <w:tcW w:w="5755" w:type="dxa"/>
          </w:tcPr>
          <w:p w14:paraId="22E7372B" w14:textId="77777777" w:rsidR="00974429" w:rsidRPr="004F40AB" w:rsidRDefault="00974429" w:rsidP="001952A8">
            <w:pPr>
              <w:spacing w:after="0"/>
            </w:pPr>
          </w:p>
        </w:tc>
      </w:tr>
      <w:tr w:rsidR="0072036A" w:rsidRPr="004F40AB" w14:paraId="64D0219E" w14:textId="77777777" w:rsidTr="00D4461E">
        <w:tc>
          <w:tcPr>
            <w:tcW w:w="1728" w:type="dxa"/>
          </w:tcPr>
          <w:p w14:paraId="6F4E923B" w14:textId="77777777" w:rsidR="00974429" w:rsidRPr="004F40AB" w:rsidRDefault="00974429" w:rsidP="001952A8">
            <w:pPr>
              <w:spacing w:after="0"/>
            </w:pPr>
          </w:p>
        </w:tc>
        <w:tc>
          <w:tcPr>
            <w:tcW w:w="864" w:type="dxa"/>
          </w:tcPr>
          <w:p w14:paraId="2D408649" w14:textId="77777777" w:rsidR="00974429" w:rsidRPr="004F40AB" w:rsidRDefault="00974429" w:rsidP="001952A8">
            <w:pPr>
              <w:spacing w:after="0"/>
            </w:pPr>
          </w:p>
        </w:tc>
        <w:tc>
          <w:tcPr>
            <w:tcW w:w="1008" w:type="dxa"/>
          </w:tcPr>
          <w:p w14:paraId="344CD3B3" w14:textId="4023820A" w:rsidR="00974429" w:rsidRPr="004F40AB" w:rsidRDefault="00974429" w:rsidP="001952A8">
            <w:pPr>
              <w:spacing w:after="0"/>
            </w:pPr>
          </w:p>
        </w:tc>
        <w:tc>
          <w:tcPr>
            <w:tcW w:w="5755" w:type="dxa"/>
          </w:tcPr>
          <w:p w14:paraId="02625405" w14:textId="77777777" w:rsidR="00974429" w:rsidRPr="00B55CBB" w:rsidRDefault="00974429" w:rsidP="001952A8">
            <w:pPr>
              <w:spacing w:after="0"/>
              <w:rPr>
                <w:lang w:val="en-GB"/>
              </w:rPr>
            </w:pPr>
          </w:p>
        </w:tc>
      </w:tr>
    </w:tbl>
    <w:p w14:paraId="12221FF7" w14:textId="77777777" w:rsidR="00974429" w:rsidRDefault="00974429" w:rsidP="00974429"/>
    <w:p w14:paraId="6B7AE4C3" w14:textId="7ACEE1C9" w:rsidR="00EF1752" w:rsidRDefault="00EF1752" w:rsidP="00EF1752">
      <w:pPr>
        <w:pStyle w:val="Heading2"/>
      </w:pPr>
      <w:r>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193268">
      <w:pPr>
        <w:pStyle w:val="ListParagraph"/>
        <w:numPr>
          <w:ilvl w:val="0"/>
          <w:numId w:val="34"/>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Rel-18 eRedCap UE can support all RAN2-centric Rel-17 RedCap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r w:rsidR="00BE685A">
        <w:t>eRedCap)</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ListParagraph"/>
        <w:spacing w:after="80"/>
        <w:ind w:left="360"/>
        <w:contextualSpacing w:val="0"/>
        <w:jc w:val="both"/>
      </w:pPr>
      <w:r>
        <w:t>This question is related to the following RAN2#123 agreement:</w:t>
      </w:r>
    </w:p>
    <w:p w14:paraId="5E6C9C4A" w14:textId="77777777" w:rsidR="00BE685A" w:rsidRPr="00E20417" w:rsidRDefault="00BE685A" w:rsidP="00CA7D90">
      <w:pPr>
        <w:pStyle w:val="ListParagraph"/>
        <w:numPr>
          <w:ilvl w:val="0"/>
          <w:numId w:val="33"/>
        </w:numPr>
        <w:spacing w:before="60" w:after="80"/>
        <w:ind w:left="1080"/>
        <w:contextualSpacing w:val="0"/>
        <w:jc w:val="both"/>
        <w:rPr>
          <w:i/>
          <w:iCs/>
          <w:lang w:val="en-GB"/>
        </w:rPr>
      </w:pPr>
      <w:r w:rsidRPr="00E20417">
        <w:rPr>
          <w:i/>
          <w:iCs/>
          <w:lang w:val="en-GB"/>
        </w:rPr>
        <w:t xml:space="preserve">A </w:t>
      </w:r>
      <w:r w:rsidRPr="00E20417">
        <w:rPr>
          <w:i/>
          <w:iCs/>
          <w:u w:val="single"/>
          <w:lang w:val="en-GB"/>
        </w:rPr>
        <w:t>Rel-18 eRedCap UE (both FG 48-1 and FG 48-2) can also support all RAN2-centric Rel-17 RedCap UE capabilities</w:t>
      </w:r>
      <w:r w:rsidRPr="00E20417">
        <w:rPr>
          <w:i/>
          <w:iCs/>
          <w:lang w:val="en-GB"/>
        </w:rPr>
        <w:t xml:space="preserve"> in the same manner.</w:t>
      </w:r>
    </w:p>
    <w:p w14:paraId="07B4B471" w14:textId="77777777" w:rsidR="00BE685A" w:rsidRPr="00A628C4" w:rsidRDefault="00BE685A" w:rsidP="00CA7D90">
      <w:pPr>
        <w:pStyle w:val="ListParagraph"/>
        <w:numPr>
          <w:ilvl w:val="1"/>
          <w:numId w:val="33"/>
        </w:numPr>
        <w:spacing w:before="6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tbl>
      <w:tblPr>
        <w:tblStyle w:val="TableGrid"/>
        <w:tblW w:w="9355" w:type="dxa"/>
        <w:tblLook w:val="04A0" w:firstRow="1" w:lastRow="0" w:firstColumn="1" w:lastColumn="0" w:noHBand="0" w:noVBand="1"/>
      </w:tblPr>
      <w:tblGrid>
        <w:gridCol w:w="1728"/>
        <w:gridCol w:w="864"/>
        <w:gridCol w:w="6763"/>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77777777" w:rsidR="00BE685A" w:rsidRPr="004F40AB" w:rsidRDefault="00BE685A" w:rsidP="00200D01">
            <w:pPr>
              <w:spacing w:after="0"/>
            </w:pPr>
          </w:p>
        </w:tc>
        <w:tc>
          <w:tcPr>
            <w:tcW w:w="864" w:type="dxa"/>
          </w:tcPr>
          <w:p w14:paraId="69336E78" w14:textId="77777777" w:rsidR="00BE685A" w:rsidRPr="004F40AB" w:rsidRDefault="00BE685A" w:rsidP="00200D01">
            <w:pPr>
              <w:spacing w:after="0"/>
            </w:pPr>
          </w:p>
        </w:tc>
        <w:tc>
          <w:tcPr>
            <w:tcW w:w="6763" w:type="dxa"/>
          </w:tcPr>
          <w:p w14:paraId="7521D89E" w14:textId="77777777" w:rsidR="00BE685A" w:rsidRPr="004F40AB" w:rsidRDefault="00BE685A" w:rsidP="00200D01">
            <w:pPr>
              <w:spacing w:after="0"/>
            </w:pPr>
          </w:p>
        </w:tc>
      </w:tr>
      <w:tr w:rsidR="00BE685A" w:rsidRPr="004F40AB" w14:paraId="60636EB4" w14:textId="77777777" w:rsidTr="00200D01">
        <w:tc>
          <w:tcPr>
            <w:tcW w:w="1728" w:type="dxa"/>
          </w:tcPr>
          <w:p w14:paraId="03C806F0" w14:textId="77777777" w:rsidR="00BE685A" w:rsidRPr="004F40AB" w:rsidRDefault="00BE685A" w:rsidP="00200D01">
            <w:pPr>
              <w:spacing w:after="0"/>
            </w:pPr>
          </w:p>
        </w:tc>
        <w:tc>
          <w:tcPr>
            <w:tcW w:w="864" w:type="dxa"/>
          </w:tcPr>
          <w:p w14:paraId="2BBED033" w14:textId="77777777" w:rsidR="00BE685A" w:rsidRPr="004F40AB" w:rsidRDefault="00BE685A" w:rsidP="00200D01">
            <w:pPr>
              <w:spacing w:after="0"/>
            </w:pPr>
          </w:p>
        </w:tc>
        <w:tc>
          <w:tcPr>
            <w:tcW w:w="6763" w:type="dxa"/>
          </w:tcPr>
          <w:p w14:paraId="5245F20B" w14:textId="77777777" w:rsidR="00BE685A" w:rsidRPr="004F40AB" w:rsidRDefault="00BE685A" w:rsidP="00200D01">
            <w:pPr>
              <w:spacing w:after="0"/>
            </w:pPr>
          </w:p>
        </w:tc>
      </w:tr>
      <w:tr w:rsidR="00BE685A" w:rsidRPr="004F40AB" w14:paraId="35A97F65" w14:textId="77777777" w:rsidTr="00200D01">
        <w:tc>
          <w:tcPr>
            <w:tcW w:w="1728" w:type="dxa"/>
          </w:tcPr>
          <w:p w14:paraId="619AE002" w14:textId="77777777" w:rsidR="00BE685A" w:rsidRPr="004F40AB" w:rsidRDefault="00BE685A" w:rsidP="00200D01">
            <w:pPr>
              <w:spacing w:after="0"/>
            </w:pPr>
          </w:p>
        </w:tc>
        <w:tc>
          <w:tcPr>
            <w:tcW w:w="864" w:type="dxa"/>
          </w:tcPr>
          <w:p w14:paraId="0D9086CB" w14:textId="77777777" w:rsidR="00BE685A" w:rsidRPr="004F40AB" w:rsidRDefault="00BE685A" w:rsidP="00200D01">
            <w:pPr>
              <w:spacing w:after="0"/>
            </w:pPr>
          </w:p>
        </w:tc>
        <w:tc>
          <w:tcPr>
            <w:tcW w:w="6763" w:type="dxa"/>
          </w:tcPr>
          <w:p w14:paraId="7C8FD9F5" w14:textId="77777777" w:rsidR="00BE685A" w:rsidRPr="00B55CBB" w:rsidRDefault="00BE685A" w:rsidP="00200D01">
            <w:pPr>
              <w:spacing w:after="0"/>
              <w:rPr>
                <w:lang w:val="en-GB"/>
              </w:rPr>
            </w:pPr>
          </w:p>
        </w:tc>
      </w:tr>
    </w:tbl>
    <w:p w14:paraId="4289150A" w14:textId="77777777" w:rsidR="00BE685A" w:rsidRDefault="00BE685A" w:rsidP="00BE685A"/>
    <w:p w14:paraId="64A6F763" w14:textId="6DB8D028" w:rsidR="00EF1752" w:rsidRDefault="00EF1752" w:rsidP="00EF1752">
      <w:pPr>
        <w:pStyle w:val="ListParagraph"/>
        <w:numPr>
          <w:ilvl w:val="0"/>
          <w:numId w:val="34"/>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r>
        <w:t>eRedCap during RAN2#123 meeting.</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77777777" w:rsidR="00EF1752" w:rsidRPr="004F40AB" w:rsidRDefault="00EF1752" w:rsidP="001952A8">
            <w:pPr>
              <w:spacing w:after="0"/>
            </w:pPr>
          </w:p>
        </w:tc>
        <w:tc>
          <w:tcPr>
            <w:tcW w:w="864" w:type="dxa"/>
          </w:tcPr>
          <w:p w14:paraId="37E39C94" w14:textId="77777777" w:rsidR="00EF1752" w:rsidRPr="004F40AB" w:rsidRDefault="00EF1752" w:rsidP="001952A8">
            <w:pPr>
              <w:spacing w:after="0"/>
            </w:pPr>
          </w:p>
        </w:tc>
        <w:tc>
          <w:tcPr>
            <w:tcW w:w="1008" w:type="dxa"/>
          </w:tcPr>
          <w:p w14:paraId="31FAB46E" w14:textId="77777777" w:rsidR="00EF1752" w:rsidRPr="004F40AB" w:rsidRDefault="00EF1752" w:rsidP="001952A8">
            <w:pPr>
              <w:spacing w:after="0"/>
            </w:pPr>
          </w:p>
        </w:tc>
        <w:tc>
          <w:tcPr>
            <w:tcW w:w="5755" w:type="dxa"/>
          </w:tcPr>
          <w:p w14:paraId="79E8B18E" w14:textId="77777777" w:rsidR="00EF1752" w:rsidRPr="004F40AB" w:rsidRDefault="00EF1752" w:rsidP="001952A8">
            <w:pPr>
              <w:spacing w:after="0"/>
            </w:pPr>
          </w:p>
        </w:tc>
      </w:tr>
      <w:tr w:rsidR="00EF1752" w:rsidRPr="004F40AB" w14:paraId="2E667C7B" w14:textId="77777777" w:rsidTr="001952A8">
        <w:tc>
          <w:tcPr>
            <w:tcW w:w="1728" w:type="dxa"/>
          </w:tcPr>
          <w:p w14:paraId="1D6C47DC" w14:textId="77777777" w:rsidR="00EF1752" w:rsidRPr="004F40AB" w:rsidRDefault="00EF1752" w:rsidP="001952A8">
            <w:pPr>
              <w:spacing w:after="0"/>
            </w:pPr>
          </w:p>
        </w:tc>
        <w:tc>
          <w:tcPr>
            <w:tcW w:w="864" w:type="dxa"/>
          </w:tcPr>
          <w:p w14:paraId="5E0D8E60" w14:textId="77777777" w:rsidR="00EF1752" w:rsidRPr="004F40AB" w:rsidRDefault="00EF1752" w:rsidP="001952A8">
            <w:pPr>
              <w:spacing w:after="0"/>
            </w:pPr>
          </w:p>
        </w:tc>
        <w:tc>
          <w:tcPr>
            <w:tcW w:w="1008" w:type="dxa"/>
          </w:tcPr>
          <w:p w14:paraId="491BCF58" w14:textId="77777777" w:rsidR="00EF1752" w:rsidRPr="004F40AB" w:rsidRDefault="00EF1752" w:rsidP="001952A8">
            <w:pPr>
              <w:spacing w:after="0"/>
            </w:pPr>
          </w:p>
        </w:tc>
        <w:tc>
          <w:tcPr>
            <w:tcW w:w="5755" w:type="dxa"/>
          </w:tcPr>
          <w:p w14:paraId="4AEE2DF9" w14:textId="77777777" w:rsidR="00EF1752" w:rsidRPr="004F40AB" w:rsidRDefault="00EF1752" w:rsidP="001952A8">
            <w:pPr>
              <w:spacing w:after="0"/>
            </w:pPr>
          </w:p>
        </w:tc>
      </w:tr>
      <w:tr w:rsidR="00EF1752" w:rsidRPr="004F40AB" w14:paraId="67FD89E0" w14:textId="77777777" w:rsidTr="001952A8">
        <w:tc>
          <w:tcPr>
            <w:tcW w:w="1728" w:type="dxa"/>
          </w:tcPr>
          <w:p w14:paraId="2CC2380D" w14:textId="77777777" w:rsidR="00EF1752" w:rsidRPr="004F40AB" w:rsidRDefault="00EF1752" w:rsidP="001952A8">
            <w:pPr>
              <w:spacing w:after="0"/>
            </w:pPr>
          </w:p>
        </w:tc>
        <w:tc>
          <w:tcPr>
            <w:tcW w:w="864" w:type="dxa"/>
          </w:tcPr>
          <w:p w14:paraId="31ED1B7F" w14:textId="77777777" w:rsidR="00EF1752" w:rsidRPr="004F40AB" w:rsidRDefault="00EF1752" w:rsidP="001952A8">
            <w:pPr>
              <w:spacing w:after="0"/>
            </w:pPr>
          </w:p>
        </w:tc>
        <w:tc>
          <w:tcPr>
            <w:tcW w:w="1008" w:type="dxa"/>
          </w:tcPr>
          <w:p w14:paraId="7044A9A1" w14:textId="77777777" w:rsidR="00EF1752" w:rsidRPr="004F40AB" w:rsidRDefault="00EF1752" w:rsidP="001952A8">
            <w:pPr>
              <w:spacing w:after="0"/>
            </w:pPr>
          </w:p>
        </w:tc>
        <w:tc>
          <w:tcPr>
            <w:tcW w:w="5755" w:type="dxa"/>
          </w:tcPr>
          <w:p w14:paraId="152C852B" w14:textId="77777777" w:rsidR="00EF1752" w:rsidRPr="00B55CBB" w:rsidRDefault="00EF1752" w:rsidP="001952A8">
            <w:pPr>
              <w:spacing w:after="0"/>
              <w:rPr>
                <w:lang w:val="en-GB"/>
              </w:rPr>
            </w:pPr>
          </w:p>
        </w:tc>
      </w:tr>
    </w:tbl>
    <w:p w14:paraId="049F4C9E" w14:textId="77777777" w:rsidR="00EF1752" w:rsidRDefault="00EF1752" w:rsidP="00EF1752"/>
    <w:p w14:paraId="2D0DCDED" w14:textId="77777777" w:rsidR="00EF1752" w:rsidRDefault="00EF1752" w:rsidP="00974429"/>
    <w:p w14:paraId="5649B4E7" w14:textId="1864A49D" w:rsidR="001E51DB" w:rsidRDefault="001E51DB" w:rsidP="001E51DB">
      <w:pPr>
        <w:pStyle w:val="Heading1"/>
        <w:numPr>
          <w:ilvl w:val="0"/>
          <w:numId w:val="2"/>
        </w:numPr>
      </w:pPr>
      <w:r>
        <w:t xml:space="preserve">Report </w:t>
      </w:r>
      <w:r w:rsidRPr="001E51DB">
        <w:rPr>
          <w:highlight w:val="yellow"/>
        </w:rPr>
        <w:t>&lt;</w:t>
      </w:r>
      <w:r>
        <w:rPr>
          <w:highlight w:val="yellow"/>
        </w:rPr>
        <w:t>&lt;</w:t>
      </w:r>
      <w:r w:rsidRPr="001E51DB">
        <w:rPr>
          <w:highlight w:val="yellow"/>
        </w:rPr>
        <w:t xml:space="preserve">To be </w:t>
      </w:r>
      <w:r>
        <w:rPr>
          <w:highlight w:val="yellow"/>
        </w:rPr>
        <w:t>a</w:t>
      </w:r>
      <w:r w:rsidRPr="001E51DB">
        <w:rPr>
          <w:highlight w:val="yellow"/>
        </w:rPr>
        <w:t>d</w:t>
      </w:r>
      <w:r>
        <w:rPr>
          <w:highlight w:val="yellow"/>
        </w:rPr>
        <w:t>d</w:t>
      </w:r>
      <w:r w:rsidRPr="001E51DB">
        <w:rPr>
          <w:highlight w:val="yellow"/>
        </w:rPr>
        <w:t>ed</w:t>
      </w:r>
      <w:r>
        <w:rPr>
          <w:highlight w:val="yellow"/>
        </w:rPr>
        <w:t>&gt;</w:t>
      </w:r>
      <w:r w:rsidRPr="001E51DB">
        <w:rPr>
          <w:highlight w:val="yellow"/>
        </w:rPr>
        <w:t>&gt;</w:t>
      </w:r>
    </w:p>
    <w:p w14:paraId="4DD7193E" w14:textId="77777777" w:rsidR="003C6CD8" w:rsidRDefault="003C6CD8" w:rsidP="00D16713">
      <w:pPr>
        <w:jc w:val="both"/>
        <w:rPr>
          <w:lang w:eastAsia="x-none"/>
        </w:rPr>
      </w:pPr>
      <w:bookmarkStart w:id="17" w:name="_Toc141796197"/>
      <w:bookmarkStart w:id="18" w:name="_Toc141818081"/>
      <w:bookmarkStart w:id="19" w:name="_Toc142370551"/>
      <w:bookmarkStart w:id="20" w:name="_Toc142391983"/>
      <w:bookmarkStart w:id="21" w:name="_Toc465993148"/>
      <w:bookmarkStart w:id="22" w:name="_Toc465993084"/>
      <w:bookmarkEnd w:id="17"/>
      <w:bookmarkEnd w:id="18"/>
      <w:bookmarkEnd w:id="19"/>
      <w:bookmarkEnd w:id="20"/>
      <w:bookmarkEnd w:id="21"/>
      <w:bookmarkEnd w:id="22"/>
    </w:p>
    <w:p w14:paraId="7B7815BD" w14:textId="680BCBD0" w:rsidR="00E14789" w:rsidRPr="005341F1" w:rsidRDefault="00496D8B" w:rsidP="004E46DB">
      <w:pPr>
        <w:spacing w:after="120"/>
        <w:jc w:val="both"/>
        <w:rPr>
          <w:i/>
          <w:iCs/>
          <w:highlight w:val="yellow"/>
        </w:rPr>
      </w:pPr>
      <w:r w:rsidRPr="00D4461E">
        <w:rPr>
          <w:i/>
          <w:iCs/>
          <w:highlight w:val="yellow"/>
          <w:lang w:eastAsia="x-none"/>
        </w:rPr>
        <w:t xml:space="preserve">&lt;&lt;Report </w:t>
      </w:r>
      <w:r w:rsidRPr="005341F1">
        <w:rPr>
          <w:i/>
          <w:iCs/>
          <w:highlight w:val="yellow"/>
          <w:lang w:eastAsia="x-none"/>
        </w:rPr>
        <w:t>from this e</w:t>
      </w:r>
      <w:r w:rsidR="00E14789" w:rsidRPr="005341F1">
        <w:rPr>
          <w:i/>
          <w:iCs/>
          <w:highlight w:val="yellow"/>
          <w:lang w:eastAsia="x-none"/>
        </w:rPr>
        <w:t>mail discussion</w:t>
      </w:r>
      <w:r w:rsidRPr="005341F1">
        <w:rPr>
          <w:i/>
          <w:iCs/>
          <w:highlight w:val="yellow"/>
          <w:lang w:eastAsia="x-none"/>
        </w:rPr>
        <w:t xml:space="preserve"> [to be added by rapporteur] </w:t>
      </w:r>
      <w:r w:rsidRPr="005341F1">
        <w:rPr>
          <w:i/>
          <w:iCs/>
          <w:highlight w:val="yellow"/>
        </w:rPr>
        <w:t>&gt;&gt;</w:t>
      </w:r>
    </w:p>
    <w:p w14:paraId="2F68A586" w14:textId="7DD50DD3" w:rsidR="00CD3D7A" w:rsidRPr="005341F1" w:rsidRDefault="00496D8B" w:rsidP="00CD3D7A">
      <w:pPr>
        <w:pStyle w:val="Proposal"/>
        <w:numPr>
          <w:ilvl w:val="0"/>
          <w:numId w:val="4"/>
        </w:numPr>
        <w:rPr>
          <w:highlight w:val="yellow"/>
        </w:rPr>
      </w:pPr>
      <w:bookmarkStart w:id="23" w:name="_Toc141818087"/>
      <w:bookmarkStart w:id="24" w:name="_Toc142370557"/>
      <w:bookmarkStart w:id="25" w:name="_Toc142391989"/>
      <w:bookmarkStart w:id="26" w:name="_Toc142566007"/>
      <w:bookmarkStart w:id="27" w:name="_Toc144806451"/>
      <w:bookmarkStart w:id="28" w:name="_Toc144813022"/>
      <w:bookmarkStart w:id="29" w:name="_Toc144817256"/>
      <w:r w:rsidRPr="005341F1">
        <w:rPr>
          <w:highlight w:val="yellow"/>
        </w:rPr>
        <w:t>xxxx</w:t>
      </w:r>
      <w:r w:rsidR="00CD3D7A" w:rsidRPr="005341F1">
        <w:rPr>
          <w:highlight w:val="yellow"/>
        </w:rPr>
        <w:t>.</w:t>
      </w:r>
      <w:bookmarkEnd w:id="23"/>
      <w:bookmarkEnd w:id="24"/>
      <w:bookmarkEnd w:id="25"/>
      <w:bookmarkEnd w:id="26"/>
      <w:bookmarkEnd w:id="27"/>
      <w:bookmarkEnd w:id="28"/>
      <w:bookmarkEnd w:id="29"/>
    </w:p>
    <w:p w14:paraId="5F75CA63" w14:textId="77777777" w:rsidR="00496D8B" w:rsidRDefault="00496D8B" w:rsidP="004E46DB">
      <w:pPr>
        <w:spacing w:after="120"/>
        <w:jc w:val="both"/>
      </w:pPr>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14F38C54" w14:textId="77777777" w:rsidR="005341F1" w:rsidRDefault="00EB410E">
      <w:pPr>
        <w:pStyle w:val="TOC1"/>
        <w:rPr>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r w:rsidR="005341F1" w:rsidRPr="00E2668E">
        <w:rPr>
          <w:b/>
          <w:noProof/>
          <w:highlight w:val="yellow"/>
        </w:rPr>
        <w:t>Proposal 1.</w:t>
      </w:r>
      <w:r w:rsidR="005341F1">
        <w:rPr>
          <w:rFonts w:asciiTheme="minorHAnsi" w:eastAsiaTheme="minorEastAsia" w:hAnsiTheme="minorHAnsi" w:cstheme="minorBidi"/>
          <w:noProof/>
          <w:sz w:val="22"/>
        </w:rPr>
        <w:tab/>
      </w:r>
      <w:r w:rsidR="005341F1" w:rsidRPr="00E2668E">
        <w:rPr>
          <w:noProof/>
          <w:highlight w:val="yellow"/>
        </w:rPr>
        <w:t>xxxx.</w:t>
      </w:r>
    </w:p>
    <w:p w14:paraId="0580D4BA" w14:textId="5E5B3F2A"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2ED9471" w14:textId="4ED8EFC6" w:rsidR="009A3128" w:rsidRDefault="00E70206" w:rsidP="005A19A5">
      <w:pPr>
        <w:pStyle w:val="ListParagraph"/>
        <w:numPr>
          <w:ilvl w:val="0"/>
          <w:numId w:val="30"/>
        </w:numPr>
        <w:jc w:val="both"/>
        <w:rPr>
          <w:lang w:eastAsia="zh-CN"/>
        </w:rPr>
      </w:pPr>
      <w:bookmarkStart w:id="30"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067FDAA2" w:rsidR="00F230E2" w:rsidRDefault="00D914BA" w:rsidP="005A19A5">
      <w:pPr>
        <w:pStyle w:val="ListParagraph"/>
        <w:numPr>
          <w:ilvl w:val="0"/>
          <w:numId w:val="30"/>
        </w:numPr>
        <w:jc w:val="both"/>
        <w:rPr>
          <w:lang w:eastAsia="zh-CN"/>
        </w:rPr>
      </w:pPr>
      <w:bookmarkStart w:id="31"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From: RAN1, To: RAN2, Ccing: RAN4, August 2023</w:t>
      </w:r>
      <w:r w:rsidR="00F230E2">
        <w:rPr>
          <w:lang w:eastAsia="zh-CN"/>
        </w:rPr>
        <w:t>.</w:t>
      </w:r>
      <w:bookmarkEnd w:id="31"/>
    </w:p>
    <w:p w14:paraId="467B0D9F" w14:textId="31E2B62F" w:rsidR="00C42340" w:rsidRDefault="00A96C0A" w:rsidP="005A19A5">
      <w:pPr>
        <w:pStyle w:val="ListParagraph"/>
        <w:numPr>
          <w:ilvl w:val="0"/>
          <w:numId w:val="30"/>
        </w:numPr>
        <w:jc w:val="both"/>
        <w:rPr>
          <w:lang w:eastAsia="zh-CN"/>
        </w:rPr>
      </w:pPr>
      <w:bookmarkStart w:id="32" w:name="_Ref144806564"/>
      <w:r w:rsidRPr="00A96C0A">
        <w:rPr>
          <w:lang w:eastAsia="zh-CN"/>
        </w:rPr>
        <w:t>R1-2308610</w:t>
      </w:r>
      <w:r>
        <w:rPr>
          <w:lang w:eastAsia="zh-CN"/>
        </w:rPr>
        <w:t xml:space="preserve">, </w:t>
      </w:r>
      <w:r w:rsidR="005B395C" w:rsidRPr="005B395C">
        <w:rPr>
          <w:lang w:eastAsia="zh-CN"/>
        </w:rPr>
        <w:t>LS on reduced peak data rate for Rel-18 eRedCap UEs</w:t>
      </w:r>
      <w:r w:rsidR="005B395C">
        <w:rPr>
          <w:lang w:eastAsia="zh-CN"/>
        </w:rPr>
        <w:t xml:space="preserve">, Rel-18, From: RAN1, To: RAN2, </w:t>
      </w:r>
      <w:r w:rsidR="00DA62A6">
        <w:rPr>
          <w:lang w:eastAsia="zh-CN"/>
        </w:rPr>
        <w:t xml:space="preserve">Ccing: RAN4, </w:t>
      </w:r>
      <w:r w:rsidR="005B395C">
        <w:rPr>
          <w:lang w:eastAsia="zh-CN"/>
        </w:rPr>
        <w:t>August 2023</w:t>
      </w:r>
      <w:r w:rsidR="0080209D">
        <w:rPr>
          <w:lang w:eastAsia="zh-CN"/>
        </w:rPr>
        <w:t>.</w:t>
      </w:r>
      <w:bookmarkEnd w:id="30"/>
      <w:bookmarkEnd w:id="32"/>
    </w:p>
    <w:sectPr w:rsidR="00C42340" w:rsidSect="00EB4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622113"/>
    <w:multiLevelType w:val="hybridMultilevel"/>
    <w:tmpl w:val="F866FE30"/>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4"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939021094">
    <w:abstractNumId w:val="18"/>
  </w:num>
  <w:num w:numId="2" w16cid:durableId="445001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6890">
    <w:abstractNumId w:val="30"/>
  </w:num>
  <w:num w:numId="4" w16cid:durableId="136804226">
    <w:abstractNumId w:val="11"/>
  </w:num>
  <w:num w:numId="5" w16cid:durableId="1886870302">
    <w:abstractNumId w:val="21"/>
  </w:num>
  <w:num w:numId="6" w16cid:durableId="756942600">
    <w:abstractNumId w:val="26"/>
  </w:num>
  <w:num w:numId="7" w16cid:durableId="526020091">
    <w:abstractNumId w:val="1"/>
  </w:num>
  <w:num w:numId="8" w16cid:durableId="1157039508">
    <w:abstractNumId w:val="24"/>
  </w:num>
  <w:num w:numId="9" w16cid:durableId="128516923">
    <w:abstractNumId w:val="4"/>
  </w:num>
  <w:num w:numId="10" w16cid:durableId="1104108046">
    <w:abstractNumId w:val="10"/>
  </w:num>
  <w:num w:numId="11" w16cid:durableId="1148398545">
    <w:abstractNumId w:val="9"/>
  </w:num>
  <w:num w:numId="12" w16cid:durableId="946160576">
    <w:abstractNumId w:val="34"/>
  </w:num>
  <w:num w:numId="13" w16cid:durableId="1523081911">
    <w:abstractNumId w:val="7"/>
  </w:num>
  <w:num w:numId="14" w16cid:durableId="1262491650">
    <w:abstractNumId w:val="31"/>
  </w:num>
  <w:num w:numId="15" w16cid:durableId="1113597271">
    <w:abstractNumId w:val="17"/>
  </w:num>
  <w:num w:numId="16" w16cid:durableId="481503674">
    <w:abstractNumId w:val="2"/>
  </w:num>
  <w:num w:numId="17" w16cid:durableId="884947796">
    <w:abstractNumId w:val="19"/>
  </w:num>
  <w:num w:numId="18" w16cid:durableId="1793788477">
    <w:abstractNumId w:val="0"/>
  </w:num>
  <w:num w:numId="19" w16cid:durableId="964895038">
    <w:abstractNumId w:val="3"/>
  </w:num>
  <w:num w:numId="20" w16cid:durableId="506217078">
    <w:abstractNumId w:val="28"/>
  </w:num>
  <w:num w:numId="21" w16cid:durableId="1066684746">
    <w:abstractNumId w:val="15"/>
  </w:num>
  <w:num w:numId="22" w16cid:durableId="613830518">
    <w:abstractNumId w:val="16"/>
  </w:num>
  <w:num w:numId="23" w16cid:durableId="307437009">
    <w:abstractNumId w:val="6"/>
  </w:num>
  <w:num w:numId="24" w16cid:durableId="889074661">
    <w:abstractNumId w:val="13"/>
  </w:num>
  <w:num w:numId="25" w16cid:durableId="1658799101">
    <w:abstractNumId w:val="29"/>
  </w:num>
  <w:num w:numId="26" w16cid:durableId="981499312">
    <w:abstractNumId w:val="14"/>
  </w:num>
  <w:num w:numId="27" w16cid:durableId="789009728">
    <w:abstractNumId w:val="20"/>
  </w:num>
  <w:num w:numId="28" w16cid:durableId="641811076">
    <w:abstractNumId w:val="25"/>
  </w:num>
  <w:num w:numId="29" w16cid:durableId="1840921683">
    <w:abstractNumId w:val="18"/>
  </w:num>
  <w:num w:numId="30" w16cid:durableId="19673983">
    <w:abstractNumId w:val="27"/>
  </w:num>
  <w:num w:numId="31" w16cid:durableId="1857576725">
    <w:abstractNumId w:val="33"/>
  </w:num>
  <w:num w:numId="32" w16cid:durableId="1535001463">
    <w:abstractNumId w:val="23"/>
  </w:num>
  <w:num w:numId="33" w16cid:durableId="1107500524">
    <w:abstractNumId w:val="12"/>
  </w:num>
  <w:num w:numId="34" w16cid:durableId="2138991394">
    <w:abstractNumId w:val="32"/>
  </w:num>
  <w:num w:numId="35" w16cid:durableId="1739589412">
    <w:abstractNumId w:val="18"/>
  </w:num>
  <w:num w:numId="36" w16cid:durableId="1033381717">
    <w:abstractNumId w:val="8"/>
  </w:num>
  <w:num w:numId="37" w16cid:durableId="1415516392">
    <w:abstractNumId w:val="5"/>
  </w:num>
  <w:num w:numId="38" w16cid:durableId="11306358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1541"/>
    <w:rsid w:val="000022AD"/>
    <w:rsid w:val="0000586E"/>
    <w:rsid w:val="00027E29"/>
    <w:rsid w:val="000426DB"/>
    <w:rsid w:val="00046D48"/>
    <w:rsid w:val="0005289D"/>
    <w:rsid w:val="00054827"/>
    <w:rsid w:val="0005578F"/>
    <w:rsid w:val="000571DA"/>
    <w:rsid w:val="0005779D"/>
    <w:rsid w:val="00060F2A"/>
    <w:rsid w:val="00061456"/>
    <w:rsid w:val="00062432"/>
    <w:rsid w:val="00063B01"/>
    <w:rsid w:val="0006648D"/>
    <w:rsid w:val="00072E99"/>
    <w:rsid w:val="00073FEA"/>
    <w:rsid w:val="00075B79"/>
    <w:rsid w:val="00077BC9"/>
    <w:rsid w:val="0008212E"/>
    <w:rsid w:val="000824F2"/>
    <w:rsid w:val="00090A23"/>
    <w:rsid w:val="00093A43"/>
    <w:rsid w:val="000949A4"/>
    <w:rsid w:val="000A2798"/>
    <w:rsid w:val="000A38F3"/>
    <w:rsid w:val="000A43D1"/>
    <w:rsid w:val="000A5CE8"/>
    <w:rsid w:val="000B2559"/>
    <w:rsid w:val="000B56BE"/>
    <w:rsid w:val="000B64F0"/>
    <w:rsid w:val="000B7592"/>
    <w:rsid w:val="000C0CFB"/>
    <w:rsid w:val="000C2954"/>
    <w:rsid w:val="000C6A77"/>
    <w:rsid w:val="000D1D1F"/>
    <w:rsid w:val="000E2234"/>
    <w:rsid w:val="000E33F1"/>
    <w:rsid w:val="000E3B13"/>
    <w:rsid w:val="000E3D50"/>
    <w:rsid w:val="000F5CCF"/>
    <w:rsid w:val="00103385"/>
    <w:rsid w:val="00104576"/>
    <w:rsid w:val="00104B03"/>
    <w:rsid w:val="001069E2"/>
    <w:rsid w:val="00110AD4"/>
    <w:rsid w:val="001156C6"/>
    <w:rsid w:val="00120775"/>
    <w:rsid w:val="00124C26"/>
    <w:rsid w:val="00124E21"/>
    <w:rsid w:val="00125530"/>
    <w:rsid w:val="00125CE0"/>
    <w:rsid w:val="00130208"/>
    <w:rsid w:val="00133DE6"/>
    <w:rsid w:val="00143C02"/>
    <w:rsid w:val="0014401E"/>
    <w:rsid w:val="00145644"/>
    <w:rsid w:val="00153C43"/>
    <w:rsid w:val="0015417C"/>
    <w:rsid w:val="001550BF"/>
    <w:rsid w:val="0016510A"/>
    <w:rsid w:val="0016768D"/>
    <w:rsid w:val="00167922"/>
    <w:rsid w:val="00175810"/>
    <w:rsid w:val="00175883"/>
    <w:rsid w:val="00185F5E"/>
    <w:rsid w:val="00186EA4"/>
    <w:rsid w:val="00193268"/>
    <w:rsid w:val="00194601"/>
    <w:rsid w:val="001952A8"/>
    <w:rsid w:val="001B6A94"/>
    <w:rsid w:val="001B6BA0"/>
    <w:rsid w:val="001C11D4"/>
    <w:rsid w:val="001D08B0"/>
    <w:rsid w:val="001D136B"/>
    <w:rsid w:val="001E3C02"/>
    <w:rsid w:val="001E51DB"/>
    <w:rsid w:val="001F04CE"/>
    <w:rsid w:val="001F3ED6"/>
    <w:rsid w:val="001F5327"/>
    <w:rsid w:val="00200E47"/>
    <w:rsid w:val="00207C55"/>
    <w:rsid w:val="002133CC"/>
    <w:rsid w:val="002134FA"/>
    <w:rsid w:val="0021460B"/>
    <w:rsid w:val="00220D4E"/>
    <w:rsid w:val="00221AFA"/>
    <w:rsid w:val="002227FE"/>
    <w:rsid w:val="00224504"/>
    <w:rsid w:val="00225941"/>
    <w:rsid w:val="00227BB9"/>
    <w:rsid w:val="00230560"/>
    <w:rsid w:val="00234870"/>
    <w:rsid w:val="00243A40"/>
    <w:rsid w:val="002452FC"/>
    <w:rsid w:val="0025132C"/>
    <w:rsid w:val="00253E99"/>
    <w:rsid w:val="002561FD"/>
    <w:rsid w:val="00265DBA"/>
    <w:rsid w:val="00275713"/>
    <w:rsid w:val="0028022D"/>
    <w:rsid w:val="00282599"/>
    <w:rsid w:val="0028417B"/>
    <w:rsid w:val="0029092F"/>
    <w:rsid w:val="002922D2"/>
    <w:rsid w:val="00294098"/>
    <w:rsid w:val="00294272"/>
    <w:rsid w:val="00294FE8"/>
    <w:rsid w:val="00295F71"/>
    <w:rsid w:val="002A0D8A"/>
    <w:rsid w:val="002A1C47"/>
    <w:rsid w:val="002A2D76"/>
    <w:rsid w:val="002B1165"/>
    <w:rsid w:val="002B1F0C"/>
    <w:rsid w:val="002B4343"/>
    <w:rsid w:val="002B43E1"/>
    <w:rsid w:val="002B6F62"/>
    <w:rsid w:val="002B72E1"/>
    <w:rsid w:val="002C23C8"/>
    <w:rsid w:val="002C32EB"/>
    <w:rsid w:val="002C47F5"/>
    <w:rsid w:val="002C5C83"/>
    <w:rsid w:val="002D5ABF"/>
    <w:rsid w:val="002E085F"/>
    <w:rsid w:val="002E10EC"/>
    <w:rsid w:val="002E1831"/>
    <w:rsid w:val="002E1B7E"/>
    <w:rsid w:val="002E2A41"/>
    <w:rsid w:val="002F1C7B"/>
    <w:rsid w:val="002F3769"/>
    <w:rsid w:val="00301909"/>
    <w:rsid w:val="003030D8"/>
    <w:rsid w:val="003034DF"/>
    <w:rsid w:val="003040B2"/>
    <w:rsid w:val="00305072"/>
    <w:rsid w:val="003063C7"/>
    <w:rsid w:val="00312776"/>
    <w:rsid w:val="00314A49"/>
    <w:rsid w:val="00321DD1"/>
    <w:rsid w:val="003228C6"/>
    <w:rsid w:val="00322E66"/>
    <w:rsid w:val="003254FC"/>
    <w:rsid w:val="003257AE"/>
    <w:rsid w:val="00327C0A"/>
    <w:rsid w:val="00327D8F"/>
    <w:rsid w:val="00330161"/>
    <w:rsid w:val="00331675"/>
    <w:rsid w:val="00331C84"/>
    <w:rsid w:val="00333B99"/>
    <w:rsid w:val="00340025"/>
    <w:rsid w:val="00345F8B"/>
    <w:rsid w:val="00352195"/>
    <w:rsid w:val="00357C72"/>
    <w:rsid w:val="00360292"/>
    <w:rsid w:val="00361CBE"/>
    <w:rsid w:val="003654F6"/>
    <w:rsid w:val="00372B9F"/>
    <w:rsid w:val="003734B5"/>
    <w:rsid w:val="00373E8C"/>
    <w:rsid w:val="00375AE8"/>
    <w:rsid w:val="00375BAF"/>
    <w:rsid w:val="00377C46"/>
    <w:rsid w:val="00385DF6"/>
    <w:rsid w:val="003867D1"/>
    <w:rsid w:val="00393F1E"/>
    <w:rsid w:val="00395E4E"/>
    <w:rsid w:val="00395FC8"/>
    <w:rsid w:val="00395FCF"/>
    <w:rsid w:val="003967E6"/>
    <w:rsid w:val="00396894"/>
    <w:rsid w:val="003A146B"/>
    <w:rsid w:val="003A6AE5"/>
    <w:rsid w:val="003A6D96"/>
    <w:rsid w:val="003B5B62"/>
    <w:rsid w:val="003B5E4E"/>
    <w:rsid w:val="003C6CD8"/>
    <w:rsid w:val="003D53D8"/>
    <w:rsid w:val="003D593C"/>
    <w:rsid w:val="003D7B4A"/>
    <w:rsid w:val="003E42D3"/>
    <w:rsid w:val="003E7B18"/>
    <w:rsid w:val="003F67BE"/>
    <w:rsid w:val="0040530D"/>
    <w:rsid w:val="00406F58"/>
    <w:rsid w:val="00407C1A"/>
    <w:rsid w:val="004132B2"/>
    <w:rsid w:val="00413C1A"/>
    <w:rsid w:val="00414436"/>
    <w:rsid w:val="004209BA"/>
    <w:rsid w:val="004212F0"/>
    <w:rsid w:val="0042215A"/>
    <w:rsid w:val="004235BF"/>
    <w:rsid w:val="00423E84"/>
    <w:rsid w:val="00427FFA"/>
    <w:rsid w:val="00431D7D"/>
    <w:rsid w:val="00433797"/>
    <w:rsid w:val="00436851"/>
    <w:rsid w:val="00437F5D"/>
    <w:rsid w:val="00443774"/>
    <w:rsid w:val="00453D4B"/>
    <w:rsid w:val="00453FC4"/>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A1613"/>
    <w:rsid w:val="004B3CEF"/>
    <w:rsid w:val="004B6742"/>
    <w:rsid w:val="004B6AEF"/>
    <w:rsid w:val="004C43DD"/>
    <w:rsid w:val="004C50CE"/>
    <w:rsid w:val="004C5901"/>
    <w:rsid w:val="004C5DDA"/>
    <w:rsid w:val="004C6014"/>
    <w:rsid w:val="004C76B4"/>
    <w:rsid w:val="004D1007"/>
    <w:rsid w:val="004D139D"/>
    <w:rsid w:val="004D4921"/>
    <w:rsid w:val="004D6816"/>
    <w:rsid w:val="004E46DB"/>
    <w:rsid w:val="004F2DD3"/>
    <w:rsid w:val="004F7BCE"/>
    <w:rsid w:val="005031CD"/>
    <w:rsid w:val="00506E3E"/>
    <w:rsid w:val="00507A7B"/>
    <w:rsid w:val="0051416A"/>
    <w:rsid w:val="00524D62"/>
    <w:rsid w:val="00525C26"/>
    <w:rsid w:val="0053364F"/>
    <w:rsid w:val="005341F1"/>
    <w:rsid w:val="00534E65"/>
    <w:rsid w:val="00537284"/>
    <w:rsid w:val="005469B6"/>
    <w:rsid w:val="005528A6"/>
    <w:rsid w:val="0055636B"/>
    <w:rsid w:val="0057590F"/>
    <w:rsid w:val="00576836"/>
    <w:rsid w:val="00577139"/>
    <w:rsid w:val="005813E0"/>
    <w:rsid w:val="00584D1A"/>
    <w:rsid w:val="0059520C"/>
    <w:rsid w:val="00596250"/>
    <w:rsid w:val="00596AF2"/>
    <w:rsid w:val="005973BE"/>
    <w:rsid w:val="005A0E3B"/>
    <w:rsid w:val="005A0E63"/>
    <w:rsid w:val="005A19A5"/>
    <w:rsid w:val="005A3A46"/>
    <w:rsid w:val="005A408D"/>
    <w:rsid w:val="005A4C35"/>
    <w:rsid w:val="005A58F4"/>
    <w:rsid w:val="005A5A18"/>
    <w:rsid w:val="005A6751"/>
    <w:rsid w:val="005A6DE0"/>
    <w:rsid w:val="005B0F6F"/>
    <w:rsid w:val="005B1281"/>
    <w:rsid w:val="005B395C"/>
    <w:rsid w:val="005B6633"/>
    <w:rsid w:val="005C195E"/>
    <w:rsid w:val="005C46A1"/>
    <w:rsid w:val="005D11BF"/>
    <w:rsid w:val="005E1133"/>
    <w:rsid w:val="005E5E8D"/>
    <w:rsid w:val="005F0526"/>
    <w:rsid w:val="005F0A2B"/>
    <w:rsid w:val="005F1D77"/>
    <w:rsid w:val="005F2D3C"/>
    <w:rsid w:val="005F2E73"/>
    <w:rsid w:val="005F37DE"/>
    <w:rsid w:val="00601A3C"/>
    <w:rsid w:val="00602E77"/>
    <w:rsid w:val="00606AAE"/>
    <w:rsid w:val="0061166B"/>
    <w:rsid w:val="00615282"/>
    <w:rsid w:val="006213E9"/>
    <w:rsid w:val="0062197F"/>
    <w:rsid w:val="006568A7"/>
    <w:rsid w:val="00662D13"/>
    <w:rsid w:val="00666F87"/>
    <w:rsid w:val="00672CD1"/>
    <w:rsid w:val="006757A3"/>
    <w:rsid w:val="00677F5D"/>
    <w:rsid w:val="00682CBA"/>
    <w:rsid w:val="00684C95"/>
    <w:rsid w:val="00685177"/>
    <w:rsid w:val="0069356C"/>
    <w:rsid w:val="00693977"/>
    <w:rsid w:val="006954F3"/>
    <w:rsid w:val="006A1C9E"/>
    <w:rsid w:val="006A30CA"/>
    <w:rsid w:val="006A32A9"/>
    <w:rsid w:val="006A441B"/>
    <w:rsid w:val="006A7A4D"/>
    <w:rsid w:val="006B3961"/>
    <w:rsid w:val="006B3A5B"/>
    <w:rsid w:val="006B428F"/>
    <w:rsid w:val="006C0AD0"/>
    <w:rsid w:val="006C6681"/>
    <w:rsid w:val="006C6D8B"/>
    <w:rsid w:val="006D0A67"/>
    <w:rsid w:val="006D5BDF"/>
    <w:rsid w:val="006E0950"/>
    <w:rsid w:val="006E1036"/>
    <w:rsid w:val="006E5308"/>
    <w:rsid w:val="006E5EAA"/>
    <w:rsid w:val="006F00CE"/>
    <w:rsid w:val="006F15E1"/>
    <w:rsid w:val="006F2E28"/>
    <w:rsid w:val="006F36E0"/>
    <w:rsid w:val="0070006C"/>
    <w:rsid w:val="007001C7"/>
    <w:rsid w:val="00700FE6"/>
    <w:rsid w:val="007017BF"/>
    <w:rsid w:val="00702959"/>
    <w:rsid w:val="00713EFC"/>
    <w:rsid w:val="0071545D"/>
    <w:rsid w:val="00715C27"/>
    <w:rsid w:val="0072036A"/>
    <w:rsid w:val="00721F1B"/>
    <w:rsid w:val="00723F24"/>
    <w:rsid w:val="0072624A"/>
    <w:rsid w:val="00730F58"/>
    <w:rsid w:val="00731B68"/>
    <w:rsid w:val="007342AA"/>
    <w:rsid w:val="007371EB"/>
    <w:rsid w:val="00746FCE"/>
    <w:rsid w:val="00747DAA"/>
    <w:rsid w:val="00752CEA"/>
    <w:rsid w:val="00754270"/>
    <w:rsid w:val="0075757E"/>
    <w:rsid w:val="0076168D"/>
    <w:rsid w:val="00762512"/>
    <w:rsid w:val="00763DB3"/>
    <w:rsid w:val="007655ED"/>
    <w:rsid w:val="00767C3A"/>
    <w:rsid w:val="00772B59"/>
    <w:rsid w:val="00776D76"/>
    <w:rsid w:val="00776EF6"/>
    <w:rsid w:val="00777A40"/>
    <w:rsid w:val="0078268A"/>
    <w:rsid w:val="00783258"/>
    <w:rsid w:val="007847D0"/>
    <w:rsid w:val="00784E8D"/>
    <w:rsid w:val="00790FEB"/>
    <w:rsid w:val="007917E9"/>
    <w:rsid w:val="0079246E"/>
    <w:rsid w:val="007970A8"/>
    <w:rsid w:val="007A5FCC"/>
    <w:rsid w:val="007A6019"/>
    <w:rsid w:val="007C1A8D"/>
    <w:rsid w:val="007C1D10"/>
    <w:rsid w:val="007C2D6A"/>
    <w:rsid w:val="007C454E"/>
    <w:rsid w:val="007C6038"/>
    <w:rsid w:val="007D7B8B"/>
    <w:rsid w:val="007E2C79"/>
    <w:rsid w:val="007E3971"/>
    <w:rsid w:val="007E6549"/>
    <w:rsid w:val="007E68E4"/>
    <w:rsid w:val="007F1461"/>
    <w:rsid w:val="007F28AE"/>
    <w:rsid w:val="007F41E5"/>
    <w:rsid w:val="007F4E67"/>
    <w:rsid w:val="007F5630"/>
    <w:rsid w:val="0080202B"/>
    <w:rsid w:val="0080209D"/>
    <w:rsid w:val="008054B9"/>
    <w:rsid w:val="00805EFF"/>
    <w:rsid w:val="0081277A"/>
    <w:rsid w:val="00813FAA"/>
    <w:rsid w:val="00814276"/>
    <w:rsid w:val="0081746B"/>
    <w:rsid w:val="00820E81"/>
    <w:rsid w:val="00822DBB"/>
    <w:rsid w:val="0082455E"/>
    <w:rsid w:val="00824FB6"/>
    <w:rsid w:val="00825986"/>
    <w:rsid w:val="008359E9"/>
    <w:rsid w:val="00836594"/>
    <w:rsid w:val="0085019E"/>
    <w:rsid w:val="00852485"/>
    <w:rsid w:val="00852A9F"/>
    <w:rsid w:val="00852C7A"/>
    <w:rsid w:val="00853483"/>
    <w:rsid w:val="00854B2A"/>
    <w:rsid w:val="00856372"/>
    <w:rsid w:val="00860128"/>
    <w:rsid w:val="0086251B"/>
    <w:rsid w:val="0086269E"/>
    <w:rsid w:val="00864829"/>
    <w:rsid w:val="00874C32"/>
    <w:rsid w:val="00875D4D"/>
    <w:rsid w:val="00875DD0"/>
    <w:rsid w:val="0088711E"/>
    <w:rsid w:val="008910DB"/>
    <w:rsid w:val="008A34AD"/>
    <w:rsid w:val="008A4ABC"/>
    <w:rsid w:val="008A74F6"/>
    <w:rsid w:val="008B37C7"/>
    <w:rsid w:val="008B56A6"/>
    <w:rsid w:val="008B5F2A"/>
    <w:rsid w:val="008C1D7F"/>
    <w:rsid w:val="008C3AB2"/>
    <w:rsid w:val="008D0C43"/>
    <w:rsid w:val="008D4079"/>
    <w:rsid w:val="008D5BAE"/>
    <w:rsid w:val="008D61EB"/>
    <w:rsid w:val="008E0242"/>
    <w:rsid w:val="008E179D"/>
    <w:rsid w:val="008E4575"/>
    <w:rsid w:val="008F1755"/>
    <w:rsid w:val="008F2241"/>
    <w:rsid w:val="008F258D"/>
    <w:rsid w:val="008F33FD"/>
    <w:rsid w:val="008F518D"/>
    <w:rsid w:val="008F5E1E"/>
    <w:rsid w:val="008F7471"/>
    <w:rsid w:val="008F79EE"/>
    <w:rsid w:val="009064B3"/>
    <w:rsid w:val="0091188E"/>
    <w:rsid w:val="0091366F"/>
    <w:rsid w:val="00921645"/>
    <w:rsid w:val="00921AE6"/>
    <w:rsid w:val="00923849"/>
    <w:rsid w:val="009243DD"/>
    <w:rsid w:val="0092533A"/>
    <w:rsid w:val="00935AC3"/>
    <w:rsid w:val="00936E7E"/>
    <w:rsid w:val="00940BF8"/>
    <w:rsid w:val="009541BF"/>
    <w:rsid w:val="009546DE"/>
    <w:rsid w:val="00954DD9"/>
    <w:rsid w:val="0096064F"/>
    <w:rsid w:val="00960F5A"/>
    <w:rsid w:val="009617C9"/>
    <w:rsid w:val="00962AD6"/>
    <w:rsid w:val="009665DE"/>
    <w:rsid w:val="00967CD4"/>
    <w:rsid w:val="00972AC0"/>
    <w:rsid w:val="009733E1"/>
    <w:rsid w:val="00974429"/>
    <w:rsid w:val="009759F8"/>
    <w:rsid w:val="00975B9B"/>
    <w:rsid w:val="0097757F"/>
    <w:rsid w:val="009824EB"/>
    <w:rsid w:val="00986161"/>
    <w:rsid w:val="0098684C"/>
    <w:rsid w:val="00990389"/>
    <w:rsid w:val="00991654"/>
    <w:rsid w:val="00991A08"/>
    <w:rsid w:val="0099584F"/>
    <w:rsid w:val="009963D0"/>
    <w:rsid w:val="009A0E96"/>
    <w:rsid w:val="009A30BD"/>
    <w:rsid w:val="009A3128"/>
    <w:rsid w:val="009B03DA"/>
    <w:rsid w:val="009B5BFC"/>
    <w:rsid w:val="009D4067"/>
    <w:rsid w:val="009D76EC"/>
    <w:rsid w:val="009E2578"/>
    <w:rsid w:val="009E3019"/>
    <w:rsid w:val="009E3825"/>
    <w:rsid w:val="009E41ED"/>
    <w:rsid w:val="009E44DE"/>
    <w:rsid w:val="009E5116"/>
    <w:rsid w:val="009E5B46"/>
    <w:rsid w:val="009F11EF"/>
    <w:rsid w:val="00A019F4"/>
    <w:rsid w:val="00A032D0"/>
    <w:rsid w:val="00A039E5"/>
    <w:rsid w:val="00A04304"/>
    <w:rsid w:val="00A06D04"/>
    <w:rsid w:val="00A16859"/>
    <w:rsid w:val="00A16F9A"/>
    <w:rsid w:val="00A17FD6"/>
    <w:rsid w:val="00A27CD4"/>
    <w:rsid w:val="00A3207A"/>
    <w:rsid w:val="00A3322A"/>
    <w:rsid w:val="00A33339"/>
    <w:rsid w:val="00A400FD"/>
    <w:rsid w:val="00A41462"/>
    <w:rsid w:val="00A417C6"/>
    <w:rsid w:val="00A4565C"/>
    <w:rsid w:val="00A517B5"/>
    <w:rsid w:val="00A52087"/>
    <w:rsid w:val="00A535D8"/>
    <w:rsid w:val="00A55619"/>
    <w:rsid w:val="00A60A41"/>
    <w:rsid w:val="00A619C6"/>
    <w:rsid w:val="00A628C4"/>
    <w:rsid w:val="00A62D78"/>
    <w:rsid w:val="00A63835"/>
    <w:rsid w:val="00A644AF"/>
    <w:rsid w:val="00A70138"/>
    <w:rsid w:val="00A707AD"/>
    <w:rsid w:val="00A72DC4"/>
    <w:rsid w:val="00A746AB"/>
    <w:rsid w:val="00A7780A"/>
    <w:rsid w:val="00A839CE"/>
    <w:rsid w:val="00A901AA"/>
    <w:rsid w:val="00A923E6"/>
    <w:rsid w:val="00A93EDF"/>
    <w:rsid w:val="00A95D3F"/>
    <w:rsid w:val="00A96C0A"/>
    <w:rsid w:val="00AA0A99"/>
    <w:rsid w:val="00AA3EF8"/>
    <w:rsid w:val="00AA6FE7"/>
    <w:rsid w:val="00AB62D1"/>
    <w:rsid w:val="00AC0FEF"/>
    <w:rsid w:val="00AC18ED"/>
    <w:rsid w:val="00AC3849"/>
    <w:rsid w:val="00AC5E63"/>
    <w:rsid w:val="00AD0208"/>
    <w:rsid w:val="00AD139B"/>
    <w:rsid w:val="00AE2DB7"/>
    <w:rsid w:val="00AE321B"/>
    <w:rsid w:val="00AE3FB6"/>
    <w:rsid w:val="00AE4F22"/>
    <w:rsid w:val="00AE5728"/>
    <w:rsid w:val="00AF18E5"/>
    <w:rsid w:val="00AF2B7A"/>
    <w:rsid w:val="00AF71DA"/>
    <w:rsid w:val="00B036DD"/>
    <w:rsid w:val="00B05A20"/>
    <w:rsid w:val="00B05FDD"/>
    <w:rsid w:val="00B20CA0"/>
    <w:rsid w:val="00B25B02"/>
    <w:rsid w:val="00B26410"/>
    <w:rsid w:val="00B279ED"/>
    <w:rsid w:val="00B304C9"/>
    <w:rsid w:val="00B320C7"/>
    <w:rsid w:val="00B4149C"/>
    <w:rsid w:val="00B414D1"/>
    <w:rsid w:val="00B43114"/>
    <w:rsid w:val="00B44311"/>
    <w:rsid w:val="00B45FBF"/>
    <w:rsid w:val="00B53408"/>
    <w:rsid w:val="00B619ED"/>
    <w:rsid w:val="00B66F29"/>
    <w:rsid w:val="00B72027"/>
    <w:rsid w:val="00B7324A"/>
    <w:rsid w:val="00B73FFE"/>
    <w:rsid w:val="00B7652E"/>
    <w:rsid w:val="00B876F2"/>
    <w:rsid w:val="00B906BA"/>
    <w:rsid w:val="00B92AF3"/>
    <w:rsid w:val="00BA10A4"/>
    <w:rsid w:val="00BB1CB4"/>
    <w:rsid w:val="00BB25CB"/>
    <w:rsid w:val="00BB364B"/>
    <w:rsid w:val="00BB3F75"/>
    <w:rsid w:val="00BB48F2"/>
    <w:rsid w:val="00BB69CD"/>
    <w:rsid w:val="00BB7A4B"/>
    <w:rsid w:val="00BC04D3"/>
    <w:rsid w:val="00BC1379"/>
    <w:rsid w:val="00BC2F13"/>
    <w:rsid w:val="00BC4A9F"/>
    <w:rsid w:val="00BD30BB"/>
    <w:rsid w:val="00BD3DBA"/>
    <w:rsid w:val="00BD4E43"/>
    <w:rsid w:val="00BD7291"/>
    <w:rsid w:val="00BE42C8"/>
    <w:rsid w:val="00BE685A"/>
    <w:rsid w:val="00BE7D58"/>
    <w:rsid w:val="00BF4E6B"/>
    <w:rsid w:val="00C02990"/>
    <w:rsid w:val="00C0492E"/>
    <w:rsid w:val="00C058D9"/>
    <w:rsid w:val="00C05D40"/>
    <w:rsid w:val="00C07DEE"/>
    <w:rsid w:val="00C07ED1"/>
    <w:rsid w:val="00C107AA"/>
    <w:rsid w:val="00C11D03"/>
    <w:rsid w:val="00C1333B"/>
    <w:rsid w:val="00C154C1"/>
    <w:rsid w:val="00C214D5"/>
    <w:rsid w:val="00C31FC2"/>
    <w:rsid w:val="00C325F3"/>
    <w:rsid w:val="00C35EBA"/>
    <w:rsid w:val="00C360D4"/>
    <w:rsid w:val="00C37954"/>
    <w:rsid w:val="00C42340"/>
    <w:rsid w:val="00C429AB"/>
    <w:rsid w:val="00C438B9"/>
    <w:rsid w:val="00C4410F"/>
    <w:rsid w:val="00C44AFE"/>
    <w:rsid w:val="00C462F3"/>
    <w:rsid w:val="00C500E6"/>
    <w:rsid w:val="00C50D08"/>
    <w:rsid w:val="00C643E9"/>
    <w:rsid w:val="00C67049"/>
    <w:rsid w:val="00C71120"/>
    <w:rsid w:val="00C736CC"/>
    <w:rsid w:val="00C80F6A"/>
    <w:rsid w:val="00C82393"/>
    <w:rsid w:val="00C84C04"/>
    <w:rsid w:val="00C86DF6"/>
    <w:rsid w:val="00C874FD"/>
    <w:rsid w:val="00C90D50"/>
    <w:rsid w:val="00CA3196"/>
    <w:rsid w:val="00CA534F"/>
    <w:rsid w:val="00CA7D90"/>
    <w:rsid w:val="00CB19C4"/>
    <w:rsid w:val="00CB39BA"/>
    <w:rsid w:val="00CD0E05"/>
    <w:rsid w:val="00CD3D7A"/>
    <w:rsid w:val="00CD4BA7"/>
    <w:rsid w:val="00CD6AC9"/>
    <w:rsid w:val="00CE2912"/>
    <w:rsid w:val="00CE3EAC"/>
    <w:rsid w:val="00CF0143"/>
    <w:rsid w:val="00CF01DF"/>
    <w:rsid w:val="00CF15BA"/>
    <w:rsid w:val="00CF2191"/>
    <w:rsid w:val="00CF2A68"/>
    <w:rsid w:val="00CF40B0"/>
    <w:rsid w:val="00CF62CF"/>
    <w:rsid w:val="00CF7066"/>
    <w:rsid w:val="00CF70CB"/>
    <w:rsid w:val="00D016BA"/>
    <w:rsid w:val="00D02B8C"/>
    <w:rsid w:val="00D072C9"/>
    <w:rsid w:val="00D15AA7"/>
    <w:rsid w:val="00D16713"/>
    <w:rsid w:val="00D17296"/>
    <w:rsid w:val="00D205F8"/>
    <w:rsid w:val="00D23241"/>
    <w:rsid w:val="00D24DE0"/>
    <w:rsid w:val="00D4434D"/>
    <w:rsid w:val="00D4461E"/>
    <w:rsid w:val="00D46338"/>
    <w:rsid w:val="00D5255C"/>
    <w:rsid w:val="00D538D5"/>
    <w:rsid w:val="00D55C60"/>
    <w:rsid w:val="00D5649A"/>
    <w:rsid w:val="00D61038"/>
    <w:rsid w:val="00D7422A"/>
    <w:rsid w:val="00D7733D"/>
    <w:rsid w:val="00D801A0"/>
    <w:rsid w:val="00D80E05"/>
    <w:rsid w:val="00D818EC"/>
    <w:rsid w:val="00D914BA"/>
    <w:rsid w:val="00D92C8A"/>
    <w:rsid w:val="00D93FE0"/>
    <w:rsid w:val="00D96475"/>
    <w:rsid w:val="00D96D3C"/>
    <w:rsid w:val="00D9760F"/>
    <w:rsid w:val="00DA3E85"/>
    <w:rsid w:val="00DA62A6"/>
    <w:rsid w:val="00DB14BC"/>
    <w:rsid w:val="00DB614A"/>
    <w:rsid w:val="00DB67FA"/>
    <w:rsid w:val="00DC0469"/>
    <w:rsid w:val="00DC0D33"/>
    <w:rsid w:val="00DC7A2B"/>
    <w:rsid w:val="00DD0AAF"/>
    <w:rsid w:val="00DD5EEA"/>
    <w:rsid w:val="00DE0E47"/>
    <w:rsid w:val="00DE5077"/>
    <w:rsid w:val="00DE7D5A"/>
    <w:rsid w:val="00DF2BEF"/>
    <w:rsid w:val="00DF327E"/>
    <w:rsid w:val="00DF41C4"/>
    <w:rsid w:val="00DF7E0D"/>
    <w:rsid w:val="00E0151B"/>
    <w:rsid w:val="00E14789"/>
    <w:rsid w:val="00E20417"/>
    <w:rsid w:val="00E24984"/>
    <w:rsid w:val="00E256F3"/>
    <w:rsid w:val="00E27030"/>
    <w:rsid w:val="00E32488"/>
    <w:rsid w:val="00E56A9D"/>
    <w:rsid w:val="00E64FDB"/>
    <w:rsid w:val="00E65DED"/>
    <w:rsid w:val="00E67755"/>
    <w:rsid w:val="00E70206"/>
    <w:rsid w:val="00E72F9F"/>
    <w:rsid w:val="00E754BA"/>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3EF"/>
    <w:rsid w:val="00EC3444"/>
    <w:rsid w:val="00EC394F"/>
    <w:rsid w:val="00EC42BA"/>
    <w:rsid w:val="00EC4E79"/>
    <w:rsid w:val="00EC5965"/>
    <w:rsid w:val="00EC6126"/>
    <w:rsid w:val="00EC77A2"/>
    <w:rsid w:val="00ED2822"/>
    <w:rsid w:val="00ED7D99"/>
    <w:rsid w:val="00EE0B35"/>
    <w:rsid w:val="00EE24A1"/>
    <w:rsid w:val="00EE3FE3"/>
    <w:rsid w:val="00EE4BA3"/>
    <w:rsid w:val="00EF1752"/>
    <w:rsid w:val="00EF46D5"/>
    <w:rsid w:val="00EF4DA3"/>
    <w:rsid w:val="00F001F3"/>
    <w:rsid w:val="00F02DC2"/>
    <w:rsid w:val="00F03C36"/>
    <w:rsid w:val="00F046AD"/>
    <w:rsid w:val="00F06005"/>
    <w:rsid w:val="00F17D5F"/>
    <w:rsid w:val="00F22044"/>
    <w:rsid w:val="00F230E2"/>
    <w:rsid w:val="00F24BAC"/>
    <w:rsid w:val="00F26B4A"/>
    <w:rsid w:val="00F4446E"/>
    <w:rsid w:val="00F44988"/>
    <w:rsid w:val="00F45650"/>
    <w:rsid w:val="00F46ADC"/>
    <w:rsid w:val="00F47525"/>
    <w:rsid w:val="00F51CAA"/>
    <w:rsid w:val="00F54A25"/>
    <w:rsid w:val="00F57D25"/>
    <w:rsid w:val="00F60A72"/>
    <w:rsid w:val="00F633F9"/>
    <w:rsid w:val="00F66690"/>
    <w:rsid w:val="00F67062"/>
    <w:rsid w:val="00F735B3"/>
    <w:rsid w:val="00F73A55"/>
    <w:rsid w:val="00F74464"/>
    <w:rsid w:val="00F81E54"/>
    <w:rsid w:val="00F832E4"/>
    <w:rsid w:val="00F84281"/>
    <w:rsid w:val="00F84C92"/>
    <w:rsid w:val="00F855E3"/>
    <w:rsid w:val="00F918D1"/>
    <w:rsid w:val="00F924D3"/>
    <w:rsid w:val="00F936A9"/>
    <w:rsid w:val="00F96972"/>
    <w:rsid w:val="00F96FC9"/>
    <w:rsid w:val="00FB245B"/>
    <w:rsid w:val="00FB4177"/>
    <w:rsid w:val="00FC03FF"/>
    <w:rsid w:val="00FC40BA"/>
    <w:rsid w:val="00FC416E"/>
    <w:rsid w:val="00FC41C7"/>
    <w:rsid w:val="00FC5F02"/>
    <w:rsid w:val="00FD0925"/>
    <w:rsid w:val="00FD1A19"/>
    <w:rsid w:val="00FD268B"/>
    <w:rsid w:val="00FE0ECF"/>
    <w:rsid w:val="00FE1B44"/>
    <w:rsid w:val="00FE4D83"/>
    <w:rsid w:val="00FF57D9"/>
    <w:rsid w:val="00FF75B6"/>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5A"/>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2133CC"/>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eastAsia="SimSu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2.bin"/><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674444A-7545-4E6F-BF3A-EB9B947FEE09}">
  <ds:schemaRefs>
    <ds:schemaRef ds:uri="http://schemas.openxmlformats.org/officeDocument/2006/bibliography"/>
  </ds:schemaRefs>
</ds:datastoreItem>
</file>

<file path=customXml/itemProps2.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4.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6</Pages>
  <Words>2047</Words>
  <Characters>11672</Characters>
  <Application>Microsoft Office Word</Application>
  <DocSecurity>0</DocSecurity>
  <Lines>97</Lines>
  <Paragraphs>27</Paragraphs>
  <ScaleCrop>false</ScaleCrop>
  <Company>Intel Corporation</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cp:lastModifiedBy>
  <cp:revision>675</cp:revision>
  <dcterms:created xsi:type="dcterms:W3CDTF">2023-08-08T14:02:00Z</dcterms:created>
  <dcterms:modified xsi:type="dcterms:W3CDTF">2023-09-08T16:48:00Z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ies>
</file>