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宋体"/>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宋体"/>
          <w:b/>
          <w:sz w:val="24"/>
          <w:lang w:val="en-US" w:eastAsia="zh-CN"/>
        </w:rPr>
      </w:pPr>
      <w:r w:rsidRPr="00414F5C">
        <w:rPr>
          <w:rFonts w:eastAsia="宋体"/>
          <w:b/>
          <w:sz w:val="24"/>
          <w:lang w:val="en-US" w:eastAsia="zh-CN"/>
        </w:rPr>
        <w:t xml:space="preserve">Toulouse, France, </w:t>
      </w:r>
      <w:r w:rsidR="00304EAE" w:rsidRPr="00304EAE">
        <w:rPr>
          <w:rFonts w:eastAsia="宋体"/>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等线"/>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等线"/>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等线"/>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2"/>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lastRenderedPageBreak/>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lastRenderedPageBreak/>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lastRenderedPageBreak/>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lastRenderedPageBreak/>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xml:space="preserve">, T is determined by the shortest of the UE specific DRX value, if configured by </w:t>
        </w:r>
      </w:ins>
      <w:ins w:id="253" w:author="Huawei" w:date="2023-04-25T11:50:00Z">
        <w:r w:rsidR="00F8701C" w:rsidRPr="00234938">
          <w:rPr>
            <w:rFonts w:eastAsia="宋体"/>
            <w:lang w:eastAsia="ja-JP"/>
          </w:rPr>
          <w:t xml:space="preserve">RRC and/or </w:t>
        </w:r>
      </w:ins>
      <w:ins w:id="254" w:author="Huawei" w:date="2023-04-25T11:41:00Z">
        <w:r w:rsidRPr="00234938">
          <w:rPr>
            <w:rFonts w:eastAsia="宋体"/>
            <w:lang w:eastAsia="ja-JP"/>
          </w:rPr>
          <w:t>upper layers, and a default DRX value broadcast in system information</w:t>
        </w:r>
      </w:ins>
      <w:ins w:id="255" w:author="Huawei" w:date="2023-04-25T11:50:00Z">
        <w:r w:rsidR="002C1BBD">
          <w:rPr>
            <w:rFonts w:eastAsia="宋体"/>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宋体"/>
          <w:lang w:eastAsia="ja-JP"/>
        </w:rPr>
      </w:pPr>
      <w:commentRangeStart w:id="257"/>
      <w:ins w:id="258" w:author="Rapp_RAN2#123" w:date="2023-08-29T11:06:00Z">
        <w:r w:rsidRPr="00234938">
          <w:rPr>
            <w:rFonts w:eastAsia="宋体"/>
            <w:lang w:eastAsia="ja-JP"/>
          </w:rPr>
          <w:t>-</w:t>
        </w:r>
      </w:ins>
      <w:commentRangeEnd w:id="257"/>
      <w:ins w:id="259" w:author="Rapp_RAN2#123" w:date="2023-08-30T17:56:00Z">
        <w:r w:rsidR="00730096">
          <w:rPr>
            <w:rStyle w:val="afff"/>
          </w:rPr>
          <w:commentReference w:id="257"/>
        </w:r>
      </w:ins>
      <w:ins w:id="260" w:author="Rapp_RAN2#123" w:date="2023-08-29T11:06:00Z">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ins>
      <w:ins w:id="261" w:author="Rapp_RAN2#123" w:date="2023-08-29T11:07:00Z">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 if configured by upper layers, and a default DRX value broadcast in system information</w:t>
        </w:r>
      </w:ins>
      <w:ins w:id="262"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3" w:author="Huawei" w:date="2023-04-25T11:53:00Z"/>
          <w:rFonts w:eastAsia="宋体"/>
          <w:lang w:eastAsia="ja-JP"/>
        </w:rPr>
      </w:pPr>
      <w:ins w:id="264" w:author="Huawei" w:date="2023-04-25T11:50:00Z">
        <w:r w:rsidRPr="00234938">
          <w:rPr>
            <w:rFonts w:eastAsia="宋体"/>
            <w:lang w:eastAsia="ja-JP"/>
          </w:rPr>
          <w:t>-</w:t>
        </w:r>
        <w:r w:rsidRPr="00234938">
          <w:rPr>
            <w:rFonts w:eastAsia="宋体"/>
            <w:lang w:eastAsia="ja-JP"/>
          </w:rPr>
          <w:tab/>
        </w:r>
      </w:ins>
      <w:ins w:id="265" w:author="Huawei" w:date="2023-04-25T11:41:00Z">
        <w:r w:rsidR="008E2A7A" w:rsidRPr="00234938">
          <w:rPr>
            <w:rFonts w:eastAsia="宋体"/>
            <w:lang w:eastAsia="ja-JP"/>
          </w:rPr>
          <w:t>Outside CN configured PTW</w:t>
        </w:r>
      </w:ins>
      <w:ins w:id="266" w:author="Huawei" w:date="2023-04-25T11:51:00Z">
        <w:r w:rsidR="00F33285">
          <w:rPr>
            <w:rFonts w:eastAsia="宋体"/>
            <w:lang w:eastAsia="ja-JP"/>
          </w:rPr>
          <w:t xml:space="preserve"> and during RAN configured PTW</w:t>
        </w:r>
        <w:r w:rsidR="00F33285" w:rsidRPr="00234938">
          <w:rPr>
            <w:rFonts w:eastAsia="宋体"/>
            <w:lang w:eastAsia="ja-JP"/>
          </w:rPr>
          <w:t>,</w:t>
        </w:r>
      </w:ins>
      <w:ins w:id="267" w:author="Huawei" w:date="2023-04-25T11:41:00Z">
        <w:r w:rsidR="008E2A7A" w:rsidRPr="00234938">
          <w:rPr>
            <w:rFonts w:eastAsia="宋体"/>
            <w:lang w:eastAsia="ja-JP"/>
          </w:rPr>
          <w:t xml:space="preserve"> T is determined by</w:t>
        </w:r>
      </w:ins>
      <w:ins w:id="268" w:author="Huawei" w:date="2023-04-25T11:53:00Z">
        <w:r w:rsidR="00F33285" w:rsidRPr="00F33285">
          <w:t xml:space="preserve"> </w:t>
        </w:r>
        <w:r w:rsidR="00F33285" w:rsidRPr="00F33285">
          <w:rPr>
            <w:rFonts w:eastAsia="宋体"/>
            <w:lang w:eastAsia="ja-JP"/>
          </w:rPr>
          <w:t>the UE specific DRX value configured by RRC</w:t>
        </w:r>
      </w:ins>
      <w:ins w:id="269" w:author="Huawei" w:date="2023-05-09T09:00:00Z">
        <w:r w:rsidR="009E2CDA">
          <w:rPr>
            <w:rFonts w:eastAsia="宋体"/>
            <w:lang w:eastAsia="ja-JP"/>
          </w:rPr>
          <w:t>.</w:t>
        </w:r>
      </w:ins>
    </w:p>
    <w:p w14:paraId="1DA6F7B0" w14:textId="1A875F4C" w:rsidR="001361C2" w:rsidDel="008B27E4" w:rsidRDefault="001361C2" w:rsidP="001361C2">
      <w:pPr>
        <w:pStyle w:val="EditorsNote"/>
        <w:ind w:left="1701" w:hanging="1417"/>
        <w:rPr>
          <w:ins w:id="270" w:author="Huawei" w:date="2023-06-27T18:39:00Z"/>
          <w:del w:id="271" w:author="Rapp_RAN2#123" w:date="2023-08-29T11:08:00Z"/>
          <w:lang w:eastAsia="zh-CN"/>
        </w:rPr>
      </w:pPr>
      <w:ins w:id="272" w:author="Huawei" w:date="2023-04-25T11:55:00Z">
        <w:del w:id="273"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4" w:author="Huawei" w:date="2023-04-25T11:56:00Z">
        <w:del w:id="275"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5BAAB7B6" w:rsidR="00A65B13" w:rsidRPr="00A65B13" w:rsidRDefault="00A65B13" w:rsidP="00A65B13">
      <w:pPr>
        <w:pStyle w:val="EditorsNote"/>
        <w:ind w:left="1701" w:hanging="1417"/>
        <w:rPr>
          <w:rFonts w:eastAsia="MS Mincho"/>
          <w:lang w:eastAsia="ja-JP"/>
        </w:rPr>
      </w:pPr>
      <w:commentRangeStart w:id="276"/>
      <w:commentRangeStart w:id="277"/>
      <w:ins w:id="278" w:author="Huawei" w:date="2023-06-27T18:39:00Z">
        <w:r w:rsidRPr="00D35DB6">
          <w:rPr>
            <w:lang w:eastAsia="zh-CN"/>
          </w:rPr>
          <w:t xml:space="preserve">Editor’s </w:t>
        </w:r>
        <w:r w:rsidRPr="00D35DB6">
          <w:rPr>
            <w:rFonts w:hint="eastAsia"/>
            <w:lang w:eastAsia="zh-CN"/>
          </w:rPr>
          <w:t>N</w:t>
        </w:r>
        <w:r w:rsidRPr="00D35DB6">
          <w:rPr>
            <w:lang w:eastAsia="zh-CN"/>
          </w:rPr>
          <w:t>OTE</w:t>
        </w:r>
      </w:ins>
      <w:commentRangeEnd w:id="276"/>
      <w:r w:rsidR="00E07F1A">
        <w:rPr>
          <w:rStyle w:val="afff"/>
          <w:color w:val="auto"/>
        </w:rPr>
        <w:commentReference w:id="276"/>
      </w:r>
      <w:commentRangeEnd w:id="277"/>
      <w:r w:rsidR="00443CBE">
        <w:rPr>
          <w:rStyle w:val="afff"/>
          <w:color w:val="auto"/>
        </w:rPr>
        <w:commentReference w:id="277"/>
      </w:r>
      <w:ins w:id="279" w:author="Huawei" w:date="2023-06-27T18:39:00Z">
        <w:r w:rsidRPr="00D35DB6">
          <w:rPr>
            <w:lang w:eastAsia="zh-CN"/>
          </w:rPr>
          <w:t>:</w:t>
        </w:r>
        <w:r w:rsidRPr="00D35DB6">
          <w:rPr>
            <w:lang w:eastAsia="zh-CN"/>
          </w:rPr>
          <w:tab/>
          <w:t xml:space="preserve">The wording on </w:t>
        </w:r>
      </w:ins>
      <w:ins w:id="280" w:author="Huawei" w:date="2023-06-27T18:40:00Z">
        <w:r w:rsidRPr="00D35DB6">
          <w:rPr>
            <w:lang w:eastAsia="zh-CN"/>
          </w:rPr>
          <w:t xml:space="preserve">PTW, e.g. “During the CN configured PTW overlapped by </w:t>
        </w:r>
        <w:commentRangeStart w:id="281"/>
        <w:r w:rsidRPr="00D35DB6">
          <w:rPr>
            <w:lang w:eastAsia="zh-CN"/>
          </w:rPr>
          <w:t>the</w:t>
        </w:r>
      </w:ins>
      <w:commentRangeEnd w:id="281"/>
      <w:r w:rsidR="006B4CFE">
        <w:rPr>
          <w:rStyle w:val="afff"/>
          <w:color w:val="auto"/>
        </w:rPr>
        <w:commentReference w:id="281"/>
      </w:r>
      <w:ins w:id="282" w:author="Huawei" w:date="2023-06-27T18:40:00Z">
        <w:r w:rsidRPr="00D35DB6">
          <w:rPr>
            <w:lang w:eastAsia="zh-CN"/>
          </w:rPr>
          <w:t xml:space="preserve"> RAN configured PTW”, or “</w:t>
        </w:r>
        <w:r w:rsidRPr="00D35DB6">
          <w:t xml:space="preserve">During the RAN configured PTW not overlapped by the CN configured PTW”, is to be </w:t>
        </w:r>
      </w:ins>
      <w:ins w:id="283" w:author="Huawei" w:date="2023-06-27T18:41:00Z">
        <w:r w:rsidR="00B04F61" w:rsidRPr="00D35DB6">
          <w:t xml:space="preserve">further </w:t>
        </w:r>
      </w:ins>
      <w:ins w:id="284" w:author="Huawei" w:date="2023-06-27T18:40:00Z">
        <w:r w:rsidRPr="00D35DB6">
          <w:t xml:space="preserve">considered </w:t>
        </w:r>
      </w:ins>
      <w:ins w:id="285" w:author="Huawei" w:date="2023-06-27T18:41:00Z">
        <w:r w:rsidRPr="00D35DB6">
          <w:t xml:space="preserve">after the </w:t>
        </w:r>
        <w:r w:rsidR="00BD4DC2" w:rsidRPr="00D35DB6">
          <w:t xml:space="preserve">whole </w:t>
        </w:r>
      </w:ins>
      <w:ins w:id="286" w:author="Huawei" w:date="2023-06-27T18:42:00Z">
        <w:r w:rsidR="009A3CBE" w:rsidRPr="00D35DB6">
          <w:t>scheme</w:t>
        </w:r>
      </w:ins>
      <w:ins w:id="287" w:author="Huawei" w:date="2023-06-27T18:41:00Z">
        <w:r w:rsidR="00BD4DC2" w:rsidRPr="00D35DB6">
          <w:t xml:space="preserve"> </w:t>
        </w:r>
        <w:r w:rsidRPr="00D35DB6">
          <w:t xml:space="preserve">is </w:t>
        </w:r>
      </w:ins>
      <w:ins w:id="288" w:author="Huawei" w:date="2023-06-27T18:43:00Z">
        <w:r w:rsidR="004561D8" w:rsidRPr="00D35DB6">
          <w:t>concluded</w:t>
        </w:r>
      </w:ins>
      <w:ins w:id="289" w:author="Huawei" w:date="2023-06-27T18:41:00Z">
        <w:r w:rsidRPr="00D35DB6">
          <w:t>.</w:t>
        </w:r>
      </w:ins>
      <w:ins w:id="290"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lastRenderedPageBreak/>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91" w:name="_Toc131448919"/>
      <w:commentRangeStart w:id="292"/>
      <w:commentRangeStart w:id="293"/>
      <w:commentRangeStart w:id="294"/>
      <w:commentRangeStart w:id="295"/>
      <w:r w:rsidRPr="00426903">
        <w:rPr>
          <w:lang w:eastAsia="zh-CN"/>
        </w:rPr>
        <w:t>In RRC_INACTIVE state</w:t>
      </w:r>
      <w:commentRangeEnd w:id="292"/>
      <w:r w:rsidR="00C9599A">
        <w:rPr>
          <w:rStyle w:val="afff"/>
        </w:rPr>
        <w:commentReference w:id="292"/>
      </w:r>
      <w:commentRangeEnd w:id="293"/>
      <w:r w:rsidR="00821BAC">
        <w:rPr>
          <w:rStyle w:val="afff"/>
        </w:rPr>
        <w:commentReference w:id="293"/>
      </w:r>
      <w:commentRangeEnd w:id="294"/>
      <w:r w:rsidR="006B4CFE">
        <w:rPr>
          <w:rStyle w:val="afff"/>
        </w:rPr>
        <w:commentReference w:id="294"/>
      </w:r>
      <w:commentRangeEnd w:id="295"/>
      <w:r w:rsidR="00340845">
        <w:rPr>
          <w:rStyle w:val="afff"/>
        </w:rPr>
        <w:commentReference w:id="295"/>
      </w:r>
      <w:r w:rsidRPr="00426903">
        <w:rPr>
          <w:lang w:eastAsia="zh-CN"/>
        </w:rPr>
        <w:t xml:space="preserv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91"/>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6"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6"/>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lastRenderedPageBreak/>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7"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7"/>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8"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8"/>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9"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9"/>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00"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300"/>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lastRenderedPageBreak/>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commentRangeStart w:id="301"/>
      <w:commentRangeStart w:id="302"/>
      <w:commentRangeStart w:id="303"/>
      <w:commentRangeStart w:id="304"/>
      <w:r w:rsidRPr="00426903">
        <w:rPr>
          <w:rFonts w:eastAsia="宋体"/>
        </w:rPr>
        <w:t>In RRC_INACTIVE state</w:t>
      </w:r>
      <w:commentRangeEnd w:id="301"/>
      <w:r w:rsidR="00052D94">
        <w:rPr>
          <w:rStyle w:val="afff"/>
        </w:rPr>
        <w:commentReference w:id="301"/>
      </w:r>
      <w:commentRangeEnd w:id="302"/>
      <w:r w:rsidR="00747B95">
        <w:rPr>
          <w:rStyle w:val="afff"/>
        </w:rPr>
        <w:commentReference w:id="302"/>
      </w:r>
      <w:commentRangeEnd w:id="303"/>
      <w:r w:rsidR="00761765">
        <w:rPr>
          <w:rStyle w:val="afff"/>
        </w:rPr>
        <w:commentReference w:id="303"/>
      </w:r>
      <w:commentRangeEnd w:id="304"/>
      <w:r w:rsidR="00A225AD">
        <w:rPr>
          <w:rStyle w:val="afff"/>
        </w:rPr>
        <w:commentReference w:id="304"/>
      </w:r>
      <w:r w:rsidRPr="00426903">
        <w:rPr>
          <w:rFonts w:eastAsia="宋体"/>
        </w:rPr>
        <w:t xml:space="preserv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05"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305"/>
    </w:p>
    <w:p w14:paraId="1D0F8674" w14:textId="45535EF4"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306"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306"/>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307" w:author="Huawei" w:date="2023-05-09T09:45:00Z">
        <w:r w:rsidR="00A61582" w:rsidRPr="00AC077B">
          <w:rPr>
            <w:rFonts w:eastAsia="宋体"/>
            <w:lang w:eastAsia="ja-JP"/>
          </w:rPr>
          <w:t xml:space="preserve">If the UE is configured for eDRX by </w:t>
        </w:r>
      </w:ins>
      <w:ins w:id="308" w:author="Huawei" w:date="2023-05-09T10:01:00Z">
        <w:r w:rsidR="00AC077B">
          <w:rPr>
            <w:rFonts w:eastAsia="宋体"/>
            <w:lang w:eastAsia="ja-JP"/>
          </w:rPr>
          <w:t>[</w:t>
        </w:r>
      </w:ins>
      <w:ins w:id="309" w:author="Huawei" w:date="2023-05-30T15:31:00Z">
        <w:r w:rsidR="008703E4" w:rsidRPr="00AC077B">
          <w:rPr>
            <w:i/>
          </w:rPr>
          <w:t>ran-ExtendedPagingCycle</w:t>
        </w:r>
        <w:r w:rsidR="008703E4">
          <w:rPr>
            <w:i/>
          </w:rPr>
          <w:t>-r18</w:t>
        </w:r>
      </w:ins>
      <w:ins w:id="310" w:author="Huawei" w:date="2023-05-09T10:02:00Z">
        <w:r w:rsidR="00AC077B">
          <w:rPr>
            <w:rFonts w:eastAsia="宋体"/>
            <w:lang w:eastAsia="ja-JP"/>
          </w:rPr>
          <w:t>]</w:t>
        </w:r>
      </w:ins>
      <w:ins w:id="311" w:author="Huawei" w:date="2023-05-09T09:45:00Z">
        <w:r w:rsidR="00A61582" w:rsidRPr="00AC077B">
          <w:rPr>
            <w:rFonts w:eastAsia="宋体"/>
            <w:lang w:eastAsia="ja-JP"/>
          </w:rPr>
          <w:t xml:space="preserve"> and </w:t>
        </w:r>
      </w:ins>
      <w:ins w:id="312" w:author="Huawei" w:date="2023-07-26T10:51:00Z">
        <w:r w:rsidR="00663439" w:rsidRPr="00663439">
          <w:rPr>
            <w:rFonts w:eastAsia="宋体"/>
            <w:i/>
            <w:lang w:eastAsia="ja-JP"/>
          </w:rPr>
          <w:t>eDRX-AllowedInactive-r18</w:t>
        </w:r>
      </w:ins>
      <w:ins w:id="313" w:author="Huawei" w:date="2023-05-09T09:45:00Z">
        <w:r w:rsidR="00A61582" w:rsidRPr="00AC077B">
          <w:rPr>
            <w:rFonts w:eastAsia="宋体"/>
            <w:lang w:eastAsia="ja-JP"/>
          </w:rPr>
          <w:t xml:space="preserve"> is signalled in SIB1, </w:t>
        </w:r>
      </w:ins>
      <w:ins w:id="314" w:author="Huawei" w:date="2023-05-09T09:46:00Z">
        <w:r w:rsidR="00A61582" w:rsidRPr="00AC077B">
          <w:rPr>
            <w:rFonts w:eastAsia="宋体"/>
            <w:lang w:eastAsia="ja-JP"/>
          </w:rPr>
          <w:t>t</w:t>
        </w:r>
      </w:ins>
      <w:ins w:id="315" w:author="Huawei" w:date="2023-05-09T09:36:00Z">
        <w:r w:rsidR="00A61582" w:rsidRPr="00AC077B">
          <w:rPr>
            <w:rFonts w:eastAsia="宋体"/>
            <w:lang w:eastAsia="ja-JP"/>
          </w:rPr>
          <w:t xml:space="preserve">he UE operates in eDRX </w:t>
        </w:r>
        <w:commentRangeStart w:id="316"/>
        <w:r w:rsidR="00A61582" w:rsidRPr="00AC077B">
          <w:rPr>
            <w:rFonts w:eastAsia="宋体"/>
            <w:lang w:eastAsia="ja-JP"/>
          </w:rPr>
          <w:t>(eDRX cycle longer than 1024 radio frames)</w:t>
        </w:r>
      </w:ins>
      <w:commentRangeEnd w:id="316"/>
      <w:r w:rsidR="007D1905">
        <w:rPr>
          <w:rStyle w:val="afff"/>
        </w:rPr>
        <w:commentReference w:id="316"/>
      </w:r>
      <w:ins w:id="317" w:author="Huawei" w:date="2023-05-09T09:36:00Z">
        <w:r w:rsidR="00A61582" w:rsidRPr="00AC077B">
          <w:rPr>
            <w:rFonts w:eastAsia="宋体"/>
            <w:lang w:eastAsia="ja-JP"/>
          </w:rPr>
          <w:t xml:space="preserve"> for RAN paging in RRC_INACTIVE state</w:t>
        </w:r>
      </w:ins>
      <w:ins w:id="318" w:author="Huawei" w:date="2023-05-09T09:47:00Z">
        <w:r w:rsidR="00264A0B" w:rsidRPr="00AC077B">
          <w:rPr>
            <w:rFonts w:eastAsia="宋体"/>
            <w:lang w:eastAsia="ja-JP"/>
          </w:rPr>
          <w:t>.</w:t>
        </w:r>
      </w:ins>
      <w:ins w:id="319" w:author="Huawei" w:date="2023-05-09T09:46:00Z">
        <w:r w:rsidR="00A61582" w:rsidRPr="00AC077B">
          <w:rPr>
            <w:rFonts w:eastAsia="宋体"/>
            <w:lang w:eastAsia="ja-JP"/>
          </w:rPr>
          <w:t xml:space="preserve"> </w:t>
        </w:r>
      </w:ins>
      <w:ins w:id="320" w:author="Huawei" w:date="2023-05-09T09:47:00Z">
        <w:r w:rsidR="00264A0B" w:rsidRPr="00AC077B">
          <w:rPr>
            <w:rFonts w:eastAsia="宋体"/>
            <w:lang w:eastAsia="ja-JP"/>
          </w:rPr>
          <w:t>O</w:t>
        </w:r>
      </w:ins>
      <w:ins w:id="321" w:author="Huawei" w:date="2023-05-09T09:46:00Z">
        <w:r w:rsidR="00A61582" w:rsidRPr="00AC077B">
          <w:rPr>
            <w:rFonts w:eastAsia="宋体"/>
            <w:lang w:eastAsia="ja-JP"/>
          </w:rPr>
          <w:t>therwise</w:t>
        </w:r>
      </w:ins>
      <w:ins w:id="322" w:author="Huawei" w:date="2023-05-09T09:47:00Z">
        <w:r w:rsidR="00264A0B" w:rsidRPr="00AC077B">
          <w:rPr>
            <w:rFonts w:eastAsia="宋体"/>
            <w:lang w:eastAsia="ja-JP"/>
          </w:rPr>
          <w:t xml:space="preserve"> (UE is not configured for eDRX by </w:t>
        </w:r>
      </w:ins>
      <w:ins w:id="323" w:author="Huawei" w:date="2023-05-09T10:07:00Z">
        <w:r w:rsidR="00AC077B">
          <w:rPr>
            <w:rFonts w:eastAsia="宋体"/>
            <w:lang w:eastAsia="ja-JP"/>
          </w:rPr>
          <w:t>[</w:t>
        </w:r>
      </w:ins>
      <w:ins w:id="324" w:author="Huawei" w:date="2023-05-30T15:31:00Z">
        <w:r w:rsidR="00CC5100" w:rsidRPr="00AC077B">
          <w:rPr>
            <w:i/>
          </w:rPr>
          <w:t>ran-ExtendedPagingCycle</w:t>
        </w:r>
        <w:r w:rsidR="00CC5100">
          <w:rPr>
            <w:i/>
          </w:rPr>
          <w:t>-r18</w:t>
        </w:r>
      </w:ins>
      <w:ins w:id="325" w:author="Huawei" w:date="2023-05-09T10:07:00Z">
        <w:r w:rsidR="00AC077B">
          <w:rPr>
            <w:rFonts w:eastAsia="宋体"/>
            <w:lang w:eastAsia="ja-JP"/>
          </w:rPr>
          <w:t>]</w:t>
        </w:r>
      </w:ins>
      <w:ins w:id="326" w:author="Huawei" w:date="2023-05-09T09:47:00Z">
        <w:r w:rsidR="00264A0B" w:rsidRPr="00AC077B">
          <w:rPr>
            <w:rFonts w:eastAsia="宋体"/>
            <w:lang w:eastAsia="ja-JP"/>
          </w:rPr>
          <w:t xml:space="preserve"> or </w:t>
        </w:r>
      </w:ins>
      <w:ins w:id="327" w:author="Huawei" w:date="2023-07-26T10:51:00Z">
        <w:r w:rsidR="00663439" w:rsidRPr="00663439">
          <w:rPr>
            <w:rFonts w:eastAsia="宋体"/>
            <w:i/>
            <w:lang w:eastAsia="ja-JP"/>
          </w:rPr>
          <w:t>eDRX-AllowedInactive-r18</w:t>
        </w:r>
      </w:ins>
      <w:ins w:id="328" w:author="Huawei" w:date="2023-05-09T09:47:00Z">
        <w:r w:rsidR="00264A0B" w:rsidRPr="00AC077B">
          <w:rPr>
            <w:rFonts w:eastAsia="宋体"/>
            <w:lang w:eastAsia="ja-JP"/>
          </w:rPr>
          <w:t xml:space="preserve"> is not signalled in SIB1)</w:t>
        </w:r>
      </w:ins>
      <w:ins w:id="329" w:author="Huawei" w:date="2023-05-09T09:46:00Z">
        <w:r w:rsidR="00A61582" w:rsidRPr="00AC077B">
          <w:rPr>
            <w:rFonts w:eastAsia="宋体"/>
            <w:lang w:eastAsia="ja-JP"/>
          </w:rPr>
          <w:t>,</w:t>
        </w:r>
      </w:ins>
      <w:ins w:id="330" w:author="Huawei" w:date="2023-05-09T09:36:00Z">
        <w:r w:rsidR="00A61582" w:rsidRPr="00AC077B">
          <w:rPr>
            <w:rFonts w:eastAsia="宋体"/>
            <w:lang w:eastAsia="ja-JP"/>
          </w:rPr>
          <w:t xml:space="preserve"> </w:t>
        </w:r>
      </w:ins>
      <w:del w:id="331" w:author="Huawei" w:date="2023-05-09T10:02:00Z">
        <w:r w:rsidRPr="00234938" w:rsidDel="00AC077B">
          <w:rPr>
            <w:rFonts w:eastAsia="宋体"/>
            <w:lang w:eastAsia="ja-JP"/>
          </w:rPr>
          <w:delText>T</w:delText>
        </w:r>
      </w:del>
      <w:ins w:id="332" w:author="Huawei" w:date="2023-05-09T10:02:00Z">
        <w:r w:rsidR="00AC077B">
          <w:rPr>
            <w:rFonts w:eastAsia="宋体"/>
            <w:lang w:eastAsia="ja-JP"/>
          </w:rPr>
          <w:t>t</w:t>
        </w:r>
      </w:ins>
      <w:r w:rsidRPr="00234938">
        <w:rPr>
          <w:rFonts w:eastAsia="宋体"/>
          <w:lang w:eastAsia="ja-JP"/>
        </w:rPr>
        <w:t xml:space="preserve">he UE operates in eDRX </w:t>
      </w:r>
      <w:commentRangeStart w:id="333"/>
      <w:ins w:id="334" w:author="Huawei" w:date="2023-05-09T09:49:00Z">
        <w:r w:rsidR="00264A0B">
          <w:rPr>
            <w:rFonts w:eastAsia="宋体"/>
            <w:lang w:eastAsia="ja-JP"/>
          </w:rPr>
          <w:t>(</w:t>
        </w:r>
      </w:ins>
      <w:ins w:id="335" w:author="Huawei" w:date="2023-05-09T09:50:00Z">
        <w:r w:rsidR="00264A0B">
          <w:rPr>
            <w:rFonts w:eastAsia="宋体"/>
            <w:lang w:eastAsia="ja-JP"/>
          </w:rPr>
          <w:t>e</w:t>
        </w:r>
      </w:ins>
      <w:ins w:id="336" w:author="Huawei" w:date="2023-05-09T09:49:00Z">
        <w:r w:rsidR="00264A0B" w:rsidRPr="00AC077B">
          <w:rPr>
            <w:rFonts w:eastAsia="宋体"/>
            <w:lang w:eastAsia="ja-JP"/>
          </w:rPr>
          <w:t>DRX cycle no longer than 1024 radio frames</w:t>
        </w:r>
        <w:r w:rsidR="00264A0B">
          <w:rPr>
            <w:rFonts w:eastAsia="宋体"/>
            <w:lang w:eastAsia="ja-JP"/>
          </w:rPr>
          <w:t>)</w:t>
        </w:r>
      </w:ins>
      <w:commentRangeEnd w:id="333"/>
      <w:r w:rsidR="00514324">
        <w:rPr>
          <w:rStyle w:val="afff"/>
        </w:rPr>
        <w:commentReference w:id="333"/>
      </w:r>
      <w:ins w:id="337" w:author="Huawei" w:date="2023-05-09T09:49:00Z">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38" w:author="Huawei" w:date="2023-05-09T10:02:00Z">
        <w:r w:rsidR="00AC077B" w:rsidRPr="00AC077B">
          <w:rPr>
            <w:i/>
          </w:rPr>
          <w:t>ran-ExtendedPagingCycle</w:t>
        </w:r>
      </w:ins>
      <w:ins w:id="339" w:author="Huawei" w:date="2023-05-30T15:31:00Z">
        <w:r w:rsidR="008703E4">
          <w:rPr>
            <w:i/>
          </w:rPr>
          <w:t>-r17</w:t>
        </w:r>
      </w:ins>
      <w:del w:id="340" w:author="Huawei" w:date="2023-05-09T09:41:00Z">
        <w:r w:rsidRPr="00234938" w:rsidDel="00A61582">
          <w:rPr>
            <w:rFonts w:eastAsia="宋体"/>
          </w:rPr>
          <w:delText>RAN</w:delText>
        </w:r>
      </w:del>
      <w:r w:rsidRPr="00234938">
        <w:rPr>
          <w:rFonts w:eastAsia="宋体"/>
        </w:rPr>
        <w:t xml:space="preserve"> and </w:t>
      </w:r>
      <w:r w:rsidRPr="00234938">
        <w:rPr>
          <w:rFonts w:eastAsia="宋体"/>
          <w:i/>
          <w:iCs/>
        </w:rPr>
        <w:t>eDRX-Allowed</w:t>
      </w:r>
      <w:r w:rsidRPr="00663439">
        <w:rPr>
          <w:rFonts w:eastAsia="宋体"/>
        </w:rPr>
        <w:t>I</w:t>
      </w:r>
      <w:r w:rsidRPr="00234938">
        <w:rPr>
          <w:rFonts w:eastAsia="宋体"/>
          <w:i/>
          <w:iCs/>
        </w:rPr>
        <w:t>nactive</w:t>
      </w:r>
      <w:ins w:id="341" w:author="Huawei" w:date="2023-07-26T10:50:00Z">
        <w:r w:rsidR="00663439">
          <w:rPr>
            <w:rFonts w:eastAsia="宋体"/>
            <w:i/>
            <w:iCs/>
          </w:rPr>
          <w:t>-r17</w:t>
        </w:r>
      </w:ins>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42" w:author="Huawei" w:date="2023-06-26T15:28:00Z"/>
          <w:rFonts w:eastAsia="MS Mincho"/>
          <w:lang w:eastAsia="ja-JP"/>
        </w:rPr>
      </w:pPr>
      <w:del w:id="343"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44" w:author="Huawei" w:date="2023-04-25T12:03:00Z"/>
          <w:rFonts w:eastAsia="MS Mincho"/>
          <w:lang w:eastAsia="ja-JP"/>
        </w:rPr>
      </w:pPr>
      <w:ins w:id="345"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46" w:author="Huawei" w:date="2023-04-25T12:03:00Z"/>
          <w:rFonts w:eastAsia="MS Mincho"/>
          <w:lang w:eastAsia="ja-JP"/>
        </w:rPr>
      </w:pPr>
      <w:ins w:id="347"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48" w:author="Huawei" w:date="2023-04-25T12:04:00Z">
        <w:r>
          <w:rPr>
            <w:rFonts w:eastAsia="MS Mincho"/>
            <w:vertAlign w:val="subscript"/>
            <w:lang w:eastAsia="ja-JP"/>
          </w:rPr>
          <w:t>RA</w:t>
        </w:r>
      </w:ins>
      <w:ins w:id="349"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50" w:author="Huawei" w:date="2023-04-25T12:04:00Z">
        <w:r>
          <w:rPr>
            <w:rFonts w:eastAsia="MS Mincho"/>
            <w:vertAlign w:val="subscript"/>
            <w:lang w:eastAsia="ja-JP"/>
          </w:rPr>
          <w:t>RA</w:t>
        </w:r>
      </w:ins>
      <w:ins w:id="351"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52" w:author="Huawei" w:date="2023-04-25T12:03:00Z"/>
          <w:rFonts w:eastAsia="宋体"/>
          <w:lang w:eastAsia="ja-JP"/>
        </w:rPr>
      </w:pPr>
      <w:ins w:id="353"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54" w:author="Huawei" w:date="2023-04-25T12:04:00Z">
        <w:r>
          <w:rPr>
            <w:rFonts w:eastAsia="宋体"/>
            <w:vertAlign w:val="subscript"/>
            <w:lang w:eastAsia="ja-JP"/>
          </w:rPr>
          <w:t>RA</w:t>
        </w:r>
      </w:ins>
      <w:ins w:id="355"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56" w:author="Huawei" w:date="2023-04-25T12:04:00Z">
        <w:r>
          <w:rPr>
            <w:rFonts w:eastAsia="宋体"/>
            <w:vertAlign w:val="subscript"/>
            <w:lang w:eastAsia="ja-JP"/>
          </w:rPr>
          <w:t>RA</w:t>
        </w:r>
      </w:ins>
      <w:ins w:id="357"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58" w:author="Huawei" w:date="2023-04-25T12:04:00Z">
        <w:r>
          <w:rPr>
            <w:rFonts w:eastAsia="宋体"/>
            <w:lang w:eastAsia="ja-JP"/>
          </w:rPr>
          <w:t>RRC</w:t>
        </w:r>
      </w:ins>
      <w:ins w:id="359"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60" w:author="Huawei" w:date="2023-04-25T14:36:00Z"/>
          <w:rFonts w:eastAsia="宋体"/>
          <w:lang w:eastAsia="zh-CN"/>
        </w:rPr>
      </w:pPr>
      <w:ins w:id="361"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62"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3" w:author="Huawei" w:date="2023-04-25T14:37:00Z"/>
          <w:rFonts w:eastAsia="宋体"/>
          <w:lang w:eastAsia="zh-CN"/>
        </w:rPr>
      </w:pPr>
      <w:ins w:id="364"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65" w:author="Huawei" w:date="2023-04-25T14:40:00Z"/>
          <w:rFonts w:eastAsia="宋体"/>
          <w:lang w:eastAsia="ja-JP"/>
        </w:rPr>
      </w:pPr>
      <w:proofErr w:type="spellStart"/>
      <w:ins w:id="366"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67" w:author="Huawei" w:date="2023-04-25T14:40:00Z"/>
          <w:rFonts w:eastAsia="宋体"/>
        </w:rPr>
      </w:pPr>
      <w:ins w:id="368"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69" w:author="Huawei" w:date="2023-04-25T14:40:00Z"/>
          <w:rFonts w:eastAsia="MS Mincho"/>
          <w:lang w:eastAsia="ja-JP"/>
        </w:rPr>
      </w:pPr>
      <w:ins w:id="370"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71" w:author="Huawei" w:date="2023-04-25T14:40:00Z"/>
          <w:rFonts w:eastAsia="宋体"/>
          <w:lang w:eastAsia="ja-JP"/>
        </w:rPr>
      </w:pPr>
      <w:proofErr w:type="spellStart"/>
      <w:ins w:id="372" w:author="Huawei" w:date="2023-04-25T14:40:00Z">
        <w:r w:rsidRPr="00234938">
          <w:rPr>
            <w:rFonts w:eastAsia="宋体"/>
            <w:lang w:eastAsia="ja-JP"/>
          </w:rPr>
          <w:lastRenderedPageBreak/>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73" w:author="Huawei" w:date="2023-04-25T14:40:00Z"/>
          <w:rFonts w:eastAsia="宋体"/>
          <w:lang w:eastAsia="ja-JP"/>
        </w:rPr>
      </w:pPr>
      <w:ins w:id="374"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75" w:author="Huawei" w:date="2023-04-25T14:40:00Z"/>
          <w:rFonts w:eastAsia="宋体"/>
          <w:lang w:eastAsia="ja-JP"/>
        </w:rPr>
      </w:pPr>
      <w:ins w:id="376"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77"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78" w:author="Huawei" w:date="2023-06-26T15:26:00Z"/>
          <w:rFonts w:eastAsia="宋体"/>
          <w:lang w:eastAsia="ja-JP"/>
        </w:rPr>
      </w:pPr>
      <w:commentRangeStart w:id="379"/>
      <w:ins w:id="380" w:author="Huawei" w:date="2023-06-27T17:57:00Z">
        <w:r w:rsidRPr="00D15233">
          <w:rPr>
            <w:rFonts w:eastAsia="宋体"/>
            <w:lang w:eastAsia="ja-JP"/>
          </w:rPr>
          <w:t>U</w:t>
        </w:r>
      </w:ins>
      <w:ins w:id="381" w:author="Huawei" w:date="2023-06-26T15:26:00Z">
        <w:r w:rsidR="00F37F9A" w:rsidRPr="00D15233">
          <w:rPr>
            <w:rFonts w:eastAsia="宋体"/>
            <w:lang w:eastAsia="ja-JP"/>
          </w:rPr>
          <w:t>E_ID_H</w:t>
        </w:r>
      </w:ins>
      <w:commentRangeEnd w:id="379"/>
      <w:r w:rsidR="00931036">
        <w:rPr>
          <w:rStyle w:val="afff"/>
        </w:rPr>
        <w:commentReference w:id="379"/>
      </w:r>
      <w:ins w:id="382" w:author="Huawei" w:date="2023-06-26T15:26:00Z">
        <w:r w:rsidR="00F37F9A" w:rsidRPr="00D15233">
          <w:rPr>
            <w:rFonts w:eastAsia="宋体"/>
            <w:lang w:eastAsia="ja-JP"/>
          </w:rPr>
          <w:t xml:space="preserve">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83" w:author="Huawei" w:date="2023-06-26T15:26:00Z"/>
          <w:rFonts w:eastAsia="宋体"/>
          <w:lang w:eastAsia="ja-JP"/>
        </w:rPr>
      </w:pPr>
      <w:ins w:id="384"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85" w:name="_Hlk143854701"/>
      <w:r>
        <w:t>We will continue to discuss this as part of the running MAC CR email post meeting email discussion, assuming that the running CR email discussions will be long email discussions (TBC by RAN2 chair)</w:t>
      </w:r>
    </w:p>
    <w:bookmarkEnd w:id="385"/>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2"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3"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4E7FC9">
          <w:rPr>
            <w:rStyle w:val="affe"/>
          </w:rPr>
          <w:t>R2-2307657</w:t>
        </w:r>
      </w:hyperlink>
      <w:r>
        <w:t xml:space="preserve"> and </w:t>
      </w:r>
      <w:hyperlink r:id="rId25"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7" w:author="Rapp_RAN2#123" w:date="2023-08-30T17:56:00Z" w:initials="yiru">
    <w:p w14:paraId="368F6936" w14:textId="77777777" w:rsidR="006B4CFE" w:rsidRDefault="006B4CFE">
      <w:pPr>
        <w:pStyle w:val="ad"/>
        <w:rPr>
          <w:rFonts w:eastAsiaTheme="minorEastAsia"/>
          <w:lang w:eastAsia="zh-CN"/>
        </w:rPr>
      </w:pPr>
      <w:r>
        <w:rPr>
          <w:rStyle w:val="afff"/>
        </w:rPr>
        <w:annotationRef/>
      </w:r>
      <w:r>
        <w:rPr>
          <w:rFonts w:eastAsiaTheme="minorEastAsia"/>
          <w:lang w:eastAsia="zh-CN"/>
        </w:rPr>
        <w:t>Based on the agreement</w:t>
      </w:r>
    </w:p>
    <w:p w14:paraId="47C375FB" w14:textId="36C41BC7" w:rsidR="006B4CFE" w:rsidRPr="00730096" w:rsidRDefault="006B4CFE">
      <w:pPr>
        <w:pStyle w:val="ad"/>
        <w:rPr>
          <w:rFonts w:eastAsiaTheme="minorEastAsia"/>
          <w:lang w:eastAsia="zh-CN"/>
        </w:rPr>
      </w:pPr>
      <w:r w:rsidRPr="00B43862">
        <w:rPr>
          <w:highlight w:val="green"/>
          <w:lang w:eastAsia="ja-JP"/>
        </w:rPr>
        <w:t>There RAN PTW can be shorter, equal to, or longer than the CN PTW.</w:t>
      </w:r>
    </w:p>
  </w:comment>
  <w:comment w:id="276" w:author="Rapp_RAN2#123" w:date="2023-08-30T08:49:00Z" w:initials="yiru">
    <w:p w14:paraId="1D42207B" w14:textId="77777777" w:rsidR="006B4CFE" w:rsidRDefault="006B4CFE">
      <w:pPr>
        <w:pStyle w:val="ad"/>
        <w:rPr>
          <w:b/>
        </w:rPr>
      </w:pPr>
      <w:r>
        <w:rPr>
          <w:rStyle w:val="afff"/>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6B4CFE" w:rsidRDefault="006B4CFE">
      <w:pPr>
        <w:pStyle w:val="ad"/>
      </w:pPr>
    </w:p>
    <w:p w14:paraId="5FE9BA77" w14:textId="17C73B4A" w:rsidR="006B4CFE" w:rsidRPr="00E07F1A" w:rsidRDefault="006B4CFE">
      <w:pPr>
        <w:pStyle w:val="ad"/>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77" w:author="vivo-Chenli" w:date="2023-09-06T13:42:00Z" w:initials="v">
    <w:p w14:paraId="4FA71989" w14:textId="77777777" w:rsidR="00443CBE" w:rsidRDefault="00443CBE" w:rsidP="00443CBE">
      <w:pPr>
        <w:pStyle w:val="ad"/>
      </w:pPr>
      <w:r>
        <w:rPr>
          <w:rStyle w:val="afff"/>
        </w:rPr>
        <w:annotationRef/>
      </w:r>
      <w:r>
        <w:t xml:space="preserve">Yes, we agree with rapporteur’s view above. </w:t>
      </w:r>
      <w:proofErr w:type="gramStart"/>
      <w:r>
        <w:t>So</w:t>
      </w:r>
      <w:proofErr w:type="gramEnd"/>
      <w:r>
        <w:t xml:space="preserve"> we shouldn’t use these wordings, i.e., “</w:t>
      </w:r>
      <w:r w:rsidRPr="00D35DB6">
        <w:rPr>
          <w:lang w:eastAsia="zh-CN"/>
        </w:rPr>
        <w:t>During the CN configured PTW overlapped by the RAN configured PTW”, or “</w:t>
      </w:r>
      <w:r w:rsidRPr="00D35DB6">
        <w:t>During the RAN configured PTW not overlapped by the CN configured PTW”</w:t>
      </w:r>
      <w:r>
        <w:t>.</w:t>
      </w:r>
    </w:p>
    <w:p w14:paraId="588B824C" w14:textId="77777777" w:rsidR="00443CBE" w:rsidRDefault="00443CBE" w:rsidP="00443CBE">
      <w:pPr>
        <w:pStyle w:val="ad"/>
      </w:pPr>
    </w:p>
    <w:p w14:paraId="678C5064" w14:textId="11B2A33D" w:rsidR="00443CBE" w:rsidRDefault="00443CBE" w:rsidP="00443CBE">
      <w:pPr>
        <w:pStyle w:val="ad"/>
      </w:pPr>
      <w:r>
        <w:t>We think the current wordings “</w:t>
      </w:r>
      <w:r w:rsidRPr="00FE1ABF">
        <w:t>During the overlapped part of CN configured PTW and RAN configured PTW</w:t>
      </w:r>
      <w:r>
        <w:t>”, “</w:t>
      </w:r>
      <w:r w:rsidRPr="00FE1ABF">
        <w:t>Outside CN configured PTW and during RAN configured PTW</w:t>
      </w:r>
      <w:r>
        <w:t>”, “</w:t>
      </w:r>
      <w:r w:rsidRPr="00FE1ABF">
        <w:t>During CN configured PTW and outside RAN configured PTW</w:t>
      </w:r>
      <w:r>
        <w:t>” are clear</w:t>
      </w:r>
      <w:r w:rsidR="003C439A">
        <w:t xml:space="preserve"> enough.</w:t>
      </w:r>
    </w:p>
  </w:comment>
  <w:comment w:id="281" w:author="Xiaomi" w:date="2023-09-06T11:01:00Z" w:initials="L">
    <w:p w14:paraId="56D88C0B" w14:textId="002C7D69" w:rsidR="006B4CFE" w:rsidRPr="006B4CFE" w:rsidRDefault="006B4CFE">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current wording above is OK for us.</w:t>
      </w:r>
    </w:p>
  </w:comment>
  <w:comment w:id="292" w:author="Rapp_RAN2#123" w:date="2023-08-29T11:10:00Z" w:initials="yiru">
    <w:p w14:paraId="13434D0C" w14:textId="77777777" w:rsidR="006B4CFE" w:rsidRDefault="006B4CFE" w:rsidP="00F40F96">
      <w:pPr>
        <w:pStyle w:val="Agreement"/>
        <w:tabs>
          <w:tab w:val="clear" w:pos="3195"/>
        </w:tabs>
        <w:spacing w:line="240" w:lineRule="auto"/>
        <w:ind w:left="426"/>
        <w:rPr>
          <w:lang w:eastAsia="ja-JP"/>
        </w:rPr>
      </w:pPr>
      <w:r>
        <w:rPr>
          <w:rStyle w:val="afff"/>
        </w:rPr>
        <w:annotationRef/>
      </w: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18C8AA06"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652F6971"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66ECF5E8" w14:textId="77777777" w:rsidR="006B4CFE" w:rsidRDefault="006B4CFE" w:rsidP="00C9599A">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4D1CCDE7" w14:textId="77777777" w:rsidR="006B4CFE" w:rsidRDefault="006B4CFE">
      <w:pPr>
        <w:pStyle w:val="ad"/>
      </w:pPr>
    </w:p>
    <w:p w14:paraId="1DF1527F" w14:textId="77777777" w:rsidR="006B4CFE" w:rsidRPr="00F40F96" w:rsidRDefault="006B4CFE">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0861C7D4" w14:textId="77777777" w:rsidR="006B4CFE" w:rsidRDefault="006B4CFE">
      <w:pPr>
        <w:pStyle w:val="ad"/>
      </w:pPr>
    </w:p>
    <w:p w14:paraId="63FD82E3" w14:textId="6D8C87FD" w:rsidR="006B4CFE" w:rsidRPr="00C9599A" w:rsidRDefault="006B4CFE">
      <w:pPr>
        <w:pStyle w:val="ad"/>
      </w:pPr>
      <w:r w:rsidRPr="00197EC7">
        <w:t xml:space="preserve">In RRC_INACTIVE state, if used </w:t>
      </w:r>
      <w:proofErr w:type="spellStart"/>
      <w:r w:rsidRPr="00197EC7">
        <w:t>eDRX</w:t>
      </w:r>
      <w:proofErr w:type="spellEnd"/>
      <w:r w:rsidRPr="00197EC7">
        <w:t xml:space="preserve"> value configured by upper layers is longer than 1024 radio frames, during CN PTW, the UE shall use the same </w:t>
      </w:r>
      <w:proofErr w:type="spellStart"/>
      <w:r w:rsidRPr="00197EC7">
        <w:t>i_s</w:t>
      </w:r>
      <w:proofErr w:type="spellEnd"/>
      <w:r w:rsidRPr="00197EC7">
        <w:t xml:space="preserve"> as for RRC_IDLE state. Outside CN PTW</w:t>
      </w:r>
      <w:r w:rsidRPr="00C96BD8">
        <w:t xml:space="preserve"> </w:t>
      </w:r>
      <w:r w:rsidRPr="00F40F96">
        <w:rPr>
          <w:color w:val="FF0000"/>
          <w:u w:val="single"/>
        </w:rPr>
        <w:t>(and within RAN PTW if exists)</w:t>
      </w:r>
      <w:r w:rsidRPr="00197EC7">
        <w:t xml:space="preserve">, the UE shall use the </w:t>
      </w:r>
      <w:proofErr w:type="spellStart"/>
      <w:r w:rsidRPr="00197EC7">
        <w:t>i_s</w:t>
      </w:r>
      <w:proofErr w:type="spellEnd"/>
      <w:r w:rsidRPr="00197EC7">
        <w:t xml:space="preserve"> for RRC_INACTIVE state.</w:t>
      </w:r>
    </w:p>
  </w:comment>
  <w:comment w:id="293" w:author="OPPO" w:date="2023-09-01T11:05:00Z" w:initials="HL">
    <w:p w14:paraId="5DE59882" w14:textId="3D875EFA" w:rsidR="006B4CFE" w:rsidRDefault="006B4CFE">
      <w:pPr>
        <w:pStyle w:val="ad"/>
        <w:rPr>
          <w:rFonts w:eastAsiaTheme="minorEastAsia"/>
          <w:lang w:eastAsia="zh-CN"/>
        </w:rPr>
      </w:pPr>
      <w:r>
        <w:rPr>
          <w:rStyle w:val="afff"/>
        </w:rPr>
        <w:annotationRef/>
      </w:r>
      <w:r>
        <w:rPr>
          <w:rFonts w:eastAsiaTheme="minorEastAsia"/>
          <w:lang w:eastAsia="zh-CN"/>
        </w:rPr>
        <w:t xml:space="preserve">We think the current </w:t>
      </w:r>
      <w:proofErr w:type="spellStart"/>
      <w:r>
        <w:rPr>
          <w:rFonts w:eastAsiaTheme="minorEastAsia"/>
          <w:lang w:eastAsia="zh-CN"/>
        </w:rPr>
        <w:t>descrption</w:t>
      </w:r>
      <w:proofErr w:type="spellEnd"/>
      <w:r>
        <w:rPr>
          <w:rFonts w:eastAsiaTheme="minorEastAsia"/>
          <w:lang w:eastAsia="zh-CN"/>
        </w:rPr>
        <w:t xml:space="preserve"> is sufficient, and no need for any change. </w:t>
      </w:r>
    </w:p>
    <w:p w14:paraId="15FF4234" w14:textId="5A3C7F1E" w:rsidR="006B4CFE" w:rsidRPr="00821BAC" w:rsidRDefault="006B4CFE">
      <w:pPr>
        <w:pStyle w:val="ad"/>
        <w:rPr>
          <w:rFonts w:eastAsiaTheme="minorEastAsia"/>
          <w:lang w:eastAsia="zh-CN"/>
        </w:rPr>
      </w:pPr>
      <w:r>
        <w:rPr>
          <w:rFonts w:eastAsiaTheme="minorEastAsia"/>
          <w:lang w:eastAsia="zh-CN"/>
        </w:rPr>
        <w:t>BTW, the suggested revision above seems not correct. In our understanding, f</w:t>
      </w:r>
      <w:r>
        <w:rPr>
          <w:rFonts w:eastAsiaTheme="minorEastAsia" w:hint="eastAsia"/>
          <w:lang w:eastAsia="zh-CN"/>
        </w:rPr>
        <w:t>or</w:t>
      </w:r>
      <w:r>
        <w:rPr>
          <w:rFonts w:eastAsiaTheme="minorEastAsia"/>
          <w:lang w:eastAsia="zh-CN"/>
        </w:rPr>
        <w:t xml:space="preserve"> the case outside CN </w:t>
      </w:r>
      <w:proofErr w:type="gramStart"/>
      <w:r>
        <w:rPr>
          <w:rFonts w:eastAsiaTheme="minorEastAsia"/>
          <w:lang w:eastAsia="zh-CN"/>
        </w:rPr>
        <w:t>PTW ,</w:t>
      </w:r>
      <w:proofErr w:type="gramEnd"/>
      <w:r>
        <w:rPr>
          <w:rFonts w:eastAsiaTheme="minorEastAsia"/>
          <w:lang w:eastAsia="zh-CN"/>
        </w:rPr>
        <w:t xml:space="preserve"> it includes both the case of within RAN PTW (if RAN </w:t>
      </w:r>
      <w:proofErr w:type="spellStart"/>
      <w:r>
        <w:rPr>
          <w:rFonts w:eastAsiaTheme="minorEastAsia"/>
          <w:lang w:eastAsia="zh-CN"/>
        </w:rPr>
        <w:t>eDRX</w:t>
      </w:r>
      <w:proofErr w:type="spellEnd"/>
      <w:r>
        <w:rPr>
          <w:rFonts w:eastAsiaTheme="minorEastAsia"/>
          <w:lang w:eastAsia="zh-CN"/>
        </w:rPr>
        <w:t xml:space="preserve"> is larger than 10.24s) and the case of no RAN PTW (if RAN </w:t>
      </w:r>
      <w:proofErr w:type="spellStart"/>
      <w:r>
        <w:rPr>
          <w:rFonts w:eastAsiaTheme="minorEastAsia"/>
          <w:lang w:eastAsia="zh-CN"/>
        </w:rPr>
        <w:t>eDRX</w:t>
      </w:r>
      <w:proofErr w:type="spellEnd"/>
      <w:r>
        <w:rPr>
          <w:rFonts w:eastAsiaTheme="minorEastAsia"/>
          <w:lang w:eastAsia="zh-CN"/>
        </w:rPr>
        <w:t xml:space="preserve"> is no larger than 10.24s or if RAN </w:t>
      </w:r>
      <w:proofErr w:type="spellStart"/>
      <w:r>
        <w:rPr>
          <w:rFonts w:eastAsiaTheme="minorEastAsia"/>
          <w:lang w:eastAsia="zh-CN"/>
        </w:rPr>
        <w:t>eDRX</w:t>
      </w:r>
      <w:proofErr w:type="spellEnd"/>
      <w:r>
        <w:rPr>
          <w:rFonts w:eastAsiaTheme="minorEastAsia"/>
          <w:lang w:eastAsia="zh-CN"/>
        </w:rPr>
        <w:t xml:space="preserve"> is not configured). In the latter case, outside CN PTW, UE shall monitor RAN paging based on RAN </w:t>
      </w:r>
      <w:proofErr w:type="spellStart"/>
      <w:r>
        <w:rPr>
          <w:rFonts w:eastAsiaTheme="minorEastAsia"/>
          <w:lang w:eastAsia="zh-CN"/>
        </w:rPr>
        <w:t>eDRX</w:t>
      </w:r>
      <w:proofErr w:type="spellEnd"/>
      <w:r>
        <w:rPr>
          <w:rFonts w:eastAsiaTheme="minorEastAsia"/>
          <w:lang w:eastAsia="zh-CN"/>
        </w:rPr>
        <w:t xml:space="preserve"> or RAN DRX. where </w:t>
      </w:r>
      <w:proofErr w:type="spellStart"/>
      <w:r w:rsidRPr="00197EC7">
        <w:t>i_s</w:t>
      </w:r>
      <w:proofErr w:type="spellEnd"/>
      <w:r w:rsidRPr="00197EC7">
        <w:t xml:space="preserve"> for RRC_INACTIVE state</w:t>
      </w:r>
      <w:r>
        <w:t xml:space="preserve"> is used.</w:t>
      </w:r>
    </w:p>
  </w:comment>
  <w:comment w:id="294" w:author="Xiaomi" w:date="2023-09-06T11:04:00Z" w:initials="L">
    <w:p w14:paraId="412B5A30" w14:textId="77777777" w:rsidR="006B4CFE" w:rsidRDefault="006B4CFE">
      <w:pPr>
        <w:pStyle w:val="ad"/>
        <w:rPr>
          <w:lang w:eastAsia="ja-JP"/>
        </w:rPr>
      </w:pPr>
      <w:r>
        <w:rPr>
          <w:rStyle w:val="afff"/>
        </w:rPr>
        <w:annotationRef/>
      </w:r>
      <w:r>
        <w:rPr>
          <w:rFonts w:eastAsiaTheme="minorEastAsia" w:hint="eastAsia"/>
          <w:lang w:eastAsia="zh-CN"/>
        </w:rPr>
        <w:t>T</w:t>
      </w:r>
      <w:r>
        <w:rPr>
          <w:rFonts w:eastAsiaTheme="minorEastAsia"/>
          <w:lang w:eastAsia="zh-CN"/>
        </w:rPr>
        <w:t xml:space="preserve">he current spec is clear. </w:t>
      </w:r>
      <w:r>
        <w:rPr>
          <w:lang w:eastAsia="ja-JP"/>
        </w:rPr>
        <w:t>we don’t change anything.</w:t>
      </w:r>
    </w:p>
    <w:p w14:paraId="23F55DFB" w14:textId="77777777" w:rsidR="006B4CFE" w:rsidRDefault="006B4CFE">
      <w:pPr>
        <w:pStyle w:val="ad"/>
        <w:rPr>
          <w:lang w:eastAsia="zh-CN"/>
        </w:rPr>
      </w:pPr>
      <w:r>
        <w:rPr>
          <w:rFonts w:eastAsiaTheme="minorEastAsia"/>
          <w:lang w:eastAsia="zh-CN"/>
        </w:rPr>
        <w:t xml:space="preserve">Outside CN PTW, UE will use </w:t>
      </w:r>
      <w:proofErr w:type="spellStart"/>
      <w:r w:rsidRPr="00426903">
        <w:rPr>
          <w:lang w:eastAsia="zh-CN"/>
        </w:rPr>
        <w:t>i_s</w:t>
      </w:r>
      <w:proofErr w:type="spellEnd"/>
      <w:r w:rsidRPr="00426903">
        <w:rPr>
          <w:lang w:eastAsia="zh-CN"/>
        </w:rPr>
        <w:t xml:space="preserve"> for RRC_INACTIVE state</w:t>
      </w:r>
      <w:r>
        <w:rPr>
          <w:lang w:eastAsia="zh-CN"/>
        </w:rPr>
        <w:t xml:space="preserve"> in RAN PTW</w:t>
      </w:r>
      <w:r w:rsidR="00761765">
        <w:rPr>
          <w:lang w:eastAsia="zh-CN"/>
        </w:rPr>
        <w:t xml:space="preserve"> or for RAN DRX (if there is no RAN PTW</w:t>
      </w:r>
      <w:r w:rsidR="00761765">
        <w:rPr>
          <w:rFonts w:asciiTheme="minorEastAsia" w:eastAsiaTheme="minorEastAsia" w:hAnsiTheme="minorEastAsia"/>
          <w:lang w:eastAsia="zh-CN"/>
        </w:rPr>
        <w:t>)</w:t>
      </w:r>
      <w:r>
        <w:rPr>
          <w:lang w:eastAsia="zh-CN"/>
        </w:rPr>
        <w:t>. That is obvious.</w:t>
      </w:r>
    </w:p>
    <w:p w14:paraId="45D3DE04" w14:textId="53C970CB" w:rsidR="00761765" w:rsidRPr="006B4CFE" w:rsidRDefault="00761765">
      <w:pPr>
        <w:pStyle w:val="ad"/>
        <w:rPr>
          <w:rFonts w:eastAsiaTheme="minorEastAsia"/>
          <w:lang w:eastAsia="zh-CN"/>
        </w:rPr>
      </w:pPr>
      <w:r>
        <w:rPr>
          <w:rFonts w:eastAsiaTheme="minorEastAsia" w:hint="eastAsia"/>
          <w:lang w:eastAsia="zh-CN"/>
        </w:rPr>
        <w:t>W</w:t>
      </w:r>
      <w:r>
        <w:rPr>
          <w:rFonts w:eastAsiaTheme="minorEastAsia"/>
          <w:lang w:eastAsia="zh-CN"/>
        </w:rPr>
        <w:t>e have discussed this on line. No need to bring it again.</w:t>
      </w:r>
    </w:p>
  </w:comment>
  <w:comment w:id="295" w:author="vivo-Chenli" w:date="2023-09-06T14:40:00Z" w:initials="v">
    <w:p w14:paraId="01BAE5A3" w14:textId="77777777" w:rsidR="00340845" w:rsidRDefault="00340845" w:rsidP="00340845">
      <w:pPr>
        <w:pStyle w:val="ad"/>
      </w:pPr>
      <w:r>
        <w:rPr>
          <w:rStyle w:val="afff"/>
        </w:rPr>
        <w:annotationRef/>
      </w:r>
      <w:r>
        <w:t xml:space="preserve">We think change is preferred to make it clearer. </w:t>
      </w:r>
      <w:proofErr w:type="gramStart"/>
      <w:r>
        <w:t>So</w:t>
      </w:r>
      <w:proofErr w:type="gramEnd"/>
      <w:r>
        <w:t xml:space="preserve"> UE outside CN PTW and outside RAN PTW won’t use this </w:t>
      </w:r>
      <w:proofErr w:type="spellStart"/>
      <w:r>
        <w:t>i_s</w:t>
      </w:r>
      <w:proofErr w:type="spellEnd"/>
      <w:r>
        <w:rPr>
          <w:rFonts w:asciiTheme="minorEastAsia" w:eastAsiaTheme="minorEastAsia" w:hAnsiTheme="minorEastAsia" w:hint="eastAsia"/>
          <w:lang w:eastAsia="zh-CN"/>
        </w:rPr>
        <w:t>.</w:t>
      </w:r>
    </w:p>
    <w:p w14:paraId="7A083CC8" w14:textId="77777777" w:rsidR="00340845" w:rsidRDefault="00340845" w:rsidP="00340845">
      <w:pPr>
        <w:pStyle w:val="ad"/>
      </w:pPr>
    </w:p>
    <w:p w14:paraId="1B2E466D" w14:textId="521CD563" w:rsidR="00340845" w:rsidRPr="00340845" w:rsidRDefault="00340845">
      <w:pPr>
        <w:pStyle w:val="ad"/>
      </w:pPr>
      <w:r>
        <w:t>Regarding the change above, “</w:t>
      </w:r>
      <w:r w:rsidRPr="00903F71">
        <w:rPr>
          <w:color w:val="FF0000"/>
        </w:rPr>
        <w:t xml:space="preserve">(and </w:t>
      </w:r>
      <w:r w:rsidRPr="00903F71">
        <w:rPr>
          <w:color w:val="FF0000"/>
          <w:highlight w:val="yellow"/>
        </w:rPr>
        <w:t>during</w:t>
      </w:r>
      <w:r w:rsidRPr="00903F71">
        <w:rPr>
          <w:color w:val="FF0000"/>
        </w:rPr>
        <w:t xml:space="preserve"> RAN PTW if exists”</w:t>
      </w:r>
      <w:r>
        <w:t xml:space="preserve"> is better because the text above uses</w:t>
      </w:r>
      <w:r w:rsidR="00D94644">
        <w:t xml:space="preserve"> “</w:t>
      </w:r>
      <w:r>
        <w:t>during</w:t>
      </w:r>
      <w:r w:rsidR="00D94644">
        <w:t>”</w:t>
      </w:r>
      <w:r>
        <w:t xml:space="preserve"> rather than </w:t>
      </w:r>
      <w:r w:rsidR="00D94644">
        <w:t>“</w:t>
      </w:r>
      <w:r>
        <w:t>within</w:t>
      </w:r>
      <w:r w:rsidR="00D94644">
        <w:t>”</w:t>
      </w:r>
      <w:r>
        <w:t>.</w:t>
      </w:r>
    </w:p>
  </w:comment>
  <w:comment w:id="301" w:author="Rapp_RAN2#123" w:date="2023-08-29T11:13:00Z" w:initials="yiru">
    <w:p w14:paraId="313950A2" w14:textId="77777777" w:rsidR="006B4CFE" w:rsidRDefault="006B4CFE" w:rsidP="00052D94">
      <w:pPr>
        <w:pStyle w:val="Agreement"/>
        <w:tabs>
          <w:tab w:val="clear" w:pos="3195"/>
          <w:tab w:val="left" w:pos="851"/>
        </w:tabs>
        <w:spacing w:line="240" w:lineRule="auto"/>
        <w:ind w:left="426"/>
        <w:rPr>
          <w:lang w:eastAsia="ja-JP"/>
        </w:rPr>
      </w:pPr>
      <w:r>
        <w:rPr>
          <w:rStyle w:val="afff"/>
        </w:rPr>
        <w:annotationRef/>
      </w: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7ED71770" w14:textId="77777777" w:rsidR="006B4CFE" w:rsidRPr="00AC5F43" w:rsidRDefault="006B4CFE" w:rsidP="00052D9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1CAB2A90" w14:textId="77777777" w:rsidR="006B4CFE" w:rsidRDefault="006B4CFE" w:rsidP="00052D9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2BF637BD" w14:textId="77777777" w:rsidR="006B4CFE" w:rsidRDefault="006B4CFE" w:rsidP="00052D94">
      <w:pPr>
        <w:pStyle w:val="ad"/>
      </w:pPr>
    </w:p>
    <w:p w14:paraId="1FC527E0" w14:textId="77777777" w:rsidR="006B4CFE" w:rsidRPr="00F40F96" w:rsidRDefault="006B4CFE" w:rsidP="00052D94">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69978A86" w14:textId="77777777" w:rsidR="006B4CFE" w:rsidRDefault="006B4CFE" w:rsidP="00052D94">
      <w:pPr>
        <w:pStyle w:val="ad"/>
      </w:pPr>
    </w:p>
    <w:p w14:paraId="34DA68C4" w14:textId="515A0E68" w:rsidR="006B4CFE" w:rsidRPr="00052D94" w:rsidRDefault="006B4CFE" w:rsidP="00052D94">
      <w:pPr>
        <w:pStyle w:val="ad"/>
      </w:pPr>
      <w:r w:rsidRPr="00080630">
        <w:rPr>
          <w:lang w:eastAsia="ja-JP"/>
        </w:rPr>
        <w:t xml:space="preserve">In RRC_INACTIVE state with CN configured PTW the </w:t>
      </w:r>
      <w:proofErr w:type="spellStart"/>
      <w:r w:rsidRPr="00080630">
        <w:rPr>
          <w:lang w:eastAsia="ja-JP"/>
        </w:rPr>
        <w:t>SubgroupID</w:t>
      </w:r>
      <w:proofErr w:type="spellEnd"/>
      <w:r w:rsidRPr="00080630">
        <w:rPr>
          <w:lang w:eastAsia="ja-JP"/>
        </w:rPr>
        <w:t xml:space="preserve">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w:t>
      </w:r>
      <w:proofErr w:type="spellStart"/>
      <w:r w:rsidRPr="00080630">
        <w:rPr>
          <w:lang w:eastAsia="ja-JP"/>
        </w:rPr>
        <w:t>SubgroupID</w:t>
      </w:r>
      <w:proofErr w:type="spellEnd"/>
      <w:r w:rsidRPr="00080630">
        <w:rPr>
          <w:lang w:eastAsia="ja-JP"/>
        </w:rPr>
        <w:t xml:space="preserve"> used inside CN PTW.</w:t>
      </w:r>
    </w:p>
  </w:comment>
  <w:comment w:id="302" w:author="OPPO" w:date="2023-09-01T14:28:00Z" w:initials="HL">
    <w:p w14:paraId="0D535F83" w14:textId="224DE22D" w:rsidR="006B4CFE" w:rsidRPr="00747B95" w:rsidRDefault="006B4CFE">
      <w:pPr>
        <w:pStyle w:val="ad"/>
        <w:rPr>
          <w:rFonts w:eastAsiaTheme="minorEastAsia"/>
          <w:lang w:eastAsia="zh-CN"/>
        </w:rPr>
      </w:pPr>
      <w:r>
        <w:rPr>
          <w:rStyle w:val="afff"/>
        </w:rPr>
        <w:annotationRef/>
      </w:r>
      <w:r>
        <w:rPr>
          <w:rFonts w:eastAsiaTheme="minorEastAsia"/>
          <w:lang w:eastAsia="zh-CN"/>
        </w:rPr>
        <w:t>Same comments as above, we think no need for any change.</w:t>
      </w:r>
    </w:p>
  </w:comment>
  <w:comment w:id="303" w:author="Xiaomi" w:date="2023-09-06T11:10:00Z" w:initials="L">
    <w:p w14:paraId="047819EB" w14:textId="77777777" w:rsidR="00761765" w:rsidRPr="006B4CFE" w:rsidRDefault="00761765" w:rsidP="00761765">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have discussed this on line. No need to bring it again.</w:t>
      </w:r>
    </w:p>
    <w:p w14:paraId="342BF4E9" w14:textId="155F4F76" w:rsidR="00761765" w:rsidRPr="00761765" w:rsidRDefault="00761765">
      <w:pPr>
        <w:pStyle w:val="ad"/>
      </w:pPr>
    </w:p>
  </w:comment>
  <w:comment w:id="304" w:author="vivo-Chenli" w:date="2023-09-06T14:42:00Z" w:initials="v">
    <w:p w14:paraId="155B05B6" w14:textId="63BCCA3D" w:rsidR="00A225AD" w:rsidRPr="00A225AD" w:rsidRDefault="00A225AD">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ame as above. </w:t>
      </w:r>
    </w:p>
  </w:comment>
  <w:comment w:id="316" w:author="vivo-Chenli" w:date="2023-09-06T14:42:00Z" w:initials="v">
    <w:p w14:paraId="75A1CB8D" w14:textId="47991214" w:rsidR="007D1905" w:rsidRDefault="007D1905">
      <w:pPr>
        <w:pStyle w:val="ad"/>
      </w:pPr>
      <w:r>
        <w:rPr>
          <w:rStyle w:val="afff"/>
        </w:rPr>
        <w:annotationRef/>
      </w:r>
      <w:r>
        <w:t xml:space="preserve">We think it is better with the wording </w:t>
      </w:r>
      <w:proofErr w:type="spellStart"/>
      <w:proofErr w:type="gramStart"/>
      <w:r>
        <w:t>that”with</w:t>
      </w:r>
      <w:proofErr w:type="spellEnd"/>
      <w:proofErr w:type="gramEnd"/>
      <w:r>
        <w:t xml:space="preserve"> an </w:t>
      </w:r>
      <w:proofErr w:type="spellStart"/>
      <w:r>
        <w:t>eDRX</w:t>
      </w:r>
      <w:proofErr w:type="spellEnd"/>
      <w:r>
        <w:t xml:space="preserve"> cycle longer than 1024 radio frames”</w:t>
      </w:r>
    </w:p>
  </w:comment>
  <w:comment w:id="333" w:author="vivo-Chenli" w:date="2023-09-06T14:43:00Z" w:initials="v">
    <w:p w14:paraId="7AAC09F9" w14:textId="7F03F5C2" w:rsidR="00514324" w:rsidRPr="00514324" w:rsidRDefault="00514324">
      <w:pPr>
        <w:pStyle w:val="ad"/>
        <w:rPr>
          <w:rFonts w:eastAsiaTheme="minorEastAsia" w:hint="eastAsia"/>
          <w:lang w:eastAsia="zh-CN"/>
        </w:rPr>
      </w:pPr>
      <w:r>
        <w:rPr>
          <w:rStyle w:val="afff"/>
        </w:rPr>
        <w:annotationRef/>
      </w:r>
      <w:r>
        <w:rPr>
          <w:rFonts w:eastAsiaTheme="minorEastAsia"/>
          <w:lang w:eastAsia="zh-CN"/>
        </w:rPr>
        <w:t xml:space="preserve">Same as previous comment. </w:t>
      </w:r>
    </w:p>
  </w:comment>
  <w:comment w:id="379" w:author="vivo-Chenli" w:date="2023-09-06T14:44:00Z" w:initials="v">
    <w:p w14:paraId="13EC11F4" w14:textId="3F753D19" w:rsidR="00931036" w:rsidRDefault="00931036" w:rsidP="00931036">
      <w:pPr>
        <w:pStyle w:val="ad"/>
      </w:pPr>
      <w:r>
        <w:rPr>
          <w:rStyle w:val="afff"/>
        </w:rPr>
        <w:annotationRef/>
      </w:r>
      <w:r>
        <w:t xml:space="preserve">Suggest to add </w:t>
      </w:r>
      <w:r>
        <w:t xml:space="preserve">“UE_ID_H </w:t>
      </w:r>
      <w:r w:rsidRPr="001F30DB">
        <w:rPr>
          <w:color w:val="FF0000"/>
        </w:rPr>
        <w:t>used above</w:t>
      </w:r>
      <w:r>
        <w:t>”</w:t>
      </w:r>
    </w:p>
    <w:p w14:paraId="62797C47" w14:textId="7EC170BF" w:rsidR="00931036" w:rsidRDefault="00931036" w:rsidP="00931036">
      <w:pPr>
        <w:pStyle w:val="ad"/>
      </w:pPr>
      <w:r>
        <w:t xml:space="preserve">Otherwise, it may be </w:t>
      </w:r>
      <w:r w:rsidR="001F30DB">
        <w:t>misleading</w:t>
      </w:r>
      <w:r>
        <w:t xml:space="preserve"> as that only the UE_ID used for RAN configured PTW has the definition</w:t>
      </w:r>
      <w:r w:rsidR="009F36C2">
        <w:t>.</w:t>
      </w:r>
    </w:p>
    <w:p w14:paraId="46F16663" w14:textId="69A1AA4C" w:rsidR="00931036" w:rsidRPr="00931036" w:rsidRDefault="00931036">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375FB" w15:done="0"/>
  <w15:commentEx w15:paraId="5FE9BA77" w15:done="0"/>
  <w15:commentEx w15:paraId="678C5064" w15:paraIdParent="5FE9BA77" w15:done="0"/>
  <w15:commentEx w15:paraId="56D88C0B" w15:done="0"/>
  <w15:commentEx w15:paraId="63FD82E3" w15:done="0"/>
  <w15:commentEx w15:paraId="15FF4234" w15:paraIdParent="63FD82E3" w15:done="0"/>
  <w15:commentEx w15:paraId="45D3DE04" w15:paraIdParent="63FD82E3" w15:done="0"/>
  <w15:commentEx w15:paraId="1B2E466D" w15:paraIdParent="63FD82E3" w15:done="0"/>
  <w15:commentEx w15:paraId="34DA68C4" w15:done="0"/>
  <w15:commentEx w15:paraId="0D535F83" w15:paraIdParent="34DA68C4" w15:done="0"/>
  <w15:commentEx w15:paraId="342BF4E9" w15:paraIdParent="34DA68C4" w15:done="0"/>
  <w15:commentEx w15:paraId="155B05B6" w15:paraIdParent="34DA68C4" w15:done="0"/>
  <w15:commentEx w15:paraId="75A1CB8D" w15:done="0"/>
  <w15:commentEx w15:paraId="7AAC09F9" w15:done="0"/>
  <w15:commentEx w15:paraId="46F16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0034" w16cex:dateUtc="2023-09-06T05:42:00Z"/>
  <w16cex:commentExtensible w16cex:durableId="28A30DFA" w16cex:dateUtc="2023-09-06T06:40:00Z"/>
  <w16cex:commentExtensible w16cex:durableId="28A30E40" w16cex:dateUtc="2023-09-06T06:42:00Z"/>
  <w16cex:commentExtensible w16cex:durableId="28A30E61" w16cex:dateUtc="2023-09-06T06:42:00Z"/>
  <w16cex:commentExtensible w16cex:durableId="28A30E78" w16cex:dateUtc="2023-09-06T06:43:00Z"/>
  <w16cex:commentExtensible w16cex:durableId="28A30ECE" w16cex:dateUtc="2023-09-0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375FB" w16cid:durableId="289A016A"/>
  <w16cid:commentId w16cid:paraId="5FE9BA77" w16cid:durableId="28998136"/>
  <w16cid:commentId w16cid:paraId="678C5064" w16cid:durableId="28A30034"/>
  <w16cid:commentId w16cid:paraId="56D88C0B" w16cid:durableId="28A2DA8D"/>
  <w16cid:commentId w16cid:paraId="63FD82E3" w16cid:durableId="289850B6"/>
  <w16cid:commentId w16cid:paraId="15FF4234" w16cid:durableId="28A2D967"/>
  <w16cid:commentId w16cid:paraId="45D3DE04" w16cid:durableId="28A2DB3F"/>
  <w16cid:commentId w16cid:paraId="1B2E466D" w16cid:durableId="28A30DFA"/>
  <w16cid:commentId w16cid:paraId="34DA68C4" w16cid:durableId="28985149"/>
  <w16cid:commentId w16cid:paraId="0D535F83" w16cid:durableId="28A2D969"/>
  <w16cid:commentId w16cid:paraId="342BF4E9" w16cid:durableId="28A2DC8E"/>
  <w16cid:commentId w16cid:paraId="155B05B6" w16cid:durableId="28A30E40"/>
  <w16cid:commentId w16cid:paraId="75A1CB8D" w16cid:durableId="28A30E61"/>
  <w16cid:commentId w16cid:paraId="7AAC09F9" w16cid:durableId="28A30E78"/>
  <w16cid:commentId w16cid:paraId="46F16663" w16cid:durableId="28A30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663D" w14:textId="77777777" w:rsidR="00DF2582" w:rsidRDefault="00DF2582">
      <w:pPr>
        <w:spacing w:after="0" w:line="240" w:lineRule="auto"/>
      </w:pPr>
      <w:r>
        <w:separator/>
      </w:r>
    </w:p>
  </w:endnote>
  <w:endnote w:type="continuationSeparator" w:id="0">
    <w:p w14:paraId="5627390D" w14:textId="77777777" w:rsidR="00DF2582" w:rsidRDefault="00DF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2E0F" w14:textId="77777777" w:rsidR="00DF2582" w:rsidRDefault="00DF2582">
      <w:pPr>
        <w:spacing w:after="0" w:line="240" w:lineRule="auto"/>
      </w:pPr>
      <w:r>
        <w:separator/>
      </w:r>
    </w:p>
  </w:footnote>
  <w:footnote w:type="continuationSeparator" w:id="0">
    <w:p w14:paraId="241C63FB" w14:textId="77777777" w:rsidR="00DF2582" w:rsidRDefault="00DF2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6B4CFE" w:rsidRDefault="006B4CF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6B4CFE" w:rsidRDefault="006B4CF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6B4CFE" w:rsidRDefault="006B4CFE">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6B4CFE" w:rsidRDefault="006B4CF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_RAN2#123">
    <w15:presenceInfo w15:providerId="None" w15:userId="Rapp_RAN2#123"/>
  </w15:person>
  <w15:person w15:author="vivo-Chenli">
    <w15:presenceInfo w15:providerId="None" w15:userId="vivo-Chenli"/>
  </w15:person>
  <w15:person w15:author="Xiaomi">
    <w15:presenceInfo w15:providerId="None" w15:userId="Xiaom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3AD4"/>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3gpp.org/ftp//tsg_ran/WG2_RL2/TSGR2_123/Docs//R2-2307659.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7.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1_RL1/TSGR1_113/Docs//R1-2306223.zip" TargetMode="External"/><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29F04B-E278-422A-93D6-5C02EF701A5B}">
  <ds:schemaRefs>
    <ds:schemaRef ds:uri="http://schemas.openxmlformats.org/officeDocument/2006/bibliography"/>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14403</Words>
  <Characters>82098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vivo-Chenli</cp:lastModifiedBy>
  <cp:revision>22</cp:revision>
  <cp:lastPrinted>2021-08-31T01:10:00Z</cp:lastPrinted>
  <dcterms:created xsi:type="dcterms:W3CDTF">2023-09-06T02:57:00Z</dcterms:created>
  <dcterms:modified xsi:type="dcterms:W3CDTF">2023-09-06T06:45:00Z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1693300012</vt:lpwstr>
  </property>
  <property fmtid="{D5CDD505-2E9C-101B-9397-08002B2CF9AE}" pid="13" name="CWMfd305a804c6011ee800007c6000006c6">
    <vt:lpwstr>CWMuxuonN+NyjZR2YyOwBmruVn+k1uwr2JMt3JMB6LchXl7acTxgr8Nxchkup0/3Dx+2eRWD0U8DLEwKVlWbuvVcg==</vt:lpwstr>
  </property>
</Properties>
</file>