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9FC6" w14:textId="47FE03F7"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SimSun" w:hAnsi="Arial"/>
          <w:b/>
          <w:i/>
          <w:noProof/>
          <w:sz w:val="28"/>
          <w:lang w:eastAsia="zh-CN"/>
        </w:rPr>
      </w:pPr>
      <w:r w:rsidRPr="0094161B">
        <w:rPr>
          <w:rFonts w:ascii="Arial" w:eastAsia="SimSun" w:hAnsi="Arial" w:cs="Arial"/>
          <w:b/>
          <w:bCs/>
          <w:sz w:val="24"/>
          <w:lang w:eastAsia="zh-CN"/>
        </w:rPr>
        <w:t>3GPP TSG-RAN WG2 Meeting #123</w:t>
      </w:r>
      <w:r w:rsidRPr="0094161B">
        <w:rPr>
          <w:rFonts w:ascii="Arial" w:eastAsia="SimSun" w:hAnsi="Arial"/>
          <w:b/>
          <w:i/>
          <w:noProof/>
          <w:sz w:val="28"/>
          <w:lang w:eastAsia="zh-CN"/>
        </w:rPr>
        <w:tab/>
      </w:r>
      <w:r w:rsidR="00985236" w:rsidRPr="00985236">
        <w:rPr>
          <w:rFonts w:ascii="Arial" w:eastAsia="SimSun" w:hAnsi="Arial"/>
          <w:b/>
          <w:lang w:eastAsia="zh-CN"/>
        </w:rPr>
        <w:t>R2-</w:t>
      </w:r>
      <w:r w:rsidR="00595A68" w:rsidRPr="00595A68">
        <w:rPr>
          <w:rFonts w:ascii="Arial" w:eastAsia="SimSun" w:hAnsi="Arial"/>
          <w:b/>
          <w:lang w:eastAsia="zh-CN"/>
        </w:rPr>
        <w:t>2309063</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SimSun" w:hAnsi="Arial" w:cs="Arial"/>
          <w:b/>
          <w:sz w:val="24"/>
          <w:lang w:val="de-DE" w:eastAsia="zh-CN"/>
        </w:rPr>
      </w:pPr>
      <w:r w:rsidRPr="0094161B">
        <w:rPr>
          <w:rFonts w:ascii="Arial" w:eastAsia="SimSun" w:hAnsi="Arial" w:cs="Arial"/>
          <w:b/>
          <w:sz w:val="24"/>
          <w:lang w:val="de-DE" w:eastAsia="zh-CN"/>
        </w:rPr>
        <w:t xml:space="preserve">Toulouse, France, </w:t>
      </w:r>
      <w:r w:rsidRPr="0094161B">
        <w:rPr>
          <w:rFonts w:ascii="Arial" w:eastAsia="SimSun" w:hAnsi="Arial" w:cs="Arial" w:hint="eastAsia"/>
          <w:b/>
          <w:sz w:val="24"/>
          <w:lang w:val="de-DE" w:eastAsia="zh-CN"/>
        </w:rPr>
        <w:t>August</w:t>
      </w:r>
      <w:r w:rsidRPr="0094161B">
        <w:rPr>
          <w:rFonts w:ascii="Arial" w:eastAsia="SimSun"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6F806"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903AE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000000">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6F425F" w:rsidR="001E41F3" w:rsidRDefault="006017F5">
            <w:pPr>
              <w:pStyle w:val="CRCoverPage"/>
              <w:spacing w:after="0"/>
              <w:ind w:left="100"/>
              <w:rPr>
                <w:noProof/>
              </w:rPr>
            </w:pPr>
            <w:r>
              <w:t>2023-0</w:t>
            </w:r>
            <w:r w:rsidR="0094161B">
              <w:t>8</w:t>
            </w:r>
            <w:r>
              <w:t>-</w:t>
            </w:r>
            <w:r w:rsidR="00595A68">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Heading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43232A6E" w:rsidR="00031596" w:rsidRPr="00CD68DC" w:rsidRDefault="00031596" w:rsidP="00031596">
      <w:pPr>
        <w:rPr>
          <w:ins w:id="20" w:author="OPPO" w:date="2023-08-11T10:58:00Z"/>
          <w:rFonts w:eastAsia="Malgun Gothic"/>
          <w:lang w:eastAsia="ko-KR"/>
        </w:rPr>
      </w:pPr>
      <w:ins w:id="21"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proofErr w:type="spellStart"/>
        <w:r w:rsidRPr="00175AC7">
          <w:rPr>
            <w:highlight w:val="yellow"/>
            <w:lang w:eastAsia="ko-KR"/>
          </w:rPr>
          <w:t>x.x.x.x</w:t>
        </w:r>
        <w:proofErr w:type="spellEnd"/>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w:t>
      </w:r>
      <w:proofErr w:type="gramStart"/>
      <w:r w:rsidRPr="00CF58E9">
        <w:t>i.e.</w:t>
      </w:r>
      <w:proofErr w:type="gramEnd"/>
      <w:r w:rsidRPr="00CF58E9">
        <w:t xml:space="preserv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xml:space="preserve">: node providing NR user plane and control plane protocol terminations towards the </w:t>
      </w:r>
      <w:proofErr w:type="gramStart"/>
      <w:r w:rsidRPr="00CF58E9">
        <w:t>UE, and</w:t>
      </w:r>
      <w:proofErr w:type="gramEnd"/>
      <w:r w:rsidRPr="00CF58E9">
        <w:t xml:space="preserve">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xml:space="preserve">: RAN node that supports NR access links to </w:t>
      </w:r>
      <w:proofErr w:type="gramStart"/>
      <w:r w:rsidRPr="00CF58E9">
        <w:t>UEs</w:t>
      </w:r>
      <w:proofErr w:type="gramEnd"/>
      <w:r w:rsidRPr="00CF58E9">
        <w:t xml:space="preserve">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xml:space="preserve">: preamble transmission of the </w:t>
      </w:r>
      <w:proofErr w:type="gramStart"/>
      <w:r w:rsidRPr="00CF58E9">
        <w:t>random access</w:t>
      </w:r>
      <w:proofErr w:type="gramEnd"/>
      <w:r w:rsidRPr="00CF58E9">
        <w:t xml:space="preserve"> procedure for 4-step random access (RA) type.</w:t>
      </w:r>
    </w:p>
    <w:p w14:paraId="51C1AE54" w14:textId="77777777" w:rsidR="00031596" w:rsidRPr="00CF58E9" w:rsidRDefault="00031596" w:rsidP="00031596">
      <w:r w:rsidRPr="00CF58E9">
        <w:rPr>
          <w:b/>
        </w:rPr>
        <w:t>MSG3</w:t>
      </w:r>
      <w:r w:rsidRPr="00CF58E9">
        <w:t xml:space="preserve">: first scheduled transmission of the </w:t>
      </w:r>
      <w:proofErr w:type="gramStart"/>
      <w:r w:rsidRPr="00CF58E9">
        <w:t>random access</w:t>
      </w:r>
      <w:proofErr w:type="gramEnd"/>
      <w:r w:rsidRPr="00CF58E9">
        <w:t xml:space="preserve">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xml:space="preserve">: node providing E-UTRA user plane and control plane protocol terminations towards the </w:t>
      </w:r>
      <w:proofErr w:type="gramStart"/>
      <w:r w:rsidRPr="00CF58E9">
        <w:t>UE, and</w:t>
      </w:r>
      <w:proofErr w:type="gramEnd"/>
      <w:r w:rsidRPr="00CF58E9">
        <w:t xml:space="preserve">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w:t>
      </w:r>
      <w:proofErr w:type="gramStart"/>
      <w:r w:rsidRPr="00CF58E9">
        <w:t>DU</w:t>
      </w:r>
      <w:proofErr w:type="gramEnd"/>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Heading3"/>
      </w:pPr>
      <w:bookmarkStart w:id="22" w:name="_Toc46502018"/>
      <w:bookmarkStart w:id="23" w:name="_Toc51971366"/>
      <w:bookmarkStart w:id="24" w:name="_Toc52551349"/>
      <w:bookmarkStart w:id="25" w:name="_Toc139018082"/>
      <w:r w:rsidRPr="00CF58E9">
        <w:lastRenderedPageBreak/>
        <w:t>9.2.4</w:t>
      </w:r>
      <w:r w:rsidRPr="00CF58E9">
        <w:tab/>
        <w:t>Measurements</w:t>
      </w:r>
      <w:bookmarkEnd w:id="22"/>
      <w:bookmarkEnd w:id="23"/>
      <w:bookmarkEnd w:id="24"/>
      <w:bookmarkEnd w:id="25"/>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22pt" o:ole="">
            <v:imagedata r:id="rId14" o:title=""/>
          </v:shape>
          <o:OLEObject Type="Embed" ProgID="Visio.Drawing.11" ShapeID="_x0000_i1025" DrawAspect="Content" ObjectID="_1755615930" r:id="rId15"/>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xml:space="preserve">: internal layer 1 filtering of the inputs measured at point A. Exact filtering is implementation dependent. How the measurements are </w:t>
      </w:r>
      <w:proofErr w:type="gramStart"/>
      <w:r w:rsidRPr="00CF58E9">
        <w:t>actually executed</w:t>
      </w:r>
      <w:proofErr w:type="gramEnd"/>
      <w:r w:rsidRPr="00CF58E9">
        <w:t xml:space="preserve">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w:t>
      </w:r>
      <w:proofErr w:type="gramStart"/>
      <w:r w:rsidRPr="00CF58E9">
        <w:t>i.e.</w:t>
      </w:r>
      <w:proofErr w:type="gramEnd"/>
      <w:r w:rsidRPr="00CF58E9">
        <w:t xml:space="preserv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xml:space="preserve">: beam specific measurements are consolidated to derive cell quality. The behaviour of the Beam consolidation/selection is </w:t>
      </w:r>
      <w:proofErr w:type="gramStart"/>
      <w:r w:rsidRPr="00CF58E9">
        <w:t>standardised</w:t>
      </w:r>
      <w:proofErr w:type="gramEnd"/>
      <w:r w:rsidRPr="00CF58E9">
        <w:t xml:space="preserve">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w:t>
      </w:r>
      <w:proofErr w:type="gramStart"/>
      <w:r w:rsidRPr="00CF58E9">
        <w:t>i.e.</w:t>
      </w:r>
      <w:proofErr w:type="gramEnd"/>
      <w:r w:rsidRPr="00CF58E9">
        <w:t xml:space="preserv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xml:space="preserve">: filtering performed on the measurements provided at point B. The behaviour of the Layer 3 filters is </w:t>
      </w:r>
      <w:proofErr w:type="gramStart"/>
      <w:r w:rsidRPr="00CF58E9">
        <w:t>standardised</w:t>
      </w:r>
      <w:proofErr w:type="gramEnd"/>
      <w:r w:rsidRPr="00CF58E9">
        <w:t xml:space="preserve">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 xml:space="preserve">Evaluation of reporting </w:t>
      </w:r>
      <w:proofErr w:type="gramStart"/>
      <w:r w:rsidRPr="00CF58E9">
        <w:rPr>
          <w:b/>
        </w:rPr>
        <w:t>criteria</w:t>
      </w:r>
      <w:r w:rsidRPr="00CF58E9">
        <w:t>:</w:t>
      </w:r>
      <w:proofErr w:type="gramEnd"/>
      <w:r w:rsidRPr="00CF58E9">
        <w:t xml:space="preserve"> checks whether actual measurement reporting is necessary at point D. The evaluation can be based on more than one flow of measurements at reference point C </w:t>
      </w:r>
      <w:proofErr w:type="gramStart"/>
      <w:r w:rsidRPr="00CF58E9">
        <w:t>e.g.</w:t>
      </w:r>
      <w:proofErr w:type="gramEnd"/>
      <w:r w:rsidRPr="00CF58E9">
        <w:t xml:space="preserve">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xml:space="preserve">. The reporting criteria are </w:t>
      </w:r>
      <w:proofErr w:type="gramStart"/>
      <w:r w:rsidRPr="00CF58E9">
        <w:t>standardised</w:t>
      </w:r>
      <w:proofErr w:type="gramEnd"/>
      <w:r w:rsidRPr="00CF58E9">
        <w:t xml:space="preserve">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w:t>
      </w:r>
      <w:proofErr w:type="gramStart"/>
      <w:r w:rsidRPr="00CF58E9">
        <w:t>i.e.</w:t>
      </w:r>
      <w:proofErr w:type="gramEnd"/>
      <w:r w:rsidRPr="00CF58E9">
        <w:t xml:space="preserve"> beam specific measurements) provided at point A</w:t>
      </w:r>
      <w:r w:rsidRPr="00CF58E9">
        <w:rPr>
          <w:vertAlign w:val="superscript"/>
        </w:rPr>
        <w:t>1</w:t>
      </w:r>
      <w:r w:rsidRPr="00CF58E9">
        <w:t xml:space="preserve">. The behaviour of the beam filters is </w:t>
      </w:r>
      <w:proofErr w:type="gramStart"/>
      <w:r w:rsidRPr="00CF58E9">
        <w:t>standardised</w:t>
      </w:r>
      <w:proofErr w:type="gramEnd"/>
      <w:r w:rsidRPr="00CF58E9">
        <w:t xml:space="preserve">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w:t>
      </w:r>
      <w:proofErr w:type="gramStart"/>
      <w:r w:rsidRPr="00CF58E9">
        <w:t>i.e.</w:t>
      </w:r>
      <w:proofErr w:type="gramEnd"/>
      <w:r w:rsidRPr="00CF58E9">
        <w:t xml:space="preserv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 xml:space="preserve">Beam Selection for beam </w:t>
      </w:r>
      <w:proofErr w:type="gramStart"/>
      <w:r w:rsidRPr="00CF58E9">
        <w:rPr>
          <w:b/>
        </w:rPr>
        <w:t>reporting</w:t>
      </w:r>
      <w:r w:rsidRPr="00CF58E9">
        <w:t>:</w:t>
      </w:r>
      <w:proofErr w:type="gramEnd"/>
      <w:r w:rsidRPr="00CF58E9">
        <w:t xml:space="preserve"> selects the X measurements from the measurements provided at point E. The behaviour of the beam selection is </w:t>
      </w:r>
      <w:proofErr w:type="gramStart"/>
      <w:r w:rsidRPr="00CF58E9">
        <w:t>standardised</w:t>
      </w:r>
      <w:proofErr w:type="gramEnd"/>
      <w:r w:rsidRPr="00CF58E9">
        <w:t xml:space="preserve">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 xml:space="preserve">Measurement reports include the measurement identity of the associated measurement configuration that triggered the </w:t>
      </w:r>
      <w:proofErr w:type="gramStart"/>
      <w:r w:rsidRPr="00CF58E9">
        <w:t>reporting;</w:t>
      </w:r>
      <w:proofErr w:type="gramEnd"/>
    </w:p>
    <w:p w14:paraId="68550A8D" w14:textId="77777777" w:rsidR="00031596" w:rsidRPr="00CF58E9" w:rsidRDefault="00031596" w:rsidP="00031596">
      <w:pPr>
        <w:pStyle w:val="B1"/>
      </w:pPr>
      <w:r w:rsidRPr="00CF58E9">
        <w:t>-</w:t>
      </w:r>
      <w:r w:rsidRPr="00CF58E9">
        <w:tab/>
        <w:t xml:space="preserve">Cell and beam measurement quantities to be included in measurement reports are configured by the </w:t>
      </w:r>
      <w:proofErr w:type="gramStart"/>
      <w:r w:rsidRPr="00CF58E9">
        <w:t>network;</w:t>
      </w:r>
      <w:proofErr w:type="gramEnd"/>
    </w:p>
    <w:p w14:paraId="2182B4BE" w14:textId="77777777" w:rsidR="00031596" w:rsidRPr="00CF58E9" w:rsidRDefault="00031596" w:rsidP="00031596">
      <w:pPr>
        <w:pStyle w:val="B1"/>
      </w:pPr>
      <w:r w:rsidRPr="00CF58E9">
        <w:t>-</w:t>
      </w:r>
      <w:r w:rsidRPr="00CF58E9">
        <w:tab/>
        <w:t xml:space="preserve">The number of non-serving cells to be reported can be limited through configuration by the </w:t>
      </w:r>
      <w:proofErr w:type="gramStart"/>
      <w:r w:rsidRPr="00CF58E9">
        <w:t>network;</w:t>
      </w:r>
      <w:proofErr w:type="gramEnd"/>
    </w:p>
    <w:p w14:paraId="2E5C979E" w14:textId="77777777" w:rsidR="00031596" w:rsidRPr="00CF58E9" w:rsidRDefault="00031596" w:rsidP="00031596">
      <w:pPr>
        <w:pStyle w:val="B1"/>
      </w:pPr>
      <w:r w:rsidRPr="00CF58E9">
        <w:t>-</w:t>
      </w:r>
      <w:r w:rsidRPr="00CF58E9">
        <w:tab/>
        <w:t xml:space="preserve">Cells belonging to an exclude-list configured by the network are not used in event evaluation and reporting, and conversely when an allow-list is configured by the network, only the cells belonging to the allow-list are used in event evaluation and </w:t>
      </w:r>
      <w:proofErr w:type="gramStart"/>
      <w:r w:rsidRPr="00CF58E9">
        <w:t>reporting;</w:t>
      </w:r>
      <w:proofErr w:type="gramEnd"/>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26" w:author="OPPO" w:date="2023-08-11T11:02:00Z">
        <w:r w:rsidR="00DC3D64">
          <w:t>n</w:t>
        </w:r>
      </w:ins>
      <w:r w:rsidRPr="00CF58E9">
        <w:t xml:space="preserve"> </w:t>
      </w:r>
      <w:ins w:id="27"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 xml:space="preserve">Whether a measurement is non-gap-assisted or gap-assisted depends on the capability of the UE, the active BWP of the </w:t>
      </w:r>
      <w:proofErr w:type="gramStart"/>
      <w:r w:rsidRPr="00CF58E9">
        <w:t>UE</w:t>
      </w:r>
      <w:proofErr w:type="gramEnd"/>
      <w:r w:rsidRPr="00CF58E9">
        <w:t xml:space="preserv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 xml:space="preserve">If the UE only supports per-UE measurement </w:t>
      </w:r>
      <w:proofErr w:type="gramStart"/>
      <w:r w:rsidRPr="00CF58E9">
        <w:t>gaps;</w:t>
      </w:r>
      <w:proofErr w:type="gramEnd"/>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28" w:author="OPPO" w:date="2023-08-11T11:02:00Z">
        <w:r w:rsidR="00DC3D64">
          <w:t>(e)</w:t>
        </w:r>
      </w:ins>
      <w:r w:rsidRPr="00CF58E9">
        <w:t xml:space="preserve">RedCap UE configured BWPs do not contain the frequency domain resources of the SSB associated to the initial DL BWP, and for </w:t>
      </w:r>
      <w:ins w:id="29"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gNB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w:t>
      </w:r>
      <w:proofErr w:type="gramStart"/>
      <w:r w:rsidRPr="00CF58E9">
        <w:t>i.e.</w:t>
      </w:r>
      <w:proofErr w:type="gramEnd"/>
      <w:r w:rsidRPr="00CF58E9">
        <w:t xml:space="preserv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gNB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Heading3"/>
      </w:pPr>
      <w:bookmarkStart w:id="30" w:name="_Toc139018084"/>
      <w:r w:rsidRPr="00CF58E9">
        <w:t>9.2.6</w:t>
      </w:r>
      <w:r w:rsidRPr="00CF58E9">
        <w:tab/>
        <w:t>Random Access Procedure</w:t>
      </w:r>
      <w:bookmarkEnd w:id="30"/>
    </w:p>
    <w:p w14:paraId="77768666" w14:textId="77777777" w:rsidR="008A152E" w:rsidRPr="00CF58E9" w:rsidRDefault="008A152E" w:rsidP="008A152E">
      <w:r w:rsidRPr="00CF58E9">
        <w:t xml:space="preserve">The </w:t>
      </w:r>
      <w:proofErr w:type="gramStart"/>
      <w:r w:rsidRPr="00CF58E9">
        <w:t>random access</w:t>
      </w:r>
      <w:proofErr w:type="gramEnd"/>
      <w:r w:rsidRPr="00CF58E9">
        <w:t xml:space="preserve"> procedure is triggered by a number of events:</w:t>
      </w:r>
    </w:p>
    <w:p w14:paraId="190F0126" w14:textId="77777777" w:rsidR="008A152E" w:rsidRPr="00CF58E9" w:rsidRDefault="008A152E" w:rsidP="008A152E">
      <w:pPr>
        <w:pStyle w:val="B1"/>
      </w:pPr>
      <w:r w:rsidRPr="00CF58E9">
        <w:t>-</w:t>
      </w:r>
      <w:r w:rsidRPr="00CF58E9">
        <w:tab/>
        <w:t>Initial access from RRC_</w:t>
      </w:r>
      <w:proofErr w:type="gramStart"/>
      <w:r w:rsidRPr="00CF58E9">
        <w:t>IDLE;</w:t>
      </w:r>
      <w:proofErr w:type="gramEnd"/>
    </w:p>
    <w:p w14:paraId="6FABDFA6" w14:textId="77777777" w:rsidR="008A152E" w:rsidRPr="00CF58E9" w:rsidRDefault="008A152E" w:rsidP="008A152E">
      <w:pPr>
        <w:pStyle w:val="B1"/>
      </w:pPr>
      <w:r w:rsidRPr="00CF58E9">
        <w:t>-</w:t>
      </w:r>
      <w:r w:rsidRPr="00CF58E9">
        <w:tab/>
      </w:r>
      <w:r w:rsidRPr="00CF58E9">
        <w:rPr>
          <w:lang w:eastAsia="zh-CN"/>
        </w:rPr>
        <w:t xml:space="preserve">RRC Connection Re-establishment </w:t>
      </w:r>
      <w:proofErr w:type="gramStart"/>
      <w:r w:rsidRPr="00CF58E9">
        <w:rPr>
          <w:lang w:eastAsia="zh-CN"/>
        </w:rPr>
        <w:t>procedure</w:t>
      </w:r>
      <w:r w:rsidRPr="00CF58E9">
        <w:rPr>
          <w:rFonts w:eastAsia="SimSun"/>
          <w:lang w:eastAsia="zh-CN"/>
        </w:rPr>
        <w:t>;</w:t>
      </w:r>
      <w:proofErr w:type="gramEnd"/>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roofErr w:type="gramStart"/>
      <w:r w:rsidRPr="00CF58E9">
        <w:t>";</w:t>
      </w:r>
      <w:proofErr w:type="gramEnd"/>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 xml:space="preserve">when there are no PUCCH resources for SR </w:t>
      </w:r>
      <w:proofErr w:type="gramStart"/>
      <w:r w:rsidRPr="00CF58E9">
        <w:t>available;</w:t>
      </w:r>
      <w:proofErr w:type="gramEnd"/>
    </w:p>
    <w:p w14:paraId="4288D63B" w14:textId="77777777" w:rsidR="008A152E" w:rsidRPr="00CF58E9" w:rsidRDefault="008A152E" w:rsidP="008A152E">
      <w:pPr>
        <w:pStyle w:val="B1"/>
      </w:pPr>
      <w:r w:rsidRPr="00CF58E9">
        <w:t>-</w:t>
      </w:r>
      <w:r w:rsidRPr="00CF58E9">
        <w:tab/>
        <w:t xml:space="preserve">SR </w:t>
      </w:r>
      <w:proofErr w:type="gramStart"/>
      <w:r w:rsidRPr="00CF58E9">
        <w:t>failure;</w:t>
      </w:r>
      <w:proofErr w:type="gramEnd"/>
    </w:p>
    <w:p w14:paraId="168F7FE9" w14:textId="77777777" w:rsidR="008A152E" w:rsidRPr="00CF58E9" w:rsidRDefault="008A152E" w:rsidP="008A152E">
      <w:pPr>
        <w:pStyle w:val="B1"/>
      </w:pPr>
      <w:r w:rsidRPr="00CF58E9">
        <w:t>-</w:t>
      </w:r>
      <w:r w:rsidRPr="00CF58E9">
        <w:tab/>
        <w:t>Request by RRC upon synchronous reconfiguration (</w:t>
      </w:r>
      <w:proofErr w:type="gramStart"/>
      <w:r w:rsidRPr="00CF58E9">
        <w:t>e.g.</w:t>
      </w:r>
      <w:proofErr w:type="gramEnd"/>
      <w:r w:rsidRPr="00CF58E9">
        <w:t xml:space="preserve"> handover);</w:t>
      </w:r>
    </w:p>
    <w:p w14:paraId="1A2AC565" w14:textId="77777777" w:rsidR="008A152E" w:rsidRPr="00CF58E9" w:rsidRDefault="008A152E" w:rsidP="008A152E">
      <w:pPr>
        <w:pStyle w:val="B1"/>
      </w:pPr>
      <w:r w:rsidRPr="00CF58E9">
        <w:lastRenderedPageBreak/>
        <w:t>-</w:t>
      </w:r>
      <w:r w:rsidRPr="00CF58E9">
        <w:tab/>
        <w:t>RRC Connection Resume procedure from RRC_</w:t>
      </w:r>
      <w:proofErr w:type="gramStart"/>
      <w:r w:rsidRPr="00CF58E9">
        <w:t>INACTIVE;</w:t>
      </w:r>
      <w:proofErr w:type="gramEnd"/>
    </w:p>
    <w:p w14:paraId="75E36C8F" w14:textId="77777777" w:rsidR="008A152E" w:rsidRPr="00CF58E9" w:rsidRDefault="008A152E" w:rsidP="008A152E">
      <w:pPr>
        <w:pStyle w:val="B1"/>
      </w:pPr>
      <w:r w:rsidRPr="00CF58E9">
        <w:t>-</w:t>
      </w:r>
      <w:r w:rsidRPr="00CF58E9">
        <w:tab/>
        <w:t xml:space="preserve">To establish time alignment for a secondary </w:t>
      </w:r>
      <w:proofErr w:type="gramStart"/>
      <w:r w:rsidRPr="00CF58E9">
        <w:t>TAG;</w:t>
      </w:r>
      <w:proofErr w:type="gramEnd"/>
    </w:p>
    <w:p w14:paraId="30C8A4FC" w14:textId="77777777" w:rsidR="008A152E" w:rsidRPr="00CF58E9" w:rsidRDefault="008A152E" w:rsidP="008A152E">
      <w:pPr>
        <w:pStyle w:val="B1"/>
      </w:pPr>
      <w:r w:rsidRPr="00CF58E9">
        <w:t>-</w:t>
      </w:r>
      <w:r w:rsidRPr="00CF58E9">
        <w:tab/>
        <w:t>Request for Other SI (see clause 7.3</w:t>
      </w:r>
      <w:proofErr w:type="gramStart"/>
      <w:r w:rsidRPr="00CF58E9">
        <w:t>);</w:t>
      </w:r>
      <w:proofErr w:type="gramEnd"/>
    </w:p>
    <w:p w14:paraId="1C6E14EA" w14:textId="77777777" w:rsidR="008A152E" w:rsidRPr="00CF58E9" w:rsidRDefault="008A152E" w:rsidP="008A152E">
      <w:pPr>
        <w:pStyle w:val="B1"/>
      </w:pPr>
      <w:r w:rsidRPr="00CF58E9">
        <w:t>-</w:t>
      </w:r>
      <w:r w:rsidRPr="00CF58E9">
        <w:tab/>
        <w:t xml:space="preserve">Beam failure </w:t>
      </w:r>
      <w:proofErr w:type="gramStart"/>
      <w:r w:rsidRPr="00CF58E9">
        <w:t>recovery;</w:t>
      </w:r>
      <w:proofErr w:type="gramEnd"/>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proofErr w:type="gramStart"/>
      <w:r w:rsidRPr="00CF58E9">
        <w:t>SpCell</w:t>
      </w:r>
      <w:proofErr w:type="spellEnd"/>
      <w:r w:rsidRPr="00CF58E9">
        <w:rPr>
          <w:lang w:eastAsia="fr-FR"/>
        </w:rPr>
        <w:t>;</w:t>
      </w:r>
      <w:proofErr w:type="gramEnd"/>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proofErr w:type="gramStart"/>
      <w:r w:rsidRPr="00CF58E9">
        <w:rPr>
          <w:lang w:eastAsia="fr-FR"/>
        </w:rPr>
        <w:t>)</w:t>
      </w:r>
      <w:r w:rsidRPr="00CF58E9">
        <w:t>;</w:t>
      </w:r>
      <w:proofErr w:type="gramEnd"/>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 xml:space="preserve">Two types of </w:t>
      </w:r>
      <w:proofErr w:type="gramStart"/>
      <w:r w:rsidRPr="00CF58E9">
        <w:t>random access</w:t>
      </w:r>
      <w:proofErr w:type="gramEnd"/>
      <w:r w:rsidRPr="00CF58E9">
        <w:t xml:space="preserve">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 xml:space="preserve">The UE selects the type of random access at initiation of the </w:t>
      </w:r>
      <w:proofErr w:type="gramStart"/>
      <w:r w:rsidRPr="00CF58E9">
        <w:t>random access</w:t>
      </w:r>
      <w:proofErr w:type="gramEnd"/>
      <w:r w:rsidRPr="00CF58E9">
        <w:t xml:space="preserve"> procedure based on network configuration:</w:t>
      </w:r>
    </w:p>
    <w:p w14:paraId="545AF02A" w14:textId="77777777" w:rsidR="008A152E" w:rsidRPr="00CF58E9" w:rsidRDefault="008A152E" w:rsidP="008A152E">
      <w:pPr>
        <w:pStyle w:val="B1"/>
      </w:pPr>
      <w:r w:rsidRPr="00CF58E9">
        <w:t>-</w:t>
      </w:r>
      <w:r w:rsidRPr="00CF58E9">
        <w:tab/>
        <w:t xml:space="preserve">when CFRA resources are not configured, an RSRP threshold is used by the UE to select between 2-step RA type and 4-step RA </w:t>
      </w:r>
      <w:proofErr w:type="gramStart"/>
      <w:r w:rsidRPr="00CF58E9">
        <w:t>type;</w:t>
      </w:r>
      <w:proofErr w:type="gramEnd"/>
    </w:p>
    <w:p w14:paraId="3FBC6282" w14:textId="77777777" w:rsidR="008A152E" w:rsidRPr="00CF58E9" w:rsidRDefault="008A152E" w:rsidP="008A152E">
      <w:pPr>
        <w:pStyle w:val="B1"/>
      </w:pPr>
      <w:r w:rsidRPr="00CF58E9">
        <w:t>-</w:t>
      </w:r>
      <w:r w:rsidRPr="00CF58E9">
        <w:tab/>
        <w:t xml:space="preserve">when CFRA resources for 4-step RA type are configured, UE performs random access with 4-step RA </w:t>
      </w:r>
      <w:proofErr w:type="gramStart"/>
      <w:r w:rsidRPr="00CF58E9">
        <w:t>type;</w:t>
      </w:r>
      <w:proofErr w:type="gramEnd"/>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F58E9">
        <w:t>random access</w:t>
      </w:r>
      <w:proofErr w:type="gramEnd"/>
      <w:r w:rsidRPr="00CF58E9">
        <w:t xml:space="preserve"> procedure as shown in Figure 9.2.6-1(c). For CBRA, upon reception of the </w:t>
      </w:r>
      <w:proofErr w:type="gramStart"/>
      <w:r w:rsidRPr="00CF58E9">
        <w:t>random access</w:t>
      </w:r>
      <w:proofErr w:type="gramEnd"/>
      <w:r w:rsidRPr="00CF58E9">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w:t>
      </w:r>
      <w:proofErr w:type="gramStart"/>
      <w:r w:rsidRPr="00CF58E9">
        <w:t>random access</w:t>
      </w:r>
      <w:proofErr w:type="gramEnd"/>
      <w:r w:rsidRPr="00CF58E9">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 xml:space="preserve">If the </w:t>
      </w:r>
      <w:proofErr w:type="gramStart"/>
      <w:r w:rsidRPr="00CF58E9">
        <w:t>random access</w:t>
      </w:r>
      <w:proofErr w:type="gramEnd"/>
      <w:r w:rsidRPr="00CF58E9">
        <w:t xml:space="preserve">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pt;height:156.5pt" o:ole="">
            <v:imagedata r:id="rId16" o:title=""/>
          </v:shape>
          <o:OLEObject Type="Embed" ProgID="Visio.Drawing.11" ShapeID="_x0000_i1026" DrawAspect="Content" ObjectID="_1755615931" r:id="rId17"/>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5pt;height:106pt" o:ole="">
            <v:imagedata r:id="rId18" o:title=""/>
          </v:shape>
          <o:OLEObject Type="Embed" ProgID="Visio.Drawing.11" ShapeID="_x0000_i1027" DrawAspect="Content" ObjectID="_1755615932" r:id="rId19"/>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pt;height:123.5pt" o:ole="">
            <v:imagedata r:id="rId20" o:title=""/>
          </v:shape>
          <o:OLEObject Type="Embed" ProgID="Visio.Drawing.11" ShapeID="_x0000_i1028" DrawAspect="Content" ObjectID="_1755615933" r:id="rId21"/>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2.5pt" o:ole="">
            <v:imagedata r:id="rId22" o:title=""/>
          </v:shape>
          <o:OLEObject Type="Embed" ProgID="Visio.Drawing.15" ShapeID="_x0000_i1029" DrawAspect="Content" ObjectID="_1755615934" r:id="rId23"/>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5pt;height:169pt" o:ole="">
            <v:imagedata r:id="rId24" o:title=""/>
          </v:shape>
          <o:OLEObject Type="Embed" ProgID="Visio.Drawing.11" ShapeID="_x0000_i1030" DrawAspect="Content" ObjectID="_1755615935" r:id="rId25"/>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F58E9">
        <w:t>random access</w:t>
      </w:r>
      <w:proofErr w:type="gramEnd"/>
      <w:r w:rsidRPr="00CF58E9">
        <w:t xml:space="preserve"> procedure remain on the selected carrier.</w:t>
      </w:r>
    </w:p>
    <w:p w14:paraId="6E49437A" w14:textId="5E5D2A4E" w:rsidR="008A152E" w:rsidRDefault="008A152E" w:rsidP="008A152E">
      <w:pPr>
        <w:rPr>
          <w:ins w:id="31" w:author="Rapp RAN2#123" w:date="2023-09-07T16:16:00Z"/>
        </w:rPr>
      </w:pPr>
      <w:r w:rsidRPr="00CF58E9">
        <w:t xml:space="preserve">The network can associate a set of RACH resources with feature(s) applicable to a </w:t>
      </w:r>
      <w:proofErr w:type="gramStart"/>
      <w:r w:rsidRPr="00CF58E9">
        <w:t>Random Access</w:t>
      </w:r>
      <w:proofErr w:type="gramEnd"/>
      <w:r w:rsidRPr="00CF58E9">
        <w:t xml:space="preserve"> procedure: Network Slicing (see clause 16.3), </w:t>
      </w:r>
      <w:commentRangeStart w:id="32"/>
      <w:commentRangeStart w:id="33"/>
      <w:commentRangeStart w:id="34"/>
      <w:ins w:id="35" w:author="OPPO" w:date="2023-08-11T11:03:00Z">
        <w:r w:rsidR="0069019C">
          <w:t>(e)</w:t>
        </w:r>
      </w:ins>
      <w:r w:rsidRPr="00CF58E9">
        <w:t>RedCap</w:t>
      </w:r>
      <w:commentRangeEnd w:id="32"/>
      <w:r w:rsidR="00FB7FF8">
        <w:rPr>
          <w:rStyle w:val="CommentReference"/>
        </w:rPr>
        <w:commentReference w:id="32"/>
      </w:r>
      <w:commentRangeEnd w:id="33"/>
      <w:r w:rsidR="00D50B88">
        <w:rPr>
          <w:rStyle w:val="CommentReference"/>
        </w:rPr>
        <w:commentReference w:id="33"/>
      </w:r>
      <w:commentRangeEnd w:id="34"/>
      <w:r w:rsidR="004A6B69">
        <w:rPr>
          <w:rStyle w:val="CommentReference"/>
        </w:rPr>
        <w:commentReference w:id="34"/>
      </w:r>
      <w:r w:rsidRPr="00CF58E9">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w:t>
      </w:r>
      <w:proofErr w:type="gramStart"/>
      <w:r w:rsidRPr="00CF58E9">
        <w:t>all of</w:t>
      </w:r>
      <w:proofErr w:type="gramEnd"/>
      <w:r w:rsidRPr="00CF58E9">
        <w:t xml:space="preserve"> these features. The UE selects the set(s) of applicable RACH resources, after uplink carrier (</w:t>
      </w:r>
      <w:proofErr w:type="gramStart"/>
      <w:r w:rsidRPr="00CF58E9">
        <w:t>i.e.</w:t>
      </w:r>
      <w:proofErr w:type="gramEnd"/>
      <w:r w:rsidRPr="00CF58E9">
        <w:t xml:space="preserve"> NUL or SUL) and BWP selection and before selecting the RA type.</w:t>
      </w:r>
    </w:p>
    <w:p w14:paraId="372CDDEF" w14:textId="486E6360" w:rsidR="00D50B88" w:rsidRDefault="00D50B88" w:rsidP="00D50B88">
      <w:pPr>
        <w:pStyle w:val="NO"/>
        <w:rPr>
          <w:ins w:id="36" w:author="OPPO - Haitao" w:date="2023-09-07T16:05:00Z"/>
        </w:rPr>
      </w:pPr>
      <w:ins w:id="37" w:author="Rapp RAN2#123" w:date="2023-09-07T16:17:00Z">
        <w:r w:rsidRPr="00CF58E9">
          <w:t>NOTE:</w:t>
        </w:r>
        <w:r w:rsidRPr="00CF58E9">
          <w:tab/>
        </w:r>
        <w:r>
          <w:t>The network should not associate a set of RACH resources with both RedCap and eRedCap</w:t>
        </w:r>
        <w:r w:rsidRPr="00CF58E9">
          <w:t>.</w:t>
        </w:r>
      </w:ins>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w:t>
      </w:r>
      <w:proofErr w:type="spellStart"/>
      <w:r w:rsidRPr="00CF58E9">
        <w:t>SCell</w:t>
      </w:r>
      <w:proofErr w:type="spellEnd"/>
      <w:r w:rsidRPr="00CF58E9">
        <w:t xml:space="preserve"> can only be initiated by the gNB to establish timing advance for a secondary TAG: the procedure is initiated by the gNB with a PDCCH order (step 0) that is sent on an activated </w:t>
      </w:r>
      <w:proofErr w:type="spellStart"/>
      <w:r w:rsidRPr="00CF58E9">
        <w:t>SCell</w:t>
      </w:r>
      <w:proofErr w:type="spellEnd"/>
      <w:r w:rsidRPr="00CF58E9">
        <w:t xml:space="preserve"> of the secondary TAG, preamble transmission (step 1) takes place on the </w:t>
      </w:r>
      <w:proofErr w:type="spellStart"/>
      <w:r w:rsidRPr="00CF58E9">
        <w:t>SCell</w:t>
      </w:r>
      <w:proofErr w:type="spellEnd"/>
      <w:r w:rsidRPr="00CF58E9">
        <w:t xml:space="preserve">, and </w:t>
      </w:r>
      <w:proofErr w:type="gramStart"/>
      <w:r w:rsidRPr="00CF58E9">
        <w:t>Random Access</w:t>
      </w:r>
      <w:proofErr w:type="gramEnd"/>
      <w:r w:rsidRPr="00CF58E9">
        <w:t xml:space="preserve"> Response (step 2) takes place on </w:t>
      </w:r>
      <w:proofErr w:type="spellStart"/>
      <w:r w:rsidRPr="00CF58E9">
        <w:t>PCell</w:t>
      </w:r>
      <w:proofErr w:type="spellEnd"/>
      <w:r w:rsidRPr="00CF58E9">
        <w:t>.</w:t>
      </w:r>
    </w:p>
    <w:p w14:paraId="680736F8" w14:textId="77777777" w:rsidR="008A152E" w:rsidRPr="00CF58E9" w:rsidRDefault="008A152E" w:rsidP="008A152E">
      <w:pPr>
        <w:pStyle w:val="Heading3"/>
      </w:pPr>
      <w:bookmarkStart w:id="38" w:name="_Toc20387990"/>
      <w:bookmarkStart w:id="39" w:name="_Toc29376070"/>
      <w:bookmarkStart w:id="40" w:name="_Toc37231964"/>
      <w:bookmarkStart w:id="41" w:name="_Toc46502021"/>
      <w:bookmarkStart w:id="42" w:name="_Toc51971369"/>
      <w:bookmarkStart w:id="43" w:name="_Toc52551352"/>
      <w:bookmarkStart w:id="44" w:name="_Toc139018085"/>
      <w:r w:rsidRPr="00CF58E9">
        <w:t>9.2.7</w:t>
      </w:r>
      <w:r w:rsidRPr="00CF58E9">
        <w:tab/>
        <w:t>Radio Link Failure</w:t>
      </w:r>
      <w:bookmarkEnd w:id="38"/>
      <w:bookmarkEnd w:id="39"/>
      <w:bookmarkEnd w:id="40"/>
      <w:bookmarkEnd w:id="41"/>
      <w:bookmarkEnd w:id="42"/>
      <w:bookmarkEnd w:id="43"/>
      <w:bookmarkEnd w:id="44"/>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w:t>
      </w:r>
      <w:r w:rsidRPr="00CF58E9">
        <w:rPr>
          <w:shd w:val="clear" w:color="auto" w:fill="FFFFFF"/>
        </w:rPr>
        <w:lastRenderedPageBreak/>
        <w:t xml:space="preserve">associated to the initial DL BWP and can be configured for the initial DL BWP and for DL BWPs containing the SSB associated to the initial DL BWP. Besides, SSB-based RLM can be also performed based on the non-cell defining SSB, if configured for </w:t>
      </w:r>
      <w:ins w:id="45"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w:t>
      </w:r>
      <w:proofErr w:type="gramStart"/>
      <w:r w:rsidRPr="00CF58E9">
        <w:t>CONNECTED;</w:t>
      </w:r>
      <w:proofErr w:type="gramEnd"/>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 xml:space="preserve">stops any data transmission or reception via the source link and releases the source link, but maintains the source RRC </w:t>
      </w:r>
      <w:proofErr w:type="gramStart"/>
      <w:r w:rsidRPr="00CF58E9">
        <w:t>configuration;</w:t>
      </w:r>
      <w:proofErr w:type="gramEnd"/>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 xml:space="preserve">selects a suitable cell and then initiates RRC </w:t>
      </w:r>
      <w:proofErr w:type="gramStart"/>
      <w:r w:rsidRPr="00CF58E9">
        <w:t>re-establishment;</w:t>
      </w:r>
      <w:proofErr w:type="gramEnd"/>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 xml:space="preserve">selects a suitable cell and if the selected cell is a CHO candidate and if network configured the UE to try CHO after RLF then the UE attempts CHO execution once, otherwise re-establishment is </w:t>
      </w:r>
      <w:proofErr w:type="gramStart"/>
      <w:r w:rsidRPr="00CF58E9">
        <w:t>performed;</w:t>
      </w:r>
      <w:proofErr w:type="gramEnd"/>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 xml:space="preserve">selects a suitable cell and then initiates RRC </w:t>
      </w:r>
      <w:proofErr w:type="gramStart"/>
      <w:r w:rsidRPr="00CF58E9">
        <w:t>re-establishment;</w:t>
      </w:r>
      <w:proofErr w:type="gramEnd"/>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46" w:name="_Toc20387991"/>
      <w:bookmarkStart w:id="47"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 xml:space="preserve">The collocated IAB-MT initiates RRC </w:t>
      </w:r>
      <w:proofErr w:type="gramStart"/>
      <w:r w:rsidRPr="00CF58E9">
        <w:t>re-establishment;</w:t>
      </w:r>
      <w:proofErr w:type="gramEnd"/>
    </w:p>
    <w:p w14:paraId="040811C6" w14:textId="77777777" w:rsidR="008A152E" w:rsidRPr="00CF58E9" w:rsidRDefault="008A152E" w:rsidP="008A152E">
      <w:pPr>
        <w:pStyle w:val="B1"/>
      </w:pPr>
      <w:r w:rsidRPr="00CF58E9">
        <w:t>-</w:t>
      </w:r>
      <w:r w:rsidRPr="00CF58E9">
        <w:tab/>
        <w:t xml:space="preserve">The collocated IAB-MT is dual-connected, detects BH RLF on a BH link, and cannot perform UL re-routing for any traffic. This includes the scenario of an IAB-node operating in EN-DC or NR-DC, which uses only one link for backhauling and has BH RLF on this BH </w:t>
      </w:r>
      <w:proofErr w:type="gramStart"/>
      <w:r w:rsidRPr="00CF58E9">
        <w:t>link;</w:t>
      </w:r>
      <w:proofErr w:type="gramEnd"/>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lastRenderedPageBreak/>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Heading3"/>
      </w:pPr>
      <w:bookmarkStart w:id="48" w:name="_Toc37231965"/>
      <w:bookmarkStart w:id="49" w:name="_Toc46502022"/>
      <w:bookmarkStart w:id="50" w:name="_Toc51971370"/>
      <w:bookmarkStart w:id="51" w:name="_Toc52551353"/>
      <w:bookmarkStart w:id="52" w:name="_Toc139018086"/>
      <w:r w:rsidRPr="00CF58E9">
        <w:t>9.2.8</w:t>
      </w:r>
      <w:r w:rsidRPr="00CF58E9">
        <w:tab/>
        <w:t>Beam failure detection and recovery</w:t>
      </w:r>
      <w:bookmarkEnd w:id="46"/>
      <w:bookmarkEnd w:id="47"/>
      <w:bookmarkEnd w:id="48"/>
      <w:bookmarkEnd w:id="49"/>
      <w:bookmarkEnd w:id="50"/>
      <w:bookmarkEnd w:id="51"/>
      <w:bookmarkEnd w:id="52"/>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53"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w:t>
      </w:r>
      <w:proofErr w:type="gramStart"/>
      <w:r w:rsidRPr="00CF58E9">
        <w:t>Random Access</w:t>
      </w:r>
      <w:proofErr w:type="gramEnd"/>
      <w:r w:rsidRPr="00CF58E9">
        <w:t xml:space="preserve">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 xml:space="preserve">After beam failure is detected on an </w:t>
      </w:r>
      <w:proofErr w:type="spellStart"/>
      <w:r w:rsidRPr="00CF58E9">
        <w:rPr>
          <w:lang w:eastAsia="zh-CN"/>
        </w:rPr>
        <w:t>SCell</w:t>
      </w:r>
      <w:proofErr w:type="spellEnd"/>
      <w:r w:rsidRPr="00CF58E9">
        <w:rPr>
          <w:lang w:eastAsia="zh-CN"/>
        </w:rPr>
        <w:t>, the UE:</w:t>
      </w:r>
    </w:p>
    <w:p w14:paraId="1F7F4DA2" w14:textId="77777777" w:rsidR="008A152E" w:rsidRPr="00CF58E9" w:rsidRDefault="008A152E" w:rsidP="008A152E">
      <w:pPr>
        <w:pStyle w:val="B1"/>
        <w:rPr>
          <w:lang w:eastAsia="zh-CN"/>
        </w:rPr>
      </w:pPr>
      <w:r w:rsidRPr="00CF58E9">
        <w:t>-</w:t>
      </w:r>
      <w:r w:rsidRPr="00CF58E9">
        <w:tab/>
        <w:t xml:space="preserve">triggers beam failure recovery by initiating a transmission of a BFR MAC CE for this </w:t>
      </w:r>
      <w:proofErr w:type="spellStart"/>
      <w:proofErr w:type="gramStart"/>
      <w:r w:rsidRPr="00CF58E9">
        <w:t>SCell</w:t>
      </w:r>
      <w:proofErr w:type="spellEnd"/>
      <w:r w:rsidRPr="00CF58E9">
        <w:t>;</w:t>
      </w:r>
      <w:proofErr w:type="gramEnd"/>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 xml:space="preserve">selects a suitable beam for this </w:t>
      </w:r>
      <w:proofErr w:type="spellStart"/>
      <w:r w:rsidRPr="00CF58E9">
        <w:rPr>
          <w:lang w:eastAsia="zh-CN"/>
        </w:rPr>
        <w:t>SCell</w:t>
      </w:r>
      <w:proofErr w:type="spellEnd"/>
      <w:r w:rsidRPr="00CF58E9">
        <w:rPr>
          <w:lang w:eastAsia="zh-CN"/>
        </w:rPr>
        <w:t xml:space="preserve">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 xml:space="preserve">Upon reception of a PDCCH indicating an uplink grant for a new transmission for the HARQ process used for the transmission of the BFR MAC CE, beam failure recovery for this </w:t>
      </w:r>
      <w:proofErr w:type="spellStart"/>
      <w:r w:rsidRPr="00CF58E9">
        <w:rPr>
          <w:lang w:eastAsia="zh-CN"/>
        </w:rPr>
        <w:t>SCell</w:t>
      </w:r>
      <w:proofErr w:type="spellEnd"/>
      <w:r w:rsidRPr="00CF58E9">
        <w:rPr>
          <w:lang w:eastAsia="zh-CN"/>
        </w:rPr>
        <w:t xml:space="preserve">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lastRenderedPageBreak/>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Heading3"/>
      </w:pPr>
      <w:bookmarkStart w:id="54" w:name="_Toc139018088"/>
      <w:r w:rsidRPr="00CF58E9">
        <w:t>9.2.10</w:t>
      </w:r>
      <w:r w:rsidRPr="00CF58E9">
        <w:tab/>
        <w:t>Extended DRX for RRC_IDLE and RRC_INACTIVE</w:t>
      </w:r>
      <w:bookmarkEnd w:id="54"/>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 xml:space="preserve">For RRC_INACTIVE, eDRX configuration for RAN paging is decided and configured by NG-RAN. In RRC_INACTIVE the UE monitors both RAN and CN </w:t>
      </w:r>
      <w:proofErr w:type="gramStart"/>
      <w:r w:rsidRPr="00CF58E9">
        <w:t>paging;</w:t>
      </w:r>
      <w:proofErr w:type="gramEnd"/>
    </w:p>
    <w:p w14:paraId="070C9D0A" w14:textId="77777777" w:rsidR="008A152E" w:rsidRPr="00CF58E9" w:rsidRDefault="008A152E" w:rsidP="008A152E">
      <w:pPr>
        <w:pStyle w:val="B1"/>
      </w:pPr>
      <w:r w:rsidRPr="00CF58E9">
        <w:t>-</w:t>
      </w:r>
      <w:r w:rsidRPr="00CF58E9">
        <w:tab/>
        <w:t xml:space="preserve">For RRC_IDLE, eDRX for CN paging is configured by upper layers. In RRC_IDLE the UE monitors only CN </w:t>
      </w:r>
      <w:proofErr w:type="gramStart"/>
      <w:r w:rsidRPr="00CF58E9">
        <w:t>paging;</w:t>
      </w:r>
      <w:proofErr w:type="gramEnd"/>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SimSun"/>
          <w:lang w:eastAsia="zh-CN"/>
        </w:rPr>
        <w:t>for CN paging and RAN paging</w:t>
      </w:r>
      <w:r w:rsidRPr="00CF58E9">
        <w:t xml:space="preserve"> is allowed on the cell is provided separately in system </w:t>
      </w:r>
      <w:proofErr w:type="gramStart"/>
      <w:r w:rsidRPr="00CF58E9">
        <w:t>information;</w:t>
      </w:r>
      <w:proofErr w:type="gramEnd"/>
    </w:p>
    <w:p w14:paraId="0417ECD1" w14:textId="33073AA4" w:rsidR="008A152E" w:rsidRPr="00CF58E9" w:rsidRDefault="008A152E" w:rsidP="008A152E">
      <w:pPr>
        <w:pStyle w:val="B1"/>
      </w:pPr>
      <w:r w:rsidRPr="00CF58E9">
        <w:t>-</w:t>
      </w:r>
      <w:r w:rsidRPr="00CF58E9">
        <w:tab/>
        <w:t xml:space="preserve">The maximum value of the eDRX cycle is 10485.76 seconds (2.91 hours) for </w:t>
      </w:r>
      <w:ins w:id="55" w:author="OPPO" w:date="2023-08-11T11:05:00Z">
        <w:r w:rsidR="00F667E5">
          <w:t xml:space="preserve">both </w:t>
        </w:r>
      </w:ins>
      <w:r w:rsidRPr="00CF58E9">
        <w:t xml:space="preserve">RRC_IDLE and </w:t>
      </w:r>
      <w:del w:id="56" w:author="OPPO" w:date="2023-08-11T11:05:00Z">
        <w:r w:rsidRPr="00CF58E9" w:rsidDel="00F667E5">
          <w:delText xml:space="preserve">10.24 seconds for </w:delText>
        </w:r>
      </w:del>
      <w:r w:rsidRPr="00CF58E9">
        <w:t>RRC_INACTIVE, while the minimum value of the eDRX cycle is 2.56 seconds for both RRC_IDLE and RRC_</w:t>
      </w:r>
      <w:proofErr w:type="gramStart"/>
      <w:r w:rsidRPr="00CF58E9">
        <w:t>INACTIVE</w:t>
      </w:r>
      <w:r w:rsidRPr="00CF58E9">
        <w:rPr>
          <w:rFonts w:eastAsia="SimSun"/>
          <w:lang w:eastAsia="zh-CN"/>
        </w:rPr>
        <w:t>;</w:t>
      </w:r>
      <w:proofErr w:type="gramEnd"/>
    </w:p>
    <w:p w14:paraId="24E4C35A" w14:textId="77777777" w:rsidR="008A152E" w:rsidRPr="00CF58E9" w:rsidRDefault="008A152E" w:rsidP="008A152E">
      <w:pPr>
        <w:pStyle w:val="B1"/>
      </w:pPr>
      <w:r w:rsidRPr="00CF58E9">
        <w:t>-</w:t>
      </w:r>
      <w:r w:rsidRPr="00CF58E9">
        <w:tab/>
        <w:t xml:space="preserve">The hyper SFN (H-SFN) is broadcast by the cell and increments by one when the SFN wraps </w:t>
      </w:r>
      <w:proofErr w:type="gramStart"/>
      <w:r w:rsidRPr="00CF58E9">
        <w:t>around;</w:t>
      </w:r>
      <w:proofErr w:type="gramEnd"/>
    </w:p>
    <w:p w14:paraId="77271AB9" w14:textId="64D3ACD5" w:rsidR="008A152E" w:rsidRPr="00CF58E9" w:rsidRDefault="008A152E" w:rsidP="008A152E">
      <w:pPr>
        <w:pStyle w:val="B1"/>
      </w:pPr>
      <w:r w:rsidRPr="00CF58E9">
        <w:t>-</w:t>
      </w:r>
      <w:r w:rsidRPr="00CF58E9">
        <w:tab/>
        <w:t xml:space="preserve">Paging </w:t>
      </w:r>
      <w:proofErr w:type="spellStart"/>
      <w:r w:rsidRPr="00CF58E9">
        <w:t>Hyperframe</w:t>
      </w:r>
      <w:proofErr w:type="spellEnd"/>
      <w:r w:rsidRPr="00CF58E9">
        <w:t xml:space="preserve"> (PH) refers to the H-SFN in which the UE starts monitoring paging according to DRX during a Paging Time Window (PTW) used in RRC_IDLE</w:t>
      </w:r>
      <w:ins w:id="57" w:author="OPPO" w:date="2023-08-11T11:05:00Z">
        <w:r w:rsidR="00F667E5">
          <w:t xml:space="preserve"> and RRC_INACTIVE</w:t>
        </w:r>
      </w:ins>
      <w:r w:rsidRPr="00CF58E9">
        <w:t>. The PH and PTW are determined based on a formula (see TS 38.304 [10]) that is known by the AMF, UE and NG-</w:t>
      </w:r>
      <w:proofErr w:type="gramStart"/>
      <w:r w:rsidRPr="00CF58E9">
        <w:t>RAN;</w:t>
      </w:r>
      <w:proofErr w:type="gramEnd"/>
    </w:p>
    <w:p w14:paraId="323932E7" w14:textId="77777777" w:rsidR="008A152E" w:rsidRPr="00CF58E9" w:rsidRDefault="008A152E" w:rsidP="008A152E">
      <w:pPr>
        <w:pStyle w:val="B1"/>
      </w:pPr>
      <w:r w:rsidRPr="00CF58E9">
        <w:t>-</w:t>
      </w:r>
      <w:r w:rsidRPr="00CF58E9">
        <w:tab/>
        <w:t xml:space="preserve">H-SFN, PH and PTW are used if the eDRX cycle is greater than 10.24 </w:t>
      </w:r>
      <w:proofErr w:type="gramStart"/>
      <w:r w:rsidRPr="00CF58E9">
        <w:t>seconds;</w:t>
      </w:r>
      <w:proofErr w:type="gramEnd"/>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Heading2"/>
        <w:rPr>
          <w:rFonts w:eastAsia="Malgun Gothic"/>
        </w:rPr>
      </w:pPr>
      <w:bookmarkStart w:id="58" w:name="_Toc139018306"/>
      <w:bookmarkEnd w:id="18"/>
      <w:r w:rsidRPr="00CF58E9">
        <w:rPr>
          <w:rFonts w:eastAsia="Malgun Gothic"/>
        </w:rPr>
        <w:t>16.13</w:t>
      </w:r>
      <w:r w:rsidRPr="00CF58E9">
        <w:rPr>
          <w:rFonts w:eastAsia="Malgun Gothic"/>
        </w:rPr>
        <w:tab/>
        <w:t xml:space="preserve">Support of Reduced Capability (RedCap) </w:t>
      </w:r>
      <w:ins w:id="59" w:author="OPPO" w:date="2023-08-11T11:06:00Z">
        <w:r w:rsidR="00411B6E">
          <w:rPr>
            <w:rFonts w:eastAsia="Malgun Gothic"/>
          </w:rPr>
          <w:t xml:space="preserve">and enhanced Reduced Capability (eRedCap) </w:t>
        </w:r>
      </w:ins>
      <w:r w:rsidRPr="00CF58E9">
        <w:rPr>
          <w:rFonts w:eastAsia="Malgun Gothic"/>
        </w:rPr>
        <w:t xml:space="preserve">NR </w:t>
      </w:r>
      <w:proofErr w:type="gramStart"/>
      <w:r w:rsidRPr="00CF58E9">
        <w:rPr>
          <w:rFonts w:eastAsia="Malgun Gothic"/>
        </w:rPr>
        <w:t>devices</w:t>
      </w:r>
      <w:bookmarkEnd w:id="58"/>
      <w:proofErr w:type="gramEnd"/>
    </w:p>
    <w:p w14:paraId="444B361D" w14:textId="77777777" w:rsidR="008A152E" w:rsidRPr="00CF58E9" w:rsidRDefault="008A152E" w:rsidP="008A152E">
      <w:pPr>
        <w:pStyle w:val="Heading3"/>
      </w:pPr>
      <w:bookmarkStart w:id="60" w:name="_Toc139018307"/>
      <w:r w:rsidRPr="00CF58E9">
        <w:t>16.13.1</w:t>
      </w:r>
      <w:r w:rsidRPr="00CF58E9">
        <w:tab/>
        <w:t>Introduction</w:t>
      </w:r>
      <w:bookmarkEnd w:id="60"/>
    </w:p>
    <w:p w14:paraId="4B99E7BF" w14:textId="4CDA46ED" w:rsidR="00411B6E" w:rsidRDefault="008A152E" w:rsidP="00411B6E">
      <w:pPr>
        <w:rPr>
          <w:ins w:id="61"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62"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63" w:author="Rapp RAN2#123" w:date="2023-08-30T11:29:00Z">
        <w:r w:rsidR="00966E7B">
          <w:t xml:space="preserve"> </w:t>
        </w:r>
        <w:commentRangeStart w:id="64"/>
        <w:r w:rsidR="00966E7B">
          <w:t>It is mandatory for an eRedCap UE to support reduced</w:t>
        </w:r>
      </w:ins>
      <w:ins w:id="65" w:author="Rapp RAN2#123" w:date="2023-08-30T16:41:00Z">
        <w:r w:rsidR="003A359D" w:rsidRPr="003A359D">
          <w:t xml:space="preserve"> </w:t>
        </w:r>
        <w:r w:rsidR="003A359D">
          <w:t>DL/UL</w:t>
        </w:r>
      </w:ins>
      <w:ins w:id="66" w:author="Rapp RAN2#123" w:date="2023-08-30T11:29:00Z">
        <w:r w:rsidR="00966E7B">
          <w:t xml:space="preserve"> </w:t>
        </w:r>
      </w:ins>
      <w:ins w:id="67" w:author="Rapp RAN2#123" w:date="2023-08-30T11:35:00Z">
        <w:r w:rsidR="00CF2E11">
          <w:t xml:space="preserve">peak data rate </w:t>
        </w:r>
      </w:ins>
      <w:ins w:id="68" w:author="Rapp RAN2#123" w:date="2023-08-30T16:17:00Z">
        <w:r w:rsidR="002B35E8">
          <w:t>of 10Mbps,</w:t>
        </w:r>
      </w:ins>
      <w:ins w:id="69" w:author="Rapp RAN2#123" w:date="2023-08-30T16:18:00Z">
        <w:r w:rsidR="000343D7">
          <w:t xml:space="preserve"> </w:t>
        </w:r>
      </w:ins>
      <w:ins w:id="70" w:author="Rapp RAN2#123" w:date="2023-08-30T11:36:00Z">
        <w:r w:rsidR="008C6E2F">
          <w:t xml:space="preserve">with or without </w:t>
        </w:r>
        <w:r w:rsidR="008C6E2F" w:rsidRPr="008C6E2F">
          <w:t>reduced baseband bandwidth</w:t>
        </w:r>
      </w:ins>
      <w:ins w:id="71" w:author="Rapp RAN2#123" w:date="2023-08-30T16:36:00Z">
        <w:r w:rsidR="007D55FA">
          <w:t xml:space="preserve"> of </w:t>
        </w:r>
        <w:commentRangeStart w:id="72"/>
        <w:commentRangeStart w:id="73"/>
        <w:commentRangeStart w:id="74"/>
        <w:commentRangeStart w:id="75"/>
        <w:r w:rsidR="007D55FA">
          <w:t>5MHz</w:t>
        </w:r>
      </w:ins>
      <w:commentRangeEnd w:id="72"/>
      <w:r w:rsidR="00855EC5">
        <w:rPr>
          <w:rStyle w:val="CommentReference"/>
        </w:rPr>
        <w:commentReference w:id="72"/>
      </w:r>
      <w:commentRangeEnd w:id="73"/>
      <w:r w:rsidR="00185DFC">
        <w:rPr>
          <w:rStyle w:val="CommentReference"/>
        </w:rPr>
        <w:commentReference w:id="73"/>
      </w:r>
      <w:commentRangeEnd w:id="74"/>
      <w:r w:rsidR="00D50B88">
        <w:rPr>
          <w:rStyle w:val="CommentReference"/>
        </w:rPr>
        <w:commentReference w:id="74"/>
      </w:r>
      <w:commentRangeEnd w:id="75"/>
      <w:r w:rsidR="00143FC3">
        <w:rPr>
          <w:rStyle w:val="CommentReference"/>
        </w:rPr>
        <w:commentReference w:id="75"/>
      </w:r>
      <w:ins w:id="76" w:author="Rapp RAN2#123" w:date="2023-08-30T16:36:00Z">
        <w:r w:rsidR="007D55FA">
          <w:t xml:space="preserve"> for </w:t>
        </w:r>
        <w:commentRangeStart w:id="77"/>
        <w:commentRangeStart w:id="78"/>
        <w:r w:rsidR="007D55FA">
          <w:t>unicast</w:t>
        </w:r>
      </w:ins>
      <w:commentRangeEnd w:id="77"/>
      <w:r w:rsidR="0007202F">
        <w:rPr>
          <w:rStyle w:val="CommentReference"/>
        </w:rPr>
        <w:commentReference w:id="77"/>
      </w:r>
      <w:commentRangeEnd w:id="78"/>
      <w:r w:rsidR="00D50B88">
        <w:rPr>
          <w:rStyle w:val="CommentReference"/>
        </w:rPr>
        <w:commentReference w:id="78"/>
      </w:r>
      <w:ins w:id="79" w:author="Rapp RAN2#123" w:date="2023-08-30T16:36:00Z">
        <w:r w:rsidR="007D55FA">
          <w:t xml:space="preserve"> P</w:t>
        </w:r>
      </w:ins>
      <w:ins w:id="80" w:author="Rapp RAN2#123" w:date="2023-08-30T16:40:00Z">
        <w:r w:rsidR="00EE3471">
          <w:t>D</w:t>
        </w:r>
      </w:ins>
      <w:ins w:id="81" w:author="Rapp RAN2#123" w:date="2023-08-30T16:36:00Z">
        <w:r w:rsidR="007D55FA">
          <w:t>SCH/P</w:t>
        </w:r>
      </w:ins>
      <w:ins w:id="82" w:author="Rapp RAN2#123" w:date="2023-08-30T16:40:00Z">
        <w:r w:rsidR="00EE3471">
          <w:t>U</w:t>
        </w:r>
      </w:ins>
      <w:ins w:id="83" w:author="Rapp RAN2#123" w:date="2023-08-30T16:36:00Z">
        <w:r w:rsidR="007D55FA">
          <w:t>SCH</w:t>
        </w:r>
      </w:ins>
      <w:ins w:id="84" w:author="Rapp RAN2#123" w:date="2023-08-30T11:36:00Z">
        <w:r w:rsidR="008C6E2F" w:rsidRPr="008C6E2F">
          <w:t xml:space="preserve"> in FR1</w:t>
        </w:r>
        <w:r w:rsidR="008C6E2F">
          <w:t>.</w:t>
        </w:r>
      </w:ins>
      <w:commentRangeEnd w:id="64"/>
      <w:ins w:id="85" w:author="Rapp RAN2#123" w:date="2023-08-30T16:38:00Z">
        <w:r w:rsidR="00104233">
          <w:rPr>
            <w:rStyle w:val="CommentReference"/>
          </w:rPr>
          <w:commentReference w:id="64"/>
        </w:r>
      </w:ins>
    </w:p>
    <w:p w14:paraId="1467DDA4" w14:textId="657B0115" w:rsidR="008A152E" w:rsidRPr="00CF58E9" w:rsidDel="0007660C" w:rsidRDefault="00411B6E" w:rsidP="00411B6E">
      <w:pPr>
        <w:rPr>
          <w:del w:id="86" w:author="Rapp RAN2#123" w:date="2023-08-30T16:42:00Z"/>
          <w:rFonts w:eastAsia="Malgun Gothic"/>
        </w:rPr>
      </w:pPr>
      <w:ins w:id="87" w:author="OPPO" w:date="2023-08-11T11:06:00Z">
        <w:del w:id="88" w:author="Rapp RAN2#123" w:date="2023-08-30T16:42:00Z">
          <w:r w:rsidRPr="004856B5" w:rsidDel="0007660C">
            <w:delText>Editor’s note</w:delText>
          </w:r>
          <w:r w:rsidDel="0007660C">
            <w:rPr>
              <w:rFonts w:eastAsia="DengXian"/>
              <w:lang w:eastAsia="zh-CN"/>
            </w:rPr>
            <w:delText>: FFS on how to capture bandwidth reduction and UE peak data rate reduction for an eRedCap UE.</w:delText>
          </w:r>
        </w:del>
      </w:ins>
    </w:p>
    <w:p w14:paraId="6FAE8DA7" w14:textId="77777777" w:rsidR="008A152E" w:rsidRPr="00CF58E9" w:rsidRDefault="008A152E" w:rsidP="008A152E">
      <w:pPr>
        <w:pStyle w:val="Heading3"/>
      </w:pPr>
      <w:bookmarkStart w:id="89" w:name="_Toc139018308"/>
      <w:r w:rsidRPr="00CF58E9">
        <w:lastRenderedPageBreak/>
        <w:t>16.13.2</w:t>
      </w:r>
      <w:r w:rsidRPr="00CF58E9">
        <w:tab/>
        <w:t>Capabilities</w:t>
      </w:r>
      <w:bookmarkEnd w:id="89"/>
    </w:p>
    <w:p w14:paraId="167D3EE6" w14:textId="1E5D2C7E" w:rsidR="008A152E" w:rsidRPr="00CF58E9" w:rsidRDefault="008A152E" w:rsidP="008A152E">
      <w:r w:rsidRPr="00CF58E9">
        <w:t xml:space="preserve">CA, MR-DC, DAPS, CPA, CPC and IAB related capabilities are not supported by </w:t>
      </w:r>
      <w:ins w:id="90" w:author="OPPO" w:date="2023-08-11T11:06:00Z">
        <w:r w:rsidR="00411B6E">
          <w:t>(e)</w:t>
        </w:r>
      </w:ins>
      <w:r w:rsidRPr="00CF58E9">
        <w:t xml:space="preserve">RedCap UEs, as defined together with other limitations in TS 38.306 [11]. It is up to the network to prevent </w:t>
      </w:r>
      <w:ins w:id="91" w:author="OPPO" w:date="2023-08-11T11:06:00Z">
        <w:r w:rsidR="00411B6E">
          <w:t>(e)</w:t>
        </w:r>
      </w:ins>
      <w:r w:rsidRPr="00CF58E9">
        <w:t xml:space="preserve">RedCap UEs from using radio capabilities not intended for </w:t>
      </w:r>
      <w:ins w:id="92" w:author="OPPO" w:date="2023-08-11T11:06:00Z">
        <w:r w:rsidR="00411B6E">
          <w:t>(e)</w:t>
        </w:r>
      </w:ins>
      <w:r w:rsidRPr="00CF58E9">
        <w:t>RedCap UEs.</w:t>
      </w:r>
    </w:p>
    <w:p w14:paraId="5DE2C183" w14:textId="77777777" w:rsidR="008A152E" w:rsidRPr="00CF58E9" w:rsidRDefault="008A152E" w:rsidP="008A152E">
      <w:pPr>
        <w:pStyle w:val="Heading3"/>
      </w:pPr>
      <w:bookmarkStart w:id="93" w:name="_Toc139018309"/>
      <w:r w:rsidRPr="00CF58E9">
        <w:t>16.13.3</w:t>
      </w:r>
      <w:r w:rsidRPr="00CF58E9">
        <w:tab/>
        <w:t xml:space="preserve">Identification, access and camping </w:t>
      </w:r>
      <w:proofErr w:type="gramStart"/>
      <w:r w:rsidRPr="00CF58E9">
        <w:t>restrictions</w:t>
      </w:r>
      <w:bookmarkEnd w:id="93"/>
      <w:proofErr w:type="gramEnd"/>
    </w:p>
    <w:p w14:paraId="5F26B520" w14:textId="2F88B4BA" w:rsidR="008A152E" w:rsidRDefault="008A152E" w:rsidP="008A152E">
      <w:pPr>
        <w:rPr>
          <w:ins w:id="94" w:author="OPPO" w:date="2023-08-11T11:07:00Z"/>
        </w:rPr>
      </w:pPr>
      <w:r w:rsidRPr="00CF58E9">
        <w:t xml:space="preserve">A RedCap UE can be identified by the network during Random Access procedure via MSG3/MSGA from a RedCap specific LCID(s) and optionally via MSG1/MSGA (PRACH occasion or PRACH preamble). </w:t>
      </w:r>
      <w:ins w:id="95"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 xml:space="preserve">RedCap specific LCID(s) and optionally </w:t>
        </w:r>
        <w:commentRangeStart w:id="96"/>
        <w:r w:rsidR="00141A9E" w:rsidRPr="004438F2">
          <w:t>via MSG1</w:t>
        </w:r>
        <w:commentRangeEnd w:id="96"/>
        <w:r w:rsidR="00141A9E">
          <w:rPr>
            <w:rStyle w:val="CommentReference"/>
          </w:rPr>
          <w:commentReference w:id="96"/>
        </w:r>
        <w:r w:rsidR="00141A9E" w:rsidRPr="004438F2">
          <w:t>.</w:t>
        </w:r>
        <w:r w:rsidR="00141A9E">
          <w:t xml:space="preserve"> </w:t>
        </w:r>
      </w:ins>
      <w:r w:rsidRPr="00CF58E9">
        <w:t xml:space="preserve">For RedCap UE identification via MSG1/MSGA, RedCap specific </w:t>
      </w:r>
      <w:proofErr w:type="gramStart"/>
      <w:r w:rsidRPr="00CF58E9">
        <w:t>Random Access</w:t>
      </w:r>
      <w:proofErr w:type="gramEnd"/>
      <w:r w:rsidRPr="00CF58E9">
        <w:t xml:space="preserve"> configuration may be configured by the network. </w:t>
      </w:r>
      <w:ins w:id="97" w:author="OPPO" w:date="2023-08-11T11:07:00Z">
        <w:r w:rsidR="00141A9E" w:rsidRPr="004438F2">
          <w:t xml:space="preserve">For </w:t>
        </w:r>
        <w:r w:rsidR="00141A9E">
          <w:t>e</w:t>
        </w:r>
        <w:r w:rsidR="00141A9E" w:rsidRPr="004438F2">
          <w:t>RedCap UE identification via MSG</w:t>
        </w:r>
        <w:r w:rsidR="00141A9E">
          <w:t>1</w:t>
        </w:r>
        <w:r w:rsidR="00141A9E" w:rsidRPr="004438F2">
          <w:t>,</w:t>
        </w:r>
        <w:commentRangeStart w:id="98"/>
        <w:r w:rsidR="00141A9E" w:rsidRPr="004438F2">
          <w:t xml:space="preserve"> </w:t>
        </w:r>
        <w:r w:rsidR="00141A9E">
          <w:t>e</w:t>
        </w:r>
        <w:r w:rsidR="00141A9E" w:rsidRPr="004438F2">
          <w:t>RedCap specific</w:t>
        </w:r>
        <w:commentRangeEnd w:id="98"/>
        <w:r w:rsidR="00141A9E">
          <w:rPr>
            <w:rStyle w:val="CommentReference"/>
          </w:rPr>
          <w:commentReference w:id="98"/>
        </w:r>
        <w:r w:rsidR="00141A9E" w:rsidRPr="004438F2">
          <w:t xml:space="preserve"> Random Access configuration may be configured by the network.</w:t>
        </w:r>
        <w:r w:rsidR="00141A9E">
          <w:t xml:space="preserve"> </w:t>
        </w:r>
      </w:ins>
      <w:r w:rsidRPr="00CF58E9">
        <w:t>For MSG3/MSGA, a</w:t>
      </w:r>
      <w:ins w:id="99" w:author="OPPO" w:date="2023-08-11T11:07:00Z">
        <w:r w:rsidR="00141A9E">
          <w:t>n</w:t>
        </w:r>
      </w:ins>
      <w:r w:rsidRPr="00CF58E9">
        <w:t xml:space="preserve"> </w:t>
      </w:r>
      <w:ins w:id="100" w:author="OPPO" w:date="2023-08-11T11:07:00Z">
        <w:r w:rsidR="00141A9E">
          <w:t>(e)</w:t>
        </w:r>
      </w:ins>
      <w:r w:rsidRPr="00CF58E9">
        <w:t xml:space="preserve">RedCap UE is identified by the dedicated LCID(s) indicated for CCCH identification (CCCH or CCCH1) </w:t>
      </w:r>
      <w:proofErr w:type="gramStart"/>
      <w:r w:rsidRPr="00CF58E9">
        <w:t>regardless</w:t>
      </w:r>
      <w:proofErr w:type="gramEnd"/>
      <w:r w:rsidRPr="00CF58E9">
        <w:t xml:space="preserve"> whether </w:t>
      </w:r>
      <w:ins w:id="101" w:author="OPPO" w:date="2023-08-11T11:07:00Z">
        <w:r w:rsidR="00A95F3F">
          <w:t>(e)</w:t>
        </w:r>
      </w:ins>
      <w:r w:rsidRPr="00CF58E9">
        <w:t>RedCap specific Random Access configuration is configured by the network.</w:t>
      </w:r>
    </w:p>
    <w:p w14:paraId="2A8A1864" w14:textId="728E35ED" w:rsidR="00A95F3F" w:rsidRPr="00241CAB" w:rsidRDefault="00A95F3F" w:rsidP="008A152E">
      <w:pPr>
        <w:rPr>
          <w:rFonts w:eastAsia="DengXian"/>
          <w:lang w:eastAsia="zh-CN"/>
        </w:rPr>
      </w:pPr>
      <w:commentRangeStart w:id="102"/>
      <w:ins w:id="103" w:author="OPPO" w:date="2023-08-11T11:08:00Z">
        <w:del w:id="104" w:author="Rapp RAN2#123" w:date="2023-08-30T09:32:00Z">
          <w:r w:rsidRPr="004856B5" w:rsidDel="005A5DEB">
            <w:delText>Editor’s note</w:delText>
          </w:r>
          <w:r w:rsidDel="005A5DEB">
            <w:rPr>
              <w:rFonts w:eastAsia="DengXian"/>
              <w:lang w:eastAsia="zh-CN"/>
            </w:rPr>
            <w:delText>: FFS on w</w:delText>
          </w:r>
          <w:r w:rsidRPr="00FC7400" w:rsidDel="005A5DEB">
            <w:rPr>
              <w:rFonts w:eastAsia="DengXian"/>
              <w:lang w:eastAsia="zh-CN"/>
            </w:rPr>
            <w:delText xml:space="preserve">hether/how to capture </w:delText>
          </w:r>
          <w:r w:rsidDel="005A5DEB">
            <w:rPr>
              <w:rFonts w:eastAsia="DengXian"/>
              <w:lang w:eastAsia="zh-CN"/>
            </w:rPr>
            <w:delText>separate</w:delText>
          </w:r>
          <w:r w:rsidRPr="00FC7400" w:rsidDel="005A5DEB">
            <w:rPr>
              <w:rFonts w:eastAsia="DengXian"/>
              <w:lang w:eastAsia="zh-CN"/>
            </w:rPr>
            <w:delText xml:space="preserve"> Msg</w:delText>
          </w:r>
          <w:r w:rsidDel="005A5DEB">
            <w:rPr>
              <w:rFonts w:eastAsia="DengXian"/>
              <w:lang w:eastAsia="zh-CN"/>
            </w:rPr>
            <w:delText xml:space="preserve"> </w:delText>
          </w:r>
          <w:r w:rsidRPr="00FC7400" w:rsidDel="005A5DEB">
            <w:rPr>
              <w:rFonts w:eastAsia="DengXian"/>
              <w:lang w:eastAsia="zh-CN"/>
            </w:rPr>
            <w:delText>A</w:delText>
          </w:r>
          <w:r w:rsidDel="005A5DEB">
            <w:rPr>
              <w:rFonts w:eastAsia="DengXian"/>
              <w:lang w:eastAsia="zh-CN"/>
            </w:rPr>
            <w:delText xml:space="preserve"> PRACH for an eRedCap UE.</w:delText>
          </w:r>
        </w:del>
      </w:ins>
      <w:commentRangeEnd w:id="102"/>
      <w:r w:rsidR="005A5DEB">
        <w:rPr>
          <w:rStyle w:val="CommentReference"/>
        </w:rPr>
        <w:commentReference w:id="102"/>
      </w:r>
    </w:p>
    <w:p w14:paraId="6AFF7419" w14:textId="2A4B13FA" w:rsidR="008A152E" w:rsidRPr="00CF58E9" w:rsidRDefault="00A95F3F" w:rsidP="008A152E">
      <w:ins w:id="105" w:author="OPPO" w:date="2023-08-11T11:08:00Z">
        <w:r>
          <w:t>(e)</w:t>
        </w:r>
      </w:ins>
      <w:r w:rsidR="008A152E" w:rsidRPr="00CF58E9">
        <w:t xml:space="preserve">RedCap UEs with 1 Rx branch and 2 Rx branches can be allowed separately via system information. In addition, </w:t>
      </w:r>
      <w:ins w:id="106"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07"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08"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09" w:author="OPPO" w:date="2023-08-11T11:08:00Z">
        <w:r w:rsidR="00A95F3F">
          <w:t>n</w:t>
        </w:r>
      </w:ins>
      <w:r w:rsidRPr="00CF58E9">
        <w:t xml:space="preserve"> </w:t>
      </w:r>
      <w:ins w:id="110"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11" w:author="OPPO" w:date="2023-08-11T11:08:00Z">
        <w:r w:rsidR="00A95F3F">
          <w:rPr>
            <w:lang w:eastAsia="zh-CN"/>
          </w:rPr>
          <w:t>n</w:t>
        </w:r>
      </w:ins>
      <w:r w:rsidRPr="00CF58E9">
        <w:rPr>
          <w:lang w:eastAsia="zh-CN"/>
        </w:rPr>
        <w:t xml:space="preserve"> </w:t>
      </w:r>
      <w:ins w:id="112" w:author="OPPO" w:date="2023-08-11T11:08:00Z">
        <w:r w:rsidR="00A95F3F">
          <w:t>(e)</w:t>
        </w:r>
      </w:ins>
      <w:r w:rsidRPr="00CF58E9">
        <w:rPr>
          <w:lang w:eastAsia="zh-CN"/>
        </w:rPr>
        <w:t xml:space="preserve">RedCap UE to a target NR cell not supporting </w:t>
      </w:r>
      <w:ins w:id="113" w:author="OPPO" w:date="2023-08-11T11:08:00Z">
        <w:r w:rsidR="00A95F3F">
          <w:t>(e)</w:t>
        </w:r>
      </w:ins>
      <w:r w:rsidRPr="00CF58E9">
        <w:rPr>
          <w:lang w:eastAsia="zh-CN"/>
        </w:rPr>
        <w:t xml:space="preserve">RedCap. It is up to the </w:t>
      </w:r>
      <w:ins w:id="114" w:author="OPPO" w:date="2023-08-11T11:08:00Z">
        <w:r w:rsidR="00A95F3F">
          <w:t>(e)</w:t>
        </w:r>
      </w:ins>
      <w:r w:rsidRPr="00CF58E9">
        <w:rPr>
          <w:lang w:eastAsia="zh-CN"/>
        </w:rPr>
        <w:t xml:space="preserve">RedCap UE implementation, if possible, to recover from handover attempts to a target NR cell not supporting </w:t>
      </w:r>
      <w:ins w:id="115" w:author="OPPO" w:date="2023-08-11T11:08:00Z">
        <w:r w:rsidR="00A95F3F">
          <w:t>(e)</w:t>
        </w:r>
      </w:ins>
      <w:r w:rsidRPr="00CF58E9">
        <w:rPr>
          <w:lang w:eastAsia="zh-CN"/>
        </w:rPr>
        <w:t>RedCap.</w:t>
      </w:r>
    </w:p>
    <w:p w14:paraId="558D38D4" w14:textId="77777777" w:rsidR="008A152E" w:rsidRPr="00CF58E9" w:rsidRDefault="008A152E" w:rsidP="008A152E">
      <w:pPr>
        <w:pStyle w:val="Heading3"/>
      </w:pPr>
      <w:bookmarkStart w:id="116" w:name="_Toc139018310"/>
      <w:r w:rsidRPr="00CF58E9">
        <w:t>16.13.4</w:t>
      </w:r>
      <w:r w:rsidRPr="00CF58E9">
        <w:tab/>
        <w:t>RRM measurement relaxations</w:t>
      </w:r>
      <w:bookmarkEnd w:id="116"/>
    </w:p>
    <w:p w14:paraId="25C9F402" w14:textId="36810027" w:rsidR="008A152E" w:rsidRPr="00CF58E9" w:rsidRDefault="008A152E" w:rsidP="008A152E">
      <w:r w:rsidRPr="00CF58E9">
        <w:t>RRM measurement relaxation is enabled and disabled by the network. In RRC_IDLE and RRC_INACTIVE a</w:t>
      </w:r>
      <w:ins w:id="117" w:author="OPPO" w:date="2023-08-11T11:09:00Z">
        <w:r w:rsidR="006C64D0">
          <w:t>n</w:t>
        </w:r>
      </w:ins>
      <w:r w:rsidRPr="00CF58E9">
        <w:t xml:space="preserve"> </w:t>
      </w:r>
      <w:ins w:id="118"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19" w:author="OPPO" w:date="2023-08-11T11:09:00Z">
        <w:r w:rsidR="006C64D0">
          <w:t>n</w:t>
        </w:r>
      </w:ins>
      <w:r w:rsidRPr="00CF58E9">
        <w:t xml:space="preserve"> </w:t>
      </w:r>
      <w:ins w:id="120"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Heading3"/>
      </w:pPr>
      <w:bookmarkStart w:id="121" w:name="_Toc139018311"/>
      <w:r w:rsidRPr="00CF58E9">
        <w:t>16.13.5</w:t>
      </w:r>
      <w:r w:rsidRPr="00CF58E9">
        <w:tab/>
        <w:t>BWP operation</w:t>
      </w:r>
      <w:bookmarkEnd w:id="121"/>
    </w:p>
    <w:p w14:paraId="329855FB" w14:textId="61E32539" w:rsidR="008A152E" w:rsidRPr="00CF58E9" w:rsidRDefault="008A152E" w:rsidP="008A152E">
      <w:r w:rsidRPr="00CF58E9">
        <w:t>A</w:t>
      </w:r>
      <w:ins w:id="122" w:author="OPPO" w:date="2023-08-11T11:09:00Z">
        <w:r w:rsidR="006C64D0">
          <w:t>n</w:t>
        </w:r>
      </w:ins>
      <w:r w:rsidRPr="00CF58E9">
        <w:t xml:space="preserve"> </w:t>
      </w:r>
      <w:ins w:id="123" w:author="OPPO" w:date="2023-08-11T11:09:00Z">
        <w:r w:rsidR="006C64D0">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24" w:author="OPPO" w:date="2023-08-11T11:09:00Z">
        <w:r w:rsidR="006C64D0">
          <w:t>(e)</w:t>
        </w:r>
      </w:ins>
      <w:r w:rsidRPr="00CF58E9">
        <w:t>RedCap UEs in RRC_IDLE and RRC_INACTIVE shall use only the RedCap-specific initial UL BWP to perform RACH.</w:t>
      </w:r>
    </w:p>
    <w:p w14:paraId="19273E2D" w14:textId="0CE080DE" w:rsidR="008A152E" w:rsidRPr="00CF58E9" w:rsidRDefault="008A152E" w:rsidP="008A152E">
      <w:r w:rsidRPr="00CF58E9">
        <w:t>A</w:t>
      </w:r>
      <w:ins w:id="125" w:author="OPPO" w:date="2023-08-11T11:09:00Z">
        <w:r w:rsidR="006C64D0">
          <w:t>n</w:t>
        </w:r>
      </w:ins>
      <w:r w:rsidRPr="00CF58E9">
        <w:t xml:space="preserve"> </w:t>
      </w:r>
      <w:ins w:id="126" w:author="OPPO" w:date="2023-08-11T11:09:00Z">
        <w:r w:rsidR="006C64D0">
          <w:t>(e)</w:t>
        </w:r>
      </w:ins>
      <w:r w:rsidRPr="00CF58E9">
        <w:t>RedCap UE may be configured with multiple NCD-SSBs provided that each BWP is configured with at most one SSB. NCD-SSB may be configured for a</w:t>
      </w:r>
      <w:ins w:id="127" w:author="OPPO" w:date="2023-08-11T11:09:00Z">
        <w:r w:rsidR="006C64D0">
          <w:t>n</w:t>
        </w:r>
      </w:ins>
      <w:r w:rsidRPr="00CF58E9">
        <w:t xml:space="preserve"> </w:t>
      </w:r>
      <w:ins w:id="128" w:author="OPPO" w:date="2023-08-11T11:09:00Z">
        <w:r w:rsidR="006C64D0">
          <w:t>(e)</w:t>
        </w:r>
      </w:ins>
      <w:r w:rsidRPr="00CF58E9">
        <w:t>RedCap UE in RRC_CONNECTED to perform RLM, BFD, and RRM measurements and RA resource selection when the active BWP does not contain CD-SSB.</w:t>
      </w:r>
    </w:p>
    <w:p w14:paraId="48C482FB" w14:textId="5667AF2B" w:rsidR="006B7E89" w:rsidRPr="004438F2" w:rsidRDefault="006B7E89" w:rsidP="006B7E89"/>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Heading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29" w:author="OPPO" w:date="2023-05-10T11:28:00Z"/>
          <w:noProof/>
        </w:rPr>
      </w:pPr>
      <w:r>
        <w:rPr>
          <w:noProof/>
        </w:rPr>
        <w:t>RAN2#1</w:t>
      </w:r>
      <w:r w:rsidR="00D0223F">
        <w:rPr>
          <w:noProof/>
        </w:rPr>
        <w:t>21</w:t>
      </w:r>
    </w:p>
    <w:tbl>
      <w:tblPr>
        <w:tblStyle w:val="TableGrid"/>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 xml:space="preserve">When RAN and CN paging coincide in the same PH, the </w:t>
            </w:r>
            <w:proofErr w:type="gramStart"/>
            <w:r>
              <w:rPr>
                <w:lang w:eastAsia="ja-JP"/>
              </w:rPr>
              <w:t>actually used</w:t>
            </w:r>
            <w:proofErr w:type="gramEnd"/>
            <w:r>
              <w:rPr>
                <w:lang w:eastAsia="ja-JP"/>
              </w:rPr>
              <w:t xml:space="preserve">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 xml:space="preserve">PTW length value range of enhanced INACTIVE eDRX is same as IDLE eDRX, </w:t>
            </w:r>
            <w:proofErr w:type="gramStart"/>
            <w:r w:rsidRPr="00546F3E">
              <w:rPr>
                <w:lang w:eastAsia="ja-JP"/>
              </w:rPr>
              <w:t>i.e.</w:t>
            </w:r>
            <w:proofErr w:type="gramEnd"/>
            <w:r w:rsidRPr="00546F3E">
              <w:rPr>
                <w:lang w:eastAsia="ja-JP"/>
              </w:rPr>
              <w:t xml:space="preserv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 xml:space="preserve">value range of enhanced INACTIVE eDRX is same as IDLE eDRX from 20.48s to 10485.76s, </w:t>
            </w:r>
            <w:proofErr w:type="gramStart"/>
            <w:r w:rsidRPr="00546F3E">
              <w:rPr>
                <w:lang w:eastAsia="ja-JP"/>
              </w:rPr>
              <w:t>i.e.</w:t>
            </w:r>
            <w:proofErr w:type="gramEnd"/>
            <w:r w:rsidRPr="00546F3E">
              <w:rPr>
                <w:lang w:eastAsia="ja-JP"/>
              </w:rPr>
              <w:t xml:space="preserv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eDRX in the </w:t>
            </w:r>
            <w:proofErr w:type="spellStart"/>
            <w:r>
              <w:rPr>
                <w:lang w:eastAsia="ja-JP"/>
              </w:rPr>
              <w:t>RRCRelease</w:t>
            </w:r>
            <w:proofErr w:type="spellEnd"/>
            <w:r>
              <w:rPr>
                <w:lang w:eastAsia="ja-JP"/>
              </w:rPr>
              <w:t xml:space="preserve"> </w:t>
            </w:r>
            <w:proofErr w:type="gramStart"/>
            <w:r>
              <w:rPr>
                <w:lang w:eastAsia="ja-JP"/>
              </w:rPr>
              <w:t>message</w:t>
            </w:r>
            <w:proofErr w:type="gramEnd"/>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TableGrid"/>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w:t>
            </w:r>
            <w:proofErr w:type="spellEnd"/>
            <w:r>
              <w:rPr>
                <w:lang w:eastAsia="ja-JP"/>
              </w:rPr>
              <w:t xml:space="preserve">-eDRX indication in </w:t>
            </w:r>
            <w:proofErr w:type="gramStart"/>
            <w:r>
              <w:rPr>
                <w:lang w:eastAsia="ja-JP"/>
              </w:rPr>
              <w:t>Short</w:t>
            </w:r>
            <w:proofErr w:type="gramEnd"/>
            <w:r>
              <w:rPr>
                <w:lang w:eastAsia="ja-JP"/>
              </w:rPr>
              <w:t xml:space="preserve">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30"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30"/>
          <w:p w14:paraId="797932FA" w14:textId="77777777" w:rsidR="0025365B" w:rsidRDefault="0025365B" w:rsidP="0025365B">
            <w:pPr>
              <w:pStyle w:val="Agreement"/>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w:t>
            </w:r>
            <w:proofErr w:type="gramStart"/>
            <w:r>
              <w:rPr>
                <w:lang w:eastAsia="ja-JP"/>
              </w:rPr>
              <w:t>similar to</w:t>
            </w:r>
            <w:proofErr w:type="gramEnd"/>
            <w:r>
              <w:rPr>
                <w:lang w:eastAsia="ja-JP"/>
              </w:rPr>
              <w:t xml:space="preserve">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w:t>
            </w:r>
            <w:proofErr w:type="gramStart"/>
            <w:r>
              <w:rPr>
                <w:lang w:eastAsia="ja-JP"/>
              </w:rPr>
              <w:t>i.e.</w:t>
            </w:r>
            <w:proofErr w:type="gramEnd"/>
            <w:r>
              <w:rPr>
                <w:lang w:eastAsia="ja-JP"/>
              </w:rPr>
              <w:t xml:space="preserv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lastRenderedPageBreak/>
        <w:t>RAN2#12</w:t>
      </w:r>
      <w:r w:rsidR="005D0B29">
        <w:rPr>
          <w:noProof/>
        </w:rPr>
        <w:t>2</w:t>
      </w:r>
    </w:p>
    <w:tbl>
      <w:tblPr>
        <w:tblStyle w:val="TableGrid"/>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eDRX </w:t>
            </w:r>
            <w:proofErr w:type="gramStart"/>
            <w:r>
              <w:rPr>
                <w:lang w:eastAsia="ja-JP"/>
              </w:rPr>
              <w:t>will</w:t>
            </w:r>
            <w:proofErr w:type="gramEnd"/>
            <w:r>
              <w:rPr>
                <w:lang w:eastAsia="ja-JP"/>
              </w:rPr>
              <w:t xml:space="preserve">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TableGrid"/>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During CN PTW, use the same </w:t>
            </w:r>
            <w:proofErr w:type="spellStart"/>
            <w:r>
              <w:rPr>
                <w:lang w:eastAsia="ja-JP"/>
              </w:rPr>
              <w:t>i_s</w:t>
            </w:r>
            <w:proofErr w:type="spellEnd"/>
            <w:r>
              <w:rPr>
                <w:lang w:eastAsia="ja-JP"/>
              </w:rPr>
              <w:t xml:space="preserve"> as for RRC_IDLE </w:t>
            </w:r>
            <w:proofErr w:type="gramStart"/>
            <w:r>
              <w:rPr>
                <w:lang w:eastAsia="ja-JP"/>
              </w:rPr>
              <w:t>state;</w:t>
            </w:r>
            <w:proofErr w:type="gramEnd"/>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 xml:space="preserve">Outside CN PTW and within RAN PTW, use the </w:t>
            </w:r>
            <w:proofErr w:type="spellStart"/>
            <w:r>
              <w:rPr>
                <w:lang w:eastAsia="ja-JP"/>
              </w:rPr>
              <w:t>i_s</w:t>
            </w:r>
            <w:proofErr w:type="spellEnd"/>
            <w:r>
              <w:rPr>
                <w:lang w:eastAsia="ja-JP"/>
              </w:rPr>
              <w:t xml:space="preserve"> for RRC_INACTIVE </w:t>
            </w:r>
            <w:proofErr w:type="gramStart"/>
            <w:r>
              <w:rPr>
                <w:lang w:eastAsia="ja-JP"/>
              </w:rPr>
              <w:t>state;</w:t>
            </w:r>
            <w:proofErr w:type="gramEnd"/>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 xml:space="preserve">Outside CN PTW and outside RAN PTW, no PO will be monitored and no </w:t>
            </w:r>
            <w:proofErr w:type="spellStart"/>
            <w:r>
              <w:rPr>
                <w:lang w:eastAsia="ja-JP"/>
              </w:rPr>
              <w:t>i_s</w:t>
            </w:r>
            <w:proofErr w:type="spellEnd"/>
            <w:r>
              <w:rPr>
                <w:lang w:eastAsia="ja-JP"/>
              </w:rPr>
              <w:t xml:space="preserve">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Outside CN PTW and within RAN PTW, the </w:t>
            </w:r>
            <w:proofErr w:type="spellStart"/>
            <w:r>
              <w:rPr>
                <w:lang w:eastAsia="ja-JP"/>
              </w:rPr>
              <w:t>SubgroupID</w:t>
            </w:r>
            <w:proofErr w:type="spellEnd"/>
            <w:r>
              <w:rPr>
                <w:lang w:eastAsia="ja-JP"/>
              </w:rPr>
              <w:t xml:space="preserve"> is also same as the </w:t>
            </w:r>
            <w:proofErr w:type="spellStart"/>
            <w:r>
              <w:rPr>
                <w:lang w:eastAsia="ja-JP"/>
              </w:rPr>
              <w:t>SubgroupID</w:t>
            </w:r>
            <w:proofErr w:type="spellEnd"/>
            <w:r>
              <w:rPr>
                <w:lang w:eastAsia="ja-JP"/>
              </w:rPr>
              <w:t xml:space="preserve"> used inside CN </w:t>
            </w:r>
            <w:proofErr w:type="gramStart"/>
            <w:r>
              <w:rPr>
                <w:lang w:eastAsia="ja-JP"/>
              </w:rPr>
              <w:t>PTW;</w:t>
            </w:r>
            <w:proofErr w:type="gramEnd"/>
          </w:p>
          <w:p w14:paraId="071EA951" w14:textId="77777777" w:rsidR="005D0B29" w:rsidRDefault="005D0B29" w:rsidP="005D0B29">
            <w:pPr>
              <w:pStyle w:val="Agreement"/>
              <w:numPr>
                <w:ilvl w:val="0"/>
                <w:numId w:val="0"/>
              </w:numPr>
              <w:ind w:left="1619"/>
              <w:rPr>
                <w:lang w:eastAsia="ja-JP"/>
              </w:rPr>
            </w:pPr>
            <w:r>
              <w:rPr>
                <w:lang w:eastAsia="ja-JP"/>
              </w:rPr>
              <w:lastRenderedPageBreak/>
              <w:t>2)</w:t>
            </w:r>
            <w:r>
              <w:rPr>
                <w:lang w:eastAsia="ja-JP"/>
              </w:rPr>
              <w:tab/>
              <w:t xml:space="preserve">Outside CN PTW and outside RAN PTW, no PO will be monitored and no </w:t>
            </w:r>
            <w:proofErr w:type="spellStart"/>
            <w:r>
              <w:rPr>
                <w:lang w:eastAsia="ja-JP"/>
              </w:rPr>
              <w:t>SubgroupID</w:t>
            </w:r>
            <w:proofErr w:type="spellEnd"/>
            <w:r>
              <w:rPr>
                <w:lang w:eastAsia="ja-JP"/>
              </w:rPr>
              <w:t xml:space="preserve">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w:t>
            </w:r>
            <w:proofErr w:type="gramStart"/>
            <w:r>
              <w:t>r17</w:t>
            </w:r>
            <w:proofErr w:type="gramEnd"/>
          </w:p>
          <w:p w14:paraId="4C80A9D4" w14:textId="77777777" w:rsidR="005D0B29" w:rsidRDefault="005D0B29" w:rsidP="005D0B29">
            <w:pPr>
              <w:pStyle w:val="Agreement"/>
            </w:pPr>
            <w:r>
              <w:t xml:space="preserve">One FeatureCombination-r17 should not set both redCap-r17 and enhRedCap-r18 as </w:t>
            </w:r>
            <w:proofErr w:type="gramStart"/>
            <w:r>
              <w:t>true</w:t>
            </w:r>
            <w:proofErr w:type="gramEnd"/>
          </w:p>
          <w:p w14:paraId="41460ECF" w14:textId="77777777" w:rsidR="005D0B29" w:rsidRDefault="005D0B29" w:rsidP="005D0B29">
            <w:pPr>
              <w:pStyle w:val="Agreement"/>
            </w:pPr>
            <w:bookmarkStart w:id="131" w:name="_Hlk143854701"/>
            <w:r>
              <w:t>We will continue to discuss this as part of the running MAC CR email post meeting email discussion, assuming that the running CR email discussions will be long email discussions (TBC by RAN2 chair)</w:t>
            </w:r>
          </w:p>
          <w:bookmarkEnd w:id="131"/>
          <w:p w14:paraId="7CC1C421" w14:textId="77777777" w:rsidR="005D0B29" w:rsidRDefault="005D0B29" w:rsidP="005D0B29">
            <w:pPr>
              <w:pStyle w:val="Agreement"/>
            </w:pPr>
            <w:r>
              <w:t xml:space="preserve">Network should ensure the target gNB supports/allows </w:t>
            </w:r>
            <w:proofErr w:type="spellStart"/>
            <w:r>
              <w:t>eRedcap</w:t>
            </w:r>
            <w:proofErr w:type="spellEnd"/>
            <w:r>
              <w:t xml:space="preserve">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3" w:history="1">
              <w:r w:rsidRPr="004E7FC9">
                <w:rPr>
                  <w:rStyle w:val="Hyperlink"/>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4" w:history="1">
              <w:r w:rsidRPr="004E7FC9">
                <w:rPr>
                  <w:rStyle w:val="Hyperlink"/>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5" w:history="1">
              <w:r w:rsidRPr="004E7FC9">
                <w:rPr>
                  <w:rStyle w:val="Hyperlink"/>
                </w:rPr>
                <w:t>R2-2307657</w:t>
              </w:r>
            </w:hyperlink>
            <w:r>
              <w:t xml:space="preserve"> and </w:t>
            </w:r>
            <w:hyperlink r:id="rId36" w:history="1">
              <w:r w:rsidRPr="004E7FC9">
                <w:rPr>
                  <w:rStyle w:val="Hyperlink"/>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w:t>
            </w:r>
            <w:proofErr w:type="gramStart"/>
            <w:r>
              <w:t>i.e.</w:t>
            </w:r>
            <w:proofErr w:type="gramEnd"/>
            <w:r>
              <w:t xml:space="preserv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w:t>
            </w:r>
            <w:proofErr w:type="gramStart"/>
            <w:r>
              <w:t>2.x.</w:t>
            </w:r>
            <w:proofErr w:type="gramEnd"/>
            <w:r>
              <w:t>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lastRenderedPageBreak/>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 xml:space="preserve">We try to implement the RAN1 agreement referred in the Samsung paper above (by adding a note in MAC), if we identify issues in MAC due to the RAN1 agreement we can revisit this discussion next </w:t>
            </w:r>
            <w:proofErr w:type="gramStart"/>
            <w:r>
              <w:rPr>
                <w:lang w:eastAsia="ja-JP"/>
              </w:rPr>
              <w:t>meeting</w:t>
            </w:r>
            <w:proofErr w:type="gramEnd"/>
          </w:p>
          <w:p w14:paraId="65D509A6" w14:textId="77777777" w:rsidR="00D50B88" w:rsidRDefault="00D50B88" w:rsidP="00D50B88">
            <w:pPr>
              <w:pStyle w:val="Agreement"/>
              <w:rPr>
                <w:lang w:eastAsia="ja-JP"/>
              </w:rPr>
            </w:pPr>
            <w:proofErr w:type="gramStart"/>
            <w:r w:rsidRPr="0063608D">
              <w:rPr>
                <w:lang w:eastAsia="ja-JP"/>
              </w:rPr>
              <w:t>A</w:t>
            </w:r>
            <w:proofErr w:type="gramEnd"/>
            <w:r w:rsidRPr="0063608D">
              <w:rPr>
                <w:lang w:eastAsia="ja-JP"/>
              </w:rPr>
              <w:t xml:space="preserve"> eRedCap UE considers the contention resolution not successful and stop the </w:t>
            </w:r>
            <w:proofErr w:type="spellStart"/>
            <w:r w:rsidRPr="0063608D">
              <w:rPr>
                <w:lang w:eastAsia="ja-JP"/>
              </w:rPr>
              <w:t>ra</w:t>
            </w:r>
            <w:proofErr w:type="spellEnd"/>
            <w:r w:rsidRPr="0063608D">
              <w:rPr>
                <w:lang w:eastAsia="ja-JP"/>
              </w:rPr>
              <w:t>-ContentionResolutionTimer,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We will send an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noProof/>
                <w:lang w:eastAsia="zh-CN"/>
              </w:rPr>
            </w:pPr>
          </w:p>
        </w:tc>
      </w:tr>
    </w:tbl>
    <w:p w14:paraId="5E26F60D" w14:textId="77777777" w:rsidR="005D0B29" w:rsidRDefault="005D0B29">
      <w:pPr>
        <w:spacing w:after="0"/>
        <w:rPr>
          <w:noProof/>
          <w:lang w:eastAsia="zh-CN"/>
        </w:rPr>
      </w:pPr>
    </w:p>
    <w:sectPr w:rsidR="005D0B29"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vivo-Chenli" w:date="2023-09-06T13:20:00Z" w:initials="v">
    <w:p w14:paraId="1D1ECAF0" w14:textId="277F7873" w:rsidR="00746B88" w:rsidRDefault="00746B88">
      <w:pPr>
        <w:pStyle w:val="CommentText"/>
        <w:rPr>
          <w:lang w:eastAsia="zh-CN"/>
        </w:rPr>
      </w:pPr>
      <w:r>
        <w:rPr>
          <w:rStyle w:val="CommentReference"/>
        </w:rPr>
        <w:annotationRef/>
      </w:r>
      <w:r>
        <w:rPr>
          <w:lang w:eastAsia="zh-CN"/>
        </w:rPr>
        <w:t>Do we need to mention “</w:t>
      </w:r>
      <w:r>
        <w:t>the network can’t associated a set of RACH resources with both RedCap and eRedCap.” , or just leave it to stage-3?</w:t>
      </w:r>
    </w:p>
  </w:comment>
  <w:comment w:id="33" w:author="Rapp RAN2#123" w:date="2023-09-07T16:16:00Z" w:initials="OPPO">
    <w:p w14:paraId="496E2741" w14:textId="77777777" w:rsidR="00D50B88" w:rsidRDefault="00D50B88" w:rsidP="00D50B88">
      <w:pPr>
        <w:pStyle w:val="CommentText"/>
      </w:pPr>
      <w:r>
        <w:rPr>
          <w:rStyle w:val="CommentReference"/>
        </w:rPr>
        <w:annotationRef/>
      </w:r>
      <w:r>
        <w:rPr>
          <w:lang w:eastAsia="zh-CN"/>
        </w:rPr>
        <w:t>T</w:t>
      </w:r>
      <w:r>
        <w:t>hanks for bringing this up. I guess we can try adding a NOTE in the spec capturing this restriction, i.e. the following RAN2 agreements. Companies can further check.</w:t>
      </w:r>
    </w:p>
    <w:p w14:paraId="21E4CBBF" w14:textId="77777777" w:rsidR="00D50B88" w:rsidRDefault="00D50B88" w:rsidP="00D50B88">
      <w:pPr>
        <w:pStyle w:val="CommentText"/>
      </w:pPr>
    </w:p>
    <w:p w14:paraId="61691DC6" w14:textId="77777777" w:rsidR="00D50B88" w:rsidRDefault="00D50B88" w:rsidP="00D50B88">
      <w:pPr>
        <w:pStyle w:val="Agreement"/>
      </w:pPr>
      <w:r>
        <w:t>One FeatureCombination-r17 should not set both redCap-r17 and enhRedCap-r18 as true</w:t>
      </w:r>
    </w:p>
    <w:p w14:paraId="18A82866" w14:textId="77777777" w:rsidR="00D50B88" w:rsidRDefault="00D50B88" w:rsidP="00D50B88">
      <w:pPr>
        <w:pStyle w:val="CommentText"/>
      </w:pPr>
    </w:p>
    <w:p w14:paraId="4594F704" w14:textId="7ED53DA6" w:rsidR="00D50B88" w:rsidRDefault="00D50B88">
      <w:pPr>
        <w:pStyle w:val="CommentText"/>
      </w:pPr>
    </w:p>
  </w:comment>
  <w:comment w:id="34" w:author="Ericsson - Emre" w:date="2023-09-07T18:18:00Z" w:initials="EAY">
    <w:p w14:paraId="4819C72A" w14:textId="77777777" w:rsidR="004A6B69" w:rsidRDefault="004A6B69" w:rsidP="001F0B57">
      <w:pPr>
        <w:pStyle w:val="CommentText"/>
      </w:pPr>
      <w:r>
        <w:rPr>
          <w:rStyle w:val="CommentReference"/>
        </w:rPr>
        <w:annotationRef/>
      </w:r>
      <w:r>
        <w:t>We think we can leave these details to Stage 3.</w:t>
      </w:r>
    </w:p>
  </w:comment>
  <w:comment w:id="72" w:author="Huawei" w:date="2023-09-06T10:14:00Z" w:initials="yiru">
    <w:p w14:paraId="0285C336" w14:textId="607437B9" w:rsidR="00746B88" w:rsidRDefault="00746B88">
      <w:pPr>
        <w:pStyle w:val="CommentText"/>
        <w:rPr>
          <w:lang w:eastAsia="zh-CN"/>
        </w:rPr>
      </w:pPr>
      <w:r>
        <w:rPr>
          <w:rStyle w:val="CommentReference"/>
        </w:rPr>
        <w:annotationRef/>
      </w:r>
      <w:r w:rsidRPr="00613E87">
        <w:rPr>
          <w:rFonts w:ascii="Arial" w:hAnsi="Arial" w:cs="Arial"/>
          <w:sz w:val="18"/>
          <w:szCs w:val="18"/>
          <w:lang w:val="en-US"/>
        </w:rPr>
        <w:t>The wording “</w:t>
      </w:r>
      <w:r>
        <w:rPr>
          <w:rFonts w:ascii="Arial" w:hAnsi="Arial" w:cs="Arial"/>
          <w:sz w:val="18"/>
          <w:szCs w:val="18"/>
          <w:lang w:val="en-US"/>
        </w:rPr>
        <w:t>25 PRBs for 15 kHz SCS and 12 PRBs for 30 kHz SCS</w:t>
      </w:r>
      <w:r w:rsidRPr="00613E87">
        <w:rPr>
          <w:rFonts w:ascii="Arial" w:hAnsi="Arial" w:cs="Arial"/>
          <w:sz w:val="18"/>
          <w:szCs w:val="18"/>
          <w:lang w:val="en-US"/>
        </w:rPr>
        <w:t>”</w:t>
      </w:r>
      <w:r>
        <w:rPr>
          <w:rFonts w:ascii="Arial" w:hAnsi="Arial" w:cs="Arial"/>
          <w:sz w:val="18"/>
          <w:szCs w:val="18"/>
          <w:lang w:val="en-US"/>
        </w:rPr>
        <w:t xml:space="preserve"> is used in RAN1 spec instead of 5MHz, we wonder if we use the aligned wording.</w:t>
      </w:r>
    </w:p>
  </w:comment>
  <w:comment w:id="73" w:author="vivo-Chenli" w:date="2023-09-06T13:19:00Z" w:initials="v">
    <w:p w14:paraId="6A5554A8" w14:textId="6677126B" w:rsidR="00746B88" w:rsidRDefault="00746B88">
      <w:pPr>
        <w:pStyle w:val="CommentText"/>
        <w:rPr>
          <w:lang w:eastAsia="zh-CN"/>
        </w:rPr>
      </w:pPr>
      <w:r>
        <w:rPr>
          <w:rStyle w:val="CommentReference"/>
        </w:rPr>
        <w:annotationRef/>
      </w:r>
      <w:r>
        <w:rPr>
          <w:lang w:eastAsia="zh-CN"/>
        </w:rPr>
        <w:t xml:space="preserve">We prefer to use 5MHz here, as it is not likely to mention PRB number in stage-2 specification. </w:t>
      </w:r>
    </w:p>
  </w:comment>
  <w:comment w:id="74" w:author="Rapp RAN2#123" w:date="2023-09-07T16:18:00Z" w:initials="OPPO">
    <w:p w14:paraId="4BB4F0FF" w14:textId="2AB60985" w:rsidR="00D50B88" w:rsidRDefault="00D50B88">
      <w:pPr>
        <w:pStyle w:val="CommentText"/>
      </w:pPr>
      <w:r>
        <w:rPr>
          <w:rStyle w:val="CommentReference"/>
        </w:rPr>
        <w:annotationRef/>
      </w:r>
      <w:r>
        <w:rPr>
          <w:lang w:eastAsia="zh-CN"/>
        </w:rPr>
        <w:t>For now let’s keep 5MHz.</w:t>
      </w:r>
    </w:p>
  </w:comment>
  <w:comment w:id="75" w:author="Ericsson - Emre" w:date="2023-09-07T18:18:00Z" w:initials="EAY">
    <w:p w14:paraId="6C6FE08A" w14:textId="77777777" w:rsidR="00143FC3" w:rsidRDefault="00143FC3" w:rsidP="00F94247">
      <w:pPr>
        <w:pStyle w:val="CommentText"/>
      </w:pPr>
      <w:r>
        <w:rPr>
          <w:rStyle w:val="CommentReference"/>
        </w:rPr>
        <w:annotationRef/>
      </w:r>
      <w:r>
        <w:t>Fine to use 5 MHz. Note that space is missing between "5" and "MHz"</w:t>
      </w:r>
    </w:p>
  </w:comment>
  <w:comment w:id="77" w:author="Xiaomi" w:date="2023-09-06T10:51:00Z" w:initials="L">
    <w:p w14:paraId="66266415" w14:textId="0C376BCE" w:rsidR="00746B88" w:rsidRDefault="00746B88">
      <w:pPr>
        <w:pStyle w:val="CommentText"/>
        <w:rPr>
          <w:lang w:eastAsia="zh-CN"/>
        </w:rPr>
      </w:pPr>
      <w:r>
        <w:rPr>
          <w:rStyle w:val="CommentReference"/>
        </w:rPr>
        <w:annotationRef/>
      </w:r>
      <w:r>
        <w:rPr>
          <w:lang w:eastAsia="zh-CN"/>
        </w:rPr>
        <w:t>In RAN1’s feature list (</w:t>
      </w:r>
      <w:r w:rsidRPr="002E67CA">
        <w:rPr>
          <w:lang w:eastAsia="zh-CN"/>
        </w:rPr>
        <w:t>R1-2308523</w:t>
      </w:r>
      <w:r>
        <w:rPr>
          <w:lang w:eastAsia="zh-CN"/>
        </w:rPr>
        <w:t>):</w:t>
      </w:r>
    </w:p>
    <w:p w14:paraId="179A6FF5" w14:textId="77777777" w:rsidR="00746B88" w:rsidRPr="00B15457" w:rsidRDefault="00746B88" w:rsidP="002E67CA">
      <w:pPr>
        <w:rPr>
          <w:rFonts w:ascii="Arial" w:hAnsi="Arial" w:cs="Arial"/>
          <w:sz w:val="18"/>
          <w:szCs w:val="18"/>
          <w:lang w:val="en-US"/>
        </w:rPr>
      </w:pPr>
      <w:r w:rsidRPr="00B15457">
        <w:rPr>
          <w:rFonts w:ascii="Arial" w:hAnsi="Arial" w:cs="Arial"/>
          <w:sz w:val="18"/>
          <w:szCs w:val="18"/>
          <w:lang w:val="en-US"/>
        </w:rPr>
        <w:t xml:space="preserve">The capabilities of FG 48-2 are the same as for FG 48-1 except that the following restriction </w:t>
      </w:r>
      <w:r w:rsidRPr="002E67CA">
        <w:rPr>
          <w:rFonts w:ascii="Arial" w:hAnsi="Arial" w:cs="Arial"/>
          <w:sz w:val="18"/>
          <w:szCs w:val="18"/>
          <w:highlight w:val="yellow"/>
          <w:lang w:val="en-US"/>
        </w:rPr>
        <w:t>does not apply:</w:t>
      </w:r>
    </w:p>
    <w:p w14:paraId="1AC5C413" w14:textId="77777777" w:rsidR="00746B88" w:rsidRPr="00B15457" w:rsidRDefault="00746B88" w:rsidP="002E67CA">
      <w:pPr>
        <w:rPr>
          <w:rFonts w:ascii="Arial" w:hAnsi="Arial" w:cs="Arial"/>
          <w:sz w:val="18"/>
          <w:szCs w:val="18"/>
          <w:lang w:val="en-US"/>
        </w:rPr>
      </w:pPr>
    </w:p>
    <w:p w14:paraId="2FFFDDFA" w14:textId="77777777" w:rsidR="00746B88" w:rsidRPr="00B15457" w:rsidRDefault="00746B88" w:rsidP="002E67CA">
      <w:pPr>
        <w:rPr>
          <w:rFonts w:ascii="Arial" w:hAnsi="Arial" w:cs="Arial"/>
          <w:sz w:val="18"/>
          <w:szCs w:val="18"/>
          <w:lang w:val="en-US"/>
        </w:rPr>
      </w:pPr>
      <w:r w:rsidRPr="00B15457">
        <w:rPr>
          <w:rFonts w:ascii="Arial" w:hAnsi="Arial" w:cs="Arial"/>
          <w:sz w:val="18"/>
          <w:szCs w:val="18"/>
          <w:lang w:val="en-US"/>
        </w:rPr>
        <w:t>12. Maximum number of PDSCH/PUSCH PRBs that can be scheduled for unicast per slot of 25 PRBs for 15 kHz SCS and 12 PRBs for 30 kHz SCS</w:t>
      </w:r>
    </w:p>
    <w:p w14:paraId="15ED3FEA" w14:textId="77777777" w:rsidR="00746B88" w:rsidRDefault="00746B88">
      <w:pPr>
        <w:pStyle w:val="CommentText"/>
        <w:rPr>
          <w:lang w:val="en-US" w:eastAsia="zh-CN"/>
        </w:rPr>
      </w:pPr>
    </w:p>
    <w:p w14:paraId="350FCE3F" w14:textId="635A75EC" w:rsidR="00746B88" w:rsidRPr="002E67CA" w:rsidRDefault="00746B88">
      <w:pPr>
        <w:pStyle w:val="CommentText"/>
        <w:rPr>
          <w:lang w:val="en-US" w:eastAsia="zh-CN"/>
        </w:rPr>
      </w:pPr>
      <w:r>
        <w:rPr>
          <w:rFonts w:hint="eastAsia"/>
          <w:lang w:val="en-US" w:eastAsia="zh-CN"/>
        </w:rPr>
        <w:t>B</w:t>
      </w:r>
      <w:r>
        <w:rPr>
          <w:lang w:val="en-US" w:eastAsia="zh-CN"/>
        </w:rPr>
        <w:t>etter to keep the EN.</w:t>
      </w:r>
    </w:p>
  </w:comment>
  <w:comment w:id="78" w:author="Rapp RAN2#123" w:date="2023-09-07T16:17:00Z" w:initials="OPPO">
    <w:p w14:paraId="46856722" w14:textId="4BEA6872" w:rsidR="00D50B88" w:rsidRDefault="00D50B88">
      <w:pPr>
        <w:pStyle w:val="CommentText"/>
      </w:pPr>
      <w:r>
        <w:rPr>
          <w:rStyle w:val="CommentReference"/>
        </w:rPr>
        <w:annotationRef/>
      </w:r>
      <w:r>
        <w:rPr>
          <w:lang w:eastAsia="zh-CN"/>
        </w:rPr>
        <w:t xml:space="preserve">Given reduced baseband bandwidth </w:t>
      </w:r>
      <w:r w:rsidR="00927B79">
        <w:rPr>
          <w:lang w:eastAsia="zh-CN"/>
        </w:rPr>
        <w:t xml:space="preserve">being </w:t>
      </w:r>
      <w:r>
        <w:rPr>
          <w:lang w:eastAsia="zh-CN"/>
        </w:rPr>
        <w:t xml:space="preserve">captured above, </w:t>
      </w:r>
      <w:r w:rsidR="00927B79">
        <w:rPr>
          <w:lang w:eastAsia="zh-CN"/>
        </w:rPr>
        <w:t>any other</w:t>
      </w:r>
      <w:r>
        <w:rPr>
          <w:lang w:eastAsia="zh-CN"/>
        </w:rPr>
        <w:t xml:space="preserve"> point for keeping the EN?</w:t>
      </w:r>
    </w:p>
  </w:comment>
  <w:comment w:id="64" w:author="Rapp RAN2#123" w:date="2023-08-30T16:38:00Z" w:initials="OPPO">
    <w:p w14:paraId="774E6504" w14:textId="4EE13FF4" w:rsidR="00746B88" w:rsidRDefault="00746B88">
      <w:pPr>
        <w:pStyle w:val="CommentText"/>
        <w:rPr>
          <w:lang w:eastAsia="zh-CN"/>
        </w:rPr>
      </w:pPr>
      <w:r>
        <w:rPr>
          <w:rStyle w:val="CommentReference"/>
        </w:rPr>
        <w:annotationRef/>
      </w:r>
      <w:r>
        <w:rPr>
          <w:rFonts w:hint="eastAsia"/>
          <w:lang w:eastAsia="zh-CN"/>
        </w:rPr>
        <w:t>T</w:t>
      </w:r>
      <w:r>
        <w:rPr>
          <w:lang w:eastAsia="zh-CN"/>
        </w:rPr>
        <w:t>o reflect eRedCap UE’s capability agreed by RAN1.</w:t>
      </w:r>
    </w:p>
    <w:p w14:paraId="7360F071" w14:textId="059A7BFE" w:rsidR="00746B88" w:rsidRDefault="00746B88">
      <w:pPr>
        <w:pStyle w:val="CommentText"/>
        <w:rPr>
          <w:lang w:eastAsia="zh-CN"/>
        </w:rPr>
      </w:pPr>
    </w:p>
  </w:comment>
  <w:comment w:id="96" w:author="OPPO" w:date="2023-06-06T10:38:00Z" w:initials="OPPO">
    <w:p w14:paraId="5ECBC945" w14:textId="77777777" w:rsidR="00746B88" w:rsidRDefault="00746B88" w:rsidP="00141A9E">
      <w:pPr>
        <w:pStyle w:val="CommentText"/>
        <w:rPr>
          <w:lang w:eastAsia="zh-CN"/>
        </w:rPr>
      </w:pPr>
      <w:r>
        <w:rPr>
          <w:rStyle w:val="CommentReference"/>
        </w:rPr>
        <w:annotationRef/>
      </w:r>
      <w:r>
        <w:rPr>
          <w:lang w:eastAsia="zh-CN"/>
        </w:rPr>
        <w:t xml:space="preserve">To reflect the below </w:t>
      </w:r>
      <w:r>
        <w:rPr>
          <w:rFonts w:hint="eastAsia"/>
          <w:lang w:eastAsia="zh-CN"/>
        </w:rPr>
        <w:t>R</w:t>
      </w:r>
      <w:r>
        <w:rPr>
          <w:lang w:eastAsia="zh-CN"/>
        </w:rPr>
        <w:t>AN1#113 agreements:</w:t>
      </w:r>
    </w:p>
    <w:p w14:paraId="4AF54D22" w14:textId="77777777" w:rsidR="00746B88" w:rsidRDefault="00746B88" w:rsidP="00141A9E">
      <w:pPr>
        <w:pStyle w:val="CommentText"/>
        <w:rPr>
          <w:lang w:eastAsia="zh-CN"/>
        </w:rPr>
      </w:pPr>
    </w:p>
    <w:p w14:paraId="3F9CEEDD" w14:textId="77777777" w:rsidR="00746B88" w:rsidRPr="00DB15B0" w:rsidRDefault="00746B88" w:rsidP="00141A9E">
      <w:pPr>
        <w:numPr>
          <w:ilvl w:val="0"/>
          <w:numId w:val="48"/>
        </w:numPr>
        <w:spacing w:after="0"/>
        <w:rPr>
          <w:highlight w:val="yellow"/>
          <w:lang w:val="en-US"/>
        </w:rPr>
      </w:pPr>
      <w:r w:rsidRPr="00DB15B0">
        <w:rPr>
          <w:highlight w:val="yellow"/>
          <w:lang w:val="en-US"/>
        </w:rPr>
        <w:t>A network-configurable additional separate early indication in Msg1 for Rel-18 eRedCap UEs is supported.</w:t>
      </w:r>
    </w:p>
    <w:p w14:paraId="02846224" w14:textId="77777777" w:rsidR="00746B88" w:rsidRPr="00DB15B0" w:rsidRDefault="00746B88" w:rsidP="00141A9E">
      <w:pPr>
        <w:spacing w:after="0"/>
        <w:rPr>
          <w:highlight w:val="yellow"/>
          <w:lang w:val="en-US"/>
        </w:rPr>
      </w:pPr>
    </w:p>
    <w:p w14:paraId="2BB5A7FE" w14:textId="77777777" w:rsidR="00746B88" w:rsidRDefault="00746B88" w:rsidP="00141A9E">
      <w:pPr>
        <w:numPr>
          <w:ilvl w:val="0"/>
          <w:numId w:val="48"/>
        </w:numPr>
        <w:spacing w:after="0"/>
        <w:rPr>
          <w:lang w:eastAsia="zh-CN"/>
        </w:rPr>
      </w:pPr>
      <w:r w:rsidRPr="004572B4">
        <w:rPr>
          <w:highlight w:val="yellow"/>
          <w:lang w:val="en-US"/>
        </w:rPr>
        <w:t>Additional early indication in MsgA PRACH is not supported.</w:t>
      </w:r>
    </w:p>
  </w:comment>
  <w:comment w:id="98" w:author="OPPO" w:date="2023-06-06T10:36:00Z" w:initials="OPPO">
    <w:p w14:paraId="67E1A0CB" w14:textId="77777777" w:rsidR="00746B88" w:rsidRDefault="00746B88" w:rsidP="00141A9E">
      <w:pPr>
        <w:pStyle w:val="CommentText"/>
        <w:rPr>
          <w:lang w:eastAsia="zh-CN"/>
        </w:rPr>
      </w:pPr>
      <w:r>
        <w:rPr>
          <w:rStyle w:val="CommentReference"/>
        </w:rPr>
        <w:annotationRef/>
      </w:r>
      <w:r>
        <w:rPr>
          <w:lang w:eastAsia="zh-CN"/>
        </w:rPr>
        <w:t xml:space="preserve">To reflect the below </w:t>
      </w:r>
      <w:r>
        <w:rPr>
          <w:rFonts w:hint="eastAsia"/>
          <w:lang w:eastAsia="zh-CN"/>
        </w:rPr>
        <w:t>R</w:t>
      </w:r>
      <w:r>
        <w:rPr>
          <w:lang w:eastAsia="zh-CN"/>
        </w:rPr>
        <w:t>AN1#113 agreement:</w:t>
      </w:r>
    </w:p>
    <w:p w14:paraId="55E2752B" w14:textId="77777777" w:rsidR="00746B88" w:rsidRDefault="00746B88" w:rsidP="00141A9E">
      <w:pPr>
        <w:pStyle w:val="CommentText"/>
        <w:rPr>
          <w:lang w:eastAsia="zh-CN"/>
        </w:rPr>
      </w:pPr>
    </w:p>
    <w:p w14:paraId="6BB5E243" w14:textId="77777777" w:rsidR="00746B88" w:rsidRDefault="00746B88" w:rsidP="00141A9E">
      <w:pPr>
        <w:numPr>
          <w:ilvl w:val="0"/>
          <w:numId w:val="48"/>
        </w:numPr>
        <w:spacing w:after="0"/>
        <w:rPr>
          <w:lang w:eastAsia="zh-CN"/>
        </w:rPr>
      </w:pPr>
      <w:r w:rsidRPr="004572B4">
        <w:rPr>
          <w:highlight w:val="yellow"/>
          <w:lang w:val="en-US"/>
        </w:rPr>
        <w:t>A network-configurable additional separate early indication in Msg1 for Rel-18 eRedCap UEs is supported.</w:t>
      </w:r>
    </w:p>
  </w:comment>
  <w:comment w:id="102" w:author="Rapp RAN2#123" w:date="2023-08-30T09:32:00Z" w:initials="OPPO">
    <w:p w14:paraId="5A8F5090" w14:textId="33A3FDF7" w:rsidR="00746B88" w:rsidRDefault="00746B88">
      <w:pPr>
        <w:pStyle w:val="CommentText"/>
        <w:rPr>
          <w:lang w:eastAsia="zh-CN"/>
        </w:rPr>
      </w:pPr>
      <w:r>
        <w:rPr>
          <w:rStyle w:val="CommentReference"/>
        </w:rPr>
        <w:annotationRef/>
      </w:r>
      <w:r>
        <w:rPr>
          <w:lang w:eastAsia="zh-CN"/>
        </w:rPr>
        <w:t>To reflect the below RAN2#123 agreement:</w:t>
      </w:r>
    </w:p>
    <w:p w14:paraId="0A5070CC" w14:textId="77777777" w:rsidR="00746B88" w:rsidRDefault="00746B88">
      <w:pPr>
        <w:pStyle w:val="CommentText"/>
        <w:rPr>
          <w:lang w:eastAsia="zh-CN"/>
        </w:rPr>
      </w:pPr>
    </w:p>
    <w:p w14:paraId="54B7C6A6" w14:textId="00983152" w:rsidR="00746B88" w:rsidRDefault="00746B88">
      <w:pPr>
        <w:pStyle w:val="CommentText"/>
        <w:rPr>
          <w:lang w:eastAsia="zh-CN"/>
        </w:rPr>
      </w:pPr>
      <w:r w:rsidRPr="007C3239">
        <w:rPr>
          <w:highlight w:val="yellow"/>
        </w:rPr>
        <w:t>Additional (on top of RedCap) early indication in MsgA PRACH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ECAF0" w15:done="0"/>
  <w15:commentEx w15:paraId="4594F704" w15:paraIdParent="1D1ECAF0" w15:done="0"/>
  <w15:commentEx w15:paraId="4819C72A" w15:paraIdParent="1D1ECAF0" w15:done="0"/>
  <w15:commentEx w15:paraId="0285C336" w15:done="0"/>
  <w15:commentEx w15:paraId="6A5554A8" w15:paraIdParent="0285C336" w15:done="0"/>
  <w15:commentEx w15:paraId="4BB4F0FF" w15:paraIdParent="6A5554A8" w15:done="0"/>
  <w15:commentEx w15:paraId="6C6FE08A" w15:paraIdParent="0285C336" w15:done="0"/>
  <w15:commentEx w15:paraId="350FCE3F" w15:done="0"/>
  <w15:commentEx w15:paraId="46856722" w15:paraIdParent="350FCE3F" w15:done="0"/>
  <w15:commentEx w15:paraId="7360F071" w15:done="0"/>
  <w15:commentEx w15:paraId="2BB5A7FE" w15:done="0"/>
  <w15:commentEx w15:paraId="6BB5E243" w15:done="0"/>
  <w15:commentEx w15:paraId="54B7C6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FB0F" w16cex:dateUtc="2023-09-06T05:20:00Z"/>
  <w16cex:commentExtensible w16cex:durableId="28A4926B" w16cex:dateUtc="2023-09-07T16:18:00Z"/>
  <w16cex:commentExtensible w16cex:durableId="28A2FAD3" w16cex:dateUtc="2023-09-06T05:19:00Z"/>
  <w16cex:commentExtensible w16cex:durableId="28A4928A" w16cex:dateUtc="2023-09-07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ECAF0" w16cid:durableId="28A2FB0F"/>
  <w16cid:commentId w16cid:paraId="4594F704" w16cid:durableId="28A475ED"/>
  <w16cid:commentId w16cid:paraId="4819C72A" w16cid:durableId="28A4926B"/>
  <w16cid:commentId w16cid:paraId="0285C336" w16cid:durableId="28A2CF7E"/>
  <w16cid:commentId w16cid:paraId="6A5554A8" w16cid:durableId="28A2FAD3"/>
  <w16cid:commentId w16cid:paraId="4BB4F0FF" w16cid:durableId="28A4763C"/>
  <w16cid:commentId w16cid:paraId="6C6FE08A" w16cid:durableId="28A4928A"/>
  <w16cid:commentId w16cid:paraId="350FCE3F" w16cid:durableId="28A2D84B"/>
  <w16cid:commentId w16cid:paraId="46856722" w16cid:durableId="28A47633"/>
  <w16cid:commentId w16cid:paraId="7360F071" w16cid:durableId="2899EF1A"/>
  <w16cid:commentId w16cid:paraId="2BB5A7FE" w16cid:durableId="28298B2B"/>
  <w16cid:commentId w16cid:paraId="6BB5E243" w16cid:durableId="28298A92"/>
  <w16cid:commentId w16cid:paraId="54B7C6A6" w16cid:durableId="28998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85F2" w14:textId="77777777" w:rsidR="006F74F4" w:rsidRDefault="006F74F4">
      <w:r>
        <w:separator/>
      </w:r>
    </w:p>
  </w:endnote>
  <w:endnote w:type="continuationSeparator" w:id="0">
    <w:p w14:paraId="33B3E275" w14:textId="77777777" w:rsidR="006F74F4" w:rsidRDefault="006F74F4">
      <w:r>
        <w:continuationSeparator/>
      </w:r>
    </w:p>
  </w:endnote>
  <w:endnote w:type="continuationNotice" w:id="1">
    <w:p w14:paraId="7970288A" w14:textId="77777777" w:rsidR="006F74F4" w:rsidRDefault="006F74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A98C" w14:textId="77777777" w:rsidR="006F74F4" w:rsidRDefault="006F74F4">
      <w:r>
        <w:separator/>
      </w:r>
    </w:p>
  </w:footnote>
  <w:footnote w:type="continuationSeparator" w:id="0">
    <w:p w14:paraId="3762F839" w14:textId="77777777" w:rsidR="006F74F4" w:rsidRDefault="006F74F4">
      <w:r>
        <w:continuationSeparator/>
      </w:r>
    </w:p>
  </w:footnote>
  <w:footnote w:type="continuationNotice" w:id="1">
    <w:p w14:paraId="30C603FC" w14:textId="77777777" w:rsidR="006F74F4" w:rsidRDefault="006F74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46B88" w:rsidRDefault="00746B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46B88" w:rsidRDefault="00746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46B88" w:rsidRDefault="00746B8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46B88" w:rsidRDefault="00746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553009199">
    <w:abstractNumId w:val="41"/>
  </w:num>
  <w:num w:numId="2" w16cid:durableId="1479954185">
    <w:abstractNumId w:val="22"/>
  </w:num>
  <w:num w:numId="3" w16cid:durableId="1430740533">
    <w:abstractNumId w:val="0"/>
  </w:num>
  <w:num w:numId="4" w16cid:durableId="792555813">
    <w:abstractNumId w:val="24"/>
  </w:num>
  <w:num w:numId="5" w16cid:durableId="648361215">
    <w:abstractNumId w:val="34"/>
  </w:num>
  <w:num w:numId="6" w16cid:durableId="1280338506">
    <w:abstractNumId w:val="28"/>
  </w:num>
  <w:num w:numId="7" w16cid:durableId="5027461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2629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5365625">
    <w:abstractNumId w:val="7"/>
  </w:num>
  <w:num w:numId="10" w16cid:durableId="1893344636">
    <w:abstractNumId w:val="6"/>
  </w:num>
  <w:num w:numId="11" w16cid:durableId="810975038">
    <w:abstractNumId w:val="5"/>
  </w:num>
  <w:num w:numId="12" w16cid:durableId="174153839">
    <w:abstractNumId w:val="4"/>
  </w:num>
  <w:num w:numId="13" w16cid:durableId="655887593">
    <w:abstractNumId w:val="3"/>
  </w:num>
  <w:num w:numId="14" w16cid:durableId="1244488642">
    <w:abstractNumId w:val="2"/>
  </w:num>
  <w:num w:numId="15" w16cid:durableId="718553492">
    <w:abstractNumId w:val="1"/>
  </w:num>
  <w:num w:numId="16" w16cid:durableId="310794218">
    <w:abstractNumId w:val="36"/>
  </w:num>
  <w:num w:numId="17" w16cid:durableId="1863351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4213742">
    <w:abstractNumId w:val="11"/>
  </w:num>
  <w:num w:numId="19" w16cid:durableId="1931498573">
    <w:abstractNumId w:val="37"/>
  </w:num>
  <w:num w:numId="20" w16cid:durableId="851187334">
    <w:abstractNumId w:val="14"/>
  </w:num>
  <w:num w:numId="21" w16cid:durableId="115876122">
    <w:abstractNumId w:val="43"/>
  </w:num>
  <w:num w:numId="22" w16cid:durableId="481822454">
    <w:abstractNumId w:val="18"/>
  </w:num>
  <w:num w:numId="23" w16cid:durableId="1397701281">
    <w:abstractNumId w:val="9"/>
  </w:num>
  <w:num w:numId="24" w16cid:durableId="1161196096">
    <w:abstractNumId w:val="39"/>
  </w:num>
  <w:num w:numId="25" w16cid:durableId="270432075">
    <w:abstractNumId w:val="20"/>
  </w:num>
  <w:num w:numId="26" w16cid:durableId="1244528916">
    <w:abstractNumId w:val="26"/>
  </w:num>
  <w:num w:numId="27" w16cid:durableId="1778333526">
    <w:abstractNumId w:val="17"/>
  </w:num>
  <w:num w:numId="28" w16cid:durableId="427845709">
    <w:abstractNumId w:val="13"/>
  </w:num>
  <w:num w:numId="29" w16cid:durableId="657416260">
    <w:abstractNumId w:val="27"/>
  </w:num>
  <w:num w:numId="30" w16cid:durableId="1214930391">
    <w:abstractNumId w:val="42"/>
  </w:num>
  <w:num w:numId="31" w16cid:durableId="548611899">
    <w:abstractNumId w:val="21"/>
  </w:num>
  <w:num w:numId="32" w16cid:durableId="102385106">
    <w:abstractNumId w:val="25"/>
  </w:num>
  <w:num w:numId="33" w16cid:durableId="298918243">
    <w:abstractNumId w:val="15"/>
  </w:num>
  <w:num w:numId="34" w16cid:durableId="897323780">
    <w:abstractNumId w:val="38"/>
  </w:num>
  <w:num w:numId="35" w16cid:durableId="673919498">
    <w:abstractNumId w:val="29"/>
  </w:num>
  <w:num w:numId="36" w16cid:durableId="1180122987">
    <w:abstractNumId w:val="44"/>
  </w:num>
  <w:num w:numId="37" w16cid:durableId="722292750">
    <w:abstractNumId w:val="19"/>
  </w:num>
  <w:num w:numId="38" w16cid:durableId="1960987849">
    <w:abstractNumId w:val="31"/>
  </w:num>
  <w:num w:numId="39" w16cid:durableId="2125952790">
    <w:abstractNumId w:val="35"/>
  </w:num>
  <w:num w:numId="40" w16cid:durableId="1210530572">
    <w:abstractNumId w:val="12"/>
  </w:num>
  <w:num w:numId="41" w16cid:durableId="568417520">
    <w:abstractNumId w:val="10"/>
  </w:num>
  <w:num w:numId="42" w16cid:durableId="309133995">
    <w:abstractNumId w:val="30"/>
  </w:num>
  <w:num w:numId="43" w16cid:durableId="1570186666">
    <w:abstractNumId w:val="16"/>
  </w:num>
  <w:num w:numId="44" w16cid:durableId="522549527">
    <w:abstractNumId w:val="33"/>
  </w:num>
  <w:num w:numId="45" w16cid:durableId="422603953">
    <w:abstractNumId w:val="8"/>
  </w:num>
  <w:num w:numId="46" w16cid:durableId="868103476">
    <w:abstractNumId w:val="32"/>
  </w:num>
  <w:num w:numId="47" w16cid:durableId="1617374230">
    <w:abstractNumId w:val="40"/>
  </w:num>
  <w:num w:numId="48" w16cid:durableId="1350713018">
    <w:abstractNumId w:val="23"/>
  </w:num>
  <w:num w:numId="49" w16cid:durableId="1768844641">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Rapp RAN2#123">
    <w15:presenceInfo w15:providerId="None" w15:userId="Rapp RAN2#123"/>
  </w15:person>
  <w15:person w15:author="vivo-Chenli">
    <w15:presenceInfo w15:providerId="None" w15:userId="vivo-Chenli"/>
  </w15:person>
  <w15:person w15:author="Ericsson - Emre">
    <w15:presenceInfo w15:providerId="None" w15:userId="Ericsson - Emre"/>
  </w15:person>
  <w15:person w15:author="OPPO - Haitao">
    <w15:presenceInfo w15:providerId="None" w15:userId="OPPO - Haitao"/>
  </w15:person>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55DE"/>
    <w:rsid w:val="00016E81"/>
    <w:rsid w:val="00021AFC"/>
    <w:rsid w:val="00022E4A"/>
    <w:rsid w:val="000259F7"/>
    <w:rsid w:val="00027F38"/>
    <w:rsid w:val="00031596"/>
    <w:rsid w:val="000343D7"/>
    <w:rsid w:val="00043499"/>
    <w:rsid w:val="00045F87"/>
    <w:rsid w:val="00055A28"/>
    <w:rsid w:val="00064F55"/>
    <w:rsid w:val="0007202F"/>
    <w:rsid w:val="0007660C"/>
    <w:rsid w:val="00076767"/>
    <w:rsid w:val="000776B4"/>
    <w:rsid w:val="000A4FC7"/>
    <w:rsid w:val="000A6394"/>
    <w:rsid w:val="000B3C2F"/>
    <w:rsid w:val="000B7FED"/>
    <w:rsid w:val="000C038A"/>
    <w:rsid w:val="000C0FC4"/>
    <w:rsid w:val="000C6598"/>
    <w:rsid w:val="000D44B3"/>
    <w:rsid w:val="000D7D42"/>
    <w:rsid w:val="000E002B"/>
    <w:rsid w:val="000E2703"/>
    <w:rsid w:val="000E28A6"/>
    <w:rsid w:val="000E538C"/>
    <w:rsid w:val="000F4EFE"/>
    <w:rsid w:val="000F574D"/>
    <w:rsid w:val="00104233"/>
    <w:rsid w:val="001162D1"/>
    <w:rsid w:val="00130928"/>
    <w:rsid w:val="00132AF4"/>
    <w:rsid w:val="00141A9E"/>
    <w:rsid w:val="00143FC3"/>
    <w:rsid w:val="00145D43"/>
    <w:rsid w:val="00145FE5"/>
    <w:rsid w:val="00146C5A"/>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63CD"/>
    <w:rsid w:val="004463ED"/>
    <w:rsid w:val="004546B8"/>
    <w:rsid w:val="00455D91"/>
    <w:rsid w:val="004572B4"/>
    <w:rsid w:val="004729DA"/>
    <w:rsid w:val="004775D5"/>
    <w:rsid w:val="00483B6A"/>
    <w:rsid w:val="00485E53"/>
    <w:rsid w:val="00485E91"/>
    <w:rsid w:val="00487283"/>
    <w:rsid w:val="004919C1"/>
    <w:rsid w:val="004956DD"/>
    <w:rsid w:val="004976FB"/>
    <w:rsid w:val="004A348C"/>
    <w:rsid w:val="004A6B69"/>
    <w:rsid w:val="004B115C"/>
    <w:rsid w:val="004B2305"/>
    <w:rsid w:val="004B75B7"/>
    <w:rsid w:val="004D31CD"/>
    <w:rsid w:val="004F2DF1"/>
    <w:rsid w:val="004F7E6C"/>
    <w:rsid w:val="005065E8"/>
    <w:rsid w:val="005141D9"/>
    <w:rsid w:val="0051580D"/>
    <w:rsid w:val="00517432"/>
    <w:rsid w:val="0052703B"/>
    <w:rsid w:val="00531234"/>
    <w:rsid w:val="005417FA"/>
    <w:rsid w:val="00547111"/>
    <w:rsid w:val="00552D87"/>
    <w:rsid w:val="00566966"/>
    <w:rsid w:val="00577621"/>
    <w:rsid w:val="0058649C"/>
    <w:rsid w:val="0058736A"/>
    <w:rsid w:val="00592D74"/>
    <w:rsid w:val="00595A68"/>
    <w:rsid w:val="005A5DEB"/>
    <w:rsid w:val="005B0348"/>
    <w:rsid w:val="005C31CD"/>
    <w:rsid w:val="005C6AEE"/>
    <w:rsid w:val="005D0B29"/>
    <w:rsid w:val="005D195E"/>
    <w:rsid w:val="005D342C"/>
    <w:rsid w:val="005E2C44"/>
    <w:rsid w:val="006006FA"/>
    <w:rsid w:val="006017F5"/>
    <w:rsid w:val="006070F3"/>
    <w:rsid w:val="00613E87"/>
    <w:rsid w:val="00616FB7"/>
    <w:rsid w:val="00621188"/>
    <w:rsid w:val="0062184F"/>
    <w:rsid w:val="00624394"/>
    <w:rsid w:val="006257ED"/>
    <w:rsid w:val="0063086E"/>
    <w:rsid w:val="00635303"/>
    <w:rsid w:val="00640B91"/>
    <w:rsid w:val="006430B8"/>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64D0"/>
    <w:rsid w:val="006C6809"/>
    <w:rsid w:val="006D541C"/>
    <w:rsid w:val="006E1184"/>
    <w:rsid w:val="006E1306"/>
    <w:rsid w:val="006E138B"/>
    <w:rsid w:val="006E1F7D"/>
    <w:rsid w:val="006E21FB"/>
    <w:rsid w:val="006E5CAF"/>
    <w:rsid w:val="006F74F4"/>
    <w:rsid w:val="007026AA"/>
    <w:rsid w:val="00703D36"/>
    <w:rsid w:val="00721EC4"/>
    <w:rsid w:val="00725432"/>
    <w:rsid w:val="0073049F"/>
    <w:rsid w:val="00730E03"/>
    <w:rsid w:val="007324AE"/>
    <w:rsid w:val="00746B88"/>
    <w:rsid w:val="007606D2"/>
    <w:rsid w:val="007800C5"/>
    <w:rsid w:val="00792342"/>
    <w:rsid w:val="00794338"/>
    <w:rsid w:val="00795829"/>
    <w:rsid w:val="007977A8"/>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7156"/>
    <w:rsid w:val="008279FA"/>
    <w:rsid w:val="00830427"/>
    <w:rsid w:val="00847F23"/>
    <w:rsid w:val="00855EC5"/>
    <w:rsid w:val="008626E7"/>
    <w:rsid w:val="00870EE7"/>
    <w:rsid w:val="00872F45"/>
    <w:rsid w:val="00874210"/>
    <w:rsid w:val="00876EED"/>
    <w:rsid w:val="008831B3"/>
    <w:rsid w:val="008863B9"/>
    <w:rsid w:val="0088719E"/>
    <w:rsid w:val="00892E84"/>
    <w:rsid w:val="0089575C"/>
    <w:rsid w:val="008A152E"/>
    <w:rsid w:val="008A1B97"/>
    <w:rsid w:val="008A45A6"/>
    <w:rsid w:val="008A5D84"/>
    <w:rsid w:val="008A732C"/>
    <w:rsid w:val="008C2442"/>
    <w:rsid w:val="008C3FDA"/>
    <w:rsid w:val="008C4271"/>
    <w:rsid w:val="008C62BB"/>
    <w:rsid w:val="008C6E2F"/>
    <w:rsid w:val="008D3CCC"/>
    <w:rsid w:val="008E44E3"/>
    <w:rsid w:val="008F1933"/>
    <w:rsid w:val="008F3789"/>
    <w:rsid w:val="008F686C"/>
    <w:rsid w:val="00901B72"/>
    <w:rsid w:val="00903AE4"/>
    <w:rsid w:val="009051B5"/>
    <w:rsid w:val="00910C88"/>
    <w:rsid w:val="009148DE"/>
    <w:rsid w:val="0092043C"/>
    <w:rsid w:val="00925C5C"/>
    <w:rsid w:val="009261D6"/>
    <w:rsid w:val="00927B79"/>
    <w:rsid w:val="009339DC"/>
    <w:rsid w:val="009378D7"/>
    <w:rsid w:val="0094161B"/>
    <w:rsid w:val="00941E30"/>
    <w:rsid w:val="00957852"/>
    <w:rsid w:val="00960223"/>
    <w:rsid w:val="00966E7B"/>
    <w:rsid w:val="00970289"/>
    <w:rsid w:val="0097211F"/>
    <w:rsid w:val="009777D9"/>
    <w:rsid w:val="009843B7"/>
    <w:rsid w:val="00985236"/>
    <w:rsid w:val="00991B88"/>
    <w:rsid w:val="009A4399"/>
    <w:rsid w:val="009A5753"/>
    <w:rsid w:val="009A579D"/>
    <w:rsid w:val="009C12D1"/>
    <w:rsid w:val="009C631C"/>
    <w:rsid w:val="009D32D0"/>
    <w:rsid w:val="009E228D"/>
    <w:rsid w:val="009E3297"/>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9CC"/>
    <w:rsid w:val="00A7671C"/>
    <w:rsid w:val="00A90CA7"/>
    <w:rsid w:val="00A9118C"/>
    <w:rsid w:val="00A958FC"/>
    <w:rsid w:val="00A95F3F"/>
    <w:rsid w:val="00A965FF"/>
    <w:rsid w:val="00AA078F"/>
    <w:rsid w:val="00AA2CBC"/>
    <w:rsid w:val="00AA62B5"/>
    <w:rsid w:val="00AA7F3E"/>
    <w:rsid w:val="00AB09D4"/>
    <w:rsid w:val="00AB2DA1"/>
    <w:rsid w:val="00AC5820"/>
    <w:rsid w:val="00AC6DF5"/>
    <w:rsid w:val="00AD1CD8"/>
    <w:rsid w:val="00AE0B14"/>
    <w:rsid w:val="00AE24B3"/>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195F"/>
    <w:rsid w:val="00C2220A"/>
    <w:rsid w:val="00C25DD2"/>
    <w:rsid w:val="00C4023C"/>
    <w:rsid w:val="00C40308"/>
    <w:rsid w:val="00C4057A"/>
    <w:rsid w:val="00C416D0"/>
    <w:rsid w:val="00C429E3"/>
    <w:rsid w:val="00C559C2"/>
    <w:rsid w:val="00C6591B"/>
    <w:rsid w:val="00C66BA2"/>
    <w:rsid w:val="00C84A54"/>
    <w:rsid w:val="00C870F6"/>
    <w:rsid w:val="00C93BF2"/>
    <w:rsid w:val="00C95985"/>
    <w:rsid w:val="00CC13EE"/>
    <w:rsid w:val="00CC5026"/>
    <w:rsid w:val="00CC68D0"/>
    <w:rsid w:val="00CD68DC"/>
    <w:rsid w:val="00CF2E11"/>
    <w:rsid w:val="00D0223F"/>
    <w:rsid w:val="00D03F9A"/>
    <w:rsid w:val="00D06D51"/>
    <w:rsid w:val="00D07A90"/>
    <w:rsid w:val="00D114C7"/>
    <w:rsid w:val="00D140E5"/>
    <w:rsid w:val="00D204B4"/>
    <w:rsid w:val="00D24991"/>
    <w:rsid w:val="00D40EBB"/>
    <w:rsid w:val="00D43F52"/>
    <w:rsid w:val="00D50255"/>
    <w:rsid w:val="00D50B88"/>
    <w:rsid w:val="00D610EF"/>
    <w:rsid w:val="00D6211D"/>
    <w:rsid w:val="00D66520"/>
    <w:rsid w:val="00D7715A"/>
    <w:rsid w:val="00D774DE"/>
    <w:rsid w:val="00D84AE9"/>
    <w:rsid w:val="00D858F5"/>
    <w:rsid w:val="00DA1586"/>
    <w:rsid w:val="00DB15B0"/>
    <w:rsid w:val="00DC3D64"/>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37E86"/>
    <w:rsid w:val="00F41528"/>
    <w:rsid w:val="00F4351F"/>
    <w:rsid w:val="00F5198D"/>
    <w:rsid w:val="00F667E5"/>
    <w:rsid w:val="00F713AA"/>
    <w:rsid w:val="00F74C97"/>
    <w:rsid w:val="00F81D4E"/>
    <w:rsid w:val="00F86C6C"/>
    <w:rsid w:val="00F93EDE"/>
    <w:rsid w:val="00F95BA3"/>
    <w:rsid w:val="00F966A4"/>
    <w:rsid w:val="00FA42CA"/>
    <w:rsid w:val="00FA579D"/>
    <w:rsid w:val="00FA7EF8"/>
    <w:rsid w:val="00FB6386"/>
    <w:rsid w:val="00FB7FF8"/>
    <w:rsid w:val="00FC7400"/>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NoList"/>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Normal"/>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9" Type="http://schemas.openxmlformats.org/officeDocument/2006/relationships/theme" Target="theme/theme1.xml"/><Relationship Id="rId21" Type="http://schemas.openxmlformats.org/officeDocument/2006/relationships/oleObject" Target="embeddings/Microsoft_Visio_2003-2010_Drawing3.vsd"/><Relationship Id="rId34" Type="http://schemas.openxmlformats.org/officeDocument/2006/relationships/hyperlink" Target="http://www.3gpp.org/ftp//tsg_ran/WG1_RL1/TSGR1_113/Docs//R1-2306223.zip" TargetMode="Externa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hyperlink" Target="http://www.3gpp.org/ftp//tsg_ran/WG1_RL1/TSGR1_113/Docs//R1-230622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36" Type="http://schemas.openxmlformats.org/officeDocument/2006/relationships/hyperlink" Target="http://www.3gpp.org/ftp//tsg_ran/WG2_RL2/TSGR2_123/Docs//R2-2307659.zip" TargetMode="Externa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hyperlink" Target="http://www.3gpp.org/ftp//tsg_ran/WG2_RL2/TSGR2_123/Docs//R2-2307657.zip"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389911A4-2926-4CB6-A625-F19EAEDC0F64}">
  <ds:schemaRefs>
    <ds:schemaRef ds:uri="http://schemas.openxmlformats.org/officeDocument/2006/bibliography"/>
  </ds:schemaRefs>
</ds:datastoreItem>
</file>

<file path=customXml/itemProps3.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18</Pages>
  <Words>8121</Words>
  <Characters>46295</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54308</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Emre</cp:lastModifiedBy>
  <cp:revision>4</cp:revision>
  <cp:lastPrinted>1900-01-01T08:00:00Z</cp:lastPrinted>
  <dcterms:created xsi:type="dcterms:W3CDTF">2023-09-07T08:18:00Z</dcterms:created>
  <dcterms:modified xsi:type="dcterms:W3CDTF">2023-09-07T16:19:00Z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ies>
</file>