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9FC6" w14:textId="47FE03F7"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3GPP TSG-RAN WG2 Meeting #123</w:t>
      </w:r>
      <w:r w:rsidRPr="0094161B">
        <w:rPr>
          <w:rFonts w:ascii="Arial" w:eastAsia="宋体" w:hAnsi="Arial"/>
          <w:b/>
          <w:i/>
          <w:noProof/>
          <w:sz w:val="28"/>
          <w:lang w:eastAsia="zh-CN"/>
        </w:rPr>
        <w:tab/>
      </w:r>
      <w:r w:rsidR="00985236" w:rsidRPr="00985236">
        <w:rPr>
          <w:rFonts w:ascii="Arial" w:eastAsia="宋体" w:hAnsi="Arial"/>
          <w:b/>
          <w:lang w:eastAsia="zh-CN"/>
        </w:rPr>
        <w:t>R2-</w:t>
      </w:r>
      <w:r w:rsidR="00595A68" w:rsidRPr="00595A68">
        <w:rPr>
          <w:rFonts w:ascii="Arial" w:eastAsia="宋体" w:hAnsi="Arial"/>
          <w:b/>
          <w:lang w:eastAsia="zh-CN"/>
        </w:rPr>
        <w:t>2309063</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r w:rsidRPr="0094161B">
        <w:rPr>
          <w:rFonts w:ascii="Arial" w:eastAsia="宋体" w:hAnsi="Arial" w:cs="Arial"/>
          <w:b/>
          <w:sz w:val="24"/>
          <w:lang w:val="de-DE" w:eastAsia="zh-CN"/>
        </w:rPr>
        <w:t xml:space="preserve">Toulouse,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6F806"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903AE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proofErr w:type="spellStart"/>
            <w:r w:rsidR="00AA7F3E">
              <w:t>eRedCap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141A9E">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6F425F" w:rsidR="001E41F3" w:rsidRDefault="006017F5">
            <w:pPr>
              <w:pStyle w:val="CRCoverPage"/>
              <w:spacing w:after="0"/>
              <w:ind w:left="100"/>
              <w:rPr>
                <w:noProof/>
              </w:rPr>
            </w:pPr>
            <w:r>
              <w:t>2023-0</w:t>
            </w:r>
            <w:r w:rsidR="0094161B">
              <w:t>8</w:t>
            </w:r>
            <w:r>
              <w:t>-</w:t>
            </w:r>
            <w:r w:rsidR="00595A68">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43232A6E" w:rsidR="00031596" w:rsidRPr="00CD68DC" w:rsidRDefault="00031596" w:rsidP="00031596">
      <w:pPr>
        <w:rPr>
          <w:ins w:id="20" w:author="OPPO" w:date="2023-08-11T10:58:00Z"/>
          <w:rFonts w:eastAsia="Malgun Gothic"/>
          <w:lang w:eastAsia="ko-KR"/>
        </w:rPr>
      </w:pPr>
      <w:proofErr w:type="spellStart"/>
      <w:ins w:id="21" w:author="OPPO" w:date="2023-08-11T10:58:00Z">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proofErr w:type="spellStart"/>
      <w:r w:rsidRPr="00CF58E9">
        <w:rPr>
          <w:b/>
        </w:rPr>
        <w:t>gNB</w:t>
      </w:r>
      <w:proofErr w:type="spellEnd"/>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 xml:space="preserve">response to MSGA in the 2-step random access procedure. MSGB may consist of response(s) for contention resolution, </w:t>
      </w:r>
      <w:proofErr w:type="spellStart"/>
      <w:r w:rsidRPr="00CF58E9">
        <w:t>fallback</w:t>
      </w:r>
      <w:proofErr w:type="spellEnd"/>
      <w:r w:rsidRPr="00CF58E9">
        <w:t xml:space="preserve"> indication(s), and </w:t>
      </w:r>
      <w:proofErr w:type="spellStart"/>
      <w:r w:rsidRPr="00CF58E9">
        <w:t>backoff</w:t>
      </w:r>
      <w:proofErr w:type="spellEnd"/>
      <w:r w:rsidRPr="00CF58E9">
        <w:t xml:space="preserve">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w:t>
      </w:r>
      <w:proofErr w:type="spellStart"/>
      <w:r w:rsidRPr="00CF58E9">
        <w:rPr>
          <w:b/>
        </w:rPr>
        <w:t>eNB</w:t>
      </w:r>
      <w:proofErr w:type="spellEnd"/>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22" w:name="_Toc46502018"/>
      <w:bookmarkStart w:id="23" w:name="_Toc51971366"/>
      <w:bookmarkStart w:id="24" w:name="_Toc52551349"/>
      <w:bookmarkStart w:id="25" w:name="_Toc139018082"/>
      <w:r w:rsidRPr="00CF58E9">
        <w:lastRenderedPageBreak/>
        <w:t>9.2.4</w:t>
      </w:r>
      <w:r w:rsidRPr="00CF58E9">
        <w:tab/>
        <w:t>Measurements</w:t>
      </w:r>
      <w:bookmarkEnd w:id="22"/>
      <w:bookmarkEnd w:id="23"/>
      <w:bookmarkEnd w:id="24"/>
      <w:bookmarkEnd w:id="25"/>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w:t>
      </w:r>
      <w:proofErr w:type="spellStart"/>
      <w:r w:rsidRPr="00CF58E9">
        <w:t>gNB</w:t>
      </w:r>
      <w:proofErr w:type="spellEnd"/>
      <w:r w:rsidRPr="00CF58E9">
        <w:t>.</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4" o:title=""/>
          </v:shape>
          <o:OLEObject Type="Embed" ProgID="Visio.Drawing.11" ShapeID="_x0000_i1025" DrawAspect="Content" ObjectID="_1755503917"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 xml:space="preserve">K beams correspond to the measurements on SSB or CSI-RS resources configured for L3 mobility by </w:t>
      </w:r>
      <w:proofErr w:type="spellStart"/>
      <w:r w:rsidRPr="00CF58E9">
        <w:t>gNB</w:t>
      </w:r>
      <w:proofErr w:type="spellEnd"/>
      <w:r w:rsidRPr="00CF58E9">
        <w:t xml:space="preserve">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26" w:author="OPPO" w:date="2023-08-11T11:02:00Z">
        <w:r w:rsidR="00DC3D64">
          <w:t>n</w:t>
        </w:r>
      </w:ins>
      <w:r w:rsidRPr="00CF58E9">
        <w:t xml:space="preserve"> </w:t>
      </w:r>
      <w:ins w:id="27" w:author="OPPO" w:date="2023-08-11T11:02:00Z">
        <w:r w:rsidR="00DC3D64">
          <w:t>(e)</w:t>
        </w:r>
      </w:ins>
      <w:proofErr w:type="spellStart"/>
      <w:r w:rsidRPr="00CF58E9">
        <w:t>RedCap</w:t>
      </w:r>
      <w:proofErr w:type="spellEnd"/>
      <w:r w:rsidRPr="00CF58E9">
        <w:t xml:space="preserve">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28" w:author="OPPO" w:date="2023-08-11T11:02:00Z">
        <w:r w:rsidR="00DC3D64">
          <w:t>(e)</w:t>
        </w:r>
      </w:ins>
      <w:proofErr w:type="spellStart"/>
      <w:r w:rsidRPr="00CF58E9">
        <w:t>RedCap</w:t>
      </w:r>
      <w:proofErr w:type="spellEnd"/>
      <w:r w:rsidRPr="00CF58E9">
        <w:t xml:space="preserve"> UE configured BWPs do not contain the frequency domain resources of the SSB associated to the initial DL BWP, and for </w:t>
      </w:r>
      <w:ins w:id="29" w:author="OPPO" w:date="2023-08-11T11:03:00Z">
        <w:r w:rsidR="00DC3D64">
          <w:t>(e)</w:t>
        </w:r>
      </w:ins>
      <w:proofErr w:type="spellStart"/>
      <w:r w:rsidRPr="00CF58E9">
        <w:t>RedCap</w:t>
      </w:r>
      <w:proofErr w:type="spellEnd"/>
      <w:r w:rsidRPr="00CF58E9">
        <w:t xml:space="preserve">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w:t>
      </w:r>
      <w:proofErr w:type="spellStart"/>
      <w:r w:rsidRPr="00CF58E9">
        <w:t>gNB</w:t>
      </w:r>
      <w:proofErr w:type="spellEnd"/>
      <w:r w:rsidRPr="00CF58E9">
        <w:t xml:space="preserve">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w:t>
      </w:r>
      <w:proofErr w:type="spellStart"/>
      <w:r w:rsidRPr="00CF58E9">
        <w:t>gNB</w:t>
      </w:r>
      <w:proofErr w:type="spellEnd"/>
      <w:r w:rsidRPr="00CF58E9">
        <w:t xml:space="preserve">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0" w:name="_Toc139018084"/>
      <w:r w:rsidRPr="00CF58E9">
        <w:t>9.2.6</w:t>
      </w:r>
      <w:r w:rsidRPr="00CF58E9">
        <w:tab/>
        <w:t>Random Access Procedure</w:t>
      </w:r>
      <w:bookmarkEnd w:id="30"/>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w:t>
      </w:r>
      <w:proofErr w:type="spellStart"/>
      <w:r w:rsidRPr="00CF58E9">
        <w:t>fallback</w:t>
      </w:r>
      <w:proofErr w:type="spellEnd"/>
      <w:r w:rsidRPr="00CF58E9">
        <w:t xml:space="preserve"> indication is received in MSGB, the UE performs MSG3 transmission using the UL grant scheduled in the </w:t>
      </w:r>
      <w:proofErr w:type="spellStart"/>
      <w:r w:rsidRPr="00CF58E9">
        <w:t>fallback</w:t>
      </w:r>
      <w:proofErr w:type="spellEnd"/>
      <w:r w:rsidRPr="00CF58E9">
        <w:t xml:space="preserve">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25pt;height:156.75pt" o:ole="">
            <v:imagedata r:id="rId16" o:title=""/>
          </v:shape>
          <o:OLEObject Type="Embed" ProgID="Visio.Drawing.11" ShapeID="_x0000_i1026" DrawAspect="Content" ObjectID="_1755503918"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75pt;height:105.75pt" o:ole="">
            <v:imagedata r:id="rId18" o:title=""/>
          </v:shape>
          <o:OLEObject Type="Embed" ProgID="Visio.Drawing.11" ShapeID="_x0000_i1027" DrawAspect="Content" ObjectID="_1755503919"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25pt;height:123.75pt" o:ole="">
            <v:imagedata r:id="rId20" o:title=""/>
          </v:shape>
          <o:OLEObject Type="Embed" ProgID="Visio.Drawing.11" ShapeID="_x0000_i1028" DrawAspect="Content" ObjectID="_1755503920"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pt" o:ole="">
            <v:imagedata r:id="rId22" o:title=""/>
          </v:shape>
          <o:OLEObject Type="Embed" ProgID="Visio.Drawing.15" ShapeID="_x0000_i1029" DrawAspect="Content" ObjectID="_1755503921"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75pt;height:168.75pt" o:ole="">
            <v:imagedata r:id="rId24" o:title=""/>
          </v:shape>
          <o:OLEObject Type="Embed" ProgID="Visio.Drawing.11" ShapeID="_x0000_i1030" DrawAspect="Content" ObjectID="_1755503922" r:id="rId25"/>
        </w:object>
      </w:r>
    </w:p>
    <w:p w14:paraId="16319AD0" w14:textId="77777777" w:rsidR="008A152E" w:rsidRPr="00CF58E9" w:rsidRDefault="008A152E" w:rsidP="008A152E">
      <w:pPr>
        <w:pStyle w:val="TF"/>
      </w:pPr>
      <w:r w:rsidRPr="00CF58E9">
        <w:t xml:space="preserve">Figure 9.2.6-2: </w:t>
      </w:r>
      <w:proofErr w:type="spellStart"/>
      <w:r w:rsidRPr="00CF58E9">
        <w:t>Fallback</w:t>
      </w:r>
      <w:proofErr w:type="spellEnd"/>
      <w:r w:rsidRPr="00CF58E9">
        <w:t xml:space="preserve">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938706D" w:rsidR="008A152E" w:rsidRPr="00CF58E9" w:rsidRDefault="008A152E" w:rsidP="008A152E">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ins w:id="31" w:author="OPPO" w:date="2023-08-11T11:03:00Z">
        <w:r w:rsidR="0069019C">
          <w:t>(e)</w:t>
        </w:r>
      </w:ins>
      <w:proofErr w:type="spellStart"/>
      <w:r w:rsidRPr="00CF58E9">
        <w:t>RedCap</w:t>
      </w:r>
      <w:proofErr w:type="spellEnd"/>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w:t>
      </w:r>
      <w:proofErr w:type="spellStart"/>
      <w:r w:rsidRPr="00CF58E9">
        <w:t>gNB</w:t>
      </w:r>
      <w:proofErr w:type="spellEnd"/>
      <w:r w:rsidRPr="00CF58E9">
        <w:t xml:space="preserve"> to establish timing advance for a secondary TAG: the procedure is initiated by the </w:t>
      </w:r>
      <w:proofErr w:type="spellStart"/>
      <w:r w:rsidRPr="00CF58E9">
        <w:t>gNB</w:t>
      </w:r>
      <w:proofErr w:type="spellEnd"/>
      <w:r w:rsidRPr="00CF58E9">
        <w:t xml:space="preserve">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Random Access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32" w:name="_Toc20387990"/>
      <w:bookmarkStart w:id="33" w:name="_Toc29376070"/>
      <w:bookmarkStart w:id="34" w:name="_Toc37231964"/>
      <w:bookmarkStart w:id="35" w:name="_Toc46502021"/>
      <w:bookmarkStart w:id="36" w:name="_Toc51971369"/>
      <w:bookmarkStart w:id="37" w:name="_Toc52551352"/>
      <w:bookmarkStart w:id="38" w:name="_Toc139018085"/>
      <w:r w:rsidRPr="00CF58E9">
        <w:t>9.2.7</w:t>
      </w:r>
      <w:r w:rsidRPr="00CF58E9">
        <w:tab/>
        <w:t>Radio Link Failure</w:t>
      </w:r>
      <w:bookmarkEnd w:id="32"/>
      <w:bookmarkEnd w:id="33"/>
      <w:bookmarkEnd w:id="34"/>
      <w:bookmarkEnd w:id="35"/>
      <w:bookmarkEnd w:id="36"/>
      <w:bookmarkEnd w:id="37"/>
      <w:bookmarkEnd w:id="38"/>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CF58E9">
        <w:rPr>
          <w:shd w:val="clear" w:color="auto" w:fill="FFFFFF"/>
        </w:rPr>
        <w:lastRenderedPageBreak/>
        <w:t xml:space="preserve">if configured for </w:t>
      </w:r>
      <w:ins w:id="39" w:author="OPPO" w:date="2023-08-11T11:04:00Z">
        <w:r w:rsidR="0069019C">
          <w:t>(e)</w:t>
        </w:r>
      </w:ins>
      <w:proofErr w:type="spellStart"/>
      <w:r w:rsidRPr="00CF58E9">
        <w:rPr>
          <w:shd w:val="clear" w:color="auto" w:fill="FFFFFF"/>
        </w:rPr>
        <w:t>RedCap</w:t>
      </w:r>
      <w:proofErr w:type="spellEnd"/>
      <w:r w:rsidRPr="00CF58E9">
        <w:rPr>
          <w:shd w:val="clear" w:color="auto" w:fill="FFFFFF"/>
        </w:rPr>
        <w:t xml:space="preserve">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0" w:name="_Toc20387991"/>
      <w:bookmarkStart w:id="41"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42" w:name="_Toc37231965"/>
      <w:bookmarkStart w:id="43" w:name="_Toc46502022"/>
      <w:bookmarkStart w:id="44" w:name="_Toc51971370"/>
      <w:bookmarkStart w:id="45" w:name="_Toc52551353"/>
      <w:bookmarkStart w:id="46" w:name="_Toc139018086"/>
      <w:r w:rsidRPr="00CF58E9">
        <w:t>9.2.8</w:t>
      </w:r>
      <w:r w:rsidRPr="00CF58E9">
        <w:tab/>
        <w:t>Beam failure detection and recovery</w:t>
      </w:r>
      <w:bookmarkEnd w:id="40"/>
      <w:bookmarkEnd w:id="41"/>
      <w:bookmarkEnd w:id="42"/>
      <w:bookmarkEnd w:id="43"/>
      <w:bookmarkEnd w:id="44"/>
      <w:bookmarkEnd w:id="45"/>
      <w:bookmarkEnd w:id="46"/>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47" w:author="OPPO" w:date="2023-08-11T11:04:00Z">
        <w:r w:rsidR="00F667E5">
          <w:t>(e)</w:t>
        </w:r>
      </w:ins>
      <w:proofErr w:type="spellStart"/>
      <w:r w:rsidRPr="00CF58E9">
        <w:rPr>
          <w:shd w:val="clear" w:color="auto" w:fill="FFFFFF"/>
        </w:rPr>
        <w:t>RedCap</w:t>
      </w:r>
      <w:proofErr w:type="spellEnd"/>
      <w:r w:rsidRPr="00CF58E9">
        <w:rPr>
          <w:shd w:val="clear" w:color="auto" w:fill="FFFFFF"/>
        </w:rPr>
        <w:t xml:space="preserve">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 xml:space="preserve">After beam failure is detected on an </w:t>
      </w:r>
      <w:proofErr w:type="spellStart"/>
      <w:r w:rsidRPr="00CF58E9">
        <w:rPr>
          <w:lang w:eastAsia="zh-CN"/>
        </w:rPr>
        <w:t>SCell</w:t>
      </w:r>
      <w:proofErr w:type="spellEnd"/>
      <w:r w:rsidRPr="00CF58E9">
        <w:rPr>
          <w:lang w:eastAsia="zh-CN"/>
        </w:rPr>
        <w:t>, the UE:</w:t>
      </w:r>
    </w:p>
    <w:p w14:paraId="1F7F4DA2" w14:textId="77777777" w:rsidR="008A152E" w:rsidRPr="00CF58E9" w:rsidRDefault="008A152E" w:rsidP="008A152E">
      <w:pPr>
        <w:pStyle w:val="B1"/>
        <w:rPr>
          <w:lang w:eastAsia="zh-CN"/>
        </w:rPr>
      </w:pPr>
      <w:r w:rsidRPr="00CF58E9">
        <w:t>-</w:t>
      </w:r>
      <w:r w:rsidRPr="00CF58E9">
        <w:tab/>
        <w:t xml:space="preserve">triggers beam failure recovery by initiating a transmission of a BFR MAC CE for this </w:t>
      </w:r>
      <w:proofErr w:type="spellStart"/>
      <w:r w:rsidRPr="00CF58E9">
        <w:t>SCell</w:t>
      </w:r>
      <w:proofErr w:type="spellEnd"/>
      <w:r w:rsidRPr="00CF58E9">
        <w:t>;</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 xml:space="preserve">selects a suitable beam for this </w:t>
      </w:r>
      <w:proofErr w:type="spellStart"/>
      <w:r w:rsidRPr="00CF58E9">
        <w:rPr>
          <w:lang w:eastAsia="zh-CN"/>
        </w:rPr>
        <w:t>SCell</w:t>
      </w:r>
      <w:proofErr w:type="spellEnd"/>
      <w:r w:rsidRPr="00CF58E9">
        <w:rPr>
          <w:lang w:eastAsia="zh-CN"/>
        </w:rPr>
        <w:t xml:space="preserve">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 xml:space="preserve">Upon reception of a PDCCH indicating an uplink grant for a new transmission for the HARQ process used for the transmission of the BFR MAC CE, beam failure recovery for this </w:t>
      </w:r>
      <w:proofErr w:type="spellStart"/>
      <w:r w:rsidRPr="00CF58E9">
        <w:rPr>
          <w:lang w:eastAsia="zh-CN"/>
        </w:rPr>
        <w:t>SCell</w:t>
      </w:r>
      <w:proofErr w:type="spellEnd"/>
      <w:r w:rsidRPr="00CF58E9">
        <w:rPr>
          <w:lang w:eastAsia="zh-CN"/>
        </w:rPr>
        <w:t xml:space="preserve">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lastRenderedPageBreak/>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48" w:name="_Toc139018088"/>
      <w:r w:rsidRPr="00CF58E9">
        <w:t>9.2.10</w:t>
      </w:r>
      <w:r w:rsidRPr="00CF58E9">
        <w:tab/>
        <w:t>Extended DRX for RRC_IDLE and RRC_INACTIVE</w:t>
      </w:r>
      <w:bookmarkEnd w:id="48"/>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t xml:space="preserve">The maximum value of the eDRX cycle is 10485.76 seconds (2.91 hours) for </w:t>
      </w:r>
      <w:ins w:id="49" w:author="OPPO" w:date="2023-08-11T11:05:00Z">
        <w:r w:rsidR="00F667E5">
          <w:t xml:space="preserve">both </w:t>
        </w:r>
      </w:ins>
      <w:r w:rsidRPr="00CF58E9">
        <w:t xml:space="preserve">RRC_IDLE and </w:t>
      </w:r>
      <w:del w:id="50" w:author="OPPO" w:date="2023-08-11T11:05:00Z">
        <w:r w:rsidRPr="00CF58E9" w:rsidDel="00F667E5">
          <w:delText xml:space="preserve">10.24 seconds for </w:delText>
        </w:r>
      </w:del>
      <w:r w:rsidRPr="00CF58E9">
        <w:t>RRC_INACTIVE, while the minimum value of the eDRX cycle is 2.56 seconds for both RRC_IDLE and RRC_INACTIVE</w:t>
      </w:r>
      <w:r w:rsidRPr="00CF58E9">
        <w:rPr>
          <w:rFonts w:eastAsia="宋体"/>
          <w:lang w:eastAsia="zh-CN"/>
        </w:rPr>
        <w:t>;</w:t>
      </w:r>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51" w:author="OPPO" w:date="2023-08-11T11:05:00Z">
        <w:r w:rsidR="00F667E5">
          <w:t xml:space="preserve"> and RRC_INACTIVE</w:t>
        </w:r>
      </w:ins>
      <w:r w:rsidRPr="00CF58E9">
        <w:t>. 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52" w:name="_Toc139018306"/>
      <w:bookmarkEnd w:id="18"/>
      <w:r w:rsidRPr="00CF58E9">
        <w:rPr>
          <w:rFonts w:eastAsia="Malgun Gothic"/>
        </w:rPr>
        <w:t>16.13</w:t>
      </w:r>
      <w:r w:rsidRPr="00CF58E9">
        <w:rPr>
          <w:rFonts w:eastAsia="Malgun Gothic"/>
        </w:rPr>
        <w:tab/>
        <w:t>Support of Reduced Capability (</w:t>
      </w:r>
      <w:proofErr w:type="spellStart"/>
      <w:r w:rsidRPr="00CF58E9">
        <w:rPr>
          <w:rFonts w:eastAsia="Malgun Gothic"/>
        </w:rPr>
        <w:t>RedCap</w:t>
      </w:r>
      <w:proofErr w:type="spellEnd"/>
      <w:r w:rsidRPr="00CF58E9">
        <w:rPr>
          <w:rFonts w:eastAsia="Malgun Gothic"/>
        </w:rPr>
        <w:t xml:space="preserve">) </w:t>
      </w:r>
      <w:ins w:id="53" w:author="OPPO" w:date="2023-08-11T11:06:00Z">
        <w:r w:rsidR="00411B6E">
          <w:rPr>
            <w:rFonts w:eastAsia="Malgun Gothic"/>
          </w:rPr>
          <w:t>and enhanced Reduced Capability (</w:t>
        </w:r>
        <w:proofErr w:type="spellStart"/>
        <w:r w:rsidR="00411B6E">
          <w:rPr>
            <w:rFonts w:eastAsia="Malgun Gothic"/>
          </w:rPr>
          <w:t>eRedCap</w:t>
        </w:r>
        <w:proofErr w:type="spellEnd"/>
        <w:r w:rsidR="00411B6E">
          <w:rPr>
            <w:rFonts w:eastAsia="Malgun Gothic"/>
          </w:rPr>
          <w:t xml:space="preserve">) </w:t>
        </w:r>
      </w:ins>
      <w:r w:rsidRPr="00CF58E9">
        <w:rPr>
          <w:rFonts w:eastAsia="Malgun Gothic"/>
        </w:rPr>
        <w:t>NR devices</w:t>
      </w:r>
      <w:bookmarkEnd w:id="52"/>
    </w:p>
    <w:p w14:paraId="444B361D" w14:textId="77777777" w:rsidR="008A152E" w:rsidRPr="00CF58E9" w:rsidRDefault="008A152E" w:rsidP="008A152E">
      <w:pPr>
        <w:pStyle w:val="3"/>
      </w:pPr>
      <w:bookmarkStart w:id="54" w:name="_Toc139018307"/>
      <w:r w:rsidRPr="00CF58E9">
        <w:t>16.13.1</w:t>
      </w:r>
      <w:r w:rsidRPr="00CF58E9">
        <w:tab/>
        <w:t>Introduction</w:t>
      </w:r>
      <w:bookmarkEnd w:id="54"/>
    </w:p>
    <w:p w14:paraId="4B99E7BF" w14:textId="4CDA46ED" w:rsidR="00411B6E" w:rsidRDefault="008A152E" w:rsidP="00411B6E">
      <w:pPr>
        <w:rPr>
          <w:ins w:id="55" w:author="OPPO" w:date="2023-08-11T11:06:00Z"/>
        </w:rPr>
      </w:pPr>
      <w:r w:rsidRPr="00CF58E9">
        <w:t xml:space="preserve">A </w:t>
      </w:r>
      <w:proofErr w:type="spellStart"/>
      <w:r w:rsidRPr="00CF58E9">
        <w:t>RedCap</w:t>
      </w:r>
      <w:proofErr w:type="spellEnd"/>
      <w:r w:rsidRPr="00CF58E9">
        <w:t xml:space="preserve"> UE has reduced capabilities with the intention to have lower complexity with respect to non-</w:t>
      </w:r>
      <w:proofErr w:type="spellStart"/>
      <w:r w:rsidRPr="00CF58E9">
        <w:t>RedCap</w:t>
      </w:r>
      <w:proofErr w:type="spellEnd"/>
      <w:r w:rsidRPr="00CF58E9">
        <w:t xml:space="preserve"> UEs. It is mandatory for a </w:t>
      </w:r>
      <w:proofErr w:type="spellStart"/>
      <w:r w:rsidRPr="00CF58E9">
        <w:t>RedCap</w:t>
      </w:r>
      <w:proofErr w:type="spellEnd"/>
      <w:r w:rsidRPr="00CF58E9">
        <w:t xml:space="preserve"> UE to support 20 MHz maximum UE channel bandwidth in FR1 and 100 MHz in FR2.</w:t>
      </w:r>
      <w:ins w:id="56" w:author="OPPO" w:date="2023-08-11T11:06:00Z">
        <w:r w:rsidR="00411B6E" w:rsidRPr="00411B6E">
          <w:t xml:space="preserve"> </w:t>
        </w:r>
        <w:r w:rsidR="00411B6E" w:rsidRPr="004438F2">
          <w:t>A</w:t>
        </w:r>
        <w:r w:rsidR="00411B6E">
          <w:t>n</w:t>
        </w:r>
        <w:r w:rsidR="00411B6E" w:rsidRPr="004438F2">
          <w:t xml:space="preserve"> </w:t>
        </w:r>
        <w:proofErr w:type="spellStart"/>
        <w:r w:rsidR="00411B6E">
          <w:t>e</w:t>
        </w:r>
        <w:r w:rsidR="00411B6E" w:rsidRPr="004438F2">
          <w:t>RedCap</w:t>
        </w:r>
        <w:proofErr w:type="spellEnd"/>
        <w:r w:rsidR="00411B6E" w:rsidRPr="004438F2">
          <w:t xml:space="preserve"> UE has </w:t>
        </w:r>
        <w:r w:rsidR="00411B6E">
          <w:t xml:space="preserve">further </w:t>
        </w:r>
        <w:r w:rsidR="00411B6E" w:rsidRPr="004438F2">
          <w:t xml:space="preserve">reduced capabilities with the intention to have lower complexity with respect to </w:t>
        </w:r>
        <w:proofErr w:type="spellStart"/>
        <w:r w:rsidR="00411B6E" w:rsidRPr="004438F2">
          <w:t>RedCap</w:t>
        </w:r>
        <w:proofErr w:type="spellEnd"/>
        <w:r w:rsidR="00411B6E" w:rsidRPr="004438F2">
          <w:t xml:space="preserve"> UEs.</w:t>
        </w:r>
      </w:ins>
      <w:ins w:id="57" w:author="Rapp RAN2#123" w:date="2023-08-30T11:29:00Z">
        <w:r w:rsidR="00966E7B">
          <w:t xml:space="preserve"> </w:t>
        </w:r>
        <w:commentRangeStart w:id="58"/>
        <w:r w:rsidR="00966E7B">
          <w:t xml:space="preserve">It is mandatory for an </w:t>
        </w:r>
        <w:proofErr w:type="spellStart"/>
        <w:r w:rsidR="00966E7B">
          <w:t>eRedCap</w:t>
        </w:r>
        <w:proofErr w:type="spellEnd"/>
        <w:r w:rsidR="00966E7B">
          <w:t xml:space="preserve"> UE to support reduced</w:t>
        </w:r>
      </w:ins>
      <w:ins w:id="59" w:author="Rapp RAN2#123" w:date="2023-08-30T16:41:00Z">
        <w:r w:rsidR="003A359D" w:rsidRPr="003A359D">
          <w:t xml:space="preserve"> </w:t>
        </w:r>
        <w:r w:rsidR="003A359D">
          <w:t>DL/UL</w:t>
        </w:r>
      </w:ins>
      <w:ins w:id="60" w:author="Rapp RAN2#123" w:date="2023-08-30T11:29:00Z">
        <w:r w:rsidR="00966E7B">
          <w:t xml:space="preserve"> </w:t>
        </w:r>
      </w:ins>
      <w:ins w:id="61" w:author="Rapp RAN2#123" w:date="2023-08-30T11:35:00Z">
        <w:r w:rsidR="00CF2E11">
          <w:t xml:space="preserve">peak data rate </w:t>
        </w:r>
      </w:ins>
      <w:ins w:id="62" w:author="Rapp RAN2#123" w:date="2023-08-30T16:17:00Z">
        <w:r w:rsidR="002B35E8">
          <w:t>of 10Mbps,</w:t>
        </w:r>
      </w:ins>
      <w:ins w:id="63" w:author="Rapp RAN2#123" w:date="2023-08-30T16:18:00Z">
        <w:r w:rsidR="000343D7">
          <w:t xml:space="preserve"> </w:t>
        </w:r>
      </w:ins>
      <w:ins w:id="64" w:author="Rapp RAN2#123" w:date="2023-08-30T11:36:00Z">
        <w:r w:rsidR="008C6E2F">
          <w:t xml:space="preserve">with or without </w:t>
        </w:r>
        <w:r w:rsidR="008C6E2F" w:rsidRPr="008C6E2F">
          <w:t>reduced baseband bandwidth</w:t>
        </w:r>
      </w:ins>
      <w:ins w:id="65" w:author="Rapp RAN2#123" w:date="2023-08-30T16:36:00Z">
        <w:r w:rsidR="007D55FA">
          <w:t xml:space="preserve"> of </w:t>
        </w:r>
        <w:commentRangeStart w:id="66"/>
        <w:r w:rsidR="007D55FA">
          <w:t>5MHz</w:t>
        </w:r>
      </w:ins>
      <w:commentRangeEnd w:id="66"/>
      <w:r w:rsidR="00855EC5">
        <w:rPr>
          <w:rStyle w:val="ae"/>
        </w:rPr>
        <w:commentReference w:id="66"/>
      </w:r>
      <w:ins w:id="67" w:author="Rapp RAN2#123" w:date="2023-08-30T16:36:00Z">
        <w:r w:rsidR="007D55FA">
          <w:t xml:space="preserve"> for unicast P</w:t>
        </w:r>
      </w:ins>
      <w:ins w:id="68" w:author="Rapp RAN2#123" w:date="2023-08-30T16:40:00Z">
        <w:r w:rsidR="00EE3471">
          <w:t>D</w:t>
        </w:r>
      </w:ins>
      <w:ins w:id="69" w:author="Rapp RAN2#123" w:date="2023-08-30T16:36:00Z">
        <w:r w:rsidR="007D55FA">
          <w:t>SCH/P</w:t>
        </w:r>
      </w:ins>
      <w:ins w:id="70" w:author="Rapp RAN2#123" w:date="2023-08-30T16:40:00Z">
        <w:r w:rsidR="00EE3471">
          <w:t>U</w:t>
        </w:r>
      </w:ins>
      <w:ins w:id="71" w:author="Rapp RAN2#123" w:date="2023-08-30T16:36:00Z">
        <w:r w:rsidR="007D55FA">
          <w:t>SCH</w:t>
        </w:r>
      </w:ins>
      <w:ins w:id="72" w:author="Rapp RAN2#123" w:date="2023-08-30T11:36:00Z">
        <w:r w:rsidR="008C6E2F" w:rsidRPr="008C6E2F">
          <w:t xml:space="preserve"> in FR1</w:t>
        </w:r>
        <w:r w:rsidR="008C6E2F">
          <w:t>.</w:t>
        </w:r>
      </w:ins>
      <w:commentRangeEnd w:id="58"/>
      <w:ins w:id="73" w:author="Rapp RAN2#123" w:date="2023-08-30T16:38:00Z">
        <w:r w:rsidR="00104233">
          <w:rPr>
            <w:rStyle w:val="ae"/>
          </w:rPr>
          <w:commentReference w:id="58"/>
        </w:r>
      </w:ins>
    </w:p>
    <w:p w14:paraId="1467DDA4" w14:textId="657B0115" w:rsidR="008A152E" w:rsidRPr="00CF58E9" w:rsidDel="0007660C" w:rsidRDefault="00411B6E" w:rsidP="00411B6E">
      <w:pPr>
        <w:rPr>
          <w:del w:id="74" w:author="Rapp RAN2#123" w:date="2023-08-30T16:42:00Z"/>
          <w:rFonts w:eastAsia="Malgun Gothic"/>
        </w:rPr>
      </w:pPr>
      <w:ins w:id="75" w:author="OPPO" w:date="2023-08-11T11:06:00Z">
        <w:del w:id="76" w:author="Rapp RAN2#123" w:date="2023-08-30T16:42:00Z">
          <w:r w:rsidRPr="004856B5" w:rsidDel="0007660C">
            <w:delText>Editor’s note</w:delText>
          </w:r>
          <w:r w:rsidDel="0007660C">
            <w:rPr>
              <w:rFonts w:eastAsia="等线"/>
              <w:lang w:eastAsia="zh-CN"/>
            </w:rPr>
            <w:delText>: FFS on how to capture bandwidth reduction and UE peak data rate reduction for an eRedCap UE.</w:delText>
          </w:r>
        </w:del>
      </w:ins>
    </w:p>
    <w:p w14:paraId="6FAE8DA7" w14:textId="77777777" w:rsidR="008A152E" w:rsidRPr="00CF58E9" w:rsidRDefault="008A152E" w:rsidP="008A152E">
      <w:pPr>
        <w:pStyle w:val="3"/>
      </w:pPr>
      <w:bookmarkStart w:id="77" w:name="_Toc139018308"/>
      <w:r w:rsidRPr="00CF58E9">
        <w:t>16.13.2</w:t>
      </w:r>
      <w:r w:rsidRPr="00CF58E9">
        <w:tab/>
        <w:t>Capabilities</w:t>
      </w:r>
      <w:bookmarkStart w:id="78" w:name="_GoBack"/>
      <w:bookmarkEnd w:id="77"/>
      <w:bookmarkEnd w:id="78"/>
    </w:p>
    <w:p w14:paraId="167D3EE6" w14:textId="1E5D2C7E" w:rsidR="008A152E" w:rsidRPr="00CF58E9" w:rsidRDefault="008A152E" w:rsidP="008A152E">
      <w:r w:rsidRPr="00CF58E9">
        <w:t xml:space="preserve">CA, MR-DC, DAPS, CPA, CPC and IAB related capabilities are not supported by </w:t>
      </w:r>
      <w:ins w:id="79" w:author="OPPO" w:date="2023-08-11T11:06:00Z">
        <w:r w:rsidR="00411B6E">
          <w:t>(e)</w:t>
        </w:r>
      </w:ins>
      <w:proofErr w:type="spellStart"/>
      <w:r w:rsidRPr="00CF58E9">
        <w:t>RedCap</w:t>
      </w:r>
      <w:proofErr w:type="spellEnd"/>
      <w:r w:rsidRPr="00CF58E9">
        <w:t xml:space="preserve"> UEs, as defined together with other limitations in TS 38.306 [11]. It is up to the network to prevent </w:t>
      </w:r>
      <w:ins w:id="80" w:author="OPPO" w:date="2023-08-11T11:06:00Z">
        <w:r w:rsidR="00411B6E">
          <w:t>(e)</w:t>
        </w:r>
      </w:ins>
      <w:proofErr w:type="spellStart"/>
      <w:r w:rsidRPr="00CF58E9">
        <w:t>RedCap</w:t>
      </w:r>
      <w:proofErr w:type="spellEnd"/>
      <w:r w:rsidRPr="00CF58E9">
        <w:t xml:space="preserve"> UEs from using radio capabilities not intended for </w:t>
      </w:r>
      <w:ins w:id="81" w:author="OPPO" w:date="2023-08-11T11:06:00Z">
        <w:r w:rsidR="00411B6E">
          <w:t>(e)</w:t>
        </w:r>
      </w:ins>
      <w:proofErr w:type="spellStart"/>
      <w:r w:rsidRPr="00CF58E9">
        <w:t>RedCap</w:t>
      </w:r>
      <w:proofErr w:type="spellEnd"/>
      <w:r w:rsidRPr="00CF58E9">
        <w:t xml:space="preserve"> UEs.</w:t>
      </w:r>
    </w:p>
    <w:p w14:paraId="5DE2C183" w14:textId="77777777" w:rsidR="008A152E" w:rsidRPr="00CF58E9" w:rsidRDefault="008A152E" w:rsidP="008A152E">
      <w:pPr>
        <w:pStyle w:val="3"/>
      </w:pPr>
      <w:bookmarkStart w:id="82" w:name="_Toc139018309"/>
      <w:r w:rsidRPr="00CF58E9">
        <w:lastRenderedPageBreak/>
        <w:t>16.13.3</w:t>
      </w:r>
      <w:r w:rsidRPr="00CF58E9">
        <w:tab/>
        <w:t>Identification, access and camping restrictions</w:t>
      </w:r>
      <w:bookmarkEnd w:id="82"/>
    </w:p>
    <w:p w14:paraId="5F26B520" w14:textId="2F88B4BA" w:rsidR="008A152E" w:rsidRDefault="008A152E" w:rsidP="008A152E">
      <w:pPr>
        <w:rPr>
          <w:ins w:id="83" w:author="OPPO" w:date="2023-08-11T11:07:00Z"/>
        </w:rPr>
      </w:pPr>
      <w:r w:rsidRPr="00CF58E9">
        <w:t xml:space="preserve">A </w:t>
      </w:r>
      <w:proofErr w:type="spellStart"/>
      <w:r w:rsidRPr="00CF58E9">
        <w:t>RedCap</w:t>
      </w:r>
      <w:proofErr w:type="spellEnd"/>
      <w:r w:rsidRPr="00CF58E9">
        <w:t xml:space="preserve"> UE can be identified by the network during Random Access procedure via MSG3/MSGA from a </w:t>
      </w:r>
      <w:proofErr w:type="spellStart"/>
      <w:r w:rsidRPr="00CF58E9">
        <w:t>RedCap</w:t>
      </w:r>
      <w:proofErr w:type="spellEnd"/>
      <w:r w:rsidRPr="00CF58E9">
        <w:t xml:space="preserve"> specific LCID(s) and optionally via MSG1/MSGA (PRACH occasion or PRACH preamble). </w:t>
      </w:r>
      <w:ins w:id="84" w:author="OPPO" w:date="2023-08-11T11:07:00Z">
        <w:r w:rsidR="00141A9E" w:rsidRPr="004438F2">
          <w:t>A</w:t>
        </w:r>
        <w:r w:rsidR="00141A9E">
          <w:t>n</w:t>
        </w:r>
        <w:r w:rsidR="00141A9E" w:rsidRPr="004438F2">
          <w:t xml:space="preserve"> </w:t>
        </w:r>
        <w:proofErr w:type="spellStart"/>
        <w:r w:rsidR="00141A9E">
          <w:t>e</w:t>
        </w:r>
        <w:r w:rsidR="00141A9E" w:rsidRPr="004438F2">
          <w:t>RedCap</w:t>
        </w:r>
        <w:proofErr w:type="spellEnd"/>
        <w:r w:rsidR="00141A9E" w:rsidRPr="004438F2">
          <w:t xml:space="preserve"> UE can be identified by the network during Random Access procedure via MSG3/MSGA from a</w:t>
        </w:r>
        <w:r w:rsidR="00141A9E">
          <w:t>n</w:t>
        </w:r>
        <w:r w:rsidR="00141A9E" w:rsidRPr="004438F2">
          <w:t xml:space="preserve"> </w:t>
        </w:r>
        <w:proofErr w:type="spellStart"/>
        <w:r w:rsidR="00141A9E">
          <w:t>e</w:t>
        </w:r>
        <w:r w:rsidR="00141A9E" w:rsidRPr="004438F2">
          <w:t>RedCap</w:t>
        </w:r>
        <w:proofErr w:type="spellEnd"/>
        <w:r w:rsidR="00141A9E" w:rsidRPr="004438F2">
          <w:t xml:space="preserve"> specific LCID(s) and optionally </w:t>
        </w:r>
        <w:commentRangeStart w:id="85"/>
        <w:r w:rsidR="00141A9E" w:rsidRPr="004438F2">
          <w:t>via MSG1</w:t>
        </w:r>
        <w:commentRangeEnd w:id="85"/>
        <w:r w:rsidR="00141A9E">
          <w:rPr>
            <w:rStyle w:val="ae"/>
          </w:rPr>
          <w:commentReference w:id="85"/>
        </w:r>
        <w:r w:rsidR="00141A9E" w:rsidRPr="004438F2">
          <w:t>.</w:t>
        </w:r>
        <w:r w:rsidR="00141A9E">
          <w:t xml:space="preserve"> </w:t>
        </w:r>
      </w:ins>
      <w:r w:rsidRPr="00CF58E9">
        <w:t xml:space="preserve">For </w:t>
      </w:r>
      <w:proofErr w:type="spellStart"/>
      <w:r w:rsidRPr="00CF58E9">
        <w:t>RedCap</w:t>
      </w:r>
      <w:proofErr w:type="spellEnd"/>
      <w:r w:rsidRPr="00CF58E9">
        <w:t xml:space="preserve"> UE identification via MSG1/MSGA, </w:t>
      </w:r>
      <w:proofErr w:type="spellStart"/>
      <w:r w:rsidRPr="00CF58E9">
        <w:t>RedCap</w:t>
      </w:r>
      <w:proofErr w:type="spellEnd"/>
      <w:r w:rsidRPr="00CF58E9">
        <w:t xml:space="preserve"> specific Random Access configuration may be configured by the network. </w:t>
      </w:r>
      <w:ins w:id="86" w:author="OPPO" w:date="2023-08-11T11:07:00Z">
        <w:r w:rsidR="00141A9E" w:rsidRPr="004438F2">
          <w:t xml:space="preserve">For </w:t>
        </w:r>
        <w:proofErr w:type="spellStart"/>
        <w:r w:rsidR="00141A9E">
          <w:t>e</w:t>
        </w:r>
        <w:r w:rsidR="00141A9E" w:rsidRPr="004438F2">
          <w:t>RedCap</w:t>
        </w:r>
        <w:proofErr w:type="spellEnd"/>
        <w:r w:rsidR="00141A9E" w:rsidRPr="004438F2">
          <w:t xml:space="preserve"> UE identification via MSG</w:t>
        </w:r>
        <w:r w:rsidR="00141A9E">
          <w:t>1</w:t>
        </w:r>
        <w:r w:rsidR="00141A9E" w:rsidRPr="004438F2">
          <w:t>,</w:t>
        </w:r>
        <w:commentRangeStart w:id="87"/>
        <w:r w:rsidR="00141A9E" w:rsidRPr="004438F2">
          <w:t xml:space="preserve"> </w:t>
        </w:r>
        <w:proofErr w:type="spellStart"/>
        <w:r w:rsidR="00141A9E">
          <w:t>e</w:t>
        </w:r>
        <w:r w:rsidR="00141A9E" w:rsidRPr="004438F2">
          <w:t>RedCap</w:t>
        </w:r>
        <w:proofErr w:type="spellEnd"/>
        <w:r w:rsidR="00141A9E" w:rsidRPr="004438F2">
          <w:t xml:space="preserve"> specific</w:t>
        </w:r>
        <w:commentRangeEnd w:id="87"/>
        <w:r w:rsidR="00141A9E">
          <w:rPr>
            <w:rStyle w:val="ae"/>
          </w:rPr>
          <w:commentReference w:id="87"/>
        </w:r>
        <w:r w:rsidR="00141A9E" w:rsidRPr="004438F2">
          <w:t xml:space="preserve"> Random Access configuration may be configured by the network.</w:t>
        </w:r>
        <w:r w:rsidR="00141A9E">
          <w:t xml:space="preserve"> </w:t>
        </w:r>
      </w:ins>
      <w:r w:rsidRPr="00CF58E9">
        <w:t>For MSG3/MSGA, a</w:t>
      </w:r>
      <w:ins w:id="88" w:author="OPPO" w:date="2023-08-11T11:07:00Z">
        <w:r w:rsidR="00141A9E">
          <w:t>n</w:t>
        </w:r>
      </w:ins>
      <w:r w:rsidRPr="00CF58E9">
        <w:t xml:space="preserve"> </w:t>
      </w:r>
      <w:ins w:id="89" w:author="OPPO" w:date="2023-08-11T11:07:00Z">
        <w:r w:rsidR="00141A9E">
          <w:t>(e)</w:t>
        </w:r>
      </w:ins>
      <w:proofErr w:type="spellStart"/>
      <w:r w:rsidRPr="00CF58E9">
        <w:t>RedCap</w:t>
      </w:r>
      <w:proofErr w:type="spellEnd"/>
      <w:r w:rsidRPr="00CF58E9">
        <w:t xml:space="preserve"> UE is identified by the dedicated LCID(s) indicated for CCCH identification (CCCH or CCCH1) regardless whether </w:t>
      </w:r>
      <w:ins w:id="90" w:author="OPPO" w:date="2023-08-11T11:07:00Z">
        <w:r w:rsidR="00A95F3F">
          <w:t>(e)</w:t>
        </w:r>
      </w:ins>
      <w:proofErr w:type="spellStart"/>
      <w:r w:rsidRPr="00CF58E9">
        <w:t>RedCap</w:t>
      </w:r>
      <w:proofErr w:type="spellEnd"/>
      <w:r w:rsidRPr="00CF58E9">
        <w:t xml:space="preserve"> specific </w:t>
      </w:r>
      <w:proofErr w:type="gramStart"/>
      <w:r w:rsidRPr="00CF58E9">
        <w:t>Random Access</w:t>
      </w:r>
      <w:proofErr w:type="gramEnd"/>
      <w:r w:rsidRPr="00CF58E9">
        <w:t xml:space="preserve"> configuration is configured by the network.</w:t>
      </w:r>
    </w:p>
    <w:p w14:paraId="2A8A1864" w14:textId="728E35ED" w:rsidR="00A95F3F" w:rsidRPr="00241CAB" w:rsidRDefault="00A95F3F" w:rsidP="008A152E">
      <w:pPr>
        <w:rPr>
          <w:rFonts w:eastAsia="等线"/>
          <w:lang w:eastAsia="zh-CN"/>
        </w:rPr>
      </w:pPr>
      <w:commentRangeStart w:id="91"/>
      <w:ins w:id="92" w:author="OPPO" w:date="2023-08-11T11:08:00Z">
        <w:del w:id="93" w:author="Rapp RAN2#123" w:date="2023-08-30T09:32:00Z">
          <w:r w:rsidRPr="004856B5" w:rsidDel="005A5DEB">
            <w:delText>Editor’s note</w:delText>
          </w:r>
          <w:r w:rsidDel="005A5DEB">
            <w:rPr>
              <w:rFonts w:eastAsia="等线"/>
              <w:lang w:eastAsia="zh-CN"/>
            </w:rPr>
            <w:delText>: FFS on w</w:delText>
          </w:r>
          <w:r w:rsidRPr="00FC7400" w:rsidDel="005A5DEB">
            <w:rPr>
              <w:rFonts w:eastAsia="等线"/>
              <w:lang w:eastAsia="zh-CN"/>
            </w:rPr>
            <w:delText xml:space="preserve">hether/how to capture </w:delText>
          </w:r>
          <w:r w:rsidDel="005A5DEB">
            <w:rPr>
              <w:rFonts w:eastAsia="等线"/>
              <w:lang w:eastAsia="zh-CN"/>
            </w:rPr>
            <w:delText>separate</w:delText>
          </w:r>
          <w:r w:rsidRPr="00FC7400" w:rsidDel="005A5DEB">
            <w:rPr>
              <w:rFonts w:eastAsia="等线"/>
              <w:lang w:eastAsia="zh-CN"/>
            </w:rPr>
            <w:delText xml:space="preserve"> Msg</w:delText>
          </w:r>
          <w:r w:rsidDel="005A5DEB">
            <w:rPr>
              <w:rFonts w:eastAsia="等线"/>
              <w:lang w:eastAsia="zh-CN"/>
            </w:rPr>
            <w:delText xml:space="preserve"> </w:delText>
          </w:r>
          <w:r w:rsidRPr="00FC7400" w:rsidDel="005A5DEB">
            <w:rPr>
              <w:rFonts w:eastAsia="等线"/>
              <w:lang w:eastAsia="zh-CN"/>
            </w:rPr>
            <w:delText>A</w:delText>
          </w:r>
          <w:r w:rsidDel="005A5DEB">
            <w:rPr>
              <w:rFonts w:eastAsia="等线"/>
              <w:lang w:eastAsia="zh-CN"/>
            </w:rPr>
            <w:delText xml:space="preserve"> PRACH for an eRedCap UE.</w:delText>
          </w:r>
        </w:del>
      </w:ins>
      <w:commentRangeEnd w:id="91"/>
      <w:r w:rsidR="005A5DEB">
        <w:rPr>
          <w:rStyle w:val="ae"/>
        </w:rPr>
        <w:commentReference w:id="91"/>
      </w:r>
    </w:p>
    <w:p w14:paraId="6AFF7419" w14:textId="2A4B13FA" w:rsidR="008A152E" w:rsidRPr="00CF58E9" w:rsidRDefault="00A95F3F" w:rsidP="008A152E">
      <w:ins w:id="94" w:author="OPPO" w:date="2023-08-11T11:08:00Z">
        <w:r>
          <w:t>(e)</w:t>
        </w:r>
      </w:ins>
      <w:proofErr w:type="spellStart"/>
      <w:r w:rsidR="008A152E" w:rsidRPr="00CF58E9">
        <w:t>RedCap</w:t>
      </w:r>
      <w:proofErr w:type="spellEnd"/>
      <w:r w:rsidR="008A152E" w:rsidRPr="00CF58E9">
        <w:t xml:space="preserve"> UEs with 1 Rx branch and 2 Rx branches can be allowed separately via system information. In addition, </w:t>
      </w:r>
      <w:ins w:id="95" w:author="OPPO" w:date="2023-08-11T11:08:00Z">
        <w:r>
          <w:t>(e)</w:t>
        </w:r>
      </w:ins>
      <w:proofErr w:type="spellStart"/>
      <w:r w:rsidR="008A152E" w:rsidRPr="00CF58E9">
        <w:t>RedCap</w:t>
      </w:r>
      <w:proofErr w:type="spellEnd"/>
      <w:r w:rsidR="008A152E" w:rsidRPr="00CF58E9">
        <w:t xml:space="preserve"> UEs in Half-Duplex FDD mode can be allowed via system information. A </w:t>
      </w:r>
      <w:proofErr w:type="spellStart"/>
      <w:r w:rsidR="008A152E" w:rsidRPr="00CF58E9">
        <w:t>RedCap</w:t>
      </w:r>
      <w:proofErr w:type="spellEnd"/>
      <w:r w:rsidR="008A152E" w:rsidRPr="00CF58E9">
        <w:t xml:space="preserve"> specific IFRI can be provided in SIB1, when absent, </w:t>
      </w:r>
      <w:proofErr w:type="spellStart"/>
      <w:r w:rsidR="008A152E" w:rsidRPr="00CF58E9">
        <w:t>RedCap</w:t>
      </w:r>
      <w:proofErr w:type="spellEnd"/>
      <w:r w:rsidR="008A152E" w:rsidRPr="00CF58E9">
        <w:t xml:space="preserve"> UEs access is not allowed. </w:t>
      </w:r>
      <w:ins w:id="96" w:author="OPPO" w:date="2023-08-11T11:08:00Z">
        <w:r>
          <w:t>A</w:t>
        </w:r>
        <w:r>
          <w:rPr>
            <w:rFonts w:hint="eastAsia"/>
            <w:lang w:eastAsia="zh-CN"/>
          </w:rPr>
          <w:t>n</w:t>
        </w:r>
        <w:r>
          <w:t xml:space="preserve"> </w:t>
        </w:r>
        <w:proofErr w:type="spellStart"/>
        <w:r>
          <w:t>eRedCap</w:t>
        </w:r>
        <w:proofErr w:type="spellEnd"/>
        <w:r>
          <w:t xml:space="preserve"> specific IFRI can be provided in SIB1, when absent, </w:t>
        </w:r>
        <w:proofErr w:type="spellStart"/>
        <w:r>
          <w:t>eRedCap</w:t>
        </w:r>
        <w:proofErr w:type="spellEnd"/>
        <w:r>
          <w:t xml:space="preserve"> UEs access is not allowed. </w:t>
        </w:r>
      </w:ins>
      <w:r w:rsidR="008A152E" w:rsidRPr="00CF58E9">
        <w:t xml:space="preserve">Information on which frequencies </w:t>
      </w:r>
      <w:ins w:id="97" w:author="OPPO" w:date="2023-08-11T11:08:00Z">
        <w:r>
          <w:t>(e)</w:t>
        </w:r>
      </w:ins>
      <w:proofErr w:type="spellStart"/>
      <w:r w:rsidR="008A152E" w:rsidRPr="00CF58E9">
        <w:t>RedCap</w:t>
      </w:r>
      <w:proofErr w:type="spellEnd"/>
      <w:r w:rsidR="008A152E" w:rsidRPr="00CF58E9">
        <w:t xml:space="preserve"> UE access is allowed can be provided in system information.</w:t>
      </w:r>
    </w:p>
    <w:p w14:paraId="6515DD5D" w14:textId="2C1BBA7E" w:rsidR="008A152E" w:rsidRPr="00CF58E9" w:rsidRDefault="008A152E" w:rsidP="008A152E">
      <w:r w:rsidRPr="00CF58E9">
        <w:t>A</w:t>
      </w:r>
      <w:ins w:id="98" w:author="OPPO" w:date="2023-08-11T11:08:00Z">
        <w:r w:rsidR="00A95F3F">
          <w:t>n</w:t>
        </w:r>
      </w:ins>
      <w:r w:rsidRPr="00CF58E9">
        <w:t xml:space="preserve"> </w:t>
      </w:r>
      <w:ins w:id="99" w:author="OPPO" w:date="2023-08-11T11:08:00Z">
        <w:r w:rsidR="00A95F3F">
          <w:t>(e)</w:t>
        </w:r>
      </w:ins>
      <w:proofErr w:type="spellStart"/>
      <w:r w:rsidRPr="00CF58E9">
        <w:t>RedCap</w:t>
      </w:r>
      <w:proofErr w:type="spellEnd"/>
      <w:r w:rsidRPr="00CF58E9">
        <w:t xml:space="preserve">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00" w:author="OPPO" w:date="2023-08-11T11:08:00Z">
        <w:r w:rsidR="00A95F3F">
          <w:rPr>
            <w:lang w:eastAsia="zh-CN"/>
          </w:rPr>
          <w:t>n</w:t>
        </w:r>
      </w:ins>
      <w:r w:rsidRPr="00CF58E9">
        <w:rPr>
          <w:lang w:eastAsia="zh-CN"/>
        </w:rPr>
        <w:t xml:space="preserve"> </w:t>
      </w:r>
      <w:ins w:id="101" w:author="OPPO" w:date="2023-08-11T11:08:00Z">
        <w:r w:rsidR="00A95F3F">
          <w:t>(e)</w:t>
        </w:r>
      </w:ins>
      <w:proofErr w:type="spellStart"/>
      <w:r w:rsidRPr="00CF58E9">
        <w:rPr>
          <w:lang w:eastAsia="zh-CN"/>
        </w:rPr>
        <w:t>RedCap</w:t>
      </w:r>
      <w:proofErr w:type="spellEnd"/>
      <w:r w:rsidRPr="00CF58E9">
        <w:rPr>
          <w:lang w:eastAsia="zh-CN"/>
        </w:rPr>
        <w:t xml:space="preserve"> UE to a target NR cell not supporting </w:t>
      </w:r>
      <w:ins w:id="102" w:author="OPPO" w:date="2023-08-11T11:08:00Z">
        <w:r w:rsidR="00A95F3F">
          <w:t>(e)</w:t>
        </w:r>
      </w:ins>
      <w:proofErr w:type="spellStart"/>
      <w:r w:rsidRPr="00CF58E9">
        <w:rPr>
          <w:lang w:eastAsia="zh-CN"/>
        </w:rPr>
        <w:t>RedCap</w:t>
      </w:r>
      <w:proofErr w:type="spellEnd"/>
      <w:r w:rsidRPr="00CF58E9">
        <w:rPr>
          <w:lang w:eastAsia="zh-CN"/>
        </w:rPr>
        <w:t xml:space="preserve">. It is up to the </w:t>
      </w:r>
      <w:ins w:id="103" w:author="OPPO" w:date="2023-08-11T11:08:00Z">
        <w:r w:rsidR="00A95F3F">
          <w:t>(e)</w:t>
        </w:r>
      </w:ins>
      <w:proofErr w:type="spellStart"/>
      <w:r w:rsidRPr="00CF58E9">
        <w:rPr>
          <w:lang w:eastAsia="zh-CN"/>
        </w:rPr>
        <w:t>RedCap</w:t>
      </w:r>
      <w:proofErr w:type="spellEnd"/>
      <w:r w:rsidRPr="00CF58E9">
        <w:rPr>
          <w:lang w:eastAsia="zh-CN"/>
        </w:rPr>
        <w:t xml:space="preserve"> UE implementation, if possible, to recover from handover attempts to a target NR cell not supporting </w:t>
      </w:r>
      <w:ins w:id="104" w:author="OPPO" w:date="2023-08-11T11:08:00Z">
        <w:r w:rsidR="00A95F3F">
          <w:t>(e)</w:t>
        </w:r>
      </w:ins>
      <w:proofErr w:type="spellStart"/>
      <w:r w:rsidRPr="00CF58E9">
        <w:rPr>
          <w:lang w:eastAsia="zh-CN"/>
        </w:rPr>
        <w:t>RedCap</w:t>
      </w:r>
      <w:proofErr w:type="spellEnd"/>
      <w:r w:rsidRPr="00CF58E9">
        <w:rPr>
          <w:lang w:eastAsia="zh-CN"/>
        </w:rPr>
        <w:t>.</w:t>
      </w:r>
    </w:p>
    <w:p w14:paraId="558D38D4" w14:textId="77777777" w:rsidR="008A152E" w:rsidRPr="00CF58E9" w:rsidRDefault="008A152E" w:rsidP="008A152E">
      <w:pPr>
        <w:pStyle w:val="3"/>
      </w:pPr>
      <w:bookmarkStart w:id="105" w:name="_Toc139018310"/>
      <w:r w:rsidRPr="00CF58E9">
        <w:t>16.13.4</w:t>
      </w:r>
      <w:r w:rsidRPr="00CF58E9">
        <w:tab/>
        <w:t>RRM measurement relaxations</w:t>
      </w:r>
      <w:bookmarkEnd w:id="105"/>
    </w:p>
    <w:p w14:paraId="25C9F402" w14:textId="36810027" w:rsidR="008A152E" w:rsidRPr="00CF58E9" w:rsidRDefault="008A152E" w:rsidP="008A152E">
      <w:r w:rsidRPr="00CF58E9">
        <w:t>RRM measurement relaxation is enabled and disabled by the network. In RRC_IDLE and RRC_INACTIVE a</w:t>
      </w:r>
      <w:ins w:id="106" w:author="OPPO" w:date="2023-08-11T11:09:00Z">
        <w:r w:rsidR="006C64D0">
          <w:t>n</w:t>
        </w:r>
      </w:ins>
      <w:r w:rsidRPr="00CF58E9">
        <w:t xml:space="preserve"> </w:t>
      </w:r>
      <w:ins w:id="107" w:author="OPPO" w:date="2023-08-11T11:09:00Z">
        <w:r w:rsidR="006C64D0">
          <w:t>(e)</w:t>
        </w:r>
      </w:ins>
      <w:proofErr w:type="spellStart"/>
      <w:r w:rsidRPr="00CF58E9">
        <w:t>RedCap</w:t>
      </w:r>
      <w:proofErr w:type="spellEnd"/>
      <w:r w:rsidRPr="00CF58E9">
        <w:t xml:space="preserve"> UE is allowed to relax neighbour cell RRM measurements when the stationary criterion is met or when both stationary criterion and not-at-cell-edge criterion are met. Network may configure stationary criterion for a</w:t>
      </w:r>
      <w:ins w:id="108" w:author="OPPO" w:date="2023-08-11T11:09:00Z">
        <w:r w:rsidR="006C64D0">
          <w:t>n</w:t>
        </w:r>
      </w:ins>
      <w:r w:rsidRPr="00CF58E9">
        <w:t xml:space="preserve"> </w:t>
      </w:r>
      <w:ins w:id="109" w:author="OPPO" w:date="2023-08-11T11:09:00Z">
        <w:r w:rsidR="006C64D0">
          <w:t>(e)</w:t>
        </w:r>
      </w:ins>
      <w:proofErr w:type="spellStart"/>
      <w:r w:rsidRPr="00CF58E9">
        <w:t>RedCap</w:t>
      </w:r>
      <w:proofErr w:type="spellEnd"/>
      <w:r w:rsidRPr="00CF58E9">
        <w:t xml:space="preserve">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10" w:name="_Toc139018311"/>
      <w:r w:rsidRPr="00CF58E9">
        <w:t>16.13.5</w:t>
      </w:r>
      <w:r w:rsidRPr="00CF58E9">
        <w:tab/>
        <w:t>BWP operation</w:t>
      </w:r>
      <w:bookmarkEnd w:id="110"/>
    </w:p>
    <w:p w14:paraId="329855FB" w14:textId="61E32539" w:rsidR="008A152E" w:rsidRPr="00CF58E9" w:rsidRDefault="008A152E" w:rsidP="008A152E">
      <w:r w:rsidRPr="00CF58E9">
        <w:t>A</w:t>
      </w:r>
      <w:ins w:id="111" w:author="OPPO" w:date="2023-08-11T11:09:00Z">
        <w:r w:rsidR="006C64D0">
          <w:t>n</w:t>
        </w:r>
      </w:ins>
      <w:r w:rsidRPr="00CF58E9">
        <w:t xml:space="preserve"> </w:t>
      </w:r>
      <w:ins w:id="112" w:author="OPPO" w:date="2023-08-11T11:09:00Z">
        <w:r w:rsidR="006C64D0">
          <w:t>(e)</w:t>
        </w:r>
      </w:ins>
      <w:proofErr w:type="spellStart"/>
      <w:r w:rsidRPr="00CF58E9">
        <w:t>RedCap</w:t>
      </w:r>
      <w:proofErr w:type="spellEnd"/>
      <w:r w:rsidRPr="00CF58E9">
        <w:t xml:space="preserve"> UE in RRC_IDLE or RRC_INACTIVE monitors paging only in an initial BWP (default or </w:t>
      </w:r>
      <w:proofErr w:type="spellStart"/>
      <w:r w:rsidRPr="00CF58E9">
        <w:t>RedCap</w:t>
      </w:r>
      <w:proofErr w:type="spellEnd"/>
      <w:r w:rsidRPr="00CF58E9">
        <w:t xml:space="preserve"> specific) associated with CD-SSB and performs cell (re-)selection and related measurements on the CD-SSB. If a </w:t>
      </w:r>
      <w:proofErr w:type="spellStart"/>
      <w:r w:rsidRPr="00CF58E9">
        <w:t>RedCap</w:t>
      </w:r>
      <w:proofErr w:type="spellEnd"/>
      <w:r w:rsidRPr="00CF58E9">
        <w:t xml:space="preserve">-specific initial UL BWP is configured and NUL is selected, </w:t>
      </w:r>
      <w:ins w:id="113" w:author="OPPO" w:date="2023-08-11T11:09:00Z">
        <w:r w:rsidR="006C64D0">
          <w:t>(e)</w:t>
        </w:r>
      </w:ins>
      <w:proofErr w:type="spellStart"/>
      <w:r w:rsidRPr="00CF58E9">
        <w:t>RedCap</w:t>
      </w:r>
      <w:proofErr w:type="spellEnd"/>
      <w:r w:rsidRPr="00CF58E9">
        <w:t xml:space="preserve"> UEs in RRC_IDLE and RRC_INACTIVE shall use only the </w:t>
      </w:r>
      <w:proofErr w:type="spellStart"/>
      <w:r w:rsidRPr="00CF58E9">
        <w:t>RedCap</w:t>
      </w:r>
      <w:proofErr w:type="spellEnd"/>
      <w:r w:rsidRPr="00CF58E9">
        <w:t>-specific initial UL BWP to perform RACH.</w:t>
      </w:r>
    </w:p>
    <w:p w14:paraId="19273E2D" w14:textId="0CE080DE" w:rsidR="008A152E" w:rsidRPr="00CF58E9" w:rsidRDefault="008A152E" w:rsidP="008A152E">
      <w:r w:rsidRPr="00CF58E9">
        <w:t>A</w:t>
      </w:r>
      <w:ins w:id="114" w:author="OPPO" w:date="2023-08-11T11:09:00Z">
        <w:r w:rsidR="006C64D0">
          <w:t>n</w:t>
        </w:r>
      </w:ins>
      <w:r w:rsidRPr="00CF58E9">
        <w:t xml:space="preserve"> </w:t>
      </w:r>
      <w:ins w:id="115" w:author="OPPO" w:date="2023-08-11T11:09:00Z">
        <w:r w:rsidR="006C64D0">
          <w:t>(e)</w:t>
        </w:r>
      </w:ins>
      <w:proofErr w:type="spellStart"/>
      <w:r w:rsidRPr="00CF58E9">
        <w:t>RedCap</w:t>
      </w:r>
      <w:proofErr w:type="spellEnd"/>
      <w:r w:rsidRPr="00CF58E9">
        <w:t xml:space="preserve"> UE may be configured with multiple NCD-SSBs provided that each BWP is configured with at most one SSB. NCD-SSB may be configured for a</w:t>
      </w:r>
      <w:ins w:id="116" w:author="OPPO" w:date="2023-08-11T11:09:00Z">
        <w:r w:rsidR="006C64D0">
          <w:t>n</w:t>
        </w:r>
      </w:ins>
      <w:r w:rsidRPr="00CF58E9">
        <w:t xml:space="preserve"> </w:t>
      </w:r>
      <w:ins w:id="117" w:author="OPPO" w:date="2023-08-11T11:09:00Z">
        <w:r w:rsidR="006C64D0">
          <w:t>(e)</w:t>
        </w:r>
      </w:ins>
      <w:proofErr w:type="spellStart"/>
      <w:r w:rsidRPr="00CF58E9">
        <w:t>RedCap</w:t>
      </w:r>
      <w:proofErr w:type="spellEnd"/>
      <w:r w:rsidRPr="00CF58E9">
        <w:t xml:space="preserve"> UE in RRC_CONNECTED to perform RLM, BFD, and RRM measurements and RA resource selection when the active BWP does not contain CD-SSB.</w:t>
      </w:r>
    </w:p>
    <w:p w14:paraId="48C482FB" w14:textId="5667AF2B" w:rsidR="006B7E89" w:rsidRPr="004438F2" w:rsidRDefault="006B7E89" w:rsidP="006B7E89"/>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18"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 xml:space="preserve">FFS if/how to </w:t>
            </w:r>
            <w:proofErr w:type="spellStart"/>
            <w:r>
              <w:rPr>
                <w:lang w:eastAsia="ja-JP"/>
              </w:rPr>
              <w:t>fallback</w:t>
            </w:r>
            <w:proofErr w:type="spellEnd"/>
            <w:r>
              <w:rPr>
                <w:lang w:eastAsia="ja-JP"/>
              </w:rPr>
              <w:t xml:space="preserve"> for a UE which is configured with R18 </w:t>
            </w:r>
            <w:proofErr w:type="spellStart"/>
            <w:r>
              <w:rPr>
                <w:lang w:eastAsia="ja-JP"/>
              </w:rPr>
              <w:t>eDRX</w:t>
            </w:r>
            <w:proofErr w:type="spellEnd"/>
            <w:r>
              <w:rPr>
                <w:lang w:eastAsia="ja-JP"/>
              </w:rPr>
              <w:t xml:space="preserve"> but the </w:t>
            </w:r>
            <w:proofErr w:type="spellStart"/>
            <w:r>
              <w:rPr>
                <w:lang w:eastAsia="ja-JP"/>
              </w:rPr>
              <w:t>gNB</w:t>
            </w:r>
            <w:proofErr w:type="spellEnd"/>
            <w:r>
              <w:rPr>
                <w:lang w:eastAsia="ja-JP"/>
              </w:rPr>
              <w:t xml:space="preserve">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w:t>
            </w:r>
            <w:proofErr w:type="spellStart"/>
            <w:r w:rsidRPr="00F139BA">
              <w:rPr>
                <w:lang w:eastAsia="ja-JP"/>
              </w:rPr>
              <w:t>MsgA</w:t>
            </w:r>
            <w:proofErr w:type="spellEnd"/>
            <w:r w:rsidRPr="00F139BA">
              <w:rPr>
                <w:lang w:eastAsia="ja-JP"/>
              </w:rPr>
              <w:t xml:space="preserve"> PUSCH based early indication for Rel-18 </w:t>
            </w:r>
            <w:proofErr w:type="spellStart"/>
            <w:r w:rsidRPr="00F139BA">
              <w:rPr>
                <w:lang w:eastAsia="ja-JP"/>
              </w:rPr>
              <w:t>eRedCap</w:t>
            </w:r>
            <w:proofErr w:type="spellEnd"/>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 xml:space="preserve">We will wait for RAN1 progress to see if there is a need for a Msg1 early indication for </w:t>
            </w:r>
            <w:proofErr w:type="spellStart"/>
            <w:r>
              <w:rPr>
                <w:lang w:eastAsia="ja-JP"/>
              </w:rPr>
              <w:t>eRedCap</w:t>
            </w:r>
            <w:proofErr w:type="spellEnd"/>
            <w:r>
              <w:rPr>
                <w:lang w:eastAsia="ja-JP"/>
              </w:rPr>
              <w:t>.</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 xml:space="preserve">CTIVE eDRX is not allowed but the Rel-17 INACTIVE eDRX is allowed by the current cell. </w:t>
            </w:r>
            <w:proofErr w:type="spellStart"/>
            <w:r>
              <w:rPr>
                <w:lang w:eastAsia="ja-JP"/>
              </w:rPr>
              <w:t>gNB</w:t>
            </w:r>
            <w:proofErr w:type="spellEnd"/>
            <w:r>
              <w:rPr>
                <w:lang w:eastAsia="ja-JP"/>
              </w:rPr>
              <w:t xml:space="preserve">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19" w:name="_Hlk133145456"/>
            <w:r w:rsidRPr="00CB00E0">
              <w:rPr>
                <w:lang w:eastAsia="ja-JP"/>
              </w:rPr>
              <w:t xml:space="preserve">SIB1 should be able to indicate whether the cell </w:t>
            </w:r>
            <w:r>
              <w:rPr>
                <w:lang w:eastAsia="ja-JP"/>
              </w:rPr>
              <w:t>enables access for</w:t>
            </w:r>
            <w:r w:rsidRPr="00CB00E0">
              <w:rPr>
                <w:lang w:eastAsia="ja-JP"/>
              </w:rPr>
              <w:t xml:space="preserve"> </w:t>
            </w:r>
            <w:proofErr w:type="spellStart"/>
            <w:r w:rsidRPr="00CB00E0">
              <w:rPr>
                <w:lang w:eastAsia="ja-JP"/>
              </w:rPr>
              <w:t>eRedCap</w:t>
            </w:r>
            <w:proofErr w:type="spellEnd"/>
            <w:r w:rsidRPr="00CB00E0">
              <w:rPr>
                <w:lang w:eastAsia="ja-JP"/>
              </w:rPr>
              <w:t xml:space="preserve"> UE</w:t>
            </w:r>
            <w:r>
              <w:rPr>
                <w:lang w:eastAsia="ja-JP"/>
              </w:rPr>
              <w:t>s</w:t>
            </w:r>
            <w:r w:rsidRPr="00CB00E0">
              <w:rPr>
                <w:lang w:eastAsia="ja-JP"/>
              </w:rPr>
              <w:t xml:space="preserve"> or not (assuming that </w:t>
            </w:r>
            <w:proofErr w:type="spellStart"/>
            <w:r w:rsidRPr="00CB00E0">
              <w:rPr>
                <w:lang w:eastAsia="ja-JP"/>
              </w:rPr>
              <w:t>eRedCap</w:t>
            </w:r>
            <w:proofErr w:type="spellEnd"/>
            <w:r w:rsidRPr="00CB00E0">
              <w:rPr>
                <w:lang w:eastAsia="ja-JP"/>
              </w:rPr>
              <w:t xml:space="preserve"> UE is not allowed to access to the legacy cell nor the cell not supporting </w:t>
            </w:r>
            <w:proofErr w:type="spellStart"/>
            <w:r w:rsidRPr="00CB00E0">
              <w:rPr>
                <w:lang w:eastAsia="ja-JP"/>
              </w:rPr>
              <w:t>eRedCap</w:t>
            </w:r>
            <w:proofErr w:type="spellEnd"/>
            <w:r w:rsidRPr="00CB00E0">
              <w:rPr>
                <w:lang w:eastAsia="ja-JP"/>
              </w:rPr>
              <w:t xml:space="preserve">). FFS on the relationship </w:t>
            </w:r>
            <w:r>
              <w:rPr>
                <w:lang w:eastAsia="ja-JP"/>
              </w:rPr>
              <w:t xml:space="preserve">and granularity </w:t>
            </w:r>
            <w:r w:rsidRPr="00CB00E0">
              <w:rPr>
                <w:lang w:eastAsia="ja-JP"/>
              </w:rPr>
              <w:t>with the access control/cell barring purpose indication.</w:t>
            </w:r>
          </w:p>
          <w:bookmarkEnd w:id="119"/>
          <w:p w14:paraId="797932FA" w14:textId="77777777" w:rsidR="0025365B" w:rsidRDefault="0025365B" w:rsidP="0025365B">
            <w:pPr>
              <w:pStyle w:val="Agreement"/>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w:t>
            </w:r>
            <w:proofErr w:type="spellStart"/>
            <w:r w:rsidRPr="00B34D6E">
              <w:rPr>
                <w:lang w:eastAsia="ja-JP"/>
              </w:rPr>
              <w:t>signaling</w:t>
            </w:r>
            <w:proofErr w:type="spellEnd"/>
            <w:r w:rsidRPr="00B34D6E">
              <w:rPr>
                <w:lang w:eastAsia="ja-JP"/>
              </w:rPr>
              <w:t xml:space="preserve"> specific to Rel-18 </w:t>
            </w:r>
            <w:proofErr w:type="spellStart"/>
            <w:r w:rsidRPr="00B34D6E">
              <w:rPr>
                <w:lang w:eastAsia="ja-JP"/>
              </w:rPr>
              <w:t>eRedCap</w:t>
            </w:r>
            <w:proofErr w:type="spellEnd"/>
            <w:r>
              <w:rPr>
                <w:lang w:eastAsia="ja-JP"/>
              </w:rPr>
              <w:t>.</w:t>
            </w:r>
          </w:p>
          <w:p w14:paraId="741D927F" w14:textId="77777777" w:rsidR="0025365B" w:rsidRDefault="0025365B" w:rsidP="0025365B">
            <w:pPr>
              <w:pStyle w:val="Agreement"/>
              <w:rPr>
                <w:lang w:eastAsia="ja-JP"/>
              </w:rPr>
            </w:pPr>
            <w:r>
              <w:rPr>
                <w:lang w:eastAsia="ja-JP"/>
              </w:rPr>
              <w:t xml:space="preserve">Introduce R18 </w:t>
            </w:r>
            <w:proofErr w:type="spellStart"/>
            <w:r>
              <w:rPr>
                <w:lang w:eastAsia="ja-JP"/>
              </w:rPr>
              <w:t>eRedCap</w:t>
            </w:r>
            <w:proofErr w:type="spellEnd"/>
            <w:r>
              <w:rPr>
                <w:lang w:eastAsia="ja-JP"/>
              </w:rPr>
              <w:t xml:space="preserve"> UE specific IFRI in SIB1.</w:t>
            </w:r>
          </w:p>
          <w:p w14:paraId="2D89FBB6" w14:textId="77777777" w:rsidR="0025365B" w:rsidRDefault="0025365B" w:rsidP="0025365B">
            <w:pPr>
              <w:pStyle w:val="Agreement"/>
              <w:rPr>
                <w:lang w:eastAsia="ja-JP"/>
              </w:rPr>
            </w:pPr>
            <w:r>
              <w:rPr>
                <w:lang w:eastAsia="ja-JP"/>
              </w:rPr>
              <w:t xml:space="preserve">The new R18 </w:t>
            </w:r>
            <w:proofErr w:type="spellStart"/>
            <w:r>
              <w:rPr>
                <w:lang w:eastAsia="ja-JP"/>
              </w:rPr>
              <w:t>eRedCap</w:t>
            </w:r>
            <w:proofErr w:type="spellEnd"/>
            <w:r>
              <w:rPr>
                <w:lang w:eastAsia="ja-JP"/>
              </w:rPr>
              <w:t xml:space="preserve">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w:t>
            </w:r>
            <w:proofErr w:type="spellStart"/>
            <w:r>
              <w:rPr>
                <w:lang w:eastAsia="ja-JP"/>
              </w:rPr>
              <w:t>eRedCap</w:t>
            </w:r>
            <w:proofErr w:type="spellEnd"/>
            <w:r>
              <w:rPr>
                <w:lang w:eastAsia="ja-JP"/>
              </w:rPr>
              <w:t xml:space="preserve"> UEs when this cell is considered barred by the </w:t>
            </w:r>
            <w:proofErr w:type="spellStart"/>
            <w:r>
              <w:rPr>
                <w:lang w:eastAsia="ja-JP"/>
              </w:rPr>
              <w:t>eRedCap</w:t>
            </w:r>
            <w:proofErr w:type="spellEnd"/>
            <w:r>
              <w:rPr>
                <w:lang w:eastAsia="ja-JP"/>
              </w:rPr>
              <w:t xml:space="preserve">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xml:space="preserve">- Working assumption (pending check in running CRs): If not present, an </w:t>
            </w:r>
            <w:proofErr w:type="spellStart"/>
            <w:r>
              <w:rPr>
                <w:lang w:eastAsia="ja-JP"/>
              </w:rPr>
              <w:t>eRedCap</w:t>
            </w:r>
            <w:proofErr w:type="spellEnd"/>
            <w:r>
              <w:rPr>
                <w:lang w:eastAsia="ja-JP"/>
              </w:rPr>
              <w:t xml:space="preserve"> UE treats the cell as barred, i.e., the UE considers that the cell does not support </w:t>
            </w:r>
            <w:proofErr w:type="spellStart"/>
            <w:r>
              <w:rPr>
                <w:lang w:eastAsia="ja-JP"/>
              </w:rPr>
              <w:t>eRedCap</w:t>
            </w:r>
            <w:proofErr w:type="spellEnd"/>
            <w:r>
              <w:rPr>
                <w:lang w:eastAsia="ja-JP"/>
              </w:rPr>
              <w:t>.</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3B0348EC" w14:textId="77777777" w:rsidR="0025365B" w:rsidRDefault="0025365B" w:rsidP="0025365B">
            <w:pPr>
              <w:pStyle w:val="Agreement"/>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139E3225" w14:textId="77777777" w:rsidR="0025365B" w:rsidRDefault="0025365B" w:rsidP="0025365B">
            <w:pPr>
              <w:pStyle w:val="Agreement"/>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w:t>
            </w:r>
            <w:proofErr w:type="spellStart"/>
            <w:r>
              <w:rPr>
                <w:lang w:eastAsia="ja-JP"/>
              </w:rPr>
              <w:t>gNB</w:t>
            </w:r>
            <w:proofErr w:type="spellEnd"/>
            <w:r>
              <w:rPr>
                <w:lang w:eastAsia="ja-JP"/>
              </w:rPr>
              <w:t xml:space="preserve">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3F46D77D" w14:textId="77777777" w:rsidR="002941F7" w:rsidRPr="00C27010" w:rsidRDefault="002941F7" w:rsidP="002941F7">
            <w:pPr>
              <w:pStyle w:val="Agreement"/>
              <w:rPr>
                <w:lang w:eastAsia="ja-JP"/>
              </w:rPr>
            </w:pPr>
            <w:r>
              <w:rPr>
                <w:lang w:eastAsia="ja-JP"/>
              </w:rPr>
              <w:t xml:space="preserve">We introduce R18 versions of 1Rx and 2Rx barring bits and we don’t introduce a R18 version of the HD-FDD allowed-bit, i.e., the R17 HD-FDD allowed-bit is reused for and applied by R18 </w:t>
            </w:r>
            <w:proofErr w:type="spellStart"/>
            <w:r>
              <w:rPr>
                <w:lang w:eastAsia="ja-JP"/>
              </w:rPr>
              <w:t>eRedCap</w:t>
            </w:r>
            <w:proofErr w:type="spellEnd"/>
            <w:r>
              <w:rPr>
                <w:lang w:eastAsia="ja-JP"/>
              </w:rPr>
              <w:t xml:space="preserve"> UEs.</w:t>
            </w:r>
          </w:p>
          <w:p w14:paraId="08B9E7ED" w14:textId="77777777" w:rsidR="002941F7" w:rsidRPr="002941F7" w:rsidRDefault="002941F7" w:rsidP="002941F7">
            <w:pPr>
              <w:pStyle w:val="Agreement"/>
            </w:pPr>
            <w:r>
              <w:t xml:space="preserve">All R18 </w:t>
            </w:r>
            <w:proofErr w:type="spellStart"/>
            <w:r>
              <w:t>eRedCap</w:t>
            </w:r>
            <w:proofErr w:type="spellEnd"/>
            <w:r>
              <w:t xml:space="preserve"> UEs uses the two new LCIDs for Msg3/</w:t>
            </w:r>
            <w:proofErr w:type="spellStart"/>
            <w:r>
              <w:t>MsgA</w:t>
            </w:r>
            <w:proofErr w:type="spellEnd"/>
            <w:r>
              <w:t xml:space="preserve">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Huawei" w:date="2023-09-06T10:14:00Z" w:initials="yiru">
    <w:p w14:paraId="0285C336" w14:textId="46D6FED6" w:rsidR="00855EC5" w:rsidRDefault="00855EC5">
      <w:pPr>
        <w:pStyle w:val="af"/>
        <w:rPr>
          <w:rFonts w:hint="eastAsia"/>
          <w:lang w:eastAsia="zh-CN"/>
        </w:rPr>
      </w:pPr>
      <w:r>
        <w:rPr>
          <w:rStyle w:val="ae"/>
        </w:rPr>
        <w:annotationRef/>
      </w:r>
      <w:r w:rsidR="00613E87" w:rsidRPr="00613E87">
        <w:rPr>
          <w:rFonts w:ascii="Arial" w:hAnsi="Arial" w:cs="Arial"/>
          <w:sz w:val="18"/>
          <w:szCs w:val="18"/>
          <w:lang w:val="en-US"/>
        </w:rPr>
        <w:t>The wording “</w:t>
      </w:r>
      <w:r w:rsidR="00613E87">
        <w:rPr>
          <w:rFonts w:ascii="Arial" w:hAnsi="Arial" w:cs="Arial"/>
          <w:sz w:val="18"/>
          <w:szCs w:val="18"/>
          <w:lang w:val="en-US"/>
        </w:rPr>
        <w:t>25 PRBs for 15 kHz SCS and 12 PRBs for 30 kHz SCS</w:t>
      </w:r>
      <w:r w:rsidR="00613E87" w:rsidRPr="00613E87">
        <w:rPr>
          <w:rFonts w:ascii="Arial" w:hAnsi="Arial" w:cs="Arial"/>
          <w:sz w:val="18"/>
          <w:szCs w:val="18"/>
          <w:lang w:val="en-US"/>
        </w:rPr>
        <w:t>”</w:t>
      </w:r>
      <w:r w:rsidR="00613E87">
        <w:rPr>
          <w:rFonts w:ascii="Arial" w:hAnsi="Arial" w:cs="Arial"/>
          <w:sz w:val="18"/>
          <w:szCs w:val="18"/>
          <w:lang w:val="en-US"/>
        </w:rPr>
        <w:t xml:space="preserve"> is used in RAN1 spec instead of 5MHz, we wonder if we use the aligned wording.</w:t>
      </w:r>
    </w:p>
  </w:comment>
  <w:comment w:id="58" w:author="Rapp RAN2#123" w:date="2023-08-30T16:38:00Z" w:initials="OPPO">
    <w:p w14:paraId="774E6504" w14:textId="4EE13FF4" w:rsidR="00EE3471" w:rsidRDefault="00EE3471">
      <w:pPr>
        <w:pStyle w:val="af"/>
        <w:rPr>
          <w:lang w:eastAsia="zh-CN"/>
        </w:rPr>
      </w:pPr>
      <w:r>
        <w:rPr>
          <w:rStyle w:val="ae"/>
        </w:rPr>
        <w:annotationRef/>
      </w:r>
      <w:r>
        <w:rPr>
          <w:rFonts w:hint="eastAsia"/>
          <w:lang w:eastAsia="zh-CN"/>
        </w:rPr>
        <w:t>T</w:t>
      </w:r>
      <w:r>
        <w:rPr>
          <w:lang w:eastAsia="zh-CN"/>
        </w:rPr>
        <w:t xml:space="preserve">o reflect </w:t>
      </w:r>
      <w:proofErr w:type="spellStart"/>
      <w:r>
        <w:rPr>
          <w:lang w:eastAsia="zh-CN"/>
        </w:rPr>
        <w:t>eRedCap</w:t>
      </w:r>
      <w:proofErr w:type="spellEnd"/>
      <w:r>
        <w:rPr>
          <w:lang w:eastAsia="zh-CN"/>
        </w:rPr>
        <w:t xml:space="preserve"> UE’s capability</w:t>
      </w:r>
      <w:r w:rsidR="00B0309A">
        <w:rPr>
          <w:lang w:eastAsia="zh-CN"/>
        </w:rPr>
        <w:t xml:space="preserve"> agreed by RAN1</w:t>
      </w:r>
      <w:r>
        <w:rPr>
          <w:lang w:eastAsia="zh-CN"/>
        </w:rPr>
        <w:t>.</w:t>
      </w:r>
    </w:p>
    <w:p w14:paraId="7360F071" w14:textId="059A7BFE" w:rsidR="00EE3471" w:rsidRDefault="00EE3471">
      <w:pPr>
        <w:pStyle w:val="af"/>
        <w:rPr>
          <w:lang w:eastAsia="zh-CN"/>
        </w:rPr>
      </w:pPr>
    </w:p>
  </w:comment>
  <w:comment w:id="85" w:author="OPPO" w:date="2023-06-06T10:38:00Z" w:initials="OPPO">
    <w:p w14:paraId="5ECBC945" w14:textId="77777777" w:rsidR="00EE3471" w:rsidRDefault="00EE3471"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agreements:</w:t>
      </w:r>
    </w:p>
    <w:p w14:paraId="4AF54D22" w14:textId="77777777" w:rsidR="00EE3471" w:rsidRDefault="00EE3471" w:rsidP="00141A9E">
      <w:pPr>
        <w:pStyle w:val="af"/>
        <w:rPr>
          <w:lang w:eastAsia="zh-CN"/>
        </w:rPr>
      </w:pPr>
    </w:p>
    <w:p w14:paraId="3F9CEEDD" w14:textId="77777777" w:rsidR="00EE3471" w:rsidRPr="00DB15B0" w:rsidRDefault="00EE3471" w:rsidP="00141A9E">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02846224" w14:textId="77777777" w:rsidR="00EE3471" w:rsidRPr="00DB15B0" w:rsidRDefault="00EE3471" w:rsidP="00141A9E">
      <w:pPr>
        <w:spacing w:after="0"/>
        <w:rPr>
          <w:highlight w:val="yellow"/>
          <w:lang w:val="en-US"/>
        </w:rPr>
      </w:pPr>
    </w:p>
    <w:p w14:paraId="2BB5A7FE" w14:textId="77777777" w:rsidR="00EE3471" w:rsidRDefault="00EE3471" w:rsidP="00141A9E">
      <w:pPr>
        <w:numPr>
          <w:ilvl w:val="0"/>
          <w:numId w:val="48"/>
        </w:numPr>
        <w:spacing w:after="0"/>
        <w:rPr>
          <w:lang w:eastAsia="zh-CN"/>
        </w:rPr>
      </w:pPr>
      <w:r w:rsidRPr="004572B4">
        <w:rPr>
          <w:highlight w:val="yellow"/>
          <w:lang w:val="en-US"/>
        </w:rPr>
        <w:t>Additional early indication in MsgA PRACH is not supported.</w:t>
      </w:r>
    </w:p>
  </w:comment>
  <w:comment w:id="87" w:author="OPPO" w:date="2023-06-06T10:36:00Z" w:initials="OPPO">
    <w:p w14:paraId="67E1A0CB" w14:textId="77777777" w:rsidR="00EE3471" w:rsidRDefault="00EE3471"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w:t>
      </w:r>
    </w:p>
    <w:p w14:paraId="55E2752B" w14:textId="77777777" w:rsidR="00EE3471" w:rsidRDefault="00EE3471" w:rsidP="00141A9E">
      <w:pPr>
        <w:pStyle w:val="af"/>
        <w:rPr>
          <w:lang w:eastAsia="zh-CN"/>
        </w:rPr>
      </w:pPr>
    </w:p>
    <w:p w14:paraId="6BB5E243" w14:textId="77777777" w:rsidR="00EE3471" w:rsidRDefault="00EE3471" w:rsidP="00141A9E">
      <w:pPr>
        <w:numPr>
          <w:ilvl w:val="0"/>
          <w:numId w:val="48"/>
        </w:numPr>
        <w:spacing w:after="0"/>
        <w:rPr>
          <w:lang w:eastAsia="zh-CN"/>
        </w:rPr>
      </w:pPr>
      <w:r w:rsidRPr="004572B4">
        <w:rPr>
          <w:highlight w:val="yellow"/>
          <w:lang w:val="en-US"/>
        </w:rPr>
        <w:t>A network-configurable additional separate early indication in Msg1 for Rel-18 eRedCap UEs is supported.</w:t>
      </w:r>
    </w:p>
  </w:comment>
  <w:comment w:id="91" w:author="Rapp RAN2#123" w:date="2023-08-30T09:32:00Z" w:initials="OPPO">
    <w:p w14:paraId="5A8F5090" w14:textId="33A3FDF7" w:rsidR="00EE3471" w:rsidRDefault="00EE3471">
      <w:pPr>
        <w:pStyle w:val="af"/>
        <w:rPr>
          <w:lang w:eastAsia="zh-CN"/>
        </w:rPr>
      </w:pPr>
      <w:r>
        <w:rPr>
          <w:rStyle w:val="ae"/>
        </w:rPr>
        <w:annotationRef/>
      </w:r>
      <w:r>
        <w:rPr>
          <w:lang w:eastAsia="zh-CN"/>
        </w:rPr>
        <w:t>To reflect the below RAN2#123 agreement:</w:t>
      </w:r>
    </w:p>
    <w:p w14:paraId="0A5070CC" w14:textId="77777777" w:rsidR="00EE3471" w:rsidRDefault="00EE3471">
      <w:pPr>
        <w:pStyle w:val="af"/>
        <w:rPr>
          <w:lang w:eastAsia="zh-CN"/>
        </w:rPr>
      </w:pPr>
    </w:p>
    <w:p w14:paraId="54B7C6A6" w14:textId="00983152" w:rsidR="00EE3471" w:rsidRDefault="00EE3471">
      <w:pPr>
        <w:pStyle w:val="af"/>
        <w:rPr>
          <w:lang w:eastAsia="zh-CN"/>
        </w:rPr>
      </w:pPr>
      <w:r w:rsidRPr="007C3239">
        <w:rPr>
          <w:highlight w:val="yellow"/>
        </w:rPr>
        <w:t xml:space="preserve">Additional (on top of </w:t>
      </w:r>
      <w:proofErr w:type="spellStart"/>
      <w:r w:rsidRPr="007C3239">
        <w:rPr>
          <w:highlight w:val="yellow"/>
        </w:rPr>
        <w:t>RedCap</w:t>
      </w:r>
      <w:proofErr w:type="spellEnd"/>
      <w:r w:rsidRPr="007C3239">
        <w:rPr>
          <w:highlight w:val="yellow"/>
        </w:rPr>
        <w:t xml:space="preserve">) early indication in </w:t>
      </w:r>
      <w:proofErr w:type="spellStart"/>
      <w:r w:rsidRPr="007C3239">
        <w:rPr>
          <w:highlight w:val="yellow"/>
        </w:rPr>
        <w:t>MsgA</w:t>
      </w:r>
      <w:proofErr w:type="spellEnd"/>
      <w:r w:rsidRPr="007C3239">
        <w:rPr>
          <w:highlight w:val="yellow"/>
        </w:rPr>
        <w:t xml:space="preserve"> PRACH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5C336" w15:done="0"/>
  <w15:commentEx w15:paraId="7360F071" w15:done="0"/>
  <w15:commentEx w15:paraId="2BB5A7FE" w15:done="0"/>
  <w15:commentEx w15:paraId="6BB5E243" w15:done="0"/>
  <w15:commentEx w15:paraId="54B7C6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429441" w16cex:dateUtc="2023-06-25T02:24:00Z"/>
  <w16cex:commentExtensible w16cex:durableId="284491F0" w16cex:dateUtc="2023-06-26T20:38:00Z"/>
  <w16cex:commentExtensible w16cex:durableId="2830CC83" w16cex:dateUtc="2023-06-12T05:43:00Z"/>
  <w16cex:commentExtensible w16cex:durableId="284296CB" w16cex:dateUtc="2023-06-25T02:34:00Z"/>
  <w16cex:commentExtensible w16cex:durableId="28449227" w16cex:dateUtc="2023-06-26T20:39:00Z"/>
  <w16cex:commentExtensible w16cex:durableId="28429713" w16cex:dateUtc="2023-06-25T02:36:00Z"/>
  <w16cex:commentExtensible w16cex:durableId="2844959D" w16cex:dateUtc="2023-06-26T20:54:00Z"/>
  <w16cex:commentExtensible w16cex:durableId="2842977A" w16cex:dateUtc="2023-06-25T02:37:00Z"/>
  <w16cex:commentExtensible w16cex:durableId="2830CE57" w16cex:dateUtc="2023-06-12T05:51:00Z"/>
  <w16cex:commentExtensible w16cex:durableId="284297C2" w16cex:dateUtc="2023-06-25T02:38:00Z"/>
  <w16cex:commentExtensible w16cex:durableId="284497FA" w16cex:dateUtc="2023-06-26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5C336" w16cid:durableId="28A2CF7E"/>
  <w16cid:commentId w16cid:paraId="7360F071" w16cid:durableId="2899EF1A"/>
  <w16cid:commentId w16cid:paraId="2BB5A7FE" w16cid:durableId="28298B2B"/>
  <w16cid:commentId w16cid:paraId="6BB5E243" w16cid:durableId="28298A92"/>
  <w16cid:commentId w16cid:paraId="54B7C6A6" w16cid:durableId="28998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2B4D" w14:textId="77777777" w:rsidR="006E1184" w:rsidRDefault="006E1184">
      <w:r>
        <w:separator/>
      </w:r>
    </w:p>
  </w:endnote>
  <w:endnote w:type="continuationSeparator" w:id="0">
    <w:p w14:paraId="387BBD63" w14:textId="77777777" w:rsidR="006E1184" w:rsidRDefault="006E1184">
      <w:r>
        <w:continuationSeparator/>
      </w:r>
    </w:p>
  </w:endnote>
  <w:endnote w:type="continuationNotice" w:id="1">
    <w:p w14:paraId="450A5DD9" w14:textId="77777777" w:rsidR="006E1184" w:rsidRDefault="006E11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F2C5" w14:textId="77777777" w:rsidR="006E1184" w:rsidRDefault="006E1184">
      <w:r>
        <w:separator/>
      </w:r>
    </w:p>
  </w:footnote>
  <w:footnote w:type="continuationSeparator" w:id="0">
    <w:p w14:paraId="19984474" w14:textId="77777777" w:rsidR="006E1184" w:rsidRDefault="006E1184">
      <w:r>
        <w:continuationSeparator/>
      </w:r>
    </w:p>
  </w:footnote>
  <w:footnote w:type="continuationNotice" w:id="1">
    <w:p w14:paraId="2DD442D6" w14:textId="77777777" w:rsidR="006E1184" w:rsidRDefault="006E11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E3471" w:rsidRDefault="00EE34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E3471" w:rsidRDefault="00EE34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E3471" w:rsidRDefault="00EE347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E3471" w:rsidRDefault="00EE34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pp RAN2#123">
    <w15:presenceInfo w15:providerId="None" w15:userId="Rapp RAN2#1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79C5"/>
    <w:rsid w:val="000155DE"/>
    <w:rsid w:val="00016E81"/>
    <w:rsid w:val="00021AFC"/>
    <w:rsid w:val="00022E4A"/>
    <w:rsid w:val="000259F7"/>
    <w:rsid w:val="00027F38"/>
    <w:rsid w:val="00031596"/>
    <w:rsid w:val="000343D7"/>
    <w:rsid w:val="00043499"/>
    <w:rsid w:val="00045F87"/>
    <w:rsid w:val="00055A28"/>
    <w:rsid w:val="00064F55"/>
    <w:rsid w:val="0007660C"/>
    <w:rsid w:val="00076767"/>
    <w:rsid w:val="000776B4"/>
    <w:rsid w:val="000A4FC7"/>
    <w:rsid w:val="000A6394"/>
    <w:rsid w:val="000B3C2F"/>
    <w:rsid w:val="000B7FED"/>
    <w:rsid w:val="000C038A"/>
    <w:rsid w:val="000C0FC4"/>
    <w:rsid w:val="000C6598"/>
    <w:rsid w:val="000D44B3"/>
    <w:rsid w:val="000D7D42"/>
    <w:rsid w:val="000E002B"/>
    <w:rsid w:val="000E2703"/>
    <w:rsid w:val="000E28A6"/>
    <w:rsid w:val="000E538C"/>
    <w:rsid w:val="000F4EFE"/>
    <w:rsid w:val="000F574D"/>
    <w:rsid w:val="00104233"/>
    <w:rsid w:val="001162D1"/>
    <w:rsid w:val="00130928"/>
    <w:rsid w:val="00132AF4"/>
    <w:rsid w:val="00141A9E"/>
    <w:rsid w:val="00145D43"/>
    <w:rsid w:val="00145FE5"/>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1CA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76FB"/>
    <w:rsid w:val="004A348C"/>
    <w:rsid w:val="004B115C"/>
    <w:rsid w:val="004B2305"/>
    <w:rsid w:val="004B75B7"/>
    <w:rsid w:val="004D31CD"/>
    <w:rsid w:val="004F2DF1"/>
    <w:rsid w:val="004F7E6C"/>
    <w:rsid w:val="005065E8"/>
    <w:rsid w:val="005141D9"/>
    <w:rsid w:val="0051580D"/>
    <w:rsid w:val="00517432"/>
    <w:rsid w:val="0052703B"/>
    <w:rsid w:val="00531234"/>
    <w:rsid w:val="005417FA"/>
    <w:rsid w:val="00547111"/>
    <w:rsid w:val="00552D87"/>
    <w:rsid w:val="00566966"/>
    <w:rsid w:val="00577621"/>
    <w:rsid w:val="0058649C"/>
    <w:rsid w:val="0058736A"/>
    <w:rsid w:val="00592D74"/>
    <w:rsid w:val="00595A68"/>
    <w:rsid w:val="005A5DEB"/>
    <w:rsid w:val="005B0348"/>
    <w:rsid w:val="005C6AEE"/>
    <w:rsid w:val="005D195E"/>
    <w:rsid w:val="005D342C"/>
    <w:rsid w:val="005E2C44"/>
    <w:rsid w:val="006006FA"/>
    <w:rsid w:val="006017F5"/>
    <w:rsid w:val="006070F3"/>
    <w:rsid w:val="00613E87"/>
    <w:rsid w:val="00616FB7"/>
    <w:rsid w:val="00621188"/>
    <w:rsid w:val="0062184F"/>
    <w:rsid w:val="00624394"/>
    <w:rsid w:val="006257ED"/>
    <w:rsid w:val="0063086E"/>
    <w:rsid w:val="00635303"/>
    <w:rsid w:val="00640B91"/>
    <w:rsid w:val="006430B8"/>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541C"/>
    <w:rsid w:val="006E1184"/>
    <w:rsid w:val="006E1306"/>
    <w:rsid w:val="006E138B"/>
    <w:rsid w:val="006E1F7D"/>
    <w:rsid w:val="006E21FB"/>
    <w:rsid w:val="006E5CAF"/>
    <w:rsid w:val="007026AA"/>
    <w:rsid w:val="00703D36"/>
    <w:rsid w:val="00721EC4"/>
    <w:rsid w:val="00725432"/>
    <w:rsid w:val="0073049F"/>
    <w:rsid w:val="00730E03"/>
    <w:rsid w:val="007324AE"/>
    <w:rsid w:val="007606D2"/>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7156"/>
    <w:rsid w:val="008279FA"/>
    <w:rsid w:val="00830427"/>
    <w:rsid w:val="00847F23"/>
    <w:rsid w:val="00855EC5"/>
    <w:rsid w:val="008626E7"/>
    <w:rsid w:val="00870EE7"/>
    <w:rsid w:val="00872F45"/>
    <w:rsid w:val="00874210"/>
    <w:rsid w:val="00876EED"/>
    <w:rsid w:val="008831B3"/>
    <w:rsid w:val="008863B9"/>
    <w:rsid w:val="0088719E"/>
    <w:rsid w:val="00892E84"/>
    <w:rsid w:val="0089575C"/>
    <w:rsid w:val="008A152E"/>
    <w:rsid w:val="008A1B97"/>
    <w:rsid w:val="008A45A6"/>
    <w:rsid w:val="008A5D84"/>
    <w:rsid w:val="008A732C"/>
    <w:rsid w:val="008C2442"/>
    <w:rsid w:val="008C3FDA"/>
    <w:rsid w:val="008C4271"/>
    <w:rsid w:val="008C62BB"/>
    <w:rsid w:val="008C6E2F"/>
    <w:rsid w:val="008D3CCC"/>
    <w:rsid w:val="008E44E3"/>
    <w:rsid w:val="008F1933"/>
    <w:rsid w:val="008F3789"/>
    <w:rsid w:val="008F686C"/>
    <w:rsid w:val="00901B72"/>
    <w:rsid w:val="00903AE4"/>
    <w:rsid w:val="009051B5"/>
    <w:rsid w:val="00910C88"/>
    <w:rsid w:val="009148DE"/>
    <w:rsid w:val="0092043C"/>
    <w:rsid w:val="00925C5C"/>
    <w:rsid w:val="009261D6"/>
    <w:rsid w:val="009339DC"/>
    <w:rsid w:val="009378D7"/>
    <w:rsid w:val="0094161B"/>
    <w:rsid w:val="00941E30"/>
    <w:rsid w:val="00957852"/>
    <w:rsid w:val="00960223"/>
    <w:rsid w:val="00966E7B"/>
    <w:rsid w:val="00970289"/>
    <w:rsid w:val="0097211F"/>
    <w:rsid w:val="009777D9"/>
    <w:rsid w:val="009843B7"/>
    <w:rsid w:val="00985236"/>
    <w:rsid w:val="00991B88"/>
    <w:rsid w:val="009A4399"/>
    <w:rsid w:val="009A5753"/>
    <w:rsid w:val="009A579D"/>
    <w:rsid w:val="009C12D1"/>
    <w:rsid w:val="009C631C"/>
    <w:rsid w:val="009D32D0"/>
    <w:rsid w:val="009E228D"/>
    <w:rsid w:val="009E3297"/>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90CA7"/>
    <w:rsid w:val="00A9118C"/>
    <w:rsid w:val="00A958FC"/>
    <w:rsid w:val="00A95F3F"/>
    <w:rsid w:val="00A965FF"/>
    <w:rsid w:val="00AA078F"/>
    <w:rsid w:val="00AA2CBC"/>
    <w:rsid w:val="00AA62B5"/>
    <w:rsid w:val="00AA7F3E"/>
    <w:rsid w:val="00AB09D4"/>
    <w:rsid w:val="00AB2DA1"/>
    <w:rsid w:val="00AC5820"/>
    <w:rsid w:val="00AC6DF5"/>
    <w:rsid w:val="00AD1CD8"/>
    <w:rsid w:val="00AE0B14"/>
    <w:rsid w:val="00AE24B3"/>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114C7"/>
    <w:rsid w:val="00D140E5"/>
    <w:rsid w:val="00D204B4"/>
    <w:rsid w:val="00D24991"/>
    <w:rsid w:val="00D40EBB"/>
    <w:rsid w:val="00D43F52"/>
    <w:rsid w:val="00D50255"/>
    <w:rsid w:val="00D610EF"/>
    <w:rsid w:val="00D6211D"/>
    <w:rsid w:val="00D66520"/>
    <w:rsid w:val="00D7715A"/>
    <w:rsid w:val="00D774DE"/>
    <w:rsid w:val="00D84AE9"/>
    <w:rsid w:val="00D858F5"/>
    <w:rsid w:val="00DA1586"/>
    <w:rsid w:val="00DB15B0"/>
    <w:rsid w:val="00DC3D64"/>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41528"/>
    <w:rsid w:val="00F4351F"/>
    <w:rsid w:val="00F5198D"/>
    <w:rsid w:val="00F667E5"/>
    <w:rsid w:val="00F713AA"/>
    <w:rsid w:val="00F74C97"/>
    <w:rsid w:val="00F81D4E"/>
    <w:rsid w:val="00F86C6C"/>
    <w:rsid w:val="00F93EDE"/>
    <w:rsid w:val="00F95BA3"/>
    <w:rsid w:val="00F966A4"/>
    <w:rsid w:val="00FA42CA"/>
    <w:rsid w:val="00FA579D"/>
    <w:rsid w:val="00FA7EF8"/>
    <w:rsid w:val="00FB6386"/>
    <w:rsid w:val="00FC7400"/>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4.vsd"/><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2.vsd"/><Relationship Id="rId25" Type="http://schemas.openxmlformats.org/officeDocument/2006/relationships/oleObject" Target="embeddings/Microsoft_Visio_2003-2010_Drawing45.vsd"/><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3.vsd"/><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7C19F99D-25C8-4F30-8816-C18D7636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7266</Words>
  <Characters>41417</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48586</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2023-09-05T08:54:00Z</dcterms:created>
  <dcterms:modified xsi:type="dcterms:W3CDTF">2023-09-06T02:15:00Z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ies>
</file>