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16B35" w14:textId="12A3C0C7"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9D5C75">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56EBFA0"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4D3AFE">
              <w:rPr>
                <w:b/>
                <w:sz w:val="28"/>
              </w:rPr>
              <w:t>5</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3" w:anchor="_blank" w:history="1">
              <w:r>
                <w:rPr>
                  <w:rStyle w:val="afa"/>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a"/>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4D72E10B" w:rsidR="002B2364" w:rsidRDefault="00DE506E">
            <w:pPr>
              <w:pStyle w:val="CRCoverPage"/>
              <w:spacing w:after="0"/>
              <w:ind w:left="100"/>
            </w:pPr>
            <w:r>
              <w:t>2023-0</w:t>
            </w:r>
            <w:r w:rsidR="00F8769F">
              <w:t>8</w:t>
            </w:r>
            <w:r>
              <w:t>-</w:t>
            </w:r>
            <w:r w:rsidR="001B7B33">
              <w:t>30</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5"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DC13F83" w:rsidR="002B2364" w:rsidRDefault="00DE506E">
            <w:pPr>
              <w:pStyle w:val="CRCoverPage"/>
              <w:spacing w:after="0"/>
              <w:ind w:left="100"/>
              <w:rPr>
                <w:lang w:eastAsia="zh-CN"/>
              </w:rPr>
            </w:pPr>
            <w:r>
              <w:rPr>
                <w:lang w:eastAsia="zh-CN"/>
              </w:rPr>
              <w:t>Capture RAN2 agreements up to RAN2#12</w:t>
            </w:r>
            <w:r w:rsidR="002E31D4">
              <w:rPr>
                <w:lang w:eastAsia="zh-CN"/>
              </w:rPr>
              <w:t>3</w:t>
            </w:r>
            <w:r>
              <w:rPr>
                <w:lang w:eastAsia="zh-CN"/>
              </w:rPr>
              <w:t>.</w:t>
            </w:r>
          </w:p>
          <w:p w14:paraId="27057B6A" w14:textId="77777777" w:rsidR="002B2364" w:rsidRDefault="002B2364">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ins w:id="0" w:author="Huawei2 - after RAN2#123" w:date="2023-09-25T15:27:00Z">
              <w:r w:rsidR="00624882">
                <w:rPr>
                  <w:lang w:eastAsia="zh-CN"/>
                </w:rPr>
                <w:t xml:space="preserve"> 5.5a.1.3,</w:t>
              </w:r>
            </w:ins>
            <w:r>
              <w:rPr>
                <w:lang w:eastAsia="zh-CN"/>
              </w:rPr>
              <w:t xml:space="preserve"> 5.5a.3.2</w:t>
            </w:r>
            <w:ins w:id="1" w:author="Huawei2 - after RAN2#123" w:date="2023-09-25T15:27:00Z">
              <w:r w:rsidR="00624882">
                <w:rPr>
                  <w:lang w:eastAsia="zh-CN"/>
                </w:rPr>
                <w:t>, 5.7.10.3</w:t>
              </w:r>
            </w:ins>
            <w:r>
              <w:rPr>
                <w:lang w:eastAsia="zh-CN"/>
              </w:rPr>
              <w:t>,</w:t>
            </w:r>
            <w:commentRangeStart w:id="2"/>
            <w:commentRangeStart w:id="3"/>
            <w:r>
              <w:rPr>
                <w:lang w:eastAsia="zh-CN"/>
              </w:rPr>
              <w:t xml:space="preserve"> </w:t>
            </w:r>
            <w:commentRangeEnd w:id="2"/>
            <w:r w:rsidR="009F31ED">
              <w:rPr>
                <w:rStyle w:val="afb"/>
                <w:rFonts w:ascii="Times New Roman" w:eastAsia="Times New Roman" w:hAnsi="Times New Roman"/>
                <w:lang w:eastAsia="ja-JP"/>
              </w:rPr>
              <w:commentReference w:id="2"/>
            </w:r>
            <w:commentRangeEnd w:id="3"/>
            <w:r w:rsidR="00E92752">
              <w:rPr>
                <w:rStyle w:val="afb"/>
                <w:rFonts w:ascii="Times New Roman" w:eastAsia="Times New Roman" w:hAnsi="Times New Roman"/>
                <w:lang w:eastAsia="ja-JP"/>
              </w:rPr>
              <w:commentReference w:id="3"/>
            </w:r>
            <w:r>
              <w:rPr>
                <w:lang w:eastAsia="zh-CN"/>
              </w:rPr>
              <w:t>6.2.2, 6.3.4, 7.</w:t>
            </w:r>
            <w:commentRangeStart w:id="4"/>
            <w:commentRangeStart w:id="5"/>
            <w:r>
              <w:rPr>
                <w:lang w:eastAsia="zh-CN"/>
              </w:rPr>
              <w:t>4</w:t>
            </w:r>
            <w:commentRangeEnd w:id="4"/>
            <w:r w:rsidR="00221249">
              <w:rPr>
                <w:rStyle w:val="afb"/>
                <w:rFonts w:ascii="Times New Roman" w:eastAsia="Times New Roman" w:hAnsi="Times New Roman"/>
                <w:lang w:eastAsia="ja-JP"/>
              </w:rPr>
              <w:commentReference w:id="4"/>
            </w:r>
            <w:commentRangeEnd w:id="5"/>
            <w:r w:rsidR="00E92752">
              <w:rPr>
                <w:rStyle w:val="afb"/>
                <w:rFonts w:ascii="Times New Roman" w:eastAsia="Times New Roman" w:hAnsi="Times New Roman"/>
                <w:lang w:eastAsia="ja-JP"/>
              </w:rPr>
              <w:commentReference w:id="5"/>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9"/>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6" w:name="_Toc131064387"/>
      <w:r>
        <w:lastRenderedPageBreak/>
        <w:t>5.3.3.4</w:t>
      </w:r>
      <w:r>
        <w:tab/>
        <w:t xml:space="preserve">Reception of the </w:t>
      </w:r>
      <w:r>
        <w:rPr>
          <w:i/>
        </w:rPr>
        <w:t>RRCSetup</w:t>
      </w:r>
      <w:r>
        <w:t xml:space="preserve"> by the UE</w:t>
      </w:r>
      <w:bookmarkEnd w:id="6"/>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5E6EACE0" w:rsidR="002B2364" w:rsidRDefault="00DE506E">
      <w:pPr>
        <w:pStyle w:val="B2"/>
        <w:rPr>
          <w:ins w:id="7"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w:t>
      </w:r>
      <w:ins w:id="8" w:author="Huawei2 - after RAN2#123" w:date="2023-09-27T16:51:00Z">
        <w:r w:rsidR="001359D9">
          <w:t xml:space="preserve">if </w:t>
        </w:r>
      </w:ins>
      <w:commentRangeStart w:id="9"/>
      <w:commentRangeStart w:id="10"/>
      <w:r>
        <w:t xml:space="preserve">stored </w:t>
      </w:r>
      <w:commentRangeEnd w:id="9"/>
      <w:r w:rsidR="002242E5">
        <w:rPr>
          <w:rStyle w:val="afb"/>
        </w:rPr>
        <w:commentReference w:id="9"/>
      </w:r>
      <w:commentRangeEnd w:id="10"/>
      <w:r w:rsidR="001359D9">
        <w:rPr>
          <w:rStyle w:val="afb"/>
        </w:rPr>
        <w:commentReference w:id="10"/>
      </w:r>
      <w:r>
        <w:t xml:space="preserve">in </w:t>
      </w:r>
      <w:r>
        <w:rPr>
          <w:i/>
          <w:iCs/>
        </w:rPr>
        <w:t>VarLogMeasReport</w:t>
      </w:r>
      <w:ins w:id="11" w:author="Huawei" w:date="2023-05-19T17:24:00Z">
        <w:r w:rsidR="00E77575">
          <w:t>, or</w:t>
        </w:r>
      </w:ins>
      <w:r>
        <w:t>:</w:t>
      </w:r>
    </w:p>
    <w:p w14:paraId="50EEB24C" w14:textId="5AB221B9" w:rsidR="00E77575" w:rsidRPr="001810DF" w:rsidRDefault="00E77575">
      <w:pPr>
        <w:pStyle w:val="B2"/>
        <w:rPr>
          <w:rFonts w:eastAsiaTheme="minorEastAsia"/>
        </w:rPr>
      </w:pPr>
      <w:ins w:id="12" w:author="Huawei2 - after RAN2#122" w:date="2023-08-08T09:19:00Z">
        <w:r>
          <w:rPr>
            <w:rFonts w:eastAsia="宋体"/>
          </w:rPr>
          <w:t>2&gt;</w:t>
        </w:r>
        <w:r>
          <w:rPr>
            <w:rFonts w:eastAsia="宋体"/>
          </w:rPr>
          <w:tab/>
          <w:t>if the UE has logged measurements avaiable for NR and if the</w:t>
        </w:r>
      </w:ins>
      <w:ins w:id="13" w:author="Huawei2 - after RAN2#123" w:date="2023-09-27T16:53:00Z">
        <w:r w:rsidR="004727CD">
          <w:rPr>
            <w:rFonts w:eastAsia="宋体"/>
          </w:rPr>
          <w:t xml:space="preserve"> current registered</w:t>
        </w:r>
      </w:ins>
      <w:ins w:id="14" w:author="Huawei2 - after RAN2#122" w:date="2023-08-08T09:19:00Z">
        <w:r>
          <w:rPr>
            <w:rFonts w:eastAsia="宋体"/>
          </w:rPr>
          <w:t xml:space="preserve"> PLMN and NID</w:t>
        </w:r>
      </w:ins>
      <w:ins w:id="15" w:author="Huawei2 - after RAN2#123" w:date="2023-09-27T16:53:00Z">
        <w:r w:rsidR="004727CD">
          <w:rPr>
            <w:rFonts w:eastAsia="宋体"/>
          </w:rPr>
          <w:t xml:space="preserve"> </w:t>
        </w:r>
      </w:ins>
      <w:ins w:id="16" w:author="Huawei2 - after RAN2#123" w:date="2023-09-27T16:54:00Z">
        <w:r w:rsidR="00717F63">
          <w:rPr>
            <w:rFonts w:eastAsia="宋体"/>
          </w:rPr>
          <w:t>are</w:t>
        </w:r>
      </w:ins>
      <w:ins w:id="17" w:author="Huawei2 - after RAN2#123" w:date="2023-09-27T16:53:00Z">
        <w:r w:rsidR="004727CD">
          <w:rPr>
            <w:rFonts w:eastAsia="宋体"/>
          </w:rPr>
          <w:t xml:space="preserve"> included in </w:t>
        </w:r>
        <w:r w:rsidR="004727CD" w:rsidRPr="004727CD">
          <w:rPr>
            <w:rFonts w:eastAsia="宋体"/>
            <w:i/>
            <w:rPrChange w:id="18" w:author="Huawei2 - after RAN2#123" w:date="2023-09-27T16:53:00Z">
              <w:rPr>
                <w:rFonts w:eastAsia="宋体"/>
              </w:rPr>
            </w:rPrChange>
          </w:rPr>
          <w:t>snpn-IdentityList</w:t>
        </w:r>
      </w:ins>
      <w:ins w:id="19" w:author="Huawei2 - after RAN2#122" w:date="2023-08-08T09:19:00Z">
        <w:r>
          <w:rPr>
            <w:rFonts w:eastAsia="宋体"/>
          </w:rPr>
          <w:t xml:space="preserve"> </w:t>
        </w:r>
      </w:ins>
      <w:ins w:id="20" w:author="Huawei2 - after RAN2#123" w:date="2023-09-27T16:53:00Z">
        <w:r w:rsidR="00923101">
          <w:rPr>
            <w:rFonts w:eastAsia="宋体"/>
          </w:rPr>
          <w:t xml:space="preserve">if </w:t>
        </w:r>
      </w:ins>
      <w:ins w:id="21" w:author="Huawei2 - after RAN2#122" w:date="2023-08-08T09:19:00Z">
        <w:r>
          <w:rPr>
            <w:rFonts w:eastAsia="宋体"/>
          </w:rPr>
          <w:t xml:space="preserve">stored in </w:t>
        </w:r>
        <w:r>
          <w:rPr>
            <w:i/>
            <w:iCs/>
          </w:rPr>
          <w:t>VarLogMeasReport</w:t>
        </w:r>
        <w:del w:id="22" w:author="Huawei2 - after RAN2#123" w:date="2023-09-27T16:53:00Z">
          <w:r w:rsidDel="00923101">
            <w:rPr>
              <w:rFonts w:eastAsia="宋体"/>
            </w:rPr>
            <w:delText xml:space="preserve"> </w:delText>
          </w:r>
          <w:commentRangeStart w:id="23"/>
          <w:commentRangeStart w:id="24"/>
          <w:commentRangeStart w:id="25"/>
          <w:commentRangeStart w:id="26"/>
          <w:commentRangeStart w:id="27"/>
          <w:r w:rsidDel="00923101">
            <w:rPr>
              <w:rFonts w:eastAsia="宋体"/>
            </w:rPr>
            <w:delText>match</w:delText>
          </w:r>
        </w:del>
      </w:ins>
      <w:ins w:id="28" w:author="Huawei2 - after RAN2#122" w:date="2023-08-08T09:20:00Z">
        <w:del w:id="29" w:author="Huawei2 - after RAN2#123" w:date="2023-09-27T16:53:00Z">
          <w:r w:rsidDel="00923101">
            <w:rPr>
              <w:rFonts w:eastAsia="宋体"/>
            </w:rPr>
            <w:delText xml:space="preserve"> the current registered SNPN</w:delText>
          </w:r>
        </w:del>
      </w:ins>
      <w:commentRangeEnd w:id="23"/>
      <w:del w:id="30" w:author="Huawei2 - after RAN2#123" w:date="2023-09-27T16:53:00Z">
        <w:r w:rsidR="00FA4165" w:rsidDel="00923101">
          <w:rPr>
            <w:rStyle w:val="afb"/>
          </w:rPr>
          <w:commentReference w:id="23"/>
        </w:r>
        <w:commentRangeEnd w:id="24"/>
        <w:r w:rsidR="00246452" w:rsidDel="00923101">
          <w:rPr>
            <w:rStyle w:val="afb"/>
          </w:rPr>
          <w:commentReference w:id="24"/>
        </w:r>
        <w:commentRangeEnd w:id="25"/>
        <w:r w:rsidR="00BE2542" w:rsidDel="00923101">
          <w:rPr>
            <w:rStyle w:val="afb"/>
          </w:rPr>
          <w:commentReference w:id="25"/>
        </w:r>
        <w:commentRangeEnd w:id="26"/>
        <w:r w:rsidR="004A6516" w:rsidDel="00923101">
          <w:rPr>
            <w:rStyle w:val="afb"/>
          </w:rPr>
          <w:commentReference w:id="26"/>
        </w:r>
        <w:commentRangeEnd w:id="27"/>
        <w:r w:rsidR="004727CD" w:rsidDel="00923101">
          <w:rPr>
            <w:rStyle w:val="afb"/>
          </w:rPr>
          <w:commentReference w:id="27"/>
        </w:r>
      </w:del>
      <w:ins w:id="32" w:author="Huawei2 - after RAN2#122" w:date="2023-08-08T09:19:00Z">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33" w:author="Huawei2 - after RAN2#122" w:date="2023-08-07T17:18:00Z"/>
          <w:rFonts w:eastAsia="等线"/>
          <w:lang w:eastAsia="zh-CN"/>
        </w:rPr>
      </w:pPr>
      <w:bookmarkStart w:id="34"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35"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36" w:author="Huawei2 - after RAN2#122" w:date="2023-08-07T17:18:00Z">
        <w:r>
          <w:t>2&gt;</w:t>
        </w:r>
        <w:r>
          <w:tab/>
        </w:r>
      </w:ins>
      <w:ins w:id="37" w:author="Huawei2 - after RAN2#122" w:date="2023-08-07T17:19:00Z">
        <w:r w:rsidR="00E5476A">
          <w:t>[</w:t>
        </w:r>
        <w:r w:rsidR="00467B12">
          <w:t>FFS:</w:t>
        </w:r>
      </w:ins>
      <w:ins w:id="38" w:author="Huawei2 - after RAN2#122" w:date="2023-08-07T17:20:00Z">
        <w:r w:rsidR="00467B12">
          <w:t xml:space="preserve"> </w:t>
        </w:r>
      </w:ins>
      <w:ins w:id="39"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40" w:author="Huawei2 - after RAN2#122" w:date="2023-08-07T17:21:00Z">
        <w:r w:rsidR="00897A78">
          <w:rPr>
            <w:rFonts w:eastAsia="等线"/>
            <w:lang w:eastAsia="zh-CN"/>
          </w:rPr>
          <w:t xml:space="preserve"> (associated to the logged measurement</w:t>
        </w:r>
      </w:ins>
      <w:ins w:id="41" w:author="Huawei2 - after RAN2#122" w:date="2023-08-07T17:22:00Z">
        <w:r w:rsidR="00897A78">
          <w:rPr>
            <w:rFonts w:eastAsia="等线"/>
            <w:lang w:eastAsia="zh-CN"/>
          </w:rPr>
          <w:t xml:space="preserve"> configuration for NR or for LTE</w:t>
        </w:r>
      </w:ins>
      <w:ins w:id="42" w:author="Huawei2 - after RAN2#122" w:date="2023-08-07T17:21:00Z">
        <w:r w:rsidR="00897A78">
          <w:rPr>
            <w:rFonts w:eastAsia="等线"/>
            <w:lang w:eastAsia="zh-CN"/>
          </w:rPr>
          <w:t>)</w:t>
        </w:r>
      </w:ins>
      <w:del w:id="43" w:author="Huawei - after RAN2#122" w:date="2023-06-09T09:18:00Z">
        <w:r>
          <w:rPr>
            <w:rFonts w:eastAsia="等线"/>
            <w:lang w:eastAsia="zh-CN"/>
          </w:rPr>
          <w:delText xml:space="preserve"> and the logged measurements configuration is for NR</w:delText>
        </w:r>
      </w:del>
      <w:r>
        <w:rPr>
          <w:rFonts w:eastAsia="等线"/>
          <w:lang w:eastAsia="zh-CN"/>
        </w:rPr>
        <w:t>:</w:t>
      </w:r>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44"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34"/>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45" w:name="_Hlk97820545"/>
      <w:r>
        <w:t xml:space="preserve">or in at least one of the entries of </w:t>
      </w:r>
      <w:r>
        <w:rPr>
          <w:rFonts w:eastAsia="等线"/>
          <w:i/>
        </w:rPr>
        <w:t>VarConnEstFailReportList</w:t>
      </w:r>
      <w:bookmarkEnd w:id="45"/>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46" w:author="Huawei" w:date="2023-05-19T17:24:00Z">
        <w:r>
          <w:t>, or</w:t>
        </w:r>
      </w:ins>
      <w:r>
        <w:rPr>
          <w:lang w:eastAsia="zh-CN"/>
        </w:rPr>
        <w:t>:</w:t>
      </w:r>
    </w:p>
    <w:p w14:paraId="63BCAE9E" w14:textId="7B7AB6EF" w:rsidR="002B2364" w:rsidRDefault="00DE506E">
      <w:pPr>
        <w:pStyle w:val="B2"/>
        <w:rPr>
          <w:ins w:id="47" w:author="Huawei" w:date="2023-05-19T17:01:00Z"/>
          <w:rFonts w:eastAsia="等线"/>
          <w:lang w:eastAsia="zh-CN"/>
        </w:rPr>
      </w:pPr>
      <w:ins w:id="48" w:author="Huawei" w:date="2023-05-19T17:01:00Z">
        <w:r>
          <w:t>2&gt;</w:t>
        </w:r>
        <w:r>
          <w:tab/>
          <w:t xml:space="preserve">if the UE has radio link failure or handover failure information available in </w:t>
        </w:r>
        <w:r>
          <w:rPr>
            <w:i/>
          </w:rPr>
          <w:t>VarRLF-Report</w:t>
        </w:r>
        <w:r>
          <w:t xml:space="preserve"> and</w:t>
        </w:r>
      </w:ins>
      <w:ins w:id="49" w:author="Huawei" w:date="2023-05-19T17:25:00Z">
        <w:r w:rsidRPr="00016515">
          <w:t xml:space="preserve"> </w:t>
        </w:r>
      </w:ins>
      <w:ins w:id="50" w:author="Huawei2 - after RAN2#122" w:date="2023-08-07T17:26:00Z">
        <w:r w:rsidR="009D56F6" w:rsidRPr="00016515">
          <w:t>if</w:t>
        </w:r>
      </w:ins>
      <w:ins w:id="51" w:author="Huawei2 - after RAN2#123" w:date="2023-09-27T16:55:00Z">
        <w:r w:rsidR="00016515" w:rsidRPr="00016515">
          <w:t xml:space="preserve"> </w:t>
        </w:r>
        <w:r w:rsidR="00016515" w:rsidRPr="00B416CC">
          <w:rPr>
            <w:rFonts w:eastAsia="宋体"/>
          </w:rPr>
          <w:t xml:space="preserve">the current registered PLMN and NID </w:t>
        </w:r>
      </w:ins>
      <w:ins w:id="52" w:author="Huawei2 - after RAN2#123" w:date="2023-09-27T16:56:00Z">
        <w:r w:rsidR="00081704">
          <w:rPr>
            <w:rFonts w:eastAsia="宋体"/>
          </w:rPr>
          <w:t>are</w:t>
        </w:r>
      </w:ins>
      <w:ins w:id="53" w:author="Huawei2 - after RAN2#123" w:date="2023-09-27T16:55:00Z">
        <w:r w:rsidR="00016515" w:rsidRPr="00B416CC">
          <w:rPr>
            <w:rFonts w:eastAsia="宋体"/>
          </w:rPr>
          <w:t xml:space="preserve"> included in </w:t>
        </w:r>
        <w:r w:rsidR="00016515" w:rsidRPr="00B416CC">
          <w:rPr>
            <w:rFonts w:eastAsia="宋体"/>
            <w:i/>
            <w:iCs/>
          </w:rPr>
          <w:t>snpn-IdentityList</w:t>
        </w:r>
        <w:r w:rsidR="00016515" w:rsidRPr="00B416CC">
          <w:rPr>
            <w:rFonts w:eastAsia="宋体"/>
          </w:rPr>
          <w:t xml:space="preserve"> if stored in the </w:t>
        </w:r>
        <w:r w:rsidR="00016515" w:rsidRPr="00B416CC">
          <w:rPr>
            <w:rFonts w:eastAsia="宋体"/>
            <w:i/>
            <w:iCs/>
          </w:rPr>
          <w:t>VarRLF-Report</w:t>
        </w:r>
      </w:ins>
      <w:ins w:id="54" w:author="Huawei2 - after RAN2#122" w:date="2023-08-07T17:26:00Z">
        <w:del w:id="55" w:author="Huawei2 - after RAN2#123" w:date="2023-09-27T16:55:00Z">
          <w:r w:rsidR="009D56F6" w:rsidRPr="00016515" w:rsidDel="00016515">
            <w:delText xml:space="preserve"> </w:delText>
          </w:r>
          <w:commentRangeStart w:id="56"/>
          <w:commentRangeStart w:id="57"/>
          <w:commentRangeStart w:id="58"/>
          <w:r w:rsidR="009D56F6" w:rsidRPr="00016515" w:rsidDel="00016515">
            <w:delText>t</w:delText>
          </w:r>
          <w:r w:rsidR="009D56F6" w:rsidDel="00016515">
            <w:delText xml:space="preserve">he PLMN and NID </w:delText>
          </w:r>
        </w:del>
      </w:ins>
      <w:commentRangeEnd w:id="56"/>
      <w:del w:id="59" w:author="Huawei2 - after RAN2#123" w:date="2023-09-27T16:55:00Z">
        <w:r w:rsidR="00BE2542" w:rsidDel="00016515">
          <w:rPr>
            <w:rStyle w:val="afb"/>
          </w:rPr>
          <w:commentReference w:id="56"/>
        </w:r>
        <w:commentRangeEnd w:id="57"/>
        <w:r w:rsidR="007E511B" w:rsidDel="00016515">
          <w:rPr>
            <w:rStyle w:val="afb"/>
          </w:rPr>
          <w:commentReference w:id="57"/>
        </w:r>
        <w:commentRangeEnd w:id="58"/>
        <w:r w:rsidR="00016515" w:rsidDel="00016515">
          <w:rPr>
            <w:rStyle w:val="afb"/>
          </w:rPr>
          <w:commentReference w:id="58"/>
        </w:r>
      </w:del>
      <w:ins w:id="60" w:author="Huawei2 - after RAN2#122" w:date="2023-08-07T17:26:00Z">
        <w:del w:id="61" w:author="Huawei2 - after RAN2#123" w:date="2023-09-27T16:55:00Z">
          <w:r w:rsidR="009D56F6" w:rsidDel="00016515">
            <w:delText xml:space="preserve">stored in </w:delText>
          </w:r>
          <w:r w:rsidR="009D56F6" w:rsidRPr="00E407F0" w:rsidDel="00016515">
            <w:rPr>
              <w:i/>
            </w:rPr>
            <w:delText>VarRLF-Report</w:delText>
          </w:r>
          <w:r w:rsidR="009D56F6" w:rsidDel="00016515">
            <w:delText xml:space="preserve"> match the current registered SNPN</w:delText>
          </w:r>
        </w:del>
      </w:ins>
      <w:ins w:id="62"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r>
        <w:t xml:space="preserve">submit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63" w:name="_Toc131064399"/>
      <w:bookmarkStart w:id="64"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63"/>
      <w:bookmarkEnd w:id="64"/>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lastRenderedPageBreak/>
        <w:t>2&gt;</w:t>
      </w:r>
      <w:r>
        <w:tab/>
        <w:t>for each DAPS bearer:</w:t>
      </w:r>
    </w:p>
    <w:p w14:paraId="2629A6C1" w14:textId="77777777" w:rsidR="002B2364" w:rsidRDefault="00DE506E">
      <w:pPr>
        <w:pStyle w:val="B3"/>
      </w:pPr>
      <w:r>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lastRenderedPageBreak/>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lastRenderedPageBreak/>
        <w:t>2&gt;</w:t>
      </w:r>
      <w:r>
        <w:tab/>
        <w:t xml:space="preserve">if </w:t>
      </w:r>
      <w:r>
        <w:rPr>
          <w:i/>
        </w:rPr>
        <w:t>needForGapsConfigNR</w:t>
      </w:r>
      <w:r>
        <w:t xml:space="preserve"> is set to </w:t>
      </w:r>
      <w:r>
        <w:rPr>
          <w:i/>
        </w:rPr>
        <w:t>setup</w:t>
      </w:r>
      <w:r>
        <w:t>:</w:t>
      </w:r>
    </w:p>
    <w:p w14:paraId="27E3FD12"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lastRenderedPageBreak/>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w:t>
      </w:r>
      <w:ins w:id="65" w:author="Huawei2 - after RAN2#123" w:date="2023-09-27T16:56:00Z">
        <w:r w:rsidR="00081704">
          <w:t xml:space="preserve">if </w:t>
        </w:r>
      </w:ins>
      <w:commentRangeStart w:id="66"/>
      <w:r>
        <w:t xml:space="preserve">stored </w:t>
      </w:r>
      <w:commentRangeEnd w:id="66"/>
      <w:r w:rsidR="00BD6898">
        <w:rPr>
          <w:rStyle w:val="afb"/>
        </w:rPr>
        <w:commentReference w:id="66"/>
      </w:r>
      <w:r>
        <w:t xml:space="preserve">in </w:t>
      </w:r>
      <w:r>
        <w:rPr>
          <w:i/>
          <w:iCs/>
        </w:rPr>
        <w:t>VarLogMeasReport</w:t>
      </w:r>
      <w:ins w:id="67" w:author="Huawei2 - after RAN2#122" w:date="2023-08-08T09:40:00Z">
        <w:r w:rsidR="001810DF">
          <w:t>, or</w:t>
        </w:r>
      </w:ins>
      <w:r>
        <w:t>:</w:t>
      </w:r>
    </w:p>
    <w:p w14:paraId="0C2F2A43" w14:textId="09932BC7" w:rsidR="001810DF" w:rsidRDefault="001810DF" w:rsidP="001810DF">
      <w:pPr>
        <w:pStyle w:val="B3"/>
        <w:rPr>
          <w:ins w:id="68" w:author="Huawei2 - after RAN2#122" w:date="2023-08-08T09:40:00Z"/>
        </w:rPr>
      </w:pPr>
      <w:commentRangeStart w:id="69"/>
      <w:ins w:id="70" w:author="Huawei2 - after RAN2#122" w:date="2023-08-08T09:40:00Z">
        <w:del w:id="71" w:author="Huawei2 - after RAN2#123" w:date="2023-09-27T16:56:00Z">
          <w:r w:rsidDel="00081704">
            <w:rPr>
              <w:rFonts w:eastAsia="宋体"/>
            </w:rPr>
            <w:delText>2</w:delText>
          </w:r>
        </w:del>
      </w:ins>
      <w:ins w:id="72" w:author="Huawei2 - after RAN2#123" w:date="2023-09-27T16:56:00Z">
        <w:r w:rsidR="00081704">
          <w:rPr>
            <w:rFonts w:eastAsia="宋体"/>
          </w:rPr>
          <w:t>3</w:t>
        </w:r>
      </w:ins>
      <w:ins w:id="73" w:author="Huawei2 - after RAN2#122" w:date="2023-08-08T09:40:00Z">
        <w:r>
          <w:rPr>
            <w:rFonts w:eastAsia="宋体"/>
          </w:rPr>
          <w:t>&gt;</w:t>
        </w:r>
      </w:ins>
      <w:commentRangeEnd w:id="69"/>
      <w:r w:rsidR="00BE2542">
        <w:rPr>
          <w:rStyle w:val="afb"/>
        </w:rPr>
        <w:commentReference w:id="69"/>
      </w:r>
      <w:ins w:id="74" w:author="Huawei2 - after RAN2#122" w:date="2023-08-08T09:40:00Z">
        <w:r>
          <w:rPr>
            <w:rFonts w:eastAsia="宋体"/>
          </w:rPr>
          <w:tab/>
          <w:t xml:space="preserve">if the UE has logged measurements avaiable for NR and if </w:t>
        </w:r>
        <w:commentRangeStart w:id="75"/>
        <w:commentRangeStart w:id="76"/>
        <w:r>
          <w:rPr>
            <w:rFonts w:eastAsia="宋体"/>
          </w:rPr>
          <w:t xml:space="preserve">the PLMN and NID </w:t>
        </w:r>
      </w:ins>
      <w:commentRangeEnd w:id="75"/>
      <w:r w:rsidR="00BE2542">
        <w:rPr>
          <w:rStyle w:val="afb"/>
        </w:rPr>
        <w:commentReference w:id="75"/>
      </w:r>
      <w:commentRangeEnd w:id="76"/>
      <w:r w:rsidR="00061BB4">
        <w:rPr>
          <w:rStyle w:val="afb"/>
        </w:rPr>
        <w:commentReference w:id="76"/>
      </w:r>
      <w:ins w:id="77" w:author="Huawei2 - after RAN2#122" w:date="2023-08-08T09:40:00Z">
        <w:r>
          <w:rPr>
            <w:rFonts w:eastAsia="宋体"/>
          </w:rPr>
          <w:t xml:space="preserve">stored in </w:t>
        </w:r>
        <w:r>
          <w:rPr>
            <w:i/>
            <w:iCs/>
          </w:rPr>
          <w:t>VarLogMeasReport</w:t>
        </w:r>
        <w:r>
          <w:rPr>
            <w:rFonts w:eastAsia="宋体"/>
          </w:rPr>
          <w:t xml:space="preserve"> match the current registered SNPN:</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78"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79"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80"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81" w:author="Huawei2 - after RAN2#122" w:date="2023-08-08T09:42:00Z">
        <w:r w:rsidR="00AA5A30">
          <w:rPr>
            <w:rFonts w:eastAsia="等线"/>
            <w:lang w:eastAsia="zh-CN"/>
          </w:rPr>
          <w:t xml:space="preserve"> (associated to the logged measurement configuration for NR or for LTE)</w:t>
        </w:r>
      </w:ins>
      <w:del w:id="82"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83"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84" w:author="Huawei" w:date="2023-05-19T21:32:00Z">
        <w:r>
          <w:t>, or</w:t>
        </w:r>
      </w:ins>
      <w:r>
        <w:t>:</w:t>
      </w:r>
    </w:p>
    <w:p w14:paraId="01268C1C" w14:textId="4F58DB80" w:rsidR="002B2364" w:rsidRDefault="00DE506E" w:rsidP="00A9541B">
      <w:pPr>
        <w:pStyle w:val="B3"/>
        <w:rPr>
          <w:ins w:id="85" w:author="Huawei" w:date="2023-05-19T21:33:00Z"/>
          <w:lang w:eastAsia="zh-CN"/>
        </w:rPr>
      </w:pPr>
      <w:ins w:id="86" w:author="Huawei" w:date="2023-05-19T21:33:00Z">
        <w:r>
          <w:t>3&gt;</w:t>
        </w:r>
        <w:r>
          <w:tab/>
          <w:t xml:space="preserve">if the UE has radio link failure or handover failure information available in </w:t>
        </w:r>
        <w:r>
          <w:rPr>
            <w:i/>
          </w:rPr>
          <w:t>VarRLF-Report</w:t>
        </w:r>
        <w:r>
          <w:t xml:space="preserve"> and</w:t>
        </w:r>
      </w:ins>
      <w:ins w:id="87" w:author="Huawei2 - after RAN2#122" w:date="2023-08-08T09:42:00Z">
        <w:r w:rsidR="00AA5A30">
          <w:t xml:space="preserve"> if</w:t>
        </w:r>
      </w:ins>
      <w:ins w:id="88" w:author="Huawei2 - after RAN2#123" w:date="2023-09-27T16:57:00Z">
        <w:r w:rsidR="0002310C">
          <w:t xml:space="preserve"> </w:t>
        </w:r>
        <w:r w:rsidR="0002310C">
          <w:rPr>
            <w:rFonts w:eastAsia="宋体"/>
          </w:rPr>
          <w:t xml:space="preserve">the current registered PLMN and NID are included in </w:t>
        </w:r>
        <w:r w:rsidR="0002310C" w:rsidRPr="00873D4F">
          <w:rPr>
            <w:rFonts w:eastAsia="宋体"/>
            <w:i/>
          </w:rPr>
          <w:t>snpn-IdentityList</w:t>
        </w:r>
        <w:r w:rsidR="0002310C">
          <w:rPr>
            <w:rFonts w:eastAsia="宋体"/>
          </w:rPr>
          <w:t xml:space="preserve"> if stored in </w:t>
        </w:r>
        <w:r w:rsidR="0002310C">
          <w:rPr>
            <w:i/>
            <w:iCs/>
          </w:rPr>
          <w:t>VarRLF-Report</w:t>
        </w:r>
      </w:ins>
      <w:ins w:id="89" w:author="Huawei2 - after RAN2#122" w:date="2023-08-08T09:42:00Z">
        <w:del w:id="90" w:author="Huawei2 - after RAN2#123" w:date="2023-09-27T16:57:00Z">
          <w:r w:rsidR="00AA5A30" w:rsidDel="0002310C">
            <w:delText xml:space="preserve"> </w:delText>
          </w:r>
          <w:commentRangeStart w:id="91"/>
          <w:commentRangeStart w:id="92"/>
          <w:commentRangeStart w:id="93"/>
          <w:r w:rsidR="00AA5A30" w:rsidDel="0002310C">
            <w:delText xml:space="preserve">the PLMN and NID </w:delText>
          </w:r>
        </w:del>
      </w:ins>
      <w:commentRangeEnd w:id="91"/>
      <w:del w:id="94" w:author="Huawei2 - after RAN2#123" w:date="2023-09-27T16:57:00Z">
        <w:r w:rsidR="00BE2542" w:rsidDel="0002310C">
          <w:rPr>
            <w:rStyle w:val="afb"/>
          </w:rPr>
          <w:commentReference w:id="91"/>
        </w:r>
        <w:commentRangeEnd w:id="92"/>
        <w:r w:rsidR="00EF7A9E" w:rsidDel="0002310C">
          <w:rPr>
            <w:rStyle w:val="afb"/>
          </w:rPr>
          <w:commentReference w:id="92"/>
        </w:r>
      </w:del>
      <w:commentRangeEnd w:id="93"/>
      <w:r w:rsidR="0002310C">
        <w:rPr>
          <w:rStyle w:val="afb"/>
        </w:rPr>
        <w:commentReference w:id="93"/>
      </w:r>
      <w:ins w:id="95" w:author="Huawei2 - after RAN2#122" w:date="2023-08-08T09:42:00Z">
        <w:del w:id="96" w:author="Huawei2 - after RAN2#123" w:date="2023-09-27T16:57:00Z">
          <w:r w:rsidR="00AA5A30" w:rsidDel="0002310C">
            <w:delText xml:space="preserve">stored in </w:delText>
          </w:r>
          <w:r w:rsidR="00AA5A30" w:rsidRPr="00E407F0" w:rsidDel="0002310C">
            <w:rPr>
              <w:i/>
            </w:rPr>
            <w:delText>VarRLF-Report</w:delText>
          </w:r>
          <w:r w:rsidR="00AA5A30" w:rsidDel="0002310C">
            <w:delText xml:space="preserve"> match the current registered SNPN</w:delText>
          </w:r>
        </w:del>
      </w:ins>
      <w:ins w:id="97"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lastRenderedPageBreak/>
        <w:t>6&gt;</w:t>
      </w:r>
      <w:r>
        <w:tab/>
        <w:t>else:</w:t>
      </w:r>
    </w:p>
    <w:p w14:paraId="75A5138A" w14:textId="77777777" w:rsidR="002B2364" w:rsidRDefault="00DE506E">
      <w:pPr>
        <w:pStyle w:val="B7"/>
      </w:pPr>
      <w:r>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(NG)EN-DC):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lastRenderedPageBreak/>
        <w:t>4&gt;</w:t>
      </w:r>
      <w:r>
        <w:rPr>
          <w:lang w:eastAsia="zh-CN"/>
        </w:rPr>
        <w:tab/>
        <w:t>else the procedure ends;</w:t>
      </w:r>
    </w:p>
    <w:p w14:paraId="3AC20F9F" w14:textId="77777777" w:rsidR="002B2364" w:rsidRDefault="00DE506E">
      <w:pPr>
        <w:pStyle w:val="B3"/>
        <w:rPr>
          <w:lang w:eastAsia="zh-CN"/>
        </w:rPr>
      </w:pPr>
      <w:r>
        <w:rPr>
          <w:lang w:eastAsia="zh-CN"/>
        </w:rPr>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lastRenderedPageBreak/>
        <w:t>4&gt;</w:t>
      </w:r>
      <w:r>
        <w:tab/>
        <w:t>if lower layers indicate that a Random Access procedure is needed for SCG activation:</w:t>
      </w:r>
    </w:p>
    <w:p w14:paraId="6125B346" w14:textId="77777777" w:rsidR="002B2364" w:rsidRDefault="00DE506E">
      <w:pPr>
        <w:pStyle w:val="B5"/>
      </w:pPr>
      <w:r>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lastRenderedPageBreak/>
        <w:t>4&gt;</w:t>
      </w:r>
      <w:r>
        <w:tab/>
        <w:t>perform SCG activation without SN message as specified in 5.3.5.13b1;</w:t>
      </w:r>
    </w:p>
    <w:p w14:paraId="68BD2A9F" w14:textId="77777777" w:rsidR="002B2364" w:rsidRDefault="00DE50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lastRenderedPageBreak/>
        <w:t>4&gt;</w:t>
      </w:r>
      <w:r>
        <w:tab/>
        <w:t xml:space="preserve">upon acquiring </w:t>
      </w:r>
      <w:r>
        <w:rPr>
          <w:i/>
        </w:rPr>
        <w:t>SIB1</w:t>
      </w:r>
      <w:r>
        <w:t>, perform the actions specified in clause 5.2.2.4.2;</w:t>
      </w:r>
    </w:p>
    <w:p w14:paraId="2F10CF84"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lastRenderedPageBreak/>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9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98"/>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99" w:name="_Toc131064465"/>
      <w:bookmarkStart w:id="100" w:name="_Toc60776809"/>
      <w:r>
        <w:t>5.3.7.5</w:t>
      </w:r>
      <w:r>
        <w:tab/>
        <w:t xml:space="preserve">Reception of the </w:t>
      </w:r>
      <w:r>
        <w:rPr>
          <w:i/>
        </w:rPr>
        <w:t>RRCReestablishment</w:t>
      </w:r>
      <w:r>
        <w:t xml:space="preserve"> by the UE</w:t>
      </w:r>
      <w:bookmarkEnd w:id="99"/>
      <w:bookmarkEnd w:id="100"/>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101" w:name="_Hlk95514955"/>
      <w:r>
        <w:t>received</w:t>
      </w:r>
      <w:bookmarkEnd w:id="101"/>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lastRenderedPageBreak/>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02" w:author="Huawei2 - after RAN2#123" w:date="2023-09-27T16:58:00Z">
        <w:r w:rsidR="00111B7F">
          <w:t xml:space="preserve">if </w:t>
        </w:r>
      </w:ins>
      <w:commentRangeStart w:id="103"/>
      <w:r>
        <w:t xml:space="preserve">stored </w:t>
      </w:r>
      <w:commentRangeEnd w:id="103"/>
      <w:r w:rsidR="00B95115">
        <w:rPr>
          <w:rStyle w:val="afb"/>
        </w:rPr>
        <w:commentReference w:id="103"/>
      </w:r>
      <w:r>
        <w:t xml:space="preserve">in </w:t>
      </w:r>
      <w:r>
        <w:rPr>
          <w:i/>
          <w:iCs/>
        </w:rPr>
        <w:t>VarLogMeasReport</w:t>
      </w:r>
      <w:ins w:id="104" w:author="Huawei2 - after RAN2#122" w:date="2023-08-08T09:43:00Z">
        <w:r w:rsidR="00830140">
          <w:t>, or</w:t>
        </w:r>
      </w:ins>
      <w:r>
        <w:t>:</w:t>
      </w:r>
    </w:p>
    <w:p w14:paraId="0E257907" w14:textId="58642872" w:rsidR="00830140" w:rsidRPr="00830140" w:rsidRDefault="00830140" w:rsidP="00830140">
      <w:pPr>
        <w:pStyle w:val="B2"/>
        <w:rPr>
          <w:ins w:id="105" w:author="Huawei2 - after RAN2#122" w:date="2023-08-08T09:43:00Z"/>
          <w:rFonts w:eastAsiaTheme="minorEastAsia"/>
        </w:rPr>
      </w:pPr>
      <w:ins w:id="106" w:author="Huawei2 - after RAN2#122" w:date="2023-08-08T09:43:00Z">
        <w:r>
          <w:rPr>
            <w:rFonts w:eastAsia="宋体"/>
          </w:rPr>
          <w:t>2&gt;</w:t>
        </w:r>
        <w:r>
          <w:rPr>
            <w:rFonts w:eastAsia="宋体"/>
          </w:rPr>
          <w:tab/>
          <w:t>if the UE has logged measurements avaiable for NR and if</w:t>
        </w:r>
      </w:ins>
      <w:ins w:id="107" w:author="Huawei2 - after RAN2#123" w:date="2023-09-27T16:58:00Z">
        <w:r w:rsidR="00FB6F4E">
          <w:rPr>
            <w:rFonts w:eastAsia="宋体"/>
          </w:rPr>
          <w:t xml:space="preserve"> if the current registered PLMN and NID are included in </w:t>
        </w:r>
        <w:r w:rsidR="00FB6F4E" w:rsidRPr="00873D4F">
          <w:rPr>
            <w:rFonts w:eastAsia="宋体"/>
            <w:i/>
          </w:rPr>
          <w:t>snpn-IdentityList</w:t>
        </w:r>
        <w:r w:rsidR="00FB6F4E">
          <w:rPr>
            <w:rFonts w:eastAsia="宋体"/>
          </w:rPr>
          <w:t xml:space="preserve"> if stored in </w:t>
        </w:r>
        <w:r w:rsidR="00FB6F4E">
          <w:rPr>
            <w:i/>
            <w:iCs/>
          </w:rPr>
          <w:t>VarLogMeasReport</w:t>
        </w:r>
      </w:ins>
      <w:ins w:id="108" w:author="Huawei2 - after RAN2#122" w:date="2023-08-08T09:43:00Z">
        <w:del w:id="109" w:author="Huawei2 - after RAN2#123" w:date="2023-09-27T16:58:00Z">
          <w:r w:rsidDel="00FB6F4E">
            <w:rPr>
              <w:rFonts w:eastAsia="宋体"/>
            </w:rPr>
            <w:delText xml:space="preserve"> </w:delText>
          </w:r>
          <w:commentRangeStart w:id="110"/>
          <w:commentRangeStart w:id="111"/>
          <w:commentRangeStart w:id="112"/>
          <w:r w:rsidDel="00FB6F4E">
            <w:rPr>
              <w:rFonts w:eastAsia="宋体"/>
            </w:rPr>
            <w:delText xml:space="preserve">the PLMN and NID </w:delText>
          </w:r>
        </w:del>
      </w:ins>
      <w:commentRangeEnd w:id="110"/>
      <w:del w:id="113" w:author="Huawei2 - after RAN2#123" w:date="2023-09-27T16:58:00Z">
        <w:r w:rsidR="00BE2542" w:rsidDel="00FB6F4E">
          <w:rPr>
            <w:rStyle w:val="afb"/>
          </w:rPr>
          <w:commentReference w:id="110"/>
        </w:r>
        <w:commentRangeEnd w:id="111"/>
        <w:r w:rsidR="00D509A0" w:rsidDel="00FB6F4E">
          <w:rPr>
            <w:rStyle w:val="afb"/>
          </w:rPr>
          <w:commentReference w:id="111"/>
        </w:r>
        <w:commentRangeEnd w:id="112"/>
        <w:r w:rsidR="00111B7F" w:rsidDel="00FB6F4E">
          <w:rPr>
            <w:rStyle w:val="afb"/>
          </w:rPr>
          <w:commentReference w:id="112"/>
        </w:r>
      </w:del>
      <w:ins w:id="114" w:author="Huawei2 - after RAN2#122" w:date="2023-08-08T09:43:00Z">
        <w:del w:id="115" w:author="Huawei2 - after RAN2#123" w:date="2023-09-27T16:58:00Z">
          <w:r w:rsidDel="00FB6F4E">
            <w:rPr>
              <w:rFonts w:eastAsia="宋体"/>
            </w:rPr>
            <w:delText xml:space="preserve">stored in </w:delText>
          </w:r>
          <w:r w:rsidDel="00FB6F4E">
            <w:rPr>
              <w:i/>
              <w:iCs/>
            </w:rPr>
            <w:delText>VarLogMeasReport</w:delText>
          </w:r>
          <w:r w:rsidDel="00FB6F4E">
            <w:rPr>
              <w:rFonts w:eastAsia="宋体"/>
            </w:rPr>
            <w:delText xml:space="preserve"> match the current registered SNPN</w:delText>
          </w:r>
        </w:del>
        <w:r>
          <w:rPr>
            <w:rFonts w:eastAsia="宋体"/>
          </w:rPr>
          <w:t>:</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116"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17"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118"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19" w:author="Huawei2 - after RAN2#122" w:date="2023-08-08T09:44:00Z">
        <w:r w:rsidR="007F5596">
          <w:rPr>
            <w:rFonts w:eastAsia="等线"/>
            <w:lang w:eastAsia="zh-CN"/>
          </w:rPr>
          <w:t xml:space="preserve"> (associated to the logged measurement configuration for NR or for LTE)</w:t>
        </w:r>
      </w:ins>
      <w:del w:id="120"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121"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22" w:author="Huawei" w:date="2023-05-19T21:33:00Z">
        <w:r>
          <w:t>, or</w:t>
        </w:r>
      </w:ins>
      <w:r>
        <w:t>:</w:t>
      </w:r>
    </w:p>
    <w:p w14:paraId="251186F3" w14:textId="2B048C74" w:rsidR="002B2364" w:rsidRDefault="00DE506E">
      <w:pPr>
        <w:pStyle w:val="B2"/>
        <w:rPr>
          <w:ins w:id="123" w:author="Huawei" w:date="2023-05-19T21:33:00Z"/>
          <w:lang w:eastAsia="zh-CN"/>
        </w:rPr>
      </w:pPr>
      <w:ins w:id="124" w:author="Huawei" w:date="2023-05-19T21:33:00Z">
        <w:r>
          <w:t>2&gt;</w:t>
        </w:r>
        <w:r>
          <w:tab/>
          <w:t xml:space="preserve">if the UE has radio link failure or handover failure information available in </w:t>
        </w:r>
        <w:r>
          <w:rPr>
            <w:i/>
          </w:rPr>
          <w:t>VarRLF-Report</w:t>
        </w:r>
        <w:r>
          <w:t xml:space="preserve"> and</w:t>
        </w:r>
      </w:ins>
      <w:ins w:id="125" w:author="Huawei2 - after RAN2#122" w:date="2023-08-08T09:44:00Z">
        <w:r w:rsidR="00273BF1">
          <w:t xml:space="preserve"> if</w:t>
        </w:r>
      </w:ins>
      <w:ins w:id="126" w:author="Huawei2 - after RAN2#123" w:date="2023-09-27T16:58:00Z">
        <w:r w:rsidR="00C26464">
          <w:t xml:space="preserve"> </w:t>
        </w:r>
        <w:r w:rsidR="00C26464">
          <w:rPr>
            <w:rFonts w:eastAsia="宋体"/>
          </w:rPr>
          <w:t xml:space="preserve">the current registered PLMN and NID are included in </w:t>
        </w:r>
        <w:r w:rsidR="00C26464" w:rsidRPr="00873D4F">
          <w:rPr>
            <w:rFonts w:eastAsia="宋体"/>
            <w:i/>
          </w:rPr>
          <w:t>snpn-IdentityList</w:t>
        </w:r>
        <w:r w:rsidR="00C26464">
          <w:rPr>
            <w:rFonts w:eastAsia="宋体"/>
          </w:rPr>
          <w:t xml:space="preserve"> if stored in </w:t>
        </w:r>
        <w:r w:rsidR="00C26464">
          <w:rPr>
            <w:i/>
            <w:iCs/>
          </w:rPr>
          <w:t>Var</w:t>
        </w:r>
      </w:ins>
      <w:ins w:id="127" w:author="Huawei2 - after RAN2#123" w:date="2023-09-27T16:59:00Z">
        <w:r w:rsidR="00C26464">
          <w:rPr>
            <w:i/>
            <w:iCs/>
          </w:rPr>
          <w:t>RLF-Report</w:t>
        </w:r>
      </w:ins>
      <w:ins w:id="128" w:author="Huawei2 - after RAN2#122" w:date="2023-08-08T09:44:00Z">
        <w:del w:id="129" w:author="Huawei2 - after RAN2#123" w:date="2023-09-27T16:58:00Z">
          <w:r w:rsidR="00273BF1" w:rsidDel="00C26464">
            <w:delText xml:space="preserve"> the </w:delText>
          </w:r>
          <w:commentRangeStart w:id="130"/>
          <w:commentRangeStart w:id="131"/>
          <w:r w:rsidR="00273BF1" w:rsidDel="00C26464">
            <w:delText xml:space="preserve">PLMN and NID </w:delText>
          </w:r>
        </w:del>
      </w:ins>
      <w:commentRangeEnd w:id="130"/>
      <w:del w:id="132" w:author="Huawei2 - after RAN2#123" w:date="2023-09-27T16:58:00Z">
        <w:r w:rsidR="00BE2542" w:rsidDel="00C26464">
          <w:rPr>
            <w:rStyle w:val="afb"/>
          </w:rPr>
          <w:commentReference w:id="130"/>
        </w:r>
        <w:commentRangeEnd w:id="131"/>
        <w:r w:rsidR="00BD2BFF" w:rsidDel="00C26464">
          <w:rPr>
            <w:rStyle w:val="afb"/>
          </w:rPr>
          <w:commentReference w:id="131"/>
        </w:r>
      </w:del>
      <w:ins w:id="133" w:author="Huawei2 - after RAN2#122" w:date="2023-08-08T09:44:00Z">
        <w:del w:id="134" w:author="Huawei2 - after RAN2#123" w:date="2023-09-27T16:58:00Z">
          <w:r w:rsidR="00273BF1" w:rsidDel="00C26464">
            <w:delText xml:space="preserve">stored in </w:delText>
          </w:r>
          <w:r w:rsidR="00273BF1" w:rsidRPr="00E407F0" w:rsidDel="00C26464">
            <w:rPr>
              <w:i/>
            </w:rPr>
            <w:delText>VarRLF-Report</w:delText>
          </w:r>
          <w:r w:rsidR="00273BF1" w:rsidDel="00C26464">
            <w:delText xml:space="preserve"> match the current registered SNPN</w:delText>
          </w:r>
        </w:del>
      </w:ins>
      <w:ins w:id="135"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lastRenderedPageBreak/>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136" w:name="_Toc131064484"/>
      <w:bookmarkStart w:id="137" w:name="_Toc60776827"/>
      <w:r>
        <w:t>5.3.10.</w:t>
      </w:r>
      <w:r>
        <w:rPr>
          <w:rFonts w:eastAsia="宋体"/>
          <w:lang w:eastAsia="zh-CN"/>
        </w:rPr>
        <w:t>5</w:t>
      </w:r>
      <w:r>
        <w:tab/>
        <w:t xml:space="preserve">RLF </w:t>
      </w:r>
      <w:r>
        <w:rPr>
          <w:rFonts w:eastAsia="宋体"/>
          <w:lang w:eastAsia="zh-CN"/>
        </w:rPr>
        <w:t>report content</w:t>
      </w:r>
      <w:r>
        <w:t xml:space="preserve"> determination</w:t>
      </w:r>
      <w:bookmarkEnd w:id="136"/>
      <w:bookmarkEnd w:id="137"/>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6A307B67" w:rsidR="002B2364" w:rsidRDefault="00DE506E">
      <w:pPr>
        <w:pStyle w:val="B1"/>
      </w:pPr>
      <w:commentRangeStart w:id="138"/>
      <w:commentRangeStart w:id="139"/>
      <w:commentRangeStart w:id="140"/>
      <w:r>
        <w:rPr>
          <w:lang w:eastAsia="zh-CN"/>
        </w:rPr>
        <w:t>1&gt;</w:t>
      </w:r>
      <w:r>
        <w:rPr>
          <w:lang w:eastAsia="zh-CN"/>
        </w:rPr>
        <w:tab/>
      </w:r>
      <w:ins w:id="141" w:author="Huawei2 - after RAN2#123" w:date="2023-09-27T16:59:00Z">
        <w:r w:rsidR="0012198C">
          <w:rPr>
            <w:lang w:eastAsia="zh-CN"/>
          </w:rPr>
          <w:t xml:space="preserve">if the UE is not in SNPN </w:t>
        </w:r>
      </w:ins>
      <w:ins w:id="142" w:author="Huawei2 - after RAN2#123" w:date="2023-09-27T17:00:00Z">
        <w:r w:rsidR="007271A2">
          <w:rPr>
            <w:lang w:eastAsia="zh-CN"/>
          </w:rPr>
          <w:t>a</w:t>
        </w:r>
      </w:ins>
      <w:ins w:id="143" w:author="Huawei2 - after RAN2#123" w:date="2023-09-27T16:59:00Z">
        <w:r w:rsidR="0012198C">
          <w:rPr>
            <w:lang w:eastAsia="zh-CN"/>
          </w:rPr>
          <w:t xml:space="preserve">ccess </w:t>
        </w:r>
      </w:ins>
      <w:ins w:id="144" w:author="Huawei2 - after RAN2#123" w:date="2023-09-27T17:00:00Z">
        <w:r w:rsidR="007271A2">
          <w:rPr>
            <w:lang w:eastAsia="zh-CN"/>
          </w:rPr>
          <w:t>m</w:t>
        </w:r>
      </w:ins>
      <w:ins w:id="145" w:author="Huawei2 - after RAN2#123" w:date="2023-09-27T16:59:00Z">
        <w:r w:rsidR="0012198C">
          <w:rPr>
            <w:lang w:eastAsia="zh-CN"/>
          </w:rPr>
          <w:t xml:space="preserve">ode, </w:t>
        </w:r>
      </w:ins>
      <w:r>
        <w:t xml:space="preserve">set the </w:t>
      </w:r>
      <w:r>
        <w:rPr>
          <w:i/>
        </w:rPr>
        <w:t xml:space="preserve">plmn-IdentityList </w:t>
      </w:r>
      <w:r>
        <w:t>to include the list of EPLMNs stored by the UE (i.e. includes the RPLMN);</w:t>
      </w:r>
      <w:commentRangeEnd w:id="138"/>
      <w:r w:rsidR="00180F41">
        <w:rPr>
          <w:rStyle w:val="afb"/>
        </w:rPr>
        <w:commentReference w:id="138"/>
      </w:r>
      <w:commentRangeEnd w:id="139"/>
      <w:r w:rsidR="00BE2542">
        <w:rPr>
          <w:rStyle w:val="afb"/>
        </w:rPr>
        <w:commentReference w:id="139"/>
      </w:r>
      <w:commentRangeEnd w:id="140"/>
      <w:r w:rsidR="007271A2">
        <w:rPr>
          <w:rStyle w:val="afb"/>
        </w:rPr>
        <w:commentReference w:id="140"/>
      </w:r>
    </w:p>
    <w:p w14:paraId="66C37B8F" w14:textId="2FF9456C" w:rsidR="00A926CB" w:rsidRDefault="00A926CB">
      <w:pPr>
        <w:pStyle w:val="B1"/>
        <w:rPr>
          <w:ins w:id="146" w:author="Huawei - after RAN2#123" w:date="2023-08-30T15:50:00Z"/>
          <w:lang w:eastAsia="zh-CN"/>
        </w:rPr>
      </w:pPr>
      <w:ins w:id="147" w:author="Huawei - after RAN2#123" w:date="2023-08-30T15:50:00Z">
        <w:r>
          <w:rPr>
            <w:lang w:eastAsia="zh-CN"/>
          </w:rPr>
          <w:t>1&gt;</w:t>
        </w:r>
        <w:r>
          <w:rPr>
            <w:lang w:eastAsia="zh-CN"/>
          </w:rPr>
          <w:tab/>
        </w:r>
      </w:ins>
      <w:ins w:id="148" w:author="Huawei2 - after RAN2#123" w:date="2023-09-27T17:00:00Z">
        <w:r w:rsidR="00A96E37">
          <w:rPr>
            <w:lang w:eastAsia="zh-CN"/>
          </w:rPr>
          <w:t xml:space="preserve">if the UE is in SNPN access mode, </w:t>
        </w:r>
      </w:ins>
      <w:ins w:id="149" w:author="Huawei - after RAN2#123" w:date="2023-08-30T15:50:00Z">
        <w:r>
          <w:t xml:space="preserve">set the </w:t>
        </w:r>
        <w:r>
          <w:rPr>
            <w:i/>
          </w:rPr>
          <w:t xml:space="preserve">snpn-IdentityList </w:t>
        </w:r>
        <w:r>
          <w:t>to include the registered SNPN</w:t>
        </w:r>
        <w:commentRangeStart w:id="150"/>
        <w:commentRangeStart w:id="151"/>
        <w:commentRangeStart w:id="152"/>
        <w:del w:id="153" w:author="Huawei2 - after RAN2#123" w:date="2023-09-27T17:01:00Z">
          <w:r w:rsidDel="00B7776B">
            <w:delText xml:space="preserve"> (e.g. NID)</w:delText>
          </w:r>
        </w:del>
      </w:ins>
      <w:commentRangeEnd w:id="150"/>
      <w:r w:rsidR="00B22762">
        <w:rPr>
          <w:rStyle w:val="afb"/>
        </w:rPr>
        <w:commentReference w:id="150"/>
      </w:r>
      <w:commentRangeEnd w:id="151"/>
      <w:r w:rsidR="00BE2542">
        <w:rPr>
          <w:rStyle w:val="afb"/>
        </w:rPr>
        <w:commentReference w:id="151"/>
      </w:r>
      <w:commentRangeEnd w:id="152"/>
      <w:r w:rsidR="00B7776B">
        <w:rPr>
          <w:rStyle w:val="afb"/>
        </w:rPr>
        <w:commentReference w:id="152"/>
      </w:r>
      <w:ins w:id="154" w:author="Huawei - after RAN2#123" w:date="2023-08-30T15:50:00Z">
        <w:r>
          <w:t>,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lastRenderedPageBreak/>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lastRenderedPageBreak/>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69EE1220" w:rsidR="002B2364" w:rsidRDefault="00DE506E">
      <w:pPr>
        <w:pStyle w:val="B2"/>
        <w:rPr>
          <w:ins w:id="155" w:author="Huawei" w:date="2023-05-19T17:29:00Z"/>
          <w:rFonts w:eastAsia="宋体"/>
          <w:lang w:eastAsia="zh-CN"/>
        </w:rPr>
      </w:pPr>
      <w:ins w:id="156" w:author="Huawei" w:date="2023-05-19T17:29:00Z">
        <w:r>
          <w:rPr>
            <w:rFonts w:eastAsia="宋体"/>
            <w:lang w:eastAsia="zh-CN"/>
          </w:rPr>
          <w:t>2&gt;</w:t>
        </w:r>
        <w:r>
          <w:rPr>
            <w:rFonts w:eastAsia="宋体"/>
            <w:lang w:eastAsia="zh-CN"/>
          </w:rPr>
          <w:tab/>
        </w:r>
        <w:r>
          <w:t xml:space="preserve">set the </w:t>
        </w:r>
        <w:r>
          <w:rPr>
            <w:i/>
            <w:iCs/>
          </w:rPr>
          <w:t>nid</w:t>
        </w:r>
        <w:r>
          <w:t xml:space="preserve"> to </w:t>
        </w:r>
      </w:ins>
      <w:ins w:id="157" w:author="Huawei2 - after RAN2#123" w:date="2023-09-27T17:02:00Z">
        <w:r w:rsidR="00D73F3E" w:rsidRPr="00B81704">
          <w:rPr>
            <w:i/>
          </w:rPr>
          <w:t>NID</w:t>
        </w:r>
      </w:ins>
      <w:commentRangeStart w:id="158"/>
      <w:commentRangeStart w:id="159"/>
      <w:commentRangeStart w:id="160"/>
      <w:ins w:id="161" w:author="Huawei" w:date="2023-05-19T17:29:00Z">
        <w:del w:id="162" w:author="Huawei2 - after RAN2#123" w:date="2023-09-27T17:02:00Z">
          <w:r w:rsidDel="00D73F3E">
            <w:rPr>
              <w:i/>
            </w:rPr>
            <w:delText>nid</w:delText>
          </w:r>
        </w:del>
        <w:r>
          <w:t xml:space="preserve"> </w:t>
        </w:r>
      </w:ins>
      <w:commentRangeEnd w:id="158"/>
      <w:r w:rsidR="00846C14">
        <w:rPr>
          <w:rStyle w:val="afb"/>
        </w:rPr>
        <w:commentReference w:id="158"/>
      </w:r>
      <w:commentRangeEnd w:id="159"/>
      <w:r w:rsidR="004F4558">
        <w:rPr>
          <w:rStyle w:val="afb"/>
        </w:rPr>
        <w:commentReference w:id="159"/>
      </w:r>
      <w:commentRangeEnd w:id="160"/>
      <w:r w:rsidR="00D73F3E">
        <w:rPr>
          <w:rStyle w:val="afb"/>
        </w:rPr>
        <w:commentReference w:id="160"/>
      </w:r>
      <w:ins w:id="163" w:author="Huawei2 - after RAN2#122" w:date="2023-08-08T09:08:00Z">
        <w:r w:rsidR="00CB4690">
          <w:t>in the registered SNPN</w:t>
        </w:r>
      </w:ins>
      <w:ins w:id="164" w:author="Huawei2 - after RAN2#122" w:date="2023-08-08T09:45:00Z">
        <w:del w:id="165" w:author="Huawei2 - after RAN2#123" w:date="2023-09-27T17:02:00Z">
          <w:r w:rsidR="004C32AF" w:rsidDel="00B81704">
            <w:delText xml:space="preserve"> (e.g. NID)</w:delText>
          </w:r>
        </w:del>
      </w:ins>
      <w:ins w:id="166" w:author="Huawei" w:date="2023-05-19T17:30:00Z">
        <w:r>
          <w:t>, if available</w:t>
        </w:r>
      </w:ins>
      <w:ins w:id="167"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lastRenderedPageBreak/>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77602B15" w:rsidR="002B2364" w:rsidRDefault="00DE506E">
      <w:pPr>
        <w:pStyle w:val="B2"/>
        <w:rPr>
          <w:ins w:id="168" w:author="Huawei" w:date="2023-05-19T17:19:00Z"/>
          <w:rFonts w:eastAsia="宋体"/>
          <w:lang w:eastAsia="zh-CN"/>
        </w:rPr>
      </w:pPr>
      <w:ins w:id="169" w:author="Huawei" w:date="2023-05-19T17:19:00Z">
        <w:r>
          <w:rPr>
            <w:rFonts w:eastAsia="宋体"/>
            <w:lang w:eastAsia="zh-CN"/>
          </w:rPr>
          <w:t>2&gt;</w:t>
        </w:r>
        <w:r>
          <w:rPr>
            <w:rFonts w:eastAsia="宋体"/>
            <w:lang w:eastAsia="zh-CN"/>
          </w:rPr>
          <w:tab/>
        </w:r>
        <w:r>
          <w:t xml:space="preserve">set the </w:t>
        </w:r>
        <w:r>
          <w:rPr>
            <w:i/>
            <w:iCs/>
          </w:rPr>
          <w:t>n</w:t>
        </w:r>
      </w:ins>
      <w:ins w:id="170" w:author="Huawei" w:date="2023-05-19T17:20:00Z">
        <w:r>
          <w:rPr>
            <w:i/>
            <w:iCs/>
          </w:rPr>
          <w:t>id</w:t>
        </w:r>
      </w:ins>
      <w:ins w:id="171" w:author="Huawei" w:date="2023-05-19T17:19:00Z">
        <w:r>
          <w:t xml:space="preserve"> </w:t>
        </w:r>
      </w:ins>
      <w:ins w:id="172" w:author="Huawei" w:date="2023-05-19T17:22:00Z">
        <w:r>
          <w:t xml:space="preserve">to </w:t>
        </w:r>
      </w:ins>
      <w:ins w:id="173" w:author="Huawei2 - after RAN2#123" w:date="2023-09-27T17:02:00Z">
        <w:r w:rsidR="009E433E" w:rsidRPr="004518BB">
          <w:rPr>
            <w:i/>
          </w:rPr>
          <w:t>NID</w:t>
        </w:r>
      </w:ins>
      <w:ins w:id="174" w:author="Huawei" w:date="2023-05-19T17:22:00Z">
        <w:del w:id="175" w:author="Huawei2 - after RAN2#123" w:date="2023-09-27T17:03:00Z">
          <w:r w:rsidRPr="00B538D6" w:rsidDel="009E433E">
            <w:rPr>
              <w:i/>
            </w:rPr>
            <w:delText>nid</w:delText>
          </w:r>
        </w:del>
        <w:r>
          <w:t xml:space="preserve"> </w:t>
        </w:r>
      </w:ins>
      <w:ins w:id="176" w:author="Huawei2 - after RAN2#122" w:date="2023-08-08T09:46:00Z">
        <w:r w:rsidR="00EA24F7">
          <w:t>in the registered SNPN</w:t>
        </w:r>
        <w:del w:id="177" w:author="Huawei2 - after RAN2#123" w:date="2023-09-27T17:03:00Z">
          <w:r w:rsidR="00EA24F7" w:rsidDel="004518BB">
            <w:delText xml:space="preserve"> (e.g. NID)</w:delText>
          </w:r>
        </w:del>
      </w:ins>
      <w:ins w:id="178" w:author="Huawei" w:date="2023-05-19T17:19:00Z">
        <w:r>
          <w:t>, if available;</w:t>
        </w:r>
      </w:ins>
      <w:commentRangeStart w:id="179"/>
      <w:commentRangeStart w:id="180"/>
      <w:commentRangeEnd w:id="179"/>
      <w:r w:rsidR="00246452">
        <w:rPr>
          <w:rStyle w:val="afb"/>
        </w:rPr>
        <w:commentReference w:id="179"/>
      </w:r>
      <w:commentRangeEnd w:id="180"/>
      <w:r w:rsidR="009E433E">
        <w:rPr>
          <w:rStyle w:val="afb"/>
        </w:rPr>
        <w:commentReference w:id="180"/>
      </w:r>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lastRenderedPageBreak/>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181" w:name="_Toc60776835"/>
      <w:bookmarkStart w:id="182" w:name="_Toc131064493"/>
      <w:r>
        <w:t>5.3.13.4</w:t>
      </w:r>
      <w:r>
        <w:tab/>
        <w:t xml:space="preserve">Reception of the </w:t>
      </w:r>
      <w:r>
        <w:rPr>
          <w:i/>
        </w:rPr>
        <w:t>RRCResume</w:t>
      </w:r>
      <w:r>
        <w:t xml:space="preserve"> by the UE</w:t>
      </w:r>
      <w:bookmarkEnd w:id="181"/>
      <w:bookmarkEnd w:id="182"/>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83" w:name="_Hlk95515147"/>
      <w:r>
        <w:t>1&gt;</w:t>
      </w:r>
      <w:r>
        <w:tab/>
        <w:t xml:space="preserve">store the used </w:t>
      </w:r>
      <w:r>
        <w:rPr>
          <w:i/>
          <w:iCs/>
        </w:rPr>
        <w:t>nextHopChainingCount</w:t>
      </w:r>
      <w:r>
        <w:t xml:space="preserve"> value associated to the current K</w:t>
      </w:r>
      <w:r>
        <w:rPr>
          <w:vertAlign w:val="subscript"/>
        </w:rPr>
        <w:t>gNB</w:t>
      </w:r>
      <w:r>
        <w:t>;</w:t>
      </w:r>
    </w:p>
    <w:bookmarkEnd w:id="183"/>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lastRenderedPageBreak/>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lastRenderedPageBreak/>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if upper layers provides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lastRenderedPageBreak/>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84" w:author="Huawei2 - after RAN2#123" w:date="2023-09-27T17:03:00Z">
        <w:r w:rsidR="00C20ADA">
          <w:t xml:space="preserve">if </w:t>
        </w:r>
      </w:ins>
      <w:commentRangeStart w:id="185"/>
      <w:r>
        <w:t xml:space="preserve">stored </w:t>
      </w:r>
      <w:commentRangeEnd w:id="185"/>
      <w:r w:rsidR="00CD1E8E">
        <w:rPr>
          <w:rStyle w:val="afb"/>
        </w:rPr>
        <w:commentReference w:id="185"/>
      </w:r>
      <w:r>
        <w:t xml:space="preserve">in </w:t>
      </w:r>
      <w:r>
        <w:rPr>
          <w:i/>
          <w:iCs/>
        </w:rPr>
        <w:t>VarLogMeasReport</w:t>
      </w:r>
      <w:ins w:id="186" w:author="Huawei2 - after RAN2#122" w:date="2023-08-08T09:47:00Z">
        <w:r w:rsidR="007B64AF">
          <w:t>, or</w:t>
        </w:r>
      </w:ins>
      <w:r>
        <w:t>:</w:t>
      </w:r>
    </w:p>
    <w:p w14:paraId="10EB1968" w14:textId="5EE967CD" w:rsidR="007B64AF" w:rsidRPr="007B64AF" w:rsidRDefault="007B64AF" w:rsidP="007B64AF">
      <w:pPr>
        <w:pStyle w:val="B2"/>
        <w:rPr>
          <w:ins w:id="187" w:author="Huawei2 - after RAN2#122" w:date="2023-08-08T09:47:00Z"/>
        </w:rPr>
      </w:pPr>
      <w:ins w:id="188" w:author="Huawei2 - after RAN2#122" w:date="2023-08-08T09:47:00Z">
        <w:r>
          <w:rPr>
            <w:rFonts w:eastAsia="宋体"/>
          </w:rPr>
          <w:t>2&gt;</w:t>
        </w:r>
        <w:r>
          <w:rPr>
            <w:rFonts w:eastAsia="宋体"/>
          </w:rPr>
          <w:tab/>
          <w:t>if the UE has logged measurements avaiable for NR and if</w:t>
        </w:r>
      </w:ins>
      <w:ins w:id="189" w:author="Huawei2 - after RAN2#123" w:date="2023-09-27T17:03:00Z">
        <w:r w:rsidR="00B33BF8">
          <w:rPr>
            <w:rFonts w:eastAsia="宋体"/>
          </w:rPr>
          <w:t xml:space="preserve"> if the current registered PLMN and NID are included in </w:t>
        </w:r>
        <w:r w:rsidR="00B33BF8" w:rsidRPr="00873D4F">
          <w:rPr>
            <w:rFonts w:eastAsia="宋体"/>
            <w:i/>
          </w:rPr>
          <w:t>snpn-IdentityList</w:t>
        </w:r>
        <w:r w:rsidR="00B33BF8">
          <w:rPr>
            <w:rFonts w:eastAsia="宋体"/>
          </w:rPr>
          <w:t xml:space="preserve"> if stored in </w:t>
        </w:r>
        <w:r w:rsidR="00B33BF8">
          <w:rPr>
            <w:i/>
            <w:iCs/>
          </w:rPr>
          <w:t>VarLogMeasReport</w:t>
        </w:r>
      </w:ins>
      <w:ins w:id="190" w:author="Huawei2 - after RAN2#122" w:date="2023-08-08T09:47:00Z">
        <w:del w:id="191" w:author="Huawei2 - after RAN2#123" w:date="2023-09-27T17:03:00Z">
          <w:r w:rsidDel="00B33BF8">
            <w:rPr>
              <w:rFonts w:eastAsia="宋体"/>
            </w:rPr>
            <w:delText xml:space="preserve"> </w:delText>
          </w:r>
          <w:commentRangeStart w:id="192"/>
          <w:commentRangeStart w:id="193"/>
          <w:commentRangeStart w:id="194"/>
          <w:r w:rsidDel="00B33BF8">
            <w:rPr>
              <w:rFonts w:eastAsia="宋体"/>
            </w:rPr>
            <w:delText xml:space="preserve">the PLMN and NID </w:delText>
          </w:r>
        </w:del>
      </w:ins>
      <w:commentRangeEnd w:id="192"/>
      <w:del w:id="195" w:author="Huawei2 - after RAN2#123" w:date="2023-09-27T17:03:00Z">
        <w:r w:rsidR="00BE2542" w:rsidDel="00B33BF8">
          <w:rPr>
            <w:rStyle w:val="afb"/>
          </w:rPr>
          <w:commentReference w:id="192"/>
        </w:r>
        <w:commentRangeEnd w:id="193"/>
        <w:r w:rsidR="00122D46" w:rsidDel="00B33BF8">
          <w:rPr>
            <w:rStyle w:val="afb"/>
          </w:rPr>
          <w:commentReference w:id="193"/>
        </w:r>
        <w:commentRangeEnd w:id="194"/>
        <w:r w:rsidR="00B33BF8" w:rsidDel="00B33BF8">
          <w:rPr>
            <w:rStyle w:val="afb"/>
          </w:rPr>
          <w:commentReference w:id="194"/>
        </w:r>
      </w:del>
      <w:ins w:id="196" w:author="Huawei2 - after RAN2#122" w:date="2023-08-08T09:47:00Z">
        <w:del w:id="197" w:author="Huawei2 - after RAN2#123" w:date="2023-09-27T17:03:00Z">
          <w:r w:rsidDel="00B33BF8">
            <w:rPr>
              <w:rFonts w:eastAsia="宋体"/>
            </w:rPr>
            <w:delText xml:space="preserve">stored in </w:delText>
          </w:r>
          <w:r w:rsidDel="00B33BF8">
            <w:rPr>
              <w:i/>
              <w:iCs/>
            </w:rPr>
            <w:delText>VarLogMeasReport</w:delText>
          </w:r>
          <w:r w:rsidDel="00B33BF8">
            <w:rPr>
              <w:rFonts w:eastAsia="宋体"/>
            </w:rPr>
            <w:delText xml:space="preserve"> match the current registered SNPN</w:delText>
          </w:r>
        </w:del>
        <w:r>
          <w:rPr>
            <w:rFonts w:eastAsia="宋体"/>
          </w:rPr>
          <w:t>:</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198"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99"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200"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lastRenderedPageBreak/>
        <w:t>3&gt;</w:t>
      </w:r>
      <w:r>
        <w:rPr>
          <w:rFonts w:eastAsia="等线"/>
          <w:lang w:eastAsia="zh-CN"/>
        </w:rPr>
        <w:tab/>
        <w:t>if T330 timer is running</w:t>
      </w:r>
      <w:ins w:id="201" w:author="Huawei2 - after RAN2#122" w:date="2023-08-08T09:48:00Z">
        <w:r w:rsidR="00EE2630">
          <w:rPr>
            <w:rFonts w:eastAsia="等线"/>
            <w:lang w:eastAsia="zh-CN"/>
          </w:rPr>
          <w:t xml:space="preserve"> (associated to the logged measurement configuration for NR or for LTE)</w:t>
        </w:r>
      </w:ins>
      <w:del w:id="202"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t>4&gt;</w:t>
      </w:r>
      <w:r>
        <w:tab/>
        <w:t>if the UE has logged measurements</w:t>
      </w:r>
      <w:del w:id="203"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204" w:author="Huawei" w:date="2023-05-19T21:33:00Z">
        <w:r>
          <w:t>, or</w:t>
        </w:r>
      </w:ins>
      <w:r>
        <w:t>:</w:t>
      </w:r>
    </w:p>
    <w:p w14:paraId="7F6CE4E7" w14:textId="3BB46EC4" w:rsidR="002B2364" w:rsidRDefault="00DE506E">
      <w:pPr>
        <w:pStyle w:val="B2"/>
        <w:rPr>
          <w:ins w:id="205" w:author="Huawei" w:date="2023-05-19T21:33:00Z"/>
          <w:lang w:eastAsia="zh-CN"/>
        </w:rPr>
      </w:pPr>
      <w:ins w:id="206" w:author="Huawei" w:date="2023-05-19T21:33:00Z">
        <w:r>
          <w:t>2&gt;</w:t>
        </w:r>
        <w:r>
          <w:tab/>
          <w:t xml:space="preserve">if the UE has radio link failure or handover failure information available in </w:t>
        </w:r>
        <w:r>
          <w:rPr>
            <w:i/>
          </w:rPr>
          <w:t>VarRLF-Report</w:t>
        </w:r>
        <w:r>
          <w:t xml:space="preserve"> and </w:t>
        </w:r>
      </w:ins>
      <w:ins w:id="207" w:author="Huawei2 - after RAN2#122" w:date="2023-08-08T09:48:00Z">
        <w:r w:rsidR="00B53601">
          <w:t>if</w:t>
        </w:r>
      </w:ins>
      <w:ins w:id="208" w:author="Huawei2 - after RAN2#123" w:date="2023-09-27T17:04:00Z">
        <w:r w:rsidR="00567FD4">
          <w:t xml:space="preserve"> </w:t>
        </w:r>
        <w:r w:rsidR="00567FD4">
          <w:rPr>
            <w:rFonts w:eastAsia="宋体"/>
          </w:rPr>
          <w:t xml:space="preserve">if the current registered PLMN and NID are included in </w:t>
        </w:r>
        <w:r w:rsidR="00567FD4" w:rsidRPr="00873D4F">
          <w:rPr>
            <w:rFonts w:eastAsia="宋体"/>
            <w:i/>
          </w:rPr>
          <w:t>snpn-IdentityList</w:t>
        </w:r>
        <w:r w:rsidR="00567FD4">
          <w:rPr>
            <w:rFonts w:eastAsia="宋体"/>
          </w:rPr>
          <w:t xml:space="preserve"> if stored in </w:t>
        </w:r>
        <w:r w:rsidR="00567FD4">
          <w:rPr>
            <w:i/>
            <w:iCs/>
          </w:rPr>
          <w:t>VarRLF-Report</w:t>
        </w:r>
      </w:ins>
      <w:ins w:id="209" w:author="Huawei2 - after RAN2#122" w:date="2023-08-08T09:48:00Z">
        <w:del w:id="210" w:author="Huawei2 - after RAN2#123" w:date="2023-09-27T17:04:00Z">
          <w:r w:rsidR="00B53601" w:rsidDel="00567FD4">
            <w:delText xml:space="preserve"> </w:delText>
          </w:r>
          <w:commentRangeStart w:id="211"/>
          <w:commentRangeStart w:id="212"/>
          <w:commentRangeStart w:id="213"/>
          <w:r w:rsidR="00B53601" w:rsidDel="00567FD4">
            <w:delText>the PLMN and NID</w:delText>
          </w:r>
        </w:del>
      </w:ins>
      <w:commentRangeEnd w:id="211"/>
      <w:del w:id="214" w:author="Huawei2 - after RAN2#123" w:date="2023-09-27T17:04:00Z">
        <w:r w:rsidR="00BE2542" w:rsidDel="00567FD4">
          <w:rPr>
            <w:rStyle w:val="afb"/>
          </w:rPr>
          <w:commentReference w:id="211"/>
        </w:r>
        <w:commentRangeEnd w:id="212"/>
        <w:r w:rsidR="00795014" w:rsidDel="00567FD4">
          <w:rPr>
            <w:rStyle w:val="afb"/>
          </w:rPr>
          <w:commentReference w:id="212"/>
        </w:r>
        <w:commentRangeEnd w:id="213"/>
        <w:r w:rsidR="00567FD4" w:rsidDel="00567FD4">
          <w:rPr>
            <w:rStyle w:val="afb"/>
          </w:rPr>
          <w:commentReference w:id="213"/>
        </w:r>
      </w:del>
      <w:ins w:id="215" w:author="Huawei2 - after RAN2#122" w:date="2023-08-08T09:48:00Z">
        <w:del w:id="216" w:author="Huawei2 - after RAN2#123" w:date="2023-09-27T17:04:00Z">
          <w:r w:rsidR="00B53601" w:rsidDel="00567FD4">
            <w:delText xml:space="preserve"> stored in </w:delText>
          </w:r>
          <w:r w:rsidR="00B53601" w:rsidRPr="00E407F0" w:rsidDel="00567FD4">
            <w:rPr>
              <w:i/>
            </w:rPr>
            <w:delText>VarRLF-Report</w:delText>
          </w:r>
          <w:r w:rsidR="00B53601" w:rsidDel="00567FD4">
            <w:delText xml:space="preserve"> match the current registered SNPN</w:delText>
          </w:r>
        </w:del>
      </w:ins>
      <w:ins w:id="217"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lastRenderedPageBreak/>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218" w:name="_Toc131064573"/>
      <w:bookmarkStart w:id="219" w:name="_Toc60776908"/>
      <w:r>
        <w:t>5.5a</w:t>
      </w:r>
      <w:r>
        <w:tab/>
        <w:t>Logged Measurements</w:t>
      </w:r>
      <w:bookmarkEnd w:id="218"/>
      <w:bookmarkEnd w:id="219"/>
    </w:p>
    <w:p w14:paraId="4CD9A331" w14:textId="77777777" w:rsidR="002B2364" w:rsidRDefault="00DE506E">
      <w:pPr>
        <w:pStyle w:val="3"/>
      </w:pPr>
      <w:bookmarkStart w:id="220" w:name="_Toc131064574"/>
      <w:bookmarkStart w:id="221" w:name="_Toc60776909"/>
      <w:r>
        <w:t>5.5a.1</w:t>
      </w:r>
      <w:r>
        <w:tab/>
        <w:t>Logged Measurement Configuration</w:t>
      </w:r>
      <w:bookmarkEnd w:id="220"/>
      <w:bookmarkEnd w:id="221"/>
    </w:p>
    <w:p w14:paraId="54565E00" w14:textId="77777777" w:rsidR="002B2364" w:rsidRDefault="00DE506E">
      <w:pPr>
        <w:pStyle w:val="4"/>
      </w:pPr>
      <w:bookmarkStart w:id="222" w:name="_Toc131064575"/>
      <w:bookmarkStart w:id="223" w:name="_Toc60776910"/>
      <w:r>
        <w:t>5.5a.1.1</w:t>
      </w:r>
      <w:r>
        <w:tab/>
        <w:t>General</w:t>
      </w:r>
      <w:bookmarkEnd w:id="222"/>
      <w:bookmarkEnd w:id="223"/>
    </w:p>
    <w:p w14:paraId="1060FF9E" w14:textId="77777777" w:rsidR="002B2364" w:rsidRDefault="002B2364"/>
    <w:p w14:paraId="743B0D2A" w14:textId="77777777" w:rsidR="002B2364" w:rsidRDefault="00C63A97">
      <w:pPr>
        <w:pStyle w:val="TH"/>
      </w:pPr>
      <w:r>
        <w:rPr>
          <w:noProof/>
        </w:rP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95pt;height:126.15pt;mso-width-percent:0;mso-height-percent:0;mso-width-percent:0;mso-height-percent:0" o:ole="">
            <v:imagedata r:id="rId20" o:title=""/>
          </v:shape>
          <o:OLEObject Type="Embed" ProgID="Word.Picture.8" ShapeID="_x0000_i1025" DrawAspect="Content" ObjectID="_1757343551" r:id="rId21"/>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lastRenderedPageBreak/>
        <w:t>NOTE:</w:t>
      </w:r>
      <w:r>
        <w:tab/>
        <w:t>NG-RAN may retrieve stored logged measurement information by means of the UE information procedure.</w:t>
      </w:r>
    </w:p>
    <w:p w14:paraId="590E8CDF" w14:textId="77777777" w:rsidR="002B2364" w:rsidRDefault="00DE506E">
      <w:pPr>
        <w:pStyle w:val="4"/>
      </w:pPr>
      <w:bookmarkStart w:id="224" w:name="_Toc60776911"/>
      <w:bookmarkStart w:id="225" w:name="_Toc131064576"/>
      <w:r>
        <w:t>5.5a.1.2</w:t>
      </w:r>
      <w:r>
        <w:tab/>
        <w:t>Initiation</w:t>
      </w:r>
      <w:bookmarkEnd w:id="224"/>
      <w:bookmarkEnd w:id="225"/>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226" w:name="_Toc60776912"/>
      <w:bookmarkStart w:id="227" w:name="_Toc131064577"/>
      <w:r>
        <w:t>5.5a.1.3</w:t>
      </w:r>
      <w:r>
        <w:tab/>
        <w:t xml:space="preserve">Reception of the </w:t>
      </w:r>
      <w:r>
        <w:rPr>
          <w:i/>
        </w:rPr>
        <w:t>LoggedMeasurementConfiguration</w:t>
      </w:r>
      <w:r>
        <w:t xml:space="preserve"> by the UE</w:t>
      </w:r>
      <w:bookmarkEnd w:id="226"/>
      <w:bookmarkEnd w:id="227"/>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183D26DF" w:rsidR="002B2364" w:rsidRDefault="00DE506E">
      <w:pPr>
        <w:pStyle w:val="B1"/>
      </w:pPr>
      <w:commentRangeStart w:id="228"/>
      <w:commentRangeStart w:id="229"/>
      <w:r>
        <w:t>1&gt;</w:t>
      </w:r>
      <w:r>
        <w:tab/>
        <w:t xml:space="preserve">if the </w:t>
      </w:r>
      <w:r>
        <w:rPr>
          <w:i/>
          <w:iCs/>
        </w:rPr>
        <w:t>LoggedMeasurementConfiguration</w:t>
      </w:r>
      <w:r>
        <w:t xml:space="preserve"> message includes </w:t>
      </w:r>
      <w:r>
        <w:rPr>
          <w:i/>
        </w:rPr>
        <w:t>plmn-IdentityList</w:t>
      </w:r>
      <w:ins w:id="230" w:author="Huawei2 - after RAN2#123" w:date="2023-09-27T17:47:00Z">
        <w:r w:rsidR="001430CD">
          <w:t xml:space="preserve"> or </w:t>
        </w:r>
        <w:r w:rsidR="001430CD" w:rsidRPr="004A6ADE">
          <w:rPr>
            <w:i/>
          </w:rPr>
          <w:t>cagConfigList</w:t>
        </w:r>
      </w:ins>
      <w:r>
        <w:t>:</w:t>
      </w:r>
    </w:p>
    <w:p w14:paraId="1C819DC3" w14:textId="668142FB"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231" w:author="Huawei2 - after RAN2#123" w:date="2023-09-27T17:47:00Z">
        <w:r w:rsidR="004A6ADE">
          <w:t xml:space="preserve"> </w:t>
        </w:r>
      </w:ins>
      <w:ins w:id="232" w:author="Huawei2 - after RAN2#123" w:date="2023-09-27T17:48:00Z">
        <w:r w:rsidR="004A6ADE">
          <w:t xml:space="preserve">and PLMNs included in </w:t>
        </w:r>
        <w:r w:rsidR="004A6ADE" w:rsidRPr="004A6ADE">
          <w:rPr>
            <w:i/>
          </w:rPr>
          <w:t>cagConfigList</w:t>
        </w:r>
      </w:ins>
      <w:r>
        <w:t>;</w:t>
      </w:r>
      <w:commentRangeEnd w:id="228"/>
      <w:r w:rsidR="00200540">
        <w:rPr>
          <w:rStyle w:val="afb"/>
        </w:rPr>
        <w:commentReference w:id="228"/>
      </w:r>
      <w:commentRangeEnd w:id="229"/>
      <w:r w:rsidR="008E4582">
        <w:rPr>
          <w:rStyle w:val="afb"/>
        </w:rPr>
        <w:commentReference w:id="229"/>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4265C59D" w14:textId="53B4A7F1" w:rsidR="004A6ADE" w:rsidRDefault="004A6ADE" w:rsidP="00E326F4">
      <w:pPr>
        <w:pStyle w:val="B1"/>
        <w:rPr>
          <w:ins w:id="233" w:author="Huawei2 - after RAN2#123" w:date="2023-09-27T17:48:00Z"/>
        </w:rPr>
      </w:pPr>
      <w:ins w:id="234" w:author="Huawei2 - after RAN2#123" w:date="2023-09-27T17:48:00Z">
        <w:r>
          <w:t>1&gt;</w:t>
        </w:r>
        <w:r>
          <w:tab/>
        </w:r>
        <w:r>
          <w:t xml:space="preserve">if </w:t>
        </w:r>
      </w:ins>
      <w:ins w:id="235" w:author="Huawei2 - after RAN2#123" w:date="2023-09-27T17:49:00Z">
        <w:r>
          <w:t xml:space="preserve">the </w:t>
        </w:r>
        <w:r>
          <w:rPr>
            <w:i/>
            <w:iCs/>
          </w:rPr>
          <w:t>LoggedMeasurementConfiguration</w:t>
        </w:r>
        <w:r>
          <w:t xml:space="preserve"> message includes </w:t>
        </w:r>
        <w:r>
          <w:rPr>
            <w:i/>
          </w:rPr>
          <w:t>snpnConfigList</w:t>
        </w:r>
      </w:ins>
      <w:ins w:id="236" w:author="Huawei2 - after RAN2#123" w:date="2023-09-27T17:48:00Z">
        <w:r>
          <w:t>:</w:t>
        </w:r>
      </w:ins>
    </w:p>
    <w:p w14:paraId="5D20F399" w14:textId="292DDB16" w:rsidR="00E12A67" w:rsidRDefault="004A6ADE" w:rsidP="004A6ADE">
      <w:pPr>
        <w:pStyle w:val="B2"/>
        <w:rPr>
          <w:ins w:id="237" w:author="Huawei2 - after RAN2#122" w:date="2023-08-08T09:33:00Z"/>
        </w:rPr>
      </w:pPr>
      <w:ins w:id="238" w:author="Huawei2 - after RAN2#123" w:date="2023-09-27T17:49:00Z">
        <w:r>
          <w:t>2</w:t>
        </w:r>
      </w:ins>
      <w:commentRangeStart w:id="239"/>
      <w:commentRangeStart w:id="240"/>
      <w:ins w:id="241" w:author="Huawei2 - after RAN2#122" w:date="2023-08-08T09:25:00Z">
        <w:del w:id="242" w:author="Huawei2 - after RAN2#123" w:date="2023-09-27T17:49:00Z">
          <w:r w:rsidR="00E326F4" w:rsidDel="004A6ADE">
            <w:delText>1</w:delText>
          </w:r>
        </w:del>
        <w:r w:rsidR="00E326F4">
          <w:t>&gt;</w:t>
        </w:r>
        <w:r w:rsidR="00E326F4">
          <w:tab/>
        </w:r>
      </w:ins>
      <w:ins w:id="243" w:author="Huawei2 - after RAN2#122" w:date="2023-08-08T09:33:00Z">
        <w:r w:rsidR="00E12A67">
          <w:t xml:space="preserve">set the </w:t>
        </w:r>
        <w:bookmarkStart w:id="244" w:name="OLE_LINK7"/>
        <w:bookmarkStart w:id="245" w:name="OLE_LINK8"/>
        <w:r w:rsidR="00E12A67">
          <w:rPr>
            <w:i/>
          </w:rPr>
          <w:t>snpn-IdentityList</w:t>
        </w:r>
        <w:bookmarkEnd w:id="244"/>
        <w:bookmarkEnd w:id="245"/>
        <w:r w:rsidR="00E12A67">
          <w:rPr>
            <w:i/>
          </w:rPr>
          <w:t xml:space="preserve"> </w:t>
        </w:r>
      </w:ins>
      <w:commentRangeEnd w:id="239"/>
      <w:r w:rsidR="00821EBC">
        <w:rPr>
          <w:rStyle w:val="afb"/>
        </w:rPr>
        <w:commentReference w:id="239"/>
      </w:r>
      <w:commentRangeEnd w:id="240"/>
      <w:r>
        <w:rPr>
          <w:rStyle w:val="afb"/>
        </w:rPr>
        <w:commentReference w:id="240"/>
      </w:r>
      <w:ins w:id="246" w:author="Huawei2 - after RAN2#122" w:date="2023-08-08T09:33:00Z">
        <w:r w:rsidR="00E12A67">
          <w:t xml:space="preserve">in </w:t>
        </w:r>
        <w:r w:rsidR="00E12A67">
          <w:rPr>
            <w:i/>
            <w:iCs/>
          </w:rPr>
          <w:t>VarLogMeasReport</w:t>
        </w:r>
        <w:r w:rsidR="00E12A67">
          <w:t xml:space="preserve"> to include the</w:t>
        </w:r>
      </w:ins>
      <w:ins w:id="247" w:author="Huawei2 - after RAN2#123" w:date="2023-09-27T17:50:00Z">
        <w:r>
          <w:t xml:space="preserve"> current registered SNPN ID in the </w:t>
        </w:r>
        <w:r w:rsidRPr="004A6ADE">
          <w:rPr>
            <w:i/>
            <w:rPrChange w:id="248" w:author="Huawei2 - after RAN2#123" w:date="2023-09-27T17:50:00Z">
              <w:rPr/>
            </w:rPrChange>
          </w:rPr>
          <w:t>snpnConfigList</w:t>
        </w:r>
      </w:ins>
      <w:ins w:id="249" w:author="Huawei2 - after RAN2#122" w:date="2023-08-08T09:33:00Z">
        <w:del w:id="250" w:author="Huawei2 - after RAN2#123" w:date="2023-09-27T17:50:00Z">
          <w:r w:rsidR="00E12A67" w:rsidDel="004A6ADE">
            <w:delText xml:space="preserve"> </w:delText>
          </w:r>
          <w:commentRangeStart w:id="251"/>
          <w:r w:rsidR="00E12A67" w:rsidDel="004A6ADE">
            <w:delText>registered SNPN (e.g. NID)</w:delText>
          </w:r>
        </w:del>
      </w:ins>
      <w:commentRangeEnd w:id="251"/>
      <w:del w:id="252" w:author="Huawei2 - after RAN2#123" w:date="2023-09-27T17:50:00Z">
        <w:r w:rsidR="005B6FC4" w:rsidDel="004A6ADE">
          <w:rPr>
            <w:rStyle w:val="afb"/>
          </w:rPr>
          <w:commentReference w:id="251"/>
        </w:r>
      </w:del>
      <w:ins w:id="253" w:author="Huawei2 - after RAN2#122" w:date="2023-08-08T09:33:00Z">
        <w:r w:rsidR="00E12A67">
          <w:t>, if available;</w:t>
        </w:r>
      </w:ins>
      <w:commentRangeStart w:id="254"/>
      <w:commentRangeEnd w:id="254"/>
      <w:r w:rsidR="00A4152F">
        <w:rPr>
          <w:rStyle w:val="afb"/>
        </w:rPr>
        <w:commentReference w:id="254"/>
      </w:r>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255" w:name="_Toc60776913"/>
      <w:bookmarkStart w:id="256" w:name="_Toc131064578"/>
      <w:r>
        <w:t>5.5a.1.4</w:t>
      </w:r>
      <w:r>
        <w:tab/>
        <w:t>T330 expiry</w:t>
      </w:r>
      <w:bookmarkEnd w:id="255"/>
      <w:bookmarkEnd w:id="256"/>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257" w:name="_Toc60776914"/>
      <w:bookmarkStart w:id="258" w:name="_Toc131064579"/>
      <w:r>
        <w:t>5.5a.2</w:t>
      </w:r>
      <w:r>
        <w:tab/>
        <w:t>Release of Logged Measurement Configuration</w:t>
      </w:r>
      <w:bookmarkEnd w:id="257"/>
      <w:bookmarkEnd w:id="258"/>
    </w:p>
    <w:p w14:paraId="4CB9E294" w14:textId="77777777" w:rsidR="002B2364" w:rsidRDefault="00DE506E">
      <w:pPr>
        <w:pStyle w:val="4"/>
      </w:pPr>
      <w:bookmarkStart w:id="259" w:name="_Toc60776915"/>
      <w:bookmarkStart w:id="260" w:name="_Toc131064580"/>
      <w:r>
        <w:t>5.5a.2.1</w:t>
      </w:r>
      <w:r>
        <w:tab/>
        <w:t>General</w:t>
      </w:r>
      <w:bookmarkEnd w:id="259"/>
      <w:bookmarkEnd w:id="260"/>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261" w:name="_Toc60776916"/>
      <w:bookmarkStart w:id="262" w:name="_Toc131064581"/>
      <w:r>
        <w:lastRenderedPageBreak/>
        <w:t>5.5a.2.2</w:t>
      </w:r>
      <w:r>
        <w:tab/>
        <w:t>Initiation</w:t>
      </w:r>
      <w:bookmarkEnd w:id="261"/>
      <w:bookmarkEnd w:id="262"/>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263" w:name="_Toc60776917"/>
      <w:bookmarkStart w:id="264" w:name="_Toc131064582"/>
      <w:r>
        <w:t>5.5a.3</w:t>
      </w:r>
      <w:r>
        <w:tab/>
        <w:t>Measurements logging</w:t>
      </w:r>
      <w:bookmarkEnd w:id="263"/>
      <w:bookmarkEnd w:id="264"/>
    </w:p>
    <w:p w14:paraId="7E98B9A8" w14:textId="77777777" w:rsidR="002B2364" w:rsidRDefault="00DE506E">
      <w:pPr>
        <w:pStyle w:val="4"/>
        <w:ind w:left="0" w:firstLine="0"/>
      </w:pPr>
      <w:bookmarkStart w:id="265" w:name="_Toc60776918"/>
      <w:bookmarkStart w:id="266" w:name="_Toc131064583"/>
      <w:r>
        <w:t>5.5a.3.1</w:t>
      </w:r>
      <w:r>
        <w:tab/>
        <w:t>General</w:t>
      </w:r>
      <w:bookmarkEnd w:id="265"/>
      <w:bookmarkEnd w:id="266"/>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267" w:name="_Toc60776919"/>
      <w:bookmarkStart w:id="268" w:name="_Toc131064584"/>
      <w:r>
        <w:t>5.5a.3.2</w:t>
      </w:r>
      <w:r>
        <w:tab/>
        <w:t>Initiation</w:t>
      </w:r>
      <w:bookmarkEnd w:id="267"/>
      <w:bookmarkEnd w:id="268"/>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E6AF6B5" w:rsidR="002B2364" w:rsidRDefault="00DE506E">
      <w:pPr>
        <w:pStyle w:val="B3"/>
        <w:rPr>
          <w:ins w:id="269" w:author="Huawei2 - after RAN2#123" w:date="2023-09-27T17:52:00Z"/>
          <w:iCs/>
        </w:rPr>
      </w:pPr>
      <w:r>
        <w:rPr>
          <w:rFonts w:eastAsia="宋体"/>
        </w:rPr>
        <w:t>3</w:t>
      </w:r>
      <w:r>
        <w:t>&gt;</w:t>
      </w:r>
      <w:r>
        <w:tab/>
        <w:t>if the UE is in camped normally state on an NR cell and if the</w:t>
      </w:r>
      <w:commentRangeStart w:id="270"/>
      <w:commentRangeStart w:id="271"/>
      <w:commentRangeStart w:id="272"/>
      <w:r>
        <w:t xml:space="preserve"> RPLMN</w:t>
      </w:r>
      <w:commentRangeEnd w:id="270"/>
      <w:r w:rsidR="00831187">
        <w:rPr>
          <w:rStyle w:val="afb"/>
        </w:rPr>
        <w:commentReference w:id="270"/>
      </w:r>
      <w:commentRangeEnd w:id="271"/>
      <w:r w:rsidR="005F6531">
        <w:rPr>
          <w:rStyle w:val="afb"/>
        </w:rPr>
        <w:commentReference w:id="271"/>
      </w:r>
      <w:commentRangeEnd w:id="272"/>
      <w:r w:rsidR="004A6ADE">
        <w:rPr>
          <w:rStyle w:val="afb"/>
        </w:rPr>
        <w:commentReference w:id="272"/>
      </w:r>
      <w:r>
        <w:t xml:space="preserve"> is included in </w:t>
      </w:r>
      <w:r>
        <w:rPr>
          <w:i/>
        </w:rPr>
        <w:t>plmn-IdentityList</w:t>
      </w:r>
      <w:r>
        <w:t xml:space="preserve"> stored in </w:t>
      </w:r>
      <w:r>
        <w:rPr>
          <w:i/>
        </w:rPr>
        <w:t>VarLogMeasReport</w:t>
      </w:r>
      <w:del w:id="273" w:author="Huawei2 - after RAN2#123" w:date="2023-09-27T17:52:00Z">
        <w:r w:rsidDel="004A6ADE">
          <w:rPr>
            <w:iCs/>
          </w:rPr>
          <w:delText>:</w:delText>
        </w:r>
      </w:del>
      <w:ins w:id="274" w:author="Huawei2 - after RAN2#123" w:date="2023-09-27T17:52:00Z">
        <w:r w:rsidR="004A6ADE">
          <w:rPr>
            <w:iCs/>
          </w:rPr>
          <w:t>, or;</w:t>
        </w:r>
      </w:ins>
    </w:p>
    <w:p w14:paraId="688785BF" w14:textId="510D1877" w:rsidR="004A6ADE" w:rsidRPr="004A6ADE" w:rsidRDefault="004A6ADE">
      <w:pPr>
        <w:pStyle w:val="B3"/>
        <w:rPr>
          <w:rFonts w:eastAsiaTheme="minorEastAsia" w:hint="eastAsia"/>
        </w:rPr>
      </w:pPr>
      <w:ins w:id="275" w:author="Huawei2 - after RAN2#123" w:date="2023-09-27T17:52:00Z">
        <w:r w:rsidRPr="004A6ADE">
          <w:rPr>
            <w:rFonts w:eastAsia="宋体"/>
          </w:rPr>
          <w:t>3</w:t>
        </w:r>
        <w:r w:rsidRPr="004A6ADE">
          <w:t>&gt;</w:t>
        </w:r>
        <w:r w:rsidRPr="004A6ADE">
          <w:tab/>
          <w:t xml:space="preserve">if the UE is in camped normally state on an NR cell and if the registered SNPN </w:t>
        </w:r>
        <w:r w:rsidRPr="004A6ADE">
          <w:rPr>
            <w:rStyle w:val="afb"/>
          </w:rPr>
          <w:annotationRef/>
        </w:r>
        <w:r w:rsidRPr="004A6ADE">
          <w:t xml:space="preserve">is included in </w:t>
        </w:r>
        <w:r w:rsidRPr="004A6ADE">
          <w:rPr>
            <w:i/>
          </w:rPr>
          <w:t xml:space="preserve">snpn-IdentityList </w:t>
        </w:r>
        <w:r w:rsidRPr="004A6ADE">
          <w:rPr>
            <w:rStyle w:val="afb"/>
          </w:rPr>
          <w:annotationRef/>
        </w:r>
        <w:r w:rsidRPr="004A6ADE">
          <w:t xml:space="preserve">stored in </w:t>
        </w:r>
        <w:r w:rsidRPr="004A6ADE">
          <w:rPr>
            <w:i/>
          </w:rPr>
          <w:t>VarLogMeasReport</w:t>
        </w:r>
        <w:r w:rsidRPr="004A6ADE">
          <w:rPr>
            <w:iCs/>
          </w:rPr>
          <w:t>:</w:t>
        </w:r>
      </w:ins>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0C6486A9" w14:textId="19F1F569" w:rsidR="002B2364" w:rsidRPr="004B2C01" w:rsidRDefault="00DE506E">
      <w:pPr>
        <w:pStyle w:val="B4"/>
        <w:rPr>
          <w:rFonts w:eastAsia="等线"/>
          <w:lang w:eastAsia="zh-CN"/>
        </w:rPr>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276" w:author="Huawei - after RAN2#122" w:date="2023-06-09T09:13:00Z">
        <w:r>
          <w:t>, or if</w:t>
        </w:r>
      </w:ins>
      <w:ins w:id="277" w:author="Huawei2 - after RAN2#122" w:date="2023-08-08T09:35:00Z">
        <w:r w:rsidR="007E32FD">
          <w:t xml:space="preserve"> </w:t>
        </w:r>
        <w:commentRangeStart w:id="278"/>
        <w:r w:rsidR="007E32FD">
          <w:t>one of</w:t>
        </w:r>
      </w:ins>
      <w:ins w:id="279" w:author="Huawei - after RAN2#122" w:date="2023-06-09T09:13:00Z">
        <w:r>
          <w:t xml:space="preserve"> </w:t>
        </w:r>
      </w:ins>
      <w:ins w:id="280" w:author="Huawei - after RAN2#122" w:date="2023-06-09T09:14:00Z">
        <w:r>
          <w:t xml:space="preserve">the </w:t>
        </w:r>
      </w:ins>
      <w:ins w:id="281" w:author="Huawei - after RAN2#122" w:date="2023-06-09T09:15:00Z">
        <w:r>
          <w:t>CAG ID</w:t>
        </w:r>
      </w:ins>
      <w:ins w:id="282" w:author="Huawei2 - after RAN2#122" w:date="2023-08-08T09:35:00Z">
        <w:r w:rsidR="007E32FD">
          <w:t>s</w:t>
        </w:r>
      </w:ins>
      <w:commentRangeEnd w:id="278"/>
      <w:r w:rsidR="004B2C01">
        <w:rPr>
          <w:rStyle w:val="afb"/>
        </w:rPr>
        <w:commentReference w:id="278"/>
      </w:r>
      <w:ins w:id="283" w:author="Huawei - after RAN2#122" w:date="2023-06-09T09:15:00Z">
        <w:r>
          <w:t xml:space="preserve"> of the serving cell </w:t>
        </w:r>
      </w:ins>
      <w:ins w:id="284" w:author="Huawei2 - after RAN2#122" w:date="2023-08-08T09:35:00Z">
        <w:r w:rsidR="00400B9B">
          <w:t>is included</w:t>
        </w:r>
        <w:r w:rsidR="00A44914">
          <w:t xml:space="preserve"> in</w:t>
        </w:r>
      </w:ins>
      <w:ins w:id="285" w:author="Huawei - after RAN2#122" w:date="2023-06-09T09:13:00Z">
        <w:r>
          <w:t xml:space="preserve"> </w:t>
        </w:r>
      </w:ins>
      <w:ins w:id="286" w:author="Huawei - after RAN2#122" w:date="2023-06-09T15:47:00Z">
        <w:r>
          <w:rPr>
            <w:i/>
          </w:rPr>
          <w:t>cag</w:t>
        </w:r>
      </w:ins>
      <w:ins w:id="287" w:author="Huawei - after RAN2#122" w:date="2023-06-09T16:33:00Z">
        <w:r>
          <w:rPr>
            <w:i/>
          </w:rPr>
          <w:t>Con</w:t>
        </w:r>
      </w:ins>
      <w:ins w:id="288" w:author="Huawei - after RAN2#122" w:date="2023-06-09T16:34:00Z">
        <w:r>
          <w:rPr>
            <w:i/>
          </w:rPr>
          <w:t>fig</w:t>
        </w:r>
      </w:ins>
      <w:ins w:id="289" w:author="Huawei2 - after RAN2#122" w:date="2023-08-08T09:37:00Z">
        <w:r w:rsidR="00083685">
          <w:rPr>
            <w:i/>
          </w:rPr>
          <w:t>List</w:t>
        </w:r>
      </w:ins>
      <w:ins w:id="290" w:author="Huawei - after RAN2#122" w:date="2023-06-09T09:13:00Z">
        <w:r>
          <w:t xml:space="preserve"> in </w:t>
        </w:r>
        <w:r>
          <w:rPr>
            <w:i/>
          </w:rPr>
          <w:t>VarLogMeasConfig</w:t>
        </w:r>
      </w:ins>
      <w:ins w:id="291" w:author="Huawei - after RAN2#123" w:date="2023-08-30T16:07:00Z">
        <w:r w:rsidR="00B61913">
          <w:t>,</w:t>
        </w:r>
      </w:ins>
      <w:ins w:id="292" w:author="Huawei2 - after RAN2#123" w:date="2023-09-27T17:54:00Z">
        <w:r w:rsidR="004A6ADE">
          <w:t xml:space="preserve"> </w:t>
        </w:r>
        <w:r w:rsidR="004A6ADE" w:rsidRPr="004A6ADE">
          <w:t xml:space="preserve">or </w:t>
        </w:r>
        <w:r w:rsidR="004A6ADE" w:rsidRPr="004A6ADE">
          <w:tab/>
          <w:t xml:space="preserve">if one of the </w:t>
        </w:r>
        <w:r w:rsidR="004A6ADE" w:rsidRPr="004A6ADE">
          <w:rPr>
            <w:i/>
            <w:iCs/>
          </w:rPr>
          <w:t>snpn</w:t>
        </w:r>
        <w:r w:rsidR="004A6ADE" w:rsidRPr="004A6ADE">
          <w:t xml:space="preserve"> in the </w:t>
        </w:r>
        <w:r w:rsidR="004A6ADE" w:rsidRPr="004A6ADE">
          <w:rPr>
            <w:i/>
            <w:iCs/>
          </w:rPr>
          <w:t>npn-IdentityList</w:t>
        </w:r>
        <w:r w:rsidR="004A6ADE" w:rsidRPr="004A6ADE">
          <w:t xml:space="preserve"> broadcasted by the serving cell is included in </w:t>
        </w:r>
        <w:r w:rsidR="004A6ADE" w:rsidRPr="004A6ADE">
          <w:rPr>
            <w:i/>
          </w:rPr>
          <w:t>nidConfigList</w:t>
        </w:r>
        <w:r w:rsidR="004A6ADE" w:rsidRPr="004A6ADE">
          <w:t xml:space="preserve"> </w:t>
        </w:r>
        <w:r w:rsidR="004A6ADE" w:rsidRPr="004A6ADE">
          <w:rPr>
            <w:rStyle w:val="afb"/>
          </w:rPr>
          <w:annotationRef/>
        </w:r>
        <w:r w:rsidR="004A6ADE" w:rsidRPr="004A6ADE">
          <w:t xml:space="preserve">in </w:t>
        </w:r>
        <w:r w:rsidR="004A6ADE" w:rsidRPr="004A6ADE">
          <w:rPr>
            <w:i/>
          </w:rPr>
          <w:t>VarLogMeasConfig</w:t>
        </w:r>
      </w:ins>
      <w:ins w:id="293" w:author="Huawei - after RAN2#123" w:date="2023-08-30T16:07:00Z">
        <w:del w:id="294" w:author="Huawei2 - after RAN2#123" w:date="2023-09-27T17:54:00Z">
          <w:r w:rsidR="00B61913" w:rsidDel="004A6ADE">
            <w:delText xml:space="preserve"> </w:delText>
          </w:r>
          <w:commentRangeStart w:id="295"/>
          <w:commentRangeStart w:id="296"/>
          <w:r w:rsidR="00B61913" w:rsidDel="004A6ADE">
            <w:delText xml:space="preserve">or if </w:delText>
          </w:r>
          <w:commentRangeStart w:id="297"/>
          <w:r w:rsidR="00B61913" w:rsidDel="004A6ADE">
            <w:delText>one of the NID ID</w:delText>
          </w:r>
        </w:del>
      </w:ins>
      <w:commentRangeEnd w:id="297"/>
      <w:del w:id="298" w:author="Huawei2 - after RAN2#123" w:date="2023-09-27T17:54:00Z">
        <w:r w:rsidR="004B2C01" w:rsidDel="004A6ADE">
          <w:rPr>
            <w:rStyle w:val="afb"/>
          </w:rPr>
          <w:commentReference w:id="297"/>
        </w:r>
      </w:del>
      <w:ins w:id="299" w:author="Huawei - after RAN2#123" w:date="2023-08-30T16:07:00Z">
        <w:del w:id="300" w:author="Huawei2 - after RAN2#123" w:date="2023-09-27T17:54:00Z">
          <w:r w:rsidR="00B61913" w:rsidDel="004A6ADE">
            <w:delText xml:space="preserve">s of the serving cell is included in </w:delText>
          </w:r>
          <w:commentRangeStart w:id="301"/>
          <w:r w:rsidR="00B61913" w:rsidDel="004A6ADE">
            <w:rPr>
              <w:i/>
            </w:rPr>
            <w:delText>nidConfigList</w:delText>
          </w:r>
          <w:r w:rsidR="00B61913" w:rsidDel="004A6ADE">
            <w:delText xml:space="preserve"> </w:delText>
          </w:r>
        </w:del>
      </w:ins>
      <w:commentRangeEnd w:id="301"/>
      <w:del w:id="302" w:author="Huawei2 - after RAN2#123" w:date="2023-09-27T17:54:00Z">
        <w:r w:rsidR="004B2C01" w:rsidDel="004A6ADE">
          <w:rPr>
            <w:rStyle w:val="afb"/>
          </w:rPr>
          <w:commentReference w:id="301"/>
        </w:r>
      </w:del>
      <w:ins w:id="303" w:author="Huawei - after RAN2#123" w:date="2023-08-30T16:07:00Z">
        <w:del w:id="304" w:author="Huawei2 - after RAN2#123" w:date="2023-09-27T17:54:00Z">
          <w:r w:rsidR="00B61913" w:rsidDel="004A6ADE">
            <w:delText xml:space="preserve">in </w:delText>
          </w:r>
          <w:r w:rsidR="00B61913" w:rsidDel="004A6ADE">
            <w:rPr>
              <w:i/>
            </w:rPr>
            <w:delText>VarLogMeasConfig</w:delText>
          </w:r>
        </w:del>
      </w:ins>
      <w:r>
        <w:t>:</w:t>
      </w:r>
      <w:commentRangeEnd w:id="295"/>
      <w:r w:rsidR="00A425F2">
        <w:rPr>
          <w:rStyle w:val="afb"/>
        </w:rPr>
        <w:commentReference w:id="295"/>
      </w:r>
      <w:commentRangeEnd w:id="296"/>
      <w:r w:rsidR="004A6ADE">
        <w:rPr>
          <w:rStyle w:val="afb"/>
        </w:rPr>
        <w:commentReference w:id="296"/>
      </w:r>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67C3B468" w:rsidR="002B2364" w:rsidRDefault="00DE506E">
      <w:pPr>
        <w:pStyle w:val="B4"/>
        <w:rPr>
          <w:rFonts w:eastAsia="宋体"/>
        </w:rPr>
      </w:pPr>
      <w:commentRangeStart w:id="305"/>
      <w:commentRangeStart w:id="306"/>
      <w:r>
        <w:rPr>
          <w:rFonts w:eastAsia="宋体"/>
        </w:rPr>
        <w:lastRenderedPageBreak/>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ins w:id="307" w:author="Huawei2 - after RAN2#123" w:date="2023-09-27T17:57:00Z">
        <w:r w:rsidR="000D0AEF">
          <w:t>,</w:t>
        </w:r>
      </w:ins>
      <w:ins w:id="308" w:author="Huawei2 - after RAN2#123" w:date="2023-09-27T17:58:00Z">
        <w:r w:rsidR="0072752F">
          <w:t xml:space="preserve"> </w:t>
        </w:r>
      </w:ins>
      <w:ins w:id="309" w:author="Huawei2 - after RAN2#123" w:date="2023-09-27T17:57:00Z">
        <w:r w:rsidR="000D0AEF">
          <w:t>or, i</w:t>
        </w:r>
        <w:r w:rsidR="000D0AEF" w:rsidRPr="004A6ADE">
          <w:t xml:space="preserve">f the UE is in camped normally state on an NR cell and if the registered SNPN </w:t>
        </w:r>
        <w:r w:rsidR="000D0AEF" w:rsidRPr="004A6ADE">
          <w:rPr>
            <w:rStyle w:val="afb"/>
          </w:rPr>
          <w:annotationRef/>
        </w:r>
        <w:r w:rsidR="000D0AEF" w:rsidRPr="004A6ADE">
          <w:t xml:space="preserve">is included in </w:t>
        </w:r>
        <w:r w:rsidR="000D0AEF" w:rsidRPr="004A6ADE">
          <w:rPr>
            <w:i/>
          </w:rPr>
          <w:t xml:space="preserve">snpn-IdentityList </w:t>
        </w:r>
        <w:r w:rsidR="000D0AEF" w:rsidRPr="004A6ADE">
          <w:rPr>
            <w:rStyle w:val="afb"/>
          </w:rPr>
          <w:annotationRef/>
        </w:r>
        <w:r w:rsidR="000D0AEF" w:rsidRPr="004A6ADE">
          <w:t xml:space="preserve">stored in </w:t>
        </w:r>
        <w:r w:rsidR="000D0AEF" w:rsidRPr="004A6ADE">
          <w:rPr>
            <w:i/>
          </w:rPr>
          <w:t>VarLogMeasReport</w:t>
        </w:r>
      </w:ins>
      <w:r>
        <w:rPr>
          <w:rFonts w:eastAsia="宋体"/>
        </w:rPr>
        <w:t>; and</w:t>
      </w:r>
    </w:p>
    <w:p w14:paraId="42762C2B" w14:textId="02E7159A"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310" w:author="Huawei - after RAN2#122" w:date="2023-06-09T09:15:00Z">
        <w:r>
          <w:t>, or if</w:t>
        </w:r>
      </w:ins>
      <w:ins w:id="311" w:author="Huawei2 - after RAN2#122" w:date="2023-08-08T09:38:00Z">
        <w:r w:rsidR="00F641A5">
          <w:t xml:space="preserve"> one of</w:t>
        </w:r>
      </w:ins>
      <w:ins w:id="312" w:author="Huawei - after RAN2#122" w:date="2023-06-09T09:15:00Z">
        <w:r>
          <w:t xml:space="preserve"> the CAG ID</w:t>
        </w:r>
      </w:ins>
      <w:ins w:id="313" w:author="Huawei2 - after RAN2#122" w:date="2023-08-08T09:38:00Z">
        <w:r w:rsidR="00F641A5">
          <w:t>s</w:t>
        </w:r>
      </w:ins>
      <w:ins w:id="314" w:author="Huawei - after RAN2#122" w:date="2023-06-09T09:15:00Z">
        <w:r>
          <w:t xml:space="preserve"> of the </w:t>
        </w:r>
      </w:ins>
      <w:ins w:id="315" w:author="Huawei - after RAN2#122" w:date="2023-06-09T09:16:00Z">
        <w:r>
          <w:t>current camping</w:t>
        </w:r>
      </w:ins>
      <w:ins w:id="316" w:author="Huawei - after RAN2#122" w:date="2023-06-09T09:15:00Z">
        <w:r>
          <w:t xml:space="preserve"> cell is</w:t>
        </w:r>
      </w:ins>
      <w:ins w:id="317" w:author="Huawei2 - after RAN2#122" w:date="2023-08-08T09:38:00Z">
        <w:r w:rsidR="00F641A5">
          <w:t xml:space="preserve"> included in</w:t>
        </w:r>
      </w:ins>
      <w:ins w:id="318" w:author="Huawei - after RAN2#122" w:date="2023-06-09T09:15:00Z">
        <w:r>
          <w:t xml:space="preserve"> </w:t>
        </w:r>
      </w:ins>
      <w:ins w:id="319" w:author="Huawei - after RAN2#122" w:date="2023-06-09T16:35:00Z">
        <w:r>
          <w:rPr>
            <w:i/>
          </w:rPr>
          <w:t>cagConfig</w:t>
        </w:r>
      </w:ins>
      <w:ins w:id="320" w:author="Huawei2 - after RAN2#122" w:date="2023-08-08T09:38:00Z">
        <w:r w:rsidR="00F641A5">
          <w:rPr>
            <w:i/>
          </w:rPr>
          <w:t>List</w:t>
        </w:r>
      </w:ins>
      <w:ins w:id="321" w:author="Huawei - after RAN2#122" w:date="2023-06-09T09:15:00Z">
        <w:r>
          <w:t xml:space="preserve"> in </w:t>
        </w:r>
        <w:r>
          <w:rPr>
            <w:i/>
          </w:rPr>
          <w:t>VarLogMeasConfig</w:t>
        </w:r>
      </w:ins>
      <w:ins w:id="322" w:author="Huawei2 - after RAN2#123" w:date="2023-09-27T17:58:00Z">
        <w:r w:rsidR="00E947A6">
          <w:t>,</w:t>
        </w:r>
        <w:r w:rsidR="00E947A6">
          <w:t xml:space="preserve"> </w:t>
        </w:r>
        <w:r w:rsidR="00E947A6" w:rsidRPr="004A6ADE">
          <w:t xml:space="preserve">or if one of the </w:t>
        </w:r>
        <w:r w:rsidR="00E947A6" w:rsidRPr="004A6ADE">
          <w:rPr>
            <w:i/>
            <w:iCs/>
          </w:rPr>
          <w:t>snpn</w:t>
        </w:r>
        <w:r w:rsidR="00E947A6" w:rsidRPr="004A6ADE">
          <w:t xml:space="preserve"> in the </w:t>
        </w:r>
        <w:r w:rsidR="00E947A6" w:rsidRPr="004A6ADE">
          <w:rPr>
            <w:i/>
            <w:iCs/>
          </w:rPr>
          <w:t>npn-IdentityList</w:t>
        </w:r>
        <w:r w:rsidR="00E947A6" w:rsidRPr="004A6ADE">
          <w:t xml:space="preserve"> broadcasted by the serving cell is included in </w:t>
        </w:r>
        <w:r w:rsidR="00E947A6" w:rsidRPr="004A6ADE">
          <w:rPr>
            <w:i/>
          </w:rPr>
          <w:t>nidConfigList</w:t>
        </w:r>
        <w:r w:rsidR="00E947A6" w:rsidRPr="004A6ADE">
          <w:t xml:space="preserve"> </w:t>
        </w:r>
        <w:r w:rsidR="00E947A6" w:rsidRPr="004A6ADE">
          <w:rPr>
            <w:rStyle w:val="afb"/>
          </w:rPr>
          <w:annotationRef/>
        </w:r>
        <w:r w:rsidR="00E947A6" w:rsidRPr="004A6ADE">
          <w:t xml:space="preserve">in </w:t>
        </w:r>
        <w:r w:rsidR="00E947A6" w:rsidRPr="004A6ADE">
          <w:rPr>
            <w:i/>
          </w:rPr>
          <w:t>VarLogMeasConfig</w:t>
        </w:r>
      </w:ins>
      <w:r>
        <w:rPr>
          <w:rFonts w:eastAsia="宋体"/>
        </w:rPr>
        <w:t>:</w:t>
      </w:r>
      <w:commentRangeEnd w:id="305"/>
      <w:r w:rsidR="002A2A09">
        <w:rPr>
          <w:rStyle w:val="afb"/>
        </w:rPr>
        <w:commentReference w:id="305"/>
      </w:r>
      <w:commentRangeEnd w:id="306"/>
      <w:r w:rsidR="007D740B">
        <w:rPr>
          <w:rStyle w:val="afb"/>
        </w:rPr>
        <w:commentReference w:id="306"/>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735CBCED"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323" w:author="Huawei2 - after RAN2#123" w:date="2023-09-27T17:59:00Z">
        <w:r w:rsidR="00080A54">
          <w:t>, or, i</w:t>
        </w:r>
        <w:r w:rsidR="00080A54" w:rsidRPr="004A6ADE">
          <w:t xml:space="preserve">f the UE is in camped normally state on an NR cell and if the registered SNPN </w:t>
        </w:r>
        <w:r w:rsidR="00080A54" w:rsidRPr="004A6ADE">
          <w:rPr>
            <w:rStyle w:val="afb"/>
          </w:rPr>
          <w:annotationRef/>
        </w:r>
        <w:r w:rsidR="00080A54" w:rsidRPr="004A6ADE">
          <w:t xml:space="preserve">is included in </w:t>
        </w:r>
        <w:r w:rsidR="00080A54" w:rsidRPr="004A6ADE">
          <w:rPr>
            <w:i/>
          </w:rPr>
          <w:t xml:space="preserve">snpn-IdentityList </w:t>
        </w:r>
        <w:r w:rsidR="00080A54" w:rsidRPr="004A6ADE">
          <w:rPr>
            <w:rStyle w:val="afb"/>
          </w:rPr>
          <w:annotationRef/>
        </w:r>
        <w:r w:rsidR="00080A54" w:rsidRPr="004A6ADE">
          <w:t xml:space="preserve">stored in </w:t>
        </w:r>
        <w:r w:rsidR="00080A54" w:rsidRPr="004A6ADE">
          <w:rPr>
            <w:i/>
          </w:rPr>
          <w:t>VarLogMeasReport</w:t>
        </w:r>
      </w:ins>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53A6C7E5"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324" w:author="Huawei - after RAN2#122" w:date="2023-06-09T09:16:00Z">
        <w:r>
          <w:t xml:space="preserve">, or if </w:t>
        </w:r>
      </w:ins>
      <w:ins w:id="325" w:author="Huawei2 - after RAN2#122" w:date="2023-08-08T09:38:00Z">
        <w:r w:rsidR="00F641A5">
          <w:t xml:space="preserve">one of </w:t>
        </w:r>
      </w:ins>
      <w:ins w:id="326" w:author="Huawei - after RAN2#122" w:date="2023-06-09T09:16:00Z">
        <w:r>
          <w:t>the CAG ID</w:t>
        </w:r>
      </w:ins>
      <w:ins w:id="327" w:author="Huawei2 - after RAN2#122" w:date="2023-08-08T09:38:00Z">
        <w:r w:rsidR="00F641A5">
          <w:t>s</w:t>
        </w:r>
      </w:ins>
      <w:ins w:id="328" w:author="Huawei - after RAN2#122" w:date="2023-06-09T09:16:00Z">
        <w:r>
          <w:t xml:space="preserve"> of the serving cell is</w:t>
        </w:r>
      </w:ins>
      <w:ins w:id="329" w:author="Huawei2 - after RAN2#122" w:date="2023-08-08T09:38:00Z">
        <w:r w:rsidR="00F641A5">
          <w:t xml:space="preserve"> included in</w:t>
        </w:r>
      </w:ins>
      <w:ins w:id="330" w:author="Huawei - after RAN2#122" w:date="2023-06-09T09:16:00Z">
        <w:r>
          <w:t xml:space="preserve"> </w:t>
        </w:r>
      </w:ins>
      <w:ins w:id="331" w:author="Huawei - after RAN2#122" w:date="2023-06-09T16:35:00Z">
        <w:r>
          <w:rPr>
            <w:i/>
          </w:rPr>
          <w:t>cagConfig</w:t>
        </w:r>
      </w:ins>
      <w:ins w:id="332" w:author="Huawei2 - after RAN2#122" w:date="2023-08-08T09:38:00Z">
        <w:r w:rsidR="00F641A5">
          <w:rPr>
            <w:i/>
          </w:rPr>
          <w:t>List</w:t>
        </w:r>
      </w:ins>
      <w:ins w:id="333" w:author="Huawei - after RAN2#122" w:date="2023-06-09T09:16:00Z">
        <w:r>
          <w:t xml:space="preserve"> in </w:t>
        </w:r>
        <w:r>
          <w:rPr>
            <w:i/>
          </w:rPr>
          <w:t>VarLogMeasConfig</w:t>
        </w:r>
      </w:ins>
      <w:ins w:id="334" w:author="Huawei2 - after RAN2#123" w:date="2023-09-27T17:59:00Z">
        <w:r w:rsidR="00EA5651">
          <w:t>,</w:t>
        </w:r>
        <w:r w:rsidR="00EA5651">
          <w:t xml:space="preserve"> </w:t>
        </w:r>
        <w:r w:rsidR="00EA5651" w:rsidRPr="004A6ADE">
          <w:t xml:space="preserve">or </w:t>
        </w:r>
        <w:r w:rsidR="00EA5651" w:rsidRPr="004A6ADE">
          <w:tab/>
          <w:t xml:space="preserve">if one of the </w:t>
        </w:r>
        <w:r w:rsidR="00EA5651" w:rsidRPr="004A6ADE">
          <w:rPr>
            <w:i/>
            <w:iCs/>
          </w:rPr>
          <w:t>snpn</w:t>
        </w:r>
        <w:r w:rsidR="00EA5651" w:rsidRPr="004A6ADE">
          <w:t xml:space="preserve"> in the </w:t>
        </w:r>
        <w:r w:rsidR="00EA5651" w:rsidRPr="004A6ADE">
          <w:rPr>
            <w:i/>
            <w:iCs/>
          </w:rPr>
          <w:t>npn-IdentityList</w:t>
        </w:r>
        <w:r w:rsidR="00EA5651" w:rsidRPr="004A6ADE">
          <w:t xml:space="preserve"> broadcasted by the serving cell is included in </w:t>
        </w:r>
        <w:r w:rsidR="00EA5651" w:rsidRPr="004A6ADE">
          <w:rPr>
            <w:i/>
          </w:rPr>
          <w:t>nidConfigList</w:t>
        </w:r>
        <w:r w:rsidR="00EA5651" w:rsidRPr="004A6ADE">
          <w:t xml:space="preserve"> </w:t>
        </w:r>
        <w:r w:rsidR="00EA5651" w:rsidRPr="004A6ADE">
          <w:rPr>
            <w:rStyle w:val="afb"/>
          </w:rPr>
          <w:annotationRef/>
        </w:r>
        <w:r w:rsidR="00EA5651" w:rsidRPr="004A6ADE">
          <w:t xml:space="preserve">in </w:t>
        </w:r>
        <w:r w:rsidR="00EA5651" w:rsidRPr="004A6ADE">
          <w:rPr>
            <w:i/>
          </w:rPr>
          <w:t>VarLogMeasConfig</w:t>
        </w:r>
      </w:ins>
      <w:ins w:id="335" w:author="Huawei - after RAN2#123" w:date="2023-08-30T16:08:00Z">
        <w:del w:id="336" w:author="Huawei2 - after RAN2#123" w:date="2023-09-27T17:59:00Z">
          <w:r w:rsidR="00E4222F" w:rsidDel="00EA5651">
            <w:delText xml:space="preserve">, </w:delText>
          </w:r>
          <w:commentRangeStart w:id="337"/>
          <w:commentRangeStart w:id="338"/>
          <w:r w:rsidR="00E4222F" w:rsidDel="00EA5651">
            <w:delText xml:space="preserve">or if one of the NID IDs of the serving cell is included in </w:delText>
          </w:r>
          <w:r w:rsidR="00E4222F" w:rsidDel="00EA5651">
            <w:rPr>
              <w:i/>
            </w:rPr>
            <w:delText>nidConfigList</w:delText>
          </w:r>
          <w:r w:rsidR="00E4222F" w:rsidDel="00EA5651">
            <w:delText xml:space="preserve"> in </w:delText>
          </w:r>
          <w:r w:rsidR="00E4222F" w:rsidDel="00EA5651">
            <w:rPr>
              <w:i/>
            </w:rPr>
            <w:delText>VarLogMeasConfig</w:delText>
          </w:r>
        </w:del>
      </w:ins>
      <w:r>
        <w:rPr>
          <w:rFonts w:eastAsia="等线"/>
        </w:rPr>
        <w:t>;</w:t>
      </w:r>
      <w:commentRangeEnd w:id="337"/>
      <w:r w:rsidR="00C22F55">
        <w:rPr>
          <w:rStyle w:val="afb"/>
        </w:rPr>
        <w:commentReference w:id="337"/>
      </w:r>
      <w:commentRangeEnd w:id="338"/>
      <w:r w:rsidR="007D740B">
        <w:rPr>
          <w:rStyle w:val="afb"/>
        </w:rPr>
        <w:commentReference w:id="338"/>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3CCEA987" w14:textId="77777777" w:rsidR="002B2364" w:rsidRDefault="00DE506E">
      <w:pPr>
        <w:pStyle w:val="B5"/>
      </w:pPr>
      <w:r>
        <w:rPr>
          <w:rFonts w:eastAsia="等线"/>
        </w:rPr>
        <w:lastRenderedPageBreak/>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lastRenderedPageBreak/>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339" w:name="OLE_LINK17"/>
      <w:r>
        <w:rPr>
          <w:i/>
        </w:rPr>
        <w:t>measIdleConfig</w:t>
      </w:r>
      <w:bookmarkEnd w:id="339"/>
      <w:r>
        <w:t xml:space="preserve"> should not be applied, and how the UE logs the measurements on the frequencies is left to the UE implementation.</w:t>
      </w:r>
    </w:p>
    <w:p w14:paraId="0B40713A" w14:textId="13BE609B" w:rsidR="00F176DA" w:rsidDel="00B518D3" w:rsidRDefault="00F176DA" w:rsidP="00F176DA">
      <w:pPr>
        <w:pStyle w:val="B3"/>
        <w:rPr>
          <w:ins w:id="340" w:author="Huawei - after RAN2#123" w:date="2023-08-30T15:36:00Z"/>
          <w:del w:id="341" w:author="Huawei2 - after RAN2#123" w:date="2023-09-27T18:00:00Z"/>
        </w:rPr>
      </w:pPr>
      <w:commentRangeStart w:id="342"/>
      <w:commentRangeStart w:id="343"/>
      <w:ins w:id="344" w:author="Huawei - after RAN2#123" w:date="2023-08-30T15:36:00Z">
        <w:del w:id="345" w:author="Huawei2 - after RAN2#123" w:date="2023-09-27T18:00:00Z">
          <w:r w:rsidDel="00B518D3">
            <w:delText>3&gt;</w:delText>
          </w:r>
          <w:r w:rsidDel="00B518D3">
            <w:tab/>
          </w:r>
        </w:del>
      </w:ins>
      <w:ins w:id="346" w:author="Huawei - after RAN2#123" w:date="2023-08-30T15:45:00Z">
        <w:del w:id="347" w:author="Huawei2 - after RAN2#123" w:date="2023-09-27T18:00:00Z">
          <w:r w:rsidR="008D74B4" w:rsidDel="00B518D3">
            <w:delText xml:space="preserve">set the </w:delText>
          </w:r>
        </w:del>
      </w:ins>
      <w:ins w:id="348" w:author="Huawei - after RAN2#123" w:date="2023-08-30T15:41:00Z">
        <w:del w:id="349" w:author="Huawei2 - after RAN2#123" w:date="2023-09-27T18:00:00Z">
          <w:r w:rsidRPr="008D74B4" w:rsidDel="00B518D3">
            <w:rPr>
              <w:i/>
            </w:rPr>
            <w:delText>snpn-IdentityList</w:delText>
          </w:r>
          <w:r w:rsidRPr="00F176DA" w:rsidDel="00B518D3">
            <w:delText xml:space="preserve"> </w:delText>
          </w:r>
        </w:del>
      </w:ins>
      <w:commentRangeEnd w:id="342"/>
      <w:del w:id="350" w:author="Huawei2 - after RAN2#123" w:date="2023-09-27T18:00:00Z">
        <w:r w:rsidR="00476581" w:rsidDel="00B518D3">
          <w:rPr>
            <w:rStyle w:val="afb"/>
          </w:rPr>
          <w:commentReference w:id="342"/>
        </w:r>
        <w:commentRangeEnd w:id="343"/>
        <w:r w:rsidR="00B518D3" w:rsidDel="00B518D3">
          <w:rPr>
            <w:rStyle w:val="afb"/>
          </w:rPr>
          <w:commentReference w:id="343"/>
        </w:r>
      </w:del>
      <w:ins w:id="351" w:author="Huawei - after RAN2#123" w:date="2023-08-30T15:54:00Z">
        <w:del w:id="352" w:author="Huawei2 - after RAN2#123" w:date="2023-09-27T18:00:00Z">
          <w:r w:rsidR="00827751" w:rsidDel="00B518D3">
            <w:delText xml:space="preserve">in </w:delText>
          </w:r>
        </w:del>
      </w:ins>
      <w:ins w:id="353" w:author="Huawei - after RAN2#123" w:date="2023-08-30T15:56:00Z">
        <w:del w:id="354" w:author="Huawei2 - after RAN2#123" w:date="2023-09-27T18:00:00Z">
          <w:r w:rsidR="00827751" w:rsidRPr="00827751" w:rsidDel="00B518D3">
            <w:rPr>
              <w:i/>
            </w:rPr>
            <w:delText>LogMeasInfo</w:delText>
          </w:r>
          <w:r w:rsidR="00827751" w:rsidRPr="00827751" w:rsidDel="00B518D3">
            <w:delText xml:space="preserve"> </w:delText>
          </w:r>
          <w:r w:rsidR="00827751" w:rsidDel="00B518D3">
            <w:delText xml:space="preserve">in </w:delText>
          </w:r>
          <w:r w:rsidR="00827751" w:rsidDel="00B518D3">
            <w:rPr>
              <w:i/>
            </w:rPr>
            <w:delText>VarLogMeasReport</w:delText>
          </w:r>
          <w:r w:rsidR="00827751" w:rsidDel="00B518D3">
            <w:delText xml:space="preserve"> </w:delText>
          </w:r>
        </w:del>
      </w:ins>
      <w:ins w:id="355" w:author="Huawei - after RAN2#123" w:date="2023-08-30T15:45:00Z">
        <w:del w:id="356" w:author="Huawei2 - after RAN2#123" w:date="2023-09-27T18:00:00Z">
          <w:r w:rsidR="008D74B4" w:rsidDel="00B518D3">
            <w:delText xml:space="preserve">to </w:delText>
          </w:r>
        </w:del>
      </w:ins>
      <w:commentRangeStart w:id="357"/>
      <w:ins w:id="358" w:author="Huawei - after RAN2#123" w:date="2023-08-30T15:55:00Z">
        <w:del w:id="359" w:author="Huawei2 - after RAN2#123" w:date="2023-09-27T18:00:00Z">
          <w:r w:rsidR="00827751" w:rsidDel="00B518D3">
            <w:delText>include the registered SNPN</w:delText>
          </w:r>
        </w:del>
      </w:ins>
      <w:commentRangeEnd w:id="357"/>
      <w:del w:id="360" w:author="Huawei2 - after RAN2#123" w:date="2023-09-27T18:00:00Z">
        <w:r w:rsidR="00CE0D09" w:rsidDel="00B518D3">
          <w:rPr>
            <w:rStyle w:val="afb"/>
          </w:rPr>
          <w:commentReference w:id="357"/>
        </w:r>
      </w:del>
      <w:ins w:id="361" w:author="Huawei - after RAN2#123" w:date="2023-08-30T15:55:00Z">
        <w:del w:id="362" w:author="Huawei2 - after RAN2#123" w:date="2023-09-27T18:00:00Z">
          <w:r w:rsidR="00827751" w:rsidDel="00B518D3">
            <w:delText xml:space="preserve"> (</w:delText>
          </w:r>
          <w:commentRangeStart w:id="363"/>
          <w:commentRangeStart w:id="364"/>
          <w:r w:rsidR="00827751" w:rsidDel="00B518D3">
            <w:delText>e.g. NID</w:delText>
          </w:r>
        </w:del>
      </w:ins>
      <w:commentRangeEnd w:id="363"/>
      <w:del w:id="365" w:author="Huawei2 - after RAN2#123" w:date="2023-09-27T18:00:00Z">
        <w:r w:rsidR="00CE0D09" w:rsidDel="00B518D3">
          <w:rPr>
            <w:rStyle w:val="afb"/>
          </w:rPr>
          <w:commentReference w:id="363"/>
        </w:r>
        <w:commentRangeEnd w:id="364"/>
        <w:r w:rsidR="004F4558" w:rsidDel="00B518D3">
          <w:rPr>
            <w:rStyle w:val="afb"/>
          </w:rPr>
          <w:commentReference w:id="364"/>
        </w:r>
      </w:del>
      <w:ins w:id="366" w:author="Huawei - after RAN2#123" w:date="2023-08-30T15:55:00Z">
        <w:del w:id="367" w:author="Huawei2 - after RAN2#123" w:date="2023-09-27T18:00:00Z">
          <w:r w:rsidR="00827751" w:rsidDel="00B518D3">
            <w:delText>)</w:delText>
          </w:r>
        </w:del>
      </w:ins>
      <w:ins w:id="368" w:author="Huawei - after RAN2#123" w:date="2023-08-30T16:09:00Z">
        <w:del w:id="369" w:author="Huawei2 - after RAN2#123" w:date="2023-09-27T18:00:00Z">
          <w:r w:rsidR="0043062A" w:rsidDel="00B518D3">
            <w:delText xml:space="preserve"> </w:delText>
          </w:r>
        </w:del>
      </w:ins>
      <w:ins w:id="370" w:author="Huawei - after RAN2#123" w:date="2023-08-30T15:45:00Z">
        <w:del w:id="371" w:author="Huawei2 - after RAN2#123" w:date="2023-09-27T18:00:00Z">
          <w:r w:rsidR="008D74B4" w:rsidDel="00B518D3">
            <w:delText>of the cell the UE is camping on</w:delText>
          </w:r>
        </w:del>
      </w:ins>
      <w:ins w:id="372" w:author="Huawei - after RAN2#123" w:date="2023-08-30T15:55:00Z">
        <w:del w:id="373" w:author="Huawei2 - after RAN2#123" w:date="2023-09-27T18:00:00Z">
          <w:r w:rsidR="00827751" w:rsidDel="00B518D3">
            <w:delText>, if available</w:delText>
          </w:r>
        </w:del>
      </w:ins>
      <w:ins w:id="374" w:author="Huawei - after RAN2#123" w:date="2023-08-30T16:09:00Z">
        <w:del w:id="375" w:author="Huawei2 - after RAN2#123" w:date="2023-09-27T18:00:00Z">
          <w:r w:rsidR="00FE5CCD" w:rsidDel="00B518D3">
            <w:delText>;</w:delText>
          </w:r>
        </w:del>
      </w:ins>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376"/>
      <w:commentRangeStart w:id="377"/>
      <w:commentRangeStart w:id="378"/>
      <w:commentRangeStart w:id="379"/>
      <w:r>
        <w:rPr>
          <w:rFonts w:eastAsia="等线"/>
          <w:i/>
          <w:highlight w:val="yellow"/>
          <w:lang w:eastAsia="zh-CN"/>
        </w:rPr>
        <w:t>Next modification</w:t>
      </w:r>
      <w:commentRangeEnd w:id="376"/>
      <w:r w:rsidR="000A5779">
        <w:rPr>
          <w:rStyle w:val="afb"/>
        </w:rPr>
        <w:commentReference w:id="376"/>
      </w:r>
      <w:commentRangeEnd w:id="377"/>
      <w:r w:rsidR="00221249">
        <w:rPr>
          <w:rStyle w:val="afb"/>
        </w:rPr>
        <w:commentReference w:id="377"/>
      </w:r>
      <w:commentRangeEnd w:id="378"/>
      <w:r w:rsidR="00DA140B">
        <w:rPr>
          <w:rStyle w:val="afb"/>
        </w:rPr>
        <w:commentReference w:id="378"/>
      </w:r>
      <w:commentRangeEnd w:id="379"/>
      <w:r w:rsidR="00B518D3">
        <w:rPr>
          <w:rStyle w:val="afb"/>
        </w:rPr>
        <w:commentReference w:id="379"/>
      </w:r>
      <w:r>
        <w:rPr>
          <w:rFonts w:eastAsia="等线"/>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3"/>
      </w:pPr>
      <w:bookmarkStart w:id="380" w:name="_Toc131064804"/>
      <w:bookmarkStart w:id="381" w:name="_Toc60777089"/>
      <w:bookmarkStart w:id="382" w:name="_Hlk54206646"/>
      <w:r>
        <w:t>6.2.2</w:t>
      </w:r>
      <w:r>
        <w:tab/>
        <w:t>Message definitions</w:t>
      </w:r>
      <w:bookmarkEnd w:id="380"/>
      <w:bookmarkEnd w:id="381"/>
    </w:p>
    <w:bookmarkEnd w:id="382"/>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383" w:name="_Toc60777099"/>
      <w:bookmarkStart w:id="384"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383"/>
      <w:bookmarkEnd w:id="384"/>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385"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386"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8"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Huawei - after RAN2#122" w:date="2023-06-09T09:02:00Z"/>
          <w:rFonts w:ascii="Courier New" w:hAnsi="Courier New"/>
          <w:sz w:val="16"/>
          <w:lang w:eastAsia="en-GB"/>
        </w:rPr>
      </w:pPr>
      <w:ins w:id="390" w:author="Huawei - after RAN2#122" w:date="2023-06-09T09:02:00Z">
        <w:r>
          <w:rPr>
            <w:rFonts w:ascii="Courier New" w:hAnsi="Courier New"/>
            <w:sz w:val="16"/>
            <w:lang w:eastAsia="en-GB"/>
          </w:rPr>
          <w:t>LoggedMeasurementConfiguration-v1</w:t>
        </w:r>
      </w:ins>
      <w:ins w:id="391" w:author="Huawei - after RAN2#122" w:date="2023-06-09T09:03:00Z">
        <w:r>
          <w:rPr>
            <w:rFonts w:ascii="Courier New" w:hAnsi="Courier New"/>
            <w:sz w:val="16"/>
            <w:lang w:eastAsia="en-GB"/>
          </w:rPr>
          <w:t>8</w:t>
        </w:r>
      </w:ins>
      <w:ins w:id="392"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 - after RAN2#122" w:date="2023-06-09T09:02:00Z"/>
          <w:rFonts w:ascii="Courier New" w:hAnsi="Courier New"/>
          <w:color w:val="808080"/>
          <w:sz w:val="16"/>
          <w:lang w:eastAsia="en-GB"/>
        </w:rPr>
      </w:pPr>
      <w:ins w:id="394" w:author="Huawei - after RAN2#122" w:date="2023-06-09T09:02:00Z">
        <w:r>
          <w:rPr>
            <w:rFonts w:ascii="Courier New" w:hAnsi="Courier New"/>
            <w:sz w:val="16"/>
            <w:lang w:eastAsia="en-GB"/>
          </w:rPr>
          <w:t xml:space="preserve">    areaConfiguration-v1</w:t>
        </w:r>
      </w:ins>
      <w:ins w:id="395" w:author="Huawei - after RAN2#122" w:date="2023-06-09T09:03:00Z">
        <w:r>
          <w:rPr>
            <w:rFonts w:ascii="Courier New" w:hAnsi="Courier New"/>
            <w:sz w:val="16"/>
            <w:lang w:eastAsia="en-GB"/>
          </w:rPr>
          <w:t>8</w:t>
        </w:r>
      </w:ins>
      <w:ins w:id="396" w:author="Huawei - after RAN2#122" w:date="2023-06-09T09:02:00Z">
        <w:r>
          <w:rPr>
            <w:rFonts w:ascii="Courier New" w:hAnsi="Courier New"/>
            <w:sz w:val="16"/>
            <w:lang w:eastAsia="en-GB"/>
          </w:rPr>
          <w:t>00                     AreaConfiguration-v1</w:t>
        </w:r>
      </w:ins>
      <w:ins w:id="397" w:author="Huawei - after RAN2#122" w:date="2023-06-09T09:03:00Z">
        <w:r>
          <w:rPr>
            <w:rFonts w:ascii="Courier New" w:hAnsi="Courier New"/>
            <w:sz w:val="16"/>
            <w:lang w:eastAsia="en-GB"/>
          </w:rPr>
          <w:t>8</w:t>
        </w:r>
      </w:ins>
      <w:ins w:id="398" w:author="Huawei - after RAN2#122" w:date="2023-06-09T09:02:00Z">
        <w:r>
          <w:rPr>
            <w:rFonts w:ascii="Courier New" w:hAnsi="Courier New"/>
            <w:sz w:val="16"/>
            <w:lang w:eastAsia="en-GB"/>
          </w:rPr>
          <w:t xml:space="preserve">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uawei - after RAN2#122" w:date="2023-06-09T09:02:00Z"/>
          <w:rFonts w:ascii="Courier New" w:hAnsi="Courier New"/>
          <w:sz w:val="16"/>
          <w:lang w:eastAsia="en-GB"/>
        </w:rPr>
      </w:pPr>
      <w:ins w:id="400"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 - after RAN2#122" w:date="2023-06-09T09:02:00Z"/>
          <w:rFonts w:ascii="Courier New" w:hAnsi="Courier New"/>
          <w:sz w:val="16"/>
          <w:lang w:eastAsia="en-GB"/>
        </w:rPr>
      </w:pPr>
      <w:ins w:id="402"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lastRenderedPageBreak/>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62AABB42"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403" w:author="Nokia(GWO)3" w:date="2023-07-25T13:58:00Z">
              <w:r>
                <w:rPr>
                  <w:rFonts w:ascii="Arial" w:eastAsia="宋体" w:hAnsi="Arial"/>
                  <w:bCs/>
                  <w:kern w:val="2"/>
                  <w:sz w:val="18"/>
                  <w:lang w:eastAsia="en-GB"/>
                </w:rPr>
                <w:t xml:space="preserve"> or one of the included CAG IDs</w:t>
              </w:r>
            </w:ins>
            <w:ins w:id="404" w:author="Huawei2 - after RAN2#123" w:date="2023-09-27T18:01:00Z">
              <w:r w:rsidR="00C34A82">
                <w:rPr>
                  <w:rFonts w:ascii="Arial" w:eastAsia="宋体" w:hAnsi="Arial"/>
                  <w:bCs/>
                  <w:kern w:val="2"/>
                  <w:sz w:val="18"/>
                  <w:lang w:eastAsia="en-GB"/>
                </w:rPr>
                <w:t xml:space="preserve"> or SNPN IDs</w:t>
              </w:r>
            </w:ins>
            <w:commentRangeStart w:id="405"/>
            <w:commentRangeStart w:id="406"/>
            <w:r>
              <w:rPr>
                <w:rFonts w:ascii="Arial" w:eastAsia="宋体" w:hAnsi="Arial"/>
                <w:kern w:val="2"/>
                <w:sz w:val="18"/>
                <w:lang w:eastAsia="en-GB"/>
              </w:rPr>
              <w:t>.</w:t>
            </w:r>
            <w:commentRangeEnd w:id="405"/>
            <w:r w:rsidR="00CB6163">
              <w:rPr>
                <w:rStyle w:val="afb"/>
              </w:rPr>
              <w:commentReference w:id="405"/>
            </w:r>
            <w:commentRangeEnd w:id="406"/>
            <w:r w:rsidR="00524395">
              <w:rPr>
                <w:rStyle w:val="afb"/>
              </w:rPr>
              <w:commentReference w:id="406"/>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408" w:name="_Toc60777131"/>
      <w:bookmarkStart w:id="409" w:name="_Toc131064849"/>
      <w:r>
        <w:rPr>
          <w:rFonts w:ascii="Arial" w:hAnsi="Arial"/>
          <w:sz w:val="24"/>
        </w:rPr>
        <w:t>–</w:t>
      </w:r>
      <w:r>
        <w:rPr>
          <w:rFonts w:ascii="Arial" w:hAnsi="Arial"/>
          <w:sz w:val="24"/>
        </w:rPr>
        <w:tab/>
      </w:r>
      <w:r>
        <w:rPr>
          <w:rFonts w:ascii="Arial" w:hAnsi="Arial"/>
          <w:i/>
          <w:sz w:val="24"/>
        </w:rPr>
        <w:t>UEInformationRequest</w:t>
      </w:r>
      <w:bookmarkEnd w:id="408"/>
      <w:bookmarkEnd w:id="409"/>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lastRenderedPageBreak/>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410" w:name="_Toc60777132"/>
      <w:bookmarkStart w:id="411" w:name="_Toc131064850"/>
      <w:r>
        <w:rPr>
          <w:rFonts w:ascii="Arial" w:hAnsi="Arial"/>
          <w:sz w:val="24"/>
        </w:rPr>
        <w:t>–</w:t>
      </w:r>
      <w:r>
        <w:rPr>
          <w:rFonts w:ascii="Arial" w:hAnsi="Arial"/>
          <w:sz w:val="24"/>
        </w:rPr>
        <w:tab/>
      </w:r>
      <w:r>
        <w:rPr>
          <w:rFonts w:ascii="Arial" w:hAnsi="Arial"/>
          <w:i/>
          <w:sz w:val="24"/>
        </w:rPr>
        <w:t>UEInformationResponse</w:t>
      </w:r>
      <w:bookmarkEnd w:id="410"/>
      <w:bookmarkEnd w:id="411"/>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7E543C0B" w14:textId="1E738A54" w:rsidR="002B2364" w:rsidDel="00105766" w:rsidRDefault="00DE506E" w:rsidP="00105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12" w:author="Huawei2 - after RAN2#123" w:date="2023-09-27T17:07:00Z"/>
          <w:rFonts w:ascii="Courier New" w:hAnsi="Courier New"/>
          <w:sz w:val="16"/>
          <w:lang w:eastAsia="en-GB"/>
        </w:rPr>
      </w:pPr>
      <w:r>
        <w:rPr>
          <w:rFonts w:ascii="Courier New" w:hAnsi="Courier New"/>
          <w:sz w:val="16"/>
          <w:lang w:eastAsia="en-GB"/>
        </w:rPr>
        <w:t xml:space="preserve">    ]]</w:t>
      </w:r>
      <w:ins w:id="413" w:author="Huawei - after RAN2#123" w:date="2023-08-30T11:59:00Z">
        <w:del w:id="414" w:author="Huawei2 - after RAN2#123" w:date="2023-09-27T17:07:00Z">
          <w:r w:rsidR="00B75910" w:rsidDel="00105766">
            <w:rPr>
              <w:rFonts w:ascii="Courier New" w:hAnsi="Courier New"/>
              <w:sz w:val="16"/>
              <w:lang w:eastAsia="en-GB"/>
            </w:rPr>
            <w:delText>,</w:delText>
          </w:r>
        </w:del>
      </w:ins>
    </w:p>
    <w:p w14:paraId="465D1815" w14:textId="76D51972" w:rsidR="00B75910" w:rsidDel="00105766" w:rsidRDefault="00B75910" w:rsidP="001057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Huawei - after RAN2#123" w:date="2023-08-30T11:59:00Z"/>
          <w:del w:id="416" w:author="Huawei2 - after RAN2#123" w:date="2023-09-27T17:07:00Z"/>
          <w:rFonts w:ascii="Courier New" w:hAnsi="Courier New"/>
          <w:sz w:val="16"/>
          <w:lang w:eastAsia="en-GB"/>
        </w:rPr>
      </w:pPr>
      <w:ins w:id="417" w:author="Huawei - after RAN2#123" w:date="2023-08-30T11:59:00Z">
        <w:del w:id="418" w:author="Huawei2 - after RAN2#123" w:date="2023-09-27T17:07:00Z">
          <w:r w:rsidDel="00105766">
            <w:rPr>
              <w:rFonts w:ascii="Courier New" w:hAnsi="Courier New"/>
              <w:sz w:val="16"/>
              <w:lang w:eastAsia="en-GB"/>
            </w:rPr>
            <w:delText xml:space="preserve">    </w:delText>
          </w:r>
          <w:commentRangeStart w:id="419"/>
          <w:commentRangeStart w:id="420"/>
          <w:commentRangeStart w:id="421"/>
          <w:commentRangeStart w:id="422"/>
          <w:r w:rsidDel="00105766">
            <w:rPr>
              <w:rFonts w:ascii="Courier New" w:hAnsi="Courier New"/>
              <w:sz w:val="16"/>
              <w:lang w:eastAsia="en-GB"/>
            </w:rPr>
            <w:delText>[[</w:delText>
          </w:r>
        </w:del>
      </w:ins>
      <w:commentRangeEnd w:id="419"/>
      <w:del w:id="423" w:author="Huawei2 - after RAN2#123" w:date="2023-09-27T17:07:00Z">
        <w:r w:rsidR="00BC5C38" w:rsidDel="00105766">
          <w:rPr>
            <w:rStyle w:val="afb"/>
          </w:rPr>
          <w:commentReference w:id="419"/>
        </w:r>
        <w:commentRangeEnd w:id="420"/>
        <w:r w:rsidR="004F4558" w:rsidDel="00105766">
          <w:rPr>
            <w:rStyle w:val="afb"/>
          </w:rPr>
          <w:commentReference w:id="420"/>
        </w:r>
        <w:commentRangeEnd w:id="421"/>
        <w:r w:rsidR="00476581" w:rsidDel="00105766">
          <w:rPr>
            <w:rStyle w:val="afb"/>
          </w:rPr>
          <w:commentReference w:id="421"/>
        </w:r>
        <w:commentRangeEnd w:id="422"/>
        <w:r w:rsidR="00C4290B" w:rsidDel="00105766">
          <w:rPr>
            <w:rStyle w:val="afb"/>
          </w:rPr>
          <w:commentReference w:id="422"/>
        </w:r>
      </w:del>
    </w:p>
    <w:p w14:paraId="2CE3B25E" w14:textId="275CEF81" w:rsidR="00B75910" w:rsidDel="00105766" w:rsidRDefault="00A71B4F" w:rsidP="00C30A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uawei - after RAN2#123" w:date="2023-08-30T11:59:00Z"/>
          <w:del w:id="425" w:author="Huawei2 - after RAN2#123" w:date="2023-09-27T17:07:00Z"/>
          <w:rFonts w:ascii="Courier New" w:hAnsi="Courier New"/>
          <w:sz w:val="16"/>
          <w:lang w:eastAsia="en-GB"/>
        </w:rPr>
      </w:pPr>
      <w:ins w:id="426" w:author="Huawei - after RAN2#123" w:date="2023-08-30T12:01:00Z">
        <w:del w:id="427" w:author="Huawei2 - after RAN2#123" w:date="2023-09-27T17:07:00Z">
          <w:r w:rsidDel="00105766">
            <w:rPr>
              <w:rFonts w:ascii="Courier New" w:hAnsi="Courier New" w:cs="Courier New"/>
              <w:noProof/>
              <w:sz w:val="16"/>
              <w:szCs w:val="16"/>
              <w:lang w:eastAsia="en-GB"/>
            </w:rPr>
            <w:tab/>
          </w:r>
          <w:commentRangeStart w:id="428"/>
          <w:r w:rsidDel="00105766">
            <w:rPr>
              <w:rFonts w:ascii="Courier New" w:hAnsi="Courier New" w:cs="Courier New"/>
              <w:noProof/>
              <w:sz w:val="16"/>
              <w:szCs w:val="16"/>
              <w:lang w:eastAsia="en-GB"/>
            </w:rPr>
            <w:delText>s</w:delText>
          </w:r>
          <w:r w:rsidRPr="006679C4" w:rsidDel="00105766">
            <w:rPr>
              <w:rFonts w:ascii="Courier New" w:hAnsi="Courier New" w:cs="Courier New"/>
              <w:sz w:val="16"/>
              <w:szCs w:val="16"/>
            </w:rPr>
            <w:delText>npn-IdentityList-r1</w:delText>
          </w:r>
          <w:r w:rsidDel="00105766">
            <w:rPr>
              <w:rFonts w:ascii="Courier New" w:hAnsi="Courier New" w:cs="Courier New"/>
              <w:sz w:val="16"/>
              <w:szCs w:val="16"/>
            </w:rPr>
            <w:delText>8</w:delText>
          </w:r>
        </w:del>
      </w:ins>
      <w:commentRangeEnd w:id="428"/>
      <w:del w:id="429" w:author="Huawei2 - after RAN2#123" w:date="2023-09-27T17:07:00Z">
        <w:r w:rsidR="007F67DF" w:rsidDel="00105766">
          <w:rPr>
            <w:rStyle w:val="afb"/>
          </w:rPr>
          <w:commentReference w:id="428"/>
        </w:r>
      </w:del>
      <w:ins w:id="430" w:author="Huawei - after RAN2#123" w:date="2023-08-30T12:01:00Z">
        <w:del w:id="431" w:author="Huawei2 - after RAN2#123" w:date="2023-09-27T17:07:00Z">
          <w:r w:rsidRPr="006679C4" w:rsidDel="00105766">
            <w:rPr>
              <w:rFonts w:ascii="Courier New" w:hAnsi="Courier New" w:cs="Courier New"/>
              <w:sz w:val="16"/>
              <w:szCs w:val="16"/>
            </w:rPr>
            <w:delText xml:space="preserve">            </w:delText>
          </w:r>
          <w:r w:rsidRPr="006679C4" w:rsidDel="00105766">
            <w:rPr>
              <w:rFonts w:ascii="Courier New" w:hAnsi="Courier New" w:cs="Courier New"/>
              <w:color w:val="993366"/>
              <w:sz w:val="16"/>
              <w:szCs w:val="16"/>
            </w:rPr>
            <w:delText>SEQUENCE</w:delText>
          </w:r>
          <w:r w:rsidRPr="006679C4" w:rsidDel="00105766">
            <w:rPr>
              <w:rFonts w:ascii="Courier New" w:hAnsi="Courier New" w:cs="Courier New"/>
              <w:sz w:val="16"/>
              <w:szCs w:val="16"/>
            </w:rPr>
            <w:delText xml:space="preserve"> (</w:delText>
          </w:r>
          <w:r w:rsidRPr="006679C4" w:rsidDel="00105766">
            <w:rPr>
              <w:rFonts w:ascii="Courier New" w:hAnsi="Courier New" w:cs="Courier New"/>
              <w:color w:val="993366"/>
              <w:sz w:val="16"/>
              <w:szCs w:val="16"/>
            </w:rPr>
            <w:delText>SIZE</w:delText>
          </w:r>
          <w:r w:rsidRPr="006679C4" w:rsidDel="00105766">
            <w:rPr>
              <w:rFonts w:ascii="Courier New" w:hAnsi="Courier New" w:cs="Courier New"/>
              <w:sz w:val="16"/>
              <w:szCs w:val="16"/>
            </w:rPr>
            <w:delText xml:space="preserve"> (1..maxNPN-r16))</w:delText>
          </w:r>
          <w:r w:rsidRPr="006679C4" w:rsidDel="00105766">
            <w:rPr>
              <w:rFonts w:ascii="Courier New" w:hAnsi="Courier New" w:cs="Courier New"/>
              <w:color w:val="993366"/>
              <w:sz w:val="16"/>
              <w:szCs w:val="16"/>
            </w:rPr>
            <w:delText xml:space="preserve"> OF</w:delText>
          </w:r>
          <w:r w:rsidRPr="006679C4" w:rsidDel="00105766">
            <w:rPr>
              <w:rFonts w:ascii="Courier New" w:hAnsi="Courier New" w:cs="Courier New"/>
              <w:sz w:val="16"/>
              <w:szCs w:val="16"/>
            </w:rPr>
            <w:delText xml:space="preserve"> </w:delText>
          </w:r>
          <w:commentRangeStart w:id="432"/>
          <w:commentRangeStart w:id="433"/>
          <w:r w:rsidRPr="006679C4" w:rsidDel="00105766">
            <w:rPr>
              <w:rFonts w:ascii="Courier New" w:hAnsi="Courier New" w:cs="Courier New"/>
              <w:sz w:val="16"/>
              <w:szCs w:val="16"/>
            </w:rPr>
            <w:delText>NPN-Identity-r16</w:delText>
          </w:r>
        </w:del>
      </w:ins>
      <w:commentRangeEnd w:id="432"/>
      <w:del w:id="434" w:author="Huawei2 - after RAN2#123" w:date="2023-09-27T17:07:00Z">
        <w:r w:rsidR="00D64AE4" w:rsidDel="00105766">
          <w:rPr>
            <w:rStyle w:val="afb"/>
          </w:rPr>
          <w:commentReference w:id="432"/>
        </w:r>
        <w:commentRangeEnd w:id="433"/>
        <w:r w:rsidR="00F96C08" w:rsidDel="00105766">
          <w:rPr>
            <w:rStyle w:val="afb"/>
          </w:rPr>
          <w:commentReference w:id="433"/>
        </w:r>
      </w:del>
      <w:ins w:id="435" w:author="Huawei - after RAN2#123" w:date="2023-08-30T12:02:00Z">
        <w:del w:id="436" w:author="Huawei2 - after RAN2#123" w:date="2023-09-27T17:07:00Z">
          <w:r w:rsidDel="00105766">
            <w:rPr>
              <w:rFonts w:ascii="Courier New" w:hAnsi="Courier New" w:cs="Courier New"/>
              <w:sz w:val="16"/>
              <w:szCs w:val="16"/>
            </w:rPr>
            <w:tab/>
          </w:r>
          <w:r w:rsidDel="00105766">
            <w:rPr>
              <w:rFonts w:ascii="Courier New" w:hAnsi="Courier New" w:cs="Courier New"/>
              <w:sz w:val="16"/>
              <w:szCs w:val="16"/>
            </w:rPr>
            <w:tab/>
          </w:r>
          <w:r w:rsidDel="00105766">
            <w:rPr>
              <w:rFonts w:ascii="Courier New" w:hAnsi="Courier New"/>
              <w:color w:val="993366"/>
              <w:sz w:val="16"/>
              <w:lang w:eastAsia="en-GB"/>
            </w:rPr>
            <w:delText>OPTIONAL</w:delText>
          </w:r>
        </w:del>
      </w:ins>
    </w:p>
    <w:p w14:paraId="5FF0EE3F" w14:textId="335CE142" w:rsidR="00B75910" w:rsidRDefault="00B75910"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Huawei - after RAN2#123" w:date="2023-08-30T11:59:00Z"/>
          <w:rFonts w:ascii="Courier New" w:hAnsi="Courier New"/>
          <w:sz w:val="16"/>
          <w:lang w:eastAsia="en-GB"/>
        </w:rPr>
      </w:pPr>
      <w:ins w:id="438" w:author="Huawei - after RAN2#123" w:date="2023-08-30T11:59:00Z">
        <w:del w:id="439" w:author="Huawei2 - after RAN2#123" w:date="2023-09-27T17:07:00Z">
          <w:r w:rsidDel="00105766">
            <w:rPr>
              <w:rFonts w:ascii="Courier New" w:hAnsi="Courier New"/>
              <w:sz w:val="16"/>
              <w:lang w:eastAsia="en-GB"/>
            </w:rPr>
            <w:delText xml:space="preserve">    ]]</w:delText>
          </w:r>
        </w:del>
      </w:ins>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440" w:name="OLE_LINK19"/>
      <w:r>
        <w:rPr>
          <w:rFonts w:ascii="Courier New" w:eastAsia="等线" w:hAnsi="Courier New"/>
          <w:sz w:val="16"/>
          <w:lang w:eastAsia="en-GB"/>
        </w:rPr>
        <w:t>maxCEFReport-r17</w:t>
      </w:r>
      <w:bookmarkEnd w:id="440"/>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Pr>
          <w:rFonts w:ascii="Courier New" w:hAnsi="Courier New"/>
          <w:sz w:val="16"/>
          <w:lang w:eastAsia="en-GB"/>
        </w:rPr>
        <w:t xml:space="preserve">    </w:t>
      </w:r>
      <w:r w:rsidRPr="00BD6898">
        <w:rPr>
          <w:rFonts w:ascii="Courier New" w:eastAsia="等线"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BD6898">
        <w:rPr>
          <w:rFonts w:ascii="Courier New" w:hAnsi="Courier New"/>
          <w:sz w:val="16"/>
          <w:lang w:val="sv-SE"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Huawei" w:date="2023-05-19T17:09:00Z"/>
          <w:rFonts w:ascii="Courier New" w:hAnsi="Courier New"/>
          <w:sz w:val="16"/>
          <w:lang w:eastAsia="en-GB"/>
        </w:rPr>
      </w:pPr>
      <w:r>
        <w:rPr>
          <w:rFonts w:ascii="Courier New" w:hAnsi="Courier New"/>
          <w:sz w:val="16"/>
          <w:lang w:eastAsia="en-GB"/>
        </w:rPr>
        <w:t xml:space="preserve">        ]]</w:t>
      </w:r>
      <w:ins w:id="442"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Huawei" w:date="2023-05-19T17:09:00Z"/>
          <w:rFonts w:ascii="Courier New" w:hAnsi="Courier New"/>
          <w:sz w:val="16"/>
          <w:lang w:eastAsia="en-GB"/>
        </w:rPr>
      </w:pPr>
      <w:ins w:id="444" w:author="Huawei" w:date="2023-05-19T17:09:00Z">
        <w:r>
          <w:rPr>
            <w:rFonts w:ascii="Courier New" w:hAnsi="Courier New"/>
            <w:sz w:val="16"/>
            <w:lang w:eastAsia="en-GB"/>
          </w:rPr>
          <w:t xml:space="preserve">        [[</w:t>
        </w:r>
      </w:ins>
    </w:p>
    <w:p w14:paraId="4E3A0018" w14:textId="77777777" w:rsidR="002B2364" w:rsidRP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Huawei" w:date="2023-05-19T17:09:00Z"/>
          <w:rFonts w:ascii="宋体" w:eastAsia="宋体" w:hAnsi="宋体" w:cs="宋体"/>
          <w:sz w:val="16"/>
          <w:lang w:eastAsia="zh-CN"/>
          <w:rPrChange w:id="446" w:author="Huawei" w:date="2023-05-19T17:12:00Z">
            <w:rPr>
              <w:ins w:id="447" w:author="Huawei" w:date="2023-05-19T17:09:00Z"/>
              <w:rFonts w:ascii="Courier New" w:hAnsi="Courier New"/>
              <w:sz w:val="16"/>
              <w:lang w:eastAsia="en-GB"/>
            </w:rPr>
          </w:rPrChange>
        </w:rPr>
        <w:pPrChange w:id="448" w:author="Huawei" w:date="2023-05-19T17:1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49" w:author="Huawei" w:date="2023-05-19T17:09:00Z">
        <w:r>
          <w:rPr>
            <w:rFonts w:ascii="Courier New" w:hAnsi="Courier New"/>
            <w:sz w:val="16"/>
            <w:lang w:eastAsia="en-GB"/>
          </w:rPr>
          <w:t xml:space="preserve">        </w:t>
        </w:r>
      </w:ins>
      <w:commentRangeStart w:id="450"/>
      <w:commentRangeStart w:id="451"/>
      <w:commentRangeStart w:id="452"/>
      <w:commentRangeStart w:id="453"/>
      <w:ins w:id="454" w:author="Huawei" w:date="2023-05-19T17:12:00Z">
        <w:r>
          <w:rPr>
            <w:rFonts w:ascii="Courier New" w:hAnsi="Courier New"/>
            <w:sz w:val="16"/>
            <w:lang w:eastAsia="en-GB"/>
          </w:rPr>
          <w:t>nid-r18</w:t>
        </w:r>
      </w:ins>
      <w:ins w:id="455" w:author="Ericsson" w:date="2023-08-02T20:05:00Z">
        <w:r>
          <w:rPr>
            <w:rFonts w:ascii="Courier New" w:hAnsi="Courier New"/>
            <w:sz w:val="16"/>
            <w:lang w:eastAsia="en-GB"/>
          </w:rPr>
          <w:t xml:space="preserve">                               </w:t>
        </w:r>
      </w:ins>
      <w:ins w:id="456" w:author="Huawei" w:date="2023-05-19T17:12:00Z">
        <w:del w:id="457"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458" w:author="Ericsson" w:date="2023-08-02T20:05:00Z">
        <w:r>
          <w:rPr>
            <w:rFonts w:ascii="Courier New" w:hAnsi="Courier New"/>
            <w:sz w:val="16"/>
            <w:lang w:eastAsia="en-GB"/>
          </w:rPr>
          <w:t xml:space="preserve">           </w:t>
        </w:r>
      </w:ins>
      <w:ins w:id="459" w:author="Huawei" w:date="2023-05-19T17:13:00Z">
        <w:del w:id="460" w:author="Ericsson" w:date="2023-08-02T20:05:00Z">
          <w:r>
            <w:rPr>
              <w:rFonts w:ascii="Courier New" w:hAnsi="Courier New"/>
              <w:sz w:val="16"/>
              <w:lang w:eastAsia="en-GB"/>
            </w:rPr>
            <w:tab/>
          </w:r>
          <w:r>
            <w:rPr>
              <w:rFonts w:ascii="Courier New" w:hAnsi="Courier New"/>
              <w:sz w:val="16"/>
              <w:lang w:eastAsia="en-GB"/>
            </w:rPr>
            <w:tab/>
          </w:r>
        </w:del>
        <w:r>
          <w:rPr>
            <w:rFonts w:ascii="Courier New" w:hAnsi="Courier New"/>
            <w:color w:val="993366"/>
            <w:sz w:val="16"/>
            <w:lang w:eastAsia="en-GB"/>
          </w:rPr>
          <w:t>OPTIONAL</w:t>
        </w:r>
      </w:ins>
      <w:commentRangeEnd w:id="450"/>
      <w:r>
        <w:rPr>
          <w:rStyle w:val="afb"/>
        </w:rPr>
        <w:commentReference w:id="450"/>
      </w:r>
      <w:commentRangeEnd w:id="451"/>
      <w:r>
        <w:rPr>
          <w:rStyle w:val="afb"/>
        </w:rPr>
        <w:commentReference w:id="451"/>
      </w:r>
      <w:commentRangeEnd w:id="452"/>
      <w:r>
        <w:commentReference w:id="452"/>
      </w:r>
      <w:commentRangeEnd w:id="453"/>
      <w:r w:rsidR="002F4817">
        <w:rPr>
          <w:rStyle w:val="afb"/>
        </w:rPr>
        <w:commentReference w:id="453"/>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461"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462"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565FCC1F" w:rsidR="009A5289" w:rsidRPr="00926C81" w:rsidRDefault="009A5289" w:rsidP="00926C81">
            <w:pPr>
              <w:keepNext/>
              <w:keepLines/>
              <w:spacing w:after="0"/>
              <w:rPr>
                <w:ins w:id="463" w:author="Huawei2 - after RAN2#122" w:date="2023-08-08T09:14:00Z"/>
                <w:rFonts w:ascii="Arial" w:hAnsi="Arial"/>
                <w:b/>
                <w:i/>
                <w:sz w:val="18"/>
                <w:lang w:eastAsia="ko-KR"/>
              </w:rPr>
            </w:pPr>
            <w:commentRangeStart w:id="464"/>
            <w:commentRangeStart w:id="465"/>
            <w:ins w:id="466" w:author="Huawei2 - after RAN2#122" w:date="2023-08-08T09:14:00Z">
              <w:del w:id="467" w:author="Huawei2 - after RAN2#123" w:date="2023-09-27T17:08:00Z">
                <w:r w:rsidRPr="00926C81" w:rsidDel="00C30A8F">
                  <w:rPr>
                    <w:rFonts w:ascii="Arial" w:hAnsi="Arial"/>
                    <w:b/>
                    <w:i/>
                    <w:sz w:val="18"/>
                    <w:lang w:eastAsia="ko-KR"/>
                  </w:rPr>
                  <w:delText>NID</w:delText>
                </w:r>
              </w:del>
            </w:ins>
            <w:commentRangeEnd w:id="464"/>
            <w:del w:id="468" w:author="Huawei2 - after RAN2#123" w:date="2023-09-27T17:08:00Z">
              <w:r w:rsidR="00177E98" w:rsidDel="00C30A8F">
                <w:rPr>
                  <w:rStyle w:val="afb"/>
                </w:rPr>
                <w:commentReference w:id="464"/>
              </w:r>
            </w:del>
            <w:commentRangeEnd w:id="465"/>
            <w:r w:rsidR="00922B65">
              <w:rPr>
                <w:rStyle w:val="afb"/>
              </w:rPr>
              <w:commentReference w:id="465"/>
            </w:r>
            <w:ins w:id="469" w:author="Huawei2 - after RAN2#123" w:date="2023-09-27T17:08:00Z">
              <w:r w:rsidR="00C30A8F">
                <w:rPr>
                  <w:rFonts w:ascii="Arial" w:hAnsi="Arial"/>
                  <w:b/>
                  <w:i/>
                  <w:sz w:val="18"/>
                  <w:lang w:eastAsia="ko-KR"/>
                </w:rPr>
                <w:t>nid</w:t>
              </w:r>
            </w:ins>
          </w:p>
          <w:p w14:paraId="5327738B" w14:textId="09C0668D" w:rsidR="009A5289" w:rsidRPr="00926C81" w:rsidRDefault="009A5289" w:rsidP="009A5289">
            <w:pPr>
              <w:keepNext/>
              <w:keepLines/>
              <w:spacing w:after="0"/>
              <w:rPr>
                <w:ins w:id="470" w:author="Huawei2 - after RAN2#122" w:date="2023-08-08T09:14:00Z"/>
                <w:rFonts w:ascii="Arial" w:hAnsi="Arial" w:cs="Arial"/>
                <w:b/>
                <w:i/>
                <w:sz w:val="18"/>
                <w:szCs w:val="18"/>
                <w:lang w:eastAsia="ko-KR"/>
              </w:rPr>
            </w:pPr>
            <w:ins w:id="471" w:author="Huawei2 - after RAN2#122" w:date="2023-08-08T09:14:00Z">
              <w:r w:rsidRPr="00926C81">
                <w:rPr>
                  <w:rFonts w:ascii="Arial" w:hAnsi="Arial" w:cs="Arial"/>
                  <w:sz w:val="18"/>
                  <w:szCs w:val="18"/>
                  <w:lang w:eastAsia="en-GB"/>
                </w:rPr>
                <w:t xml:space="preserve">A NID as specified in TS 23.003 [21]. </w:t>
              </w:r>
              <w:commentRangeStart w:id="472"/>
              <w:commentRangeStart w:id="473"/>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472"/>
            <w:r w:rsidR="00162F5B">
              <w:rPr>
                <w:rStyle w:val="afb"/>
              </w:rPr>
              <w:commentReference w:id="472"/>
            </w:r>
            <w:commentRangeEnd w:id="473"/>
            <w:r w:rsidR="009E6CB5">
              <w:rPr>
                <w:rStyle w:val="afb"/>
              </w:rPr>
              <w:commentReference w:id="473"/>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474" w:name="_Toc131065284"/>
      <w:bookmarkStart w:id="475" w:name="_Toc60777493"/>
      <w:r>
        <w:t>6.3.4</w:t>
      </w:r>
      <w:r>
        <w:tab/>
        <w:t>Other information elements</w:t>
      </w:r>
      <w:bookmarkEnd w:id="474"/>
      <w:bookmarkEnd w:id="475"/>
    </w:p>
    <w:p w14:paraId="72D70F5C" w14:textId="77777777" w:rsidR="002B2364" w:rsidRDefault="00DE506E">
      <w:pPr>
        <w:keepNext/>
        <w:keepLines/>
        <w:spacing w:before="120"/>
        <w:ind w:left="1418" w:hanging="1418"/>
        <w:outlineLvl w:val="3"/>
        <w:rPr>
          <w:rFonts w:ascii="Arial" w:hAnsi="Arial"/>
          <w:sz w:val="24"/>
        </w:rPr>
      </w:pPr>
      <w:bookmarkStart w:id="476" w:name="_Toc60777494"/>
      <w:bookmarkStart w:id="477" w:name="_Toc131065285"/>
      <w:r>
        <w:rPr>
          <w:rFonts w:ascii="Arial" w:hAnsi="Arial"/>
          <w:sz w:val="24"/>
        </w:rPr>
        <w:t>–</w:t>
      </w:r>
      <w:r>
        <w:rPr>
          <w:rFonts w:ascii="Arial" w:hAnsi="Arial"/>
          <w:sz w:val="24"/>
        </w:rPr>
        <w:tab/>
      </w:r>
      <w:r>
        <w:rPr>
          <w:rFonts w:ascii="Arial" w:hAnsi="Arial"/>
          <w:i/>
          <w:sz w:val="24"/>
        </w:rPr>
        <w:t>AbsoluteTimeInfo</w:t>
      </w:r>
      <w:bookmarkEnd w:id="476"/>
      <w:bookmarkEnd w:id="477"/>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478" w:name="_Hlk88212843"/>
      <w:bookmarkStart w:id="479" w:name="_Toc60777495"/>
      <w:bookmarkStart w:id="480"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481"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481"/>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478"/>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482"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482"/>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479"/>
      <w:bookmarkEnd w:id="480"/>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Huawei - after RAN2#122" w:date="2023-06-07T16:04:00Z"/>
          <w:rFonts w:ascii="Courier New" w:hAnsi="Courier New"/>
          <w:sz w:val="16"/>
          <w:lang w:eastAsia="en-GB"/>
        </w:rPr>
      </w:pPr>
    </w:p>
    <w:p w14:paraId="5530D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Huawei - after RAN2#122" w:date="2023-06-07T16:04:00Z"/>
          <w:rFonts w:ascii="Courier New" w:hAnsi="Courier New"/>
          <w:sz w:val="16"/>
          <w:lang w:eastAsia="en-GB"/>
        </w:rPr>
      </w:pPr>
      <w:ins w:id="486" w:author="Huawei - after RAN2#122" w:date="2023-06-07T16:04:00Z">
        <w:r>
          <w:rPr>
            <w:rFonts w:ascii="Courier New" w:hAnsi="Courier New"/>
            <w:sz w:val="16"/>
            <w:lang w:eastAsia="en-GB"/>
          </w:rPr>
          <w:t>AreaConfiguration-</w:t>
        </w:r>
        <w:commentRangeStart w:id="487"/>
        <w:commentRangeStart w:id="488"/>
        <w:r>
          <w:rPr>
            <w:rFonts w:ascii="Courier New" w:hAnsi="Courier New"/>
            <w:sz w:val="16"/>
            <w:lang w:eastAsia="en-GB"/>
          </w:rPr>
          <w:t>v</w:t>
        </w:r>
      </w:ins>
      <w:ins w:id="489" w:author="Huawei - after RAN2#122" w:date="2023-06-07T16:05:00Z">
        <w:r>
          <w:rPr>
            <w:rFonts w:ascii="Courier New" w:hAnsi="Courier New"/>
            <w:sz w:val="16"/>
            <w:lang w:eastAsia="en-GB"/>
          </w:rPr>
          <w:t>18</w:t>
        </w:r>
      </w:ins>
      <w:ins w:id="490" w:author="Huawei - after RAN2#122" w:date="2023-06-07T16:04:00Z">
        <w:r>
          <w:rPr>
            <w:rFonts w:ascii="Courier New" w:hAnsi="Courier New"/>
            <w:sz w:val="16"/>
            <w:lang w:eastAsia="en-GB"/>
          </w:rPr>
          <w:t>00</w:t>
        </w:r>
      </w:ins>
      <w:commentRangeEnd w:id="487"/>
      <w:r>
        <w:rPr>
          <w:rStyle w:val="afb"/>
        </w:rPr>
        <w:commentReference w:id="487"/>
      </w:r>
      <w:commentRangeEnd w:id="488"/>
      <w:r w:rsidR="001322D7">
        <w:rPr>
          <w:rStyle w:val="afb"/>
        </w:rPr>
        <w:commentReference w:id="488"/>
      </w:r>
      <w:ins w:id="491" w:author="Huawei - after RAN2#122" w:date="2023-06-07T16:04: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Huawei - after RAN2#122" w:date="2023-06-07T16:04:00Z"/>
          <w:rFonts w:ascii="Courier New" w:hAnsi="Courier New"/>
          <w:color w:val="808080"/>
          <w:sz w:val="16"/>
          <w:lang w:eastAsia="en-GB"/>
        </w:rPr>
      </w:pPr>
      <w:ins w:id="493" w:author="Huawei - after RAN2#122" w:date="2023-06-07T16:04:00Z">
        <w:r>
          <w:rPr>
            <w:rFonts w:ascii="Courier New" w:hAnsi="Courier New"/>
            <w:sz w:val="16"/>
            <w:lang w:eastAsia="en-GB"/>
          </w:rPr>
          <w:t xml:space="preserve">    </w:t>
        </w:r>
      </w:ins>
      <w:ins w:id="494" w:author="Huawei - after RAN2#122" w:date="2023-06-09T08:58:00Z">
        <w:r>
          <w:rPr>
            <w:rFonts w:ascii="Courier New" w:hAnsi="Courier New"/>
            <w:sz w:val="16"/>
            <w:lang w:eastAsia="en-GB"/>
          </w:rPr>
          <w:t>c</w:t>
        </w:r>
      </w:ins>
      <w:ins w:id="495" w:author="Huawei - after RAN2#122" w:date="2023-06-09T08:57:00Z">
        <w:r>
          <w:rPr>
            <w:rFonts w:ascii="Courier New" w:hAnsi="Courier New"/>
            <w:sz w:val="16"/>
            <w:lang w:eastAsia="en-GB"/>
          </w:rPr>
          <w:t>ag</w:t>
        </w:r>
      </w:ins>
      <w:ins w:id="496" w:author="Huawei - after RAN2#122" w:date="2023-06-09T16:30:00Z">
        <w:r>
          <w:rPr>
            <w:rFonts w:ascii="Courier New" w:hAnsi="Courier New"/>
            <w:sz w:val="16"/>
            <w:lang w:eastAsia="en-GB"/>
          </w:rPr>
          <w:t>Config</w:t>
        </w:r>
      </w:ins>
      <w:ins w:id="497" w:author="Huawei2 - after RAN2#122" w:date="2023-08-08T08:58:00Z">
        <w:r w:rsidR="00905CE9">
          <w:rPr>
            <w:rFonts w:ascii="Courier New" w:hAnsi="Courier New"/>
            <w:sz w:val="16"/>
            <w:lang w:eastAsia="en-GB"/>
          </w:rPr>
          <w:t>List</w:t>
        </w:r>
      </w:ins>
      <w:ins w:id="498" w:author="Huawei - after RAN2#122" w:date="2023-06-09T08:58:00Z">
        <w:r>
          <w:rPr>
            <w:rFonts w:ascii="Courier New" w:hAnsi="Courier New"/>
            <w:sz w:val="16"/>
            <w:lang w:eastAsia="en-GB"/>
          </w:rPr>
          <w:t>-r18</w:t>
        </w:r>
      </w:ins>
      <w:ins w:id="499" w:author="Huawei - after RAN2#122" w:date="2023-06-07T16:04:00Z">
        <w:r>
          <w:rPr>
            <w:rFonts w:ascii="Courier New" w:hAnsi="Courier New"/>
            <w:sz w:val="16"/>
            <w:lang w:eastAsia="en-GB"/>
          </w:rPr>
          <w:t xml:space="preserve">                   </w:t>
        </w:r>
      </w:ins>
      <w:ins w:id="500" w:author="Huawei - after RAN2#122" w:date="2023-06-09T08:59:00Z">
        <w:r>
          <w:rPr>
            <w:rFonts w:ascii="Courier New" w:hAnsi="Courier New"/>
            <w:sz w:val="16"/>
            <w:lang w:eastAsia="en-GB"/>
          </w:rPr>
          <w:t>CAG</w:t>
        </w:r>
      </w:ins>
      <w:ins w:id="501" w:author="Huawei - after RAN2#122" w:date="2023-06-09T16:31:00Z">
        <w:r>
          <w:rPr>
            <w:rFonts w:ascii="Courier New" w:hAnsi="Courier New"/>
            <w:sz w:val="16"/>
            <w:lang w:eastAsia="en-GB"/>
          </w:rPr>
          <w:t>Config</w:t>
        </w:r>
      </w:ins>
      <w:ins w:id="502" w:author="Huawei2 - after RAN2#122" w:date="2023-08-08T08:58:00Z">
        <w:r w:rsidR="00905CE9">
          <w:rPr>
            <w:rFonts w:ascii="Courier New" w:hAnsi="Courier New"/>
            <w:sz w:val="16"/>
            <w:lang w:eastAsia="en-GB"/>
          </w:rPr>
          <w:t>List</w:t>
        </w:r>
      </w:ins>
      <w:ins w:id="503" w:author="Huawei - after RAN2#122" w:date="2023-06-09T08:59:00Z">
        <w:r>
          <w:rPr>
            <w:rFonts w:ascii="Courier New" w:hAnsi="Courier New"/>
            <w:sz w:val="16"/>
            <w:lang w:eastAsia="en-GB"/>
          </w:rPr>
          <w:t>-r18</w:t>
        </w:r>
      </w:ins>
      <w:ins w:id="504"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505" w:author="Huawei - after RAN2#123" w:date="2023-08-30T16:01:00Z">
        <w:r w:rsidR="00797D90">
          <w:rPr>
            <w:rFonts w:ascii="Courier New" w:hAnsi="Courier New"/>
            <w:color w:val="993366"/>
            <w:sz w:val="16"/>
            <w:lang w:eastAsia="en-GB"/>
          </w:rPr>
          <w:t>,</w:t>
        </w:r>
      </w:ins>
      <w:ins w:id="506"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4648F8BF"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7" w:author="Huawei - after RAN2#123" w:date="2023-08-30T16:01:00Z"/>
          <w:rFonts w:ascii="Courier New" w:hAnsi="Courier New"/>
          <w:sz w:val="16"/>
          <w:lang w:eastAsia="en-GB"/>
        </w:rPr>
      </w:pPr>
      <w:ins w:id="508" w:author="Huawei - after RAN2#123" w:date="2023-08-30T16:02:00Z">
        <w:r>
          <w:rPr>
            <w:rFonts w:ascii="Courier New" w:hAnsi="Courier New"/>
            <w:sz w:val="16"/>
            <w:lang w:eastAsia="en-GB"/>
          </w:rPr>
          <w:t xml:space="preserve">    </w:t>
        </w:r>
        <w:commentRangeStart w:id="509"/>
        <w:commentRangeStart w:id="510"/>
        <w:del w:id="511" w:author="Huawei2 - after RAN2#123" w:date="2023-09-27T17:38:00Z">
          <w:r w:rsidDel="00307468">
            <w:rPr>
              <w:rFonts w:ascii="Courier New" w:hAnsi="Courier New"/>
              <w:sz w:val="16"/>
              <w:lang w:eastAsia="en-GB"/>
            </w:rPr>
            <w:delText>nid</w:delText>
          </w:r>
        </w:del>
      </w:ins>
      <w:ins w:id="512" w:author="Huawei2 - after RAN2#123" w:date="2023-09-27T17:38:00Z">
        <w:r w:rsidR="00307468">
          <w:rPr>
            <w:rFonts w:ascii="Courier New" w:hAnsi="Courier New"/>
            <w:sz w:val="16"/>
            <w:lang w:eastAsia="en-GB"/>
          </w:rPr>
          <w:t>snpn</w:t>
        </w:r>
      </w:ins>
      <w:ins w:id="513" w:author="Huawei - after RAN2#123" w:date="2023-08-30T16:02:00Z">
        <w:r>
          <w:rPr>
            <w:rFonts w:ascii="Courier New" w:hAnsi="Courier New"/>
            <w:sz w:val="16"/>
            <w:lang w:eastAsia="en-GB"/>
          </w:rPr>
          <w:t xml:space="preserve">ConfigList-r18                   </w:t>
        </w:r>
      </w:ins>
      <w:ins w:id="514" w:author="Huawei - after RAN2#123" w:date="2023-08-30T16:03:00Z">
        <w:del w:id="515" w:author="Huawei2 - after RAN2#123" w:date="2023-09-27T17:38:00Z">
          <w:r w:rsidDel="00307468">
            <w:rPr>
              <w:rFonts w:ascii="Courier New" w:hAnsi="Courier New"/>
              <w:sz w:val="16"/>
              <w:lang w:eastAsia="en-GB"/>
            </w:rPr>
            <w:delText>NID</w:delText>
          </w:r>
        </w:del>
      </w:ins>
      <w:ins w:id="516" w:author="Huawei2 - after RAN2#123" w:date="2023-09-27T17:38:00Z">
        <w:r w:rsidR="00307468">
          <w:rPr>
            <w:rFonts w:ascii="Courier New" w:hAnsi="Courier New"/>
            <w:sz w:val="16"/>
            <w:lang w:eastAsia="en-GB"/>
          </w:rPr>
          <w:t>SNPN</w:t>
        </w:r>
      </w:ins>
      <w:ins w:id="517"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commentRangeEnd w:id="509"/>
      <w:r w:rsidR="004F4558">
        <w:rPr>
          <w:rStyle w:val="afb"/>
        </w:rPr>
        <w:commentReference w:id="509"/>
      </w:r>
      <w:commentRangeEnd w:id="510"/>
      <w:r w:rsidR="00DA3330">
        <w:rPr>
          <w:rStyle w:val="afb"/>
        </w:rPr>
        <w:commentReference w:id="510"/>
      </w:r>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18"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Huawei2 - after RAN2#122" w:date="2023-08-08T08:57:00Z"/>
          <w:rFonts w:ascii="Courier New" w:eastAsia="等线" w:hAnsi="Courier New"/>
          <w:sz w:val="16"/>
          <w:lang w:eastAsia="zh-CN"/>
        </w:rPr>
      </w:pPr>
      <w:ins w:id="523"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Huawei - after RAN2#122" w:date="2023-06-09T16:28:00Z"/>
          <w:rFonts w:ascii="Courier New" w:hAnsi="Courier New"/>
          <w:sz w:val="16"/>
          <w:lang w:eastAsia="en-GB"/>
        </w:rPr>
      </w:pPr>
      <w:ins w:id="526" w:author="Huawei - after RAN2#122" w:date="2023-06-09T16:31:00Z">
        <w:r>
          <w:rPr>
            <w:rFonts w:ascii="Courier New" w:hAnsi="Courier New"/>
            <w:sz w:val="16"/>
            <w:lang w:eastAsia="en-GB"/>
          </w:rPr>
          <w:t>CAGConfig</w:t>
        </w:r>
      </w:ins>
      <w:ins w:id="527" w:author="Huawei - after RAN2#122" w:date="2023-06-09T16:28:00Z">
        <w:r>
          <w:rPr>
            <w:rFonts w:ascii="Courier New" w:hAnsi="Courier New"/>
            <w:sz w:val="16"/>
            <w:lang w:eastAsia="en-GB"/>
          </w:rPr>
          <w:t>-r1</w:t>
        </w:r>
      </w:ins>
      <w:ins w:id="528" w:author="Huawei - after RAN2#122" w:date="2023-06-09T16:31:00Z">
        <w:r>
          <w:rPr>
            <w:rFonts w:ascii="Courier New" w:hAnsi="Courier New"/>
            <w:sz w:val="16"/>
            <w:lang w:eastAsia="en-GB"/>
          </w:rPr>
          <w:t>8</w:t>
        </w:r>
      </w:ins>
      <w:ins w:id="529" w:author="Huawei - after RAN2#122" w:date="2023-06-09T16:33:00Z">
        <w:r>
          <w:rPr>
            <w:rFonts w:ascii="Courier New" w:hAnsi="Courier New"/>
            <w:sz w:val="16"/>
            <w:lang w:eastAsia="en-GB"/>
          </w:rPr>
          <w:t xml:space="preserve"> </w:t>
        </w:r>
      </w:ins>
      <w:ins w:id="530"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Huawei - after RAN2#122" w:date="2023-06-09T16:29:00Z"/>
          <w:rFonts w:ascii="Courier New" w:hAnsi="Courier New"/>
          <w:sz w:val="16"/>
          <w:lang w:eastAsia="en-GB"/>
        </w:rPr>
      </w:pPr>
      <w:ins w:id="532" w:author="Huawei - after RAN2#122" w:date="2023-06-09T16:31:00Z">
        <w:r>
          <w:rPr>
            <w:rFonts w:ascii="Courier New" w:hAnsi="Courier New"/>
            <w:sz w:val="16"/>
            <w:lang w:eastAsia="en-GB"/>
          </w:rPr>
          <w:t xml:space="preserve">    </w:t>
        </w:r>
      </w:ins>
      <w:ins w:id="533" w:author="Huawei - after RAN2#122" w:date="2023-06-09T16:29:00Z">
        <w:r>
          <w:rPr>
            <w:rFonts w:ascii="Courier New" w:hAnsi="Courier New"/>
            <w:sz w:val="16"/>
            <w:lang w:eastAsia="en-GB"/>
          </w:rPr>
          <w:t>plmn-Identity-r1</w:t>
        </w:r>
      </w:ins>
      <w:ins w:id="534" w:author="Huawei - after RAN2#122" w:date="2023-06-09T16:32:00Z">
        <w:r>
          <w:rPr>
            <w:rFonts w:ascii="Courier New" w:hAnsi="Courier New"/>
            <w:sz w:val="16"/>
            <w:lang w:eastAsia="en-GB"/>
          </w:rPr>
          <w:t>8</w:t>
        </w:r>
      </w:ins>
      <w:ins w:id="535"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6" w:author="Huawei - after RAN2#122" w:date="2023-06-09T16:29:00Z"/>
          <w:rFonts w:ascii="Courier New" w:hAnsi="Courier New"/>
          <w:sz w:val="16"/>
          <w:lang w:eastAsia="en-GB"/>
        </w:rPr>
      </w:pPr>
      <w:ins w:id="537" w:author="Huawei - after RAN2#122" w:date="2023-06-09T16:31:00Z">
        <w:r>
          <w:rPr>
            <w:rFonts w:ascii="Courier New" w:hAnsi="Courier New"/>
            <w:sz w:val="16"/>
            <w:lang w:eastAsia="en-GB"/>
          </w:rPr>
          <w:t xml:space="preserve">    </w:t>
        </w:r>
      </w:ins>
      <w:ins w:id="538" w:author="Huawei - after RAN2#122" w:date="2023-06-09T16:29:00Z">
        <w:r>
          <w:rPr>
            <w:rFonts w:ascii="Courier New" w:hAnsi="Courier New"/>
            <w:sz w:val="16"/>
            <w:lang w:eastAsia="en-GB"/>
          </w:rPr>
          <w:t>cag-IdentityList-r1</w:t>
        </w:r>
      </w:ins>
      <w:ins w:id="539" w:author="Huawei - after RAN2#122" w:date="2023-06-09T16:32:00Z">
        <w:r>
          <w:rPr>
            <w:rFonts w:ascii="Courier New" w:hAnsi="Courier New"/>
            <w:sz w:val="16"/>
            <w:lang w:eastAsia="en-GB"/>
          </w:rPr>
          <w:t>8</w:t>
        </w:r>
      </w:ins>
      <w:ins w:id="540"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w:t>
        </w:r>
        <w:commentRangeStart w:id="541"/>
        <w:r>
          <w:rPr>
            <w:rFonts w:ascii="Courier New" w:hAnsi="Courier New"/>
            <w:sz w:val="16"/>
            <w:lang w:eastAsia="en-GB"/>
          </w:rPr>
          <w:t>CAG-IdentityInfo-r16</w:t>
        </w:r>
      </w:ins>
      <w:commentRangeEnd w:id="541"/>
      <w:r w:rsidR="006657DC">
        <w:rPr>
          <w:rStyle w:val="afb"/>
        </w:rPr>
        <w:commentReference w:id="541"/>
      </w:r>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Huawei - after RAN2#123" w:date="2023-08-30T16:03:00Z"/>
          <w:rFonts w:ascii="Courier New" w:hAnsi="Courier New"/>
          <w:sz w:val="16"/>
          <w:lang w:eastAsia="en-GB"/>
        </w:rPr>
      </w:pPr>
      <w:ins w:id="543" w:author="Huawei - after RAN2#122" w:date="2023-06-09T16:28:00Z">
        <w:r>
          <w:rPr>
            <w:rFonts w:ascii="Courier New" w:hAnsi="Courier New"/>
            <w:sz w:val="16"/>
            <w:lang w:eastAsia="en-GB"/>
          </w:rPr>
          <w:t>}</w:t>
        </w:r>
      </w:ins>
    </w:p>
    <w:p w14:paraId="24CFF20E" w14:textId="5885C65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Huawei - after RAN2#123" w:date="2023-08-30T16:03:00Z"/>
          <w:rFonts w:ascii="Courier New" w:hAnsi="Courier New"/>
          <w:sz w:val="16"/>
          <w:lang w:eastAsia="en-GB"/>
        </w:rPr>
      </w:pPr>
      <w:commentRangeStart w:id="545"/>
      <w:commentRangeStart w:id="546"/>
    </w:p>
    <w:p w14:paraId="79CBB70D" w14:textId="0A46F97D" w:rsidR="00F7103B" w:rsidRPr="00D226F8"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Huawei - after RAN2#123" w:date="2023-08-30T16:03:00Z"/>
          <w:rFonts w:ascii="Courier New" w:eastAsia="等线" w:hAnsi="Courier New"/>
          <w:sz w:val="16"/>
          <w:lang w:eastAsia="zh-CN"/>
        </w:rPr>
      </w:pPr>
      <w:ins w:id="548" w:author="Huawei - after RAN2#123" w:date="2023-08-30T16:03:00Z">
        <w:del w:id="549" w:author="Huawei2 - after RAN2#123" w:date="2023-09-27T17:34:00Z">
          <w:r w:rsidDel="00167B9C">
            <w:rPr>
              <w:rFonts w:ascii="Courier New" w:eastAsia="等线" w:hAnsi="Courier New"/>
              <w:sz w:val="16"/>
              <w:lang w:eastAsia="zh-CN"/>
            </w:rPr>
            <w:delText>NID</w:delText>
          </w:r>
        </w:del>
      </w:ins>
      <w:ins w:id="550" w:author="Huawei2 - after RAN2#123" w:date="2023-09-27T17:34:00Z">
        <w:r w:rsidR="00167B9C">
          <w:rPr>
            <w:rFonts w:ascii="Courier New" w:eastAsia="等线" w:hAnsi="Courier New" w:hint="eastAsia"/>
            <w:sz w:val="16"/>
            <w:lang w:eastAsia="zh-CN"/>
          </w:rPr>
          <w:t>SNPN</w:t>
        </w:r>
      </w:ins>
      <w:ins w:id="551" w:author="Huawei - after RAN2#123" w:date="2023-08-30T16:03:00Z">
        <w:r>
          <w:rPr>
            <w:rFonts w:ascii="Courier New" w:eastAsia="等线" w:hAnsi="Courier New"/>
            <w:sz w:val="16"/>
            <w:lang w:eastAsia="zh-CN"/>
          </w:rPr>
          <w:t>ConfigList</w:t>
        </w:r>
      </w:ins>
      <w:commentRangeEnd w:id="545"/>
      <w:r w:rsidR="006657DC">
        <w:rPr>
          <w:rStyle w:val="afb"/>
        </w:rPr>
        <w:commentReference w:id="545"/>
      </w:r>
      <w:commentRangeEnd w:id="546"/>
      <w:r w:rsidR="001322D7">
        <w:rPr>
          <w:rStyle w:val="afb"/>
        </w:rPr>
        <w:commentReference w:id="546"/>
      </w:r>
      <w:ins w:id="552" w:author="Huawei - after RAN2#123" w:date="2023-08-30T16:03:00Z">
        <w:r>
          <w:rPr>
            <w:rFonts w:ascii="Courier New" w:eastAsia="等线" w:hAnsi="Courier New"/>
            <w:sz w:val="16"/>
            <w:lang w:eastAsia="zh-CN"/>
          </w:rPr>
          <w: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SEQUENCE (SIZE (1..</w:t>
        </w:r>
        <w:commentRangeStart w:id="553"/>
        <w:commentRangeStart w:id="554"/>
        <w:r w:rsidRPr="00594683">
          <w:rPr>
            <w:rFonts w:ascii="Courier New" w:eastAsia="等线" w:hAnsi="Courier New"/>
            <w:sz w:val="16"/>
            <w:lang w:eastAsia="zh-CN"/>
          </w:rPr>
          <w:t>maxNPN-r</w:t>
        </w:r>
      </w:ins>
      <w:ins w:id="555" w:author="Huawei2 - after RAN2#123" w:date="2023-09-27T17:37:00Z">
        <w:r w:rsidR="003E1AE3">
          <w:rPr>
            <w:rFonts w:ascii="Courier New" w:eastAsia="等线" w:hAnsi="Courier New"/>
            <w:sz w:val="16"/>
            <w:lang w:eastAsia="zh-CN"/>
          </w:rPr>
          <w:t>18</w:t>
        </w:r>
      </w:ins>
      <w:ins w:id="556" w:author="Huawei - after RAN2#123" w:date="2023-08-30T16:03:00Z">
        <w:del w:id="557" w:author="Huawei2 - after RAN2#123" w:date="2023-09-27T17:37:00Z">
          <w:r w:rsidRPr="00594683" w:rsidDel="003E1AE3">
            <w:rPr>
              <w:rFonts w:ascii="Courier New" w:eastAsia="等线" w:hAnsi="Courier New"/>
              <w:sz w:val="16"/>
              <w:lang w:eastAsia="zh-CN"/>
            </w:rPr>
            <w:delText>16</w:delText>
          </w:r>
        </w:del>
      </w:ins>
      <w:commentRangeEnd w:id="553"/>
      <w:r w:rsidR="00996F68">
        <w:rPr>
          <w:rStyle w:val="afb"/>
        </w:rPr>
        <w:commentReference w:id="553"/>
      </w:r>
      <w:commentRangeEnd w:id="554"/>
      <w:r w:rsidR="00740681">
        <w:rPr>
          <w:rStyle w:val="afb"/>
        </w:rPr>
        <w:commentReference w:id="554"/>
      </w:r>
      <w:ins w:id="558" w:author="Huawei - after RAN2#123" w:date="2023-08-30T16:03:00Z">
        <w:r w:rsidRPr="00594683">
          <w:rPr>
            <w:rFonts w:ascii="Courier New" w:eastAsia="等线" w:hAnsi="Courier New"/>
            <w:sz w:val="16"/>
            <w:lang w:eastAsia="zh-CN"/>
          </w:rPr>
          <w:t xml:space="preserve">)) OF </w:t>
        </w:r>
        <w:del w:id="559" w:author="Huawei2 - after RAN2#123" w:date="2023-09-27T17:34:00Z">
          <w:r w:rsidDel="00167B9C">
            <w:rPr>
              <w:rFonts w:ascii="Courier New" w:eastAsia="等线" w:hAnsi="Courier New"/>
              <w:sz w:val="16"/>
              <w:lang w:eastAsia="zh-CN"/>
            </w:rPr>
            <w:delText>NID</w:delText>
          </w:r>
        </w:del>
      </w:ins>
      <w:ins w:id="560" w:author="Huawei2 - after RAN2#123" w:date="2023-09-27T17:34:00Z">
        <w:r w:rsidR="00167B9C">
          <w:rPr>
            <w:rFonts w:ascii="Courier New" w:eastAsia="等线" w:hAnsi="Courier New"/>
            <w:sz w:val="16"/>
            <w:lang w:eastAsia="zh-CN"/>
          </w:rPr>
          <w:t>SNPN</w:t>
        </w:r>
      </w:ins>
      <w:ins w:id="561" w:author="Huawei - after RAN2#123" w:date="2023-08-30T16:03:00Z">
        <w:r>
          <w:rPr>
            <w:rFonts w:ascii="Courier New" w:eastAsia="等线" w:hAnsi="Courier New"/>
            <w:sz w:val="16"/>
            <w:lang w:eastAsia="zh-CN"/>
          </w:rPr>
          <w:t>Config-r18</w:t>
        </w:r>
      </w:ins>
    </w:p>
    <w:p w14:paraId="173A555A"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Huawei - after RAN2#123" w:date="2023-08-30T16:03:00Z"/>
          <w:rFonts w:ascii="Courier New" w:hAnsi="Courier New"/>
          <w:sz w:val="16"/>
          <w:lang w:eastAsia="en-GB"/>
        </w:rPr>
      </w:pPr>
    </w:p>
    <w:p w14:paraId="33E91944" w14:textId="42466CF6"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Huawei - after RAN2#123" w:date="2023-08-30T16:03:00Z"/>
          <w:rFonts w:ascii="Courier New" w:hAnsi="Courier New"/>
          <w:sz w:val="16"/>
          <w:lang w:eastAsia="en-GB"/>
        </w:rPr>
      </w:pPr>
      <w:ins w:id="564" w:author="Huawei - after RAN2#123" w:date="2023-08-30T16:03:00Z">
        <w:del w:id="565" w:author="Huawei2 - after RAN2#123" w:date="2023-09-27T17:34:00Z">
          <w:r w:rsidDel="00167B9C">
            <w:rPr>
              <w:rFonts w:ascii="Courier New" w:hAnsi="Courier New"/>
              <w:sz w:val="16"/>
              <w:lang w:eastAsia="en-GB"/>
            </w:rPr>
            <w:delText>NID</w:delText>
          </w:r>
        </w:del>
      </w:ins>
      <w:ins w:id="566" w:author="Huawei2 - after RAN2#123" w:date="2023-09-27T17:34:00Z">
        <w:r w:rsidR="00167B9C">
          <w:rPr>
            <w:rFonts w:ascii="Courier New" w:hAnsi="Courier New"/>
            <w:sz w:val="16"/>
            <w:lang w:eastAsia="en-GB"/>
          </w:rPr>
          <w:t>SNPN</w:t>
        </w:r>
      </w:ins>
      <w:ins w:id="567" w:author="Huawei - after RAN2#123" w:date="2023-08-30T16:03:00Z">
        <w:r>
          <w:rPr>
            <w:rFonts w:ascii="Courier New" w:hAnsi="Courier New"/>
            <w:sz w:val="16"/>
            <w:lang w:eastAsia="en-GB"/>
          </w:rPr>
          <w:t xml:space="preserve">Config-r18 ::=   </w:t>
        </w:r>
        <w:r>
          <w:rPr>
            <w:rFonts w:ascii="Courier New" w:hAnsi="Courier New"/>
            <w:color w:val="993366"/>
            <w:sz w:val="16"/>
            <w:lang w:eastAsia="en-GB"/>
          </w:rPr>
          <w:t>SEQUENCE</w:t>
        </w:r>
        <w:r>
          <w:rPr>
            <w:rFonts w:ascii="Courier New" w:hAnsi="Courier New"/>
            <w:sz w:val="16"/>
            <w:lang w:eastAsia="en-GB"/>
          </w:rPr>
          <w:t xml:space="preserve"> {</w:t>
        </w:r>
      </w:ins>
    </w:p>
    <w:p w14:paraId="107B08B1"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Huawei - after RAN2#123" w:date="2023-08-30T16:03:00Z"/>
          <w:rFonts w:ascii="Courier New" w:hAnsi="Courier New"/>
          <w:sz w:val="16"/>
          <w:lang w:eastAsia="en-GB"/>
        </w:rPr>
      </w:pPr>
      <w:ins w:id="569" w:author="Huawei - after RAN2#123" w:date="2023-08-30T16:03:00Z">
        <w:r>
          <w:rPr>
            <w:rFonts w:ascii="Courier New" w:hAnsi="Courier New"/>
            <w:sz w:val="16"/>
            <w:lang w:eastAsia="en-GB"/>
          </w:rPr>
          <w:t xml:space="preserve">    plmn-Identity-r18                PLMN-Identity,</w:t>
        </w:r>
      </w:ins>
    </w:p>
    <w:p w14:paraId="5B09309C" w14:textId="7A5F342B"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Huawei - after RAN2#123" w:date="2023-08-30T16:03:00Z"/>
          <w:rFonts w:ascii="Courier New" w:hAnsi="Courier New"/>
          <w:sz w:val="16"/>
          <w:lang w:eastAsia="en-GB"/>
        </w:rPr>
      </w:pPr>
      <w:ins w:id="571" w:author="Huawei - after RAN2#123" w:date="2023-08-30T16:03: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w:t>
        </w:r>
        <w:r w:rsidR="00DB5CD9">
          <w:rPr>
            <w:rFonts w:ascii="Courier New" w:hAnsi="Courier New"/>
            <w:sz w:val="16"/>
            <w:lang w:eastAsia="en-GB"/>
          </w:rPr>
          <w:t>NID-r16</w:t>
        </w:r>
      </w:ins>
    </w:p>
    <w:p w14:paraId="0A9AC75D" w14:textId="77777777" w:rsidR="00F7103B" w:rsidRDefault="00F7103B" w:rsidP="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Huawei - after RAN2#123" w:date="2023-08-30T16:03:00Z"/>
          <w:rFonts w:ascii="Courier New" w:hAnsi="Courier New"/>
          <w:sz w:val="16"/>
          <w:lang w:eastAsia="en-GB"/>
        </w:rPr>
      </w:pPr>
      <w:ins w:id="573" w:author="Huawei - after RAN2#123" w:date="2023-08-30T16:03:00Z">
        <w:r>
          <w:rPr>
            <w:rFonts w:ascii="Courier New" w:hAnsi="Courier New"/>
            <w:sz w:val="16"/>
            <w:lang w:eastAsia="en-GB"/>
          </w:rPr>
          <w:t>}</w:t>
        </w:r>
      </w:ins>
    </w:p>
    <w:p w14:paraId="1F181433" w14:textId="77777777"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commentRangeStart w:id="574"/>
            <w:r>
              <w:rPr>
                <w:rFonts w:ascii="Arial" w:hAnsi="Arial"/>
                <w:b/>
                <w:bCs/>
                <w:i/>
                <w:sz w:val="18"/>
                <w:lang w:eastAsia="sv-SE"/>
              </w:rPr>
              <w:lastRenderedPageBreak/>
              <w:t>AreaConfiguration</w:t>
            </w:r>
            <w:commentRangeEnd w:id="574"/>
            <w:r w:rsidR="000D6EF6">
              <w:rPr>
                <w:rStyle w:val="afb"/>
              </w:rPr>
              <w:commentReference w:id="574"/>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575"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36595924" w14:textId="7FABE546" w:rsidR="002B2364" w:rsidDel="008F3E62" w:rsidRDefault="00DE506E">
            <w:pPr>
              <w:pStyle w:val="TAL"/>
              <w:rPr>
                <w:ins w:id="576" w:author="Huawei - after RAN2#122" w:date="2023-06-09T16:10:00Z"/>
                <w:del w:id="577" w:author="Huawei2 - after RAN2#123" w:date="2023-09-27T17:40:00Z"/>
                <w:b/>
                <w:bCs/>
                <w:i/>
                <w:lang w:eastAsia="en-GB"/>
              </w:rPr>
            </w:pPr>
            <w:commentRangeStart w:id="578"/>
            <w:ins w:id="579" w:author="Huawei - after RAN2#122" w:date="2023-06-09T16:10:00Z">
              <w:del w:id="580" w:author="Huawei2 - after RAN2#123" w:date="2023-09-27T17:40:00Z">
                <w:r w:rsidDel="008F3E62">
                  <w:rPr>
                    <w:b/>
                    <w:i/>
                    <w:szCs w:val="22"/>
                    <w:lang w:eastAsia="sv-SE"/>
                  </w:rPr>
                  <w:delText>cag-Identity</w:delText>
                </w:r>
              </w:del>
            </w:ins>
            <w:ins w:id="581" w:author="Huawei2 - after RAN2#122" w:date="2023-08-08T08:55:00Z">
              <w:del w:id="582" w:author="Huawei2 - after RAN2#123" w:date="2023-09-27T17:40:00Z">
                <w:r w:rsidR="005409F6" w:rsidDel="008F3E62">
                  <w:rPr>
                    <w:b/>
                    <w:i/>
                    <w:szCs w:val="22"/>
                    <w:lang w:eastAsia="sv-SE"/>
                  </w:rPr>
                  <w:delText>Info</w:delText>
                </w:r>
              </w:del>
            </w:ins>
            <w:commentRangeEnd w:id="578"/>
            <w:del w:id="583" w:author="Huawei2 - after RAN2#123" w:date="2023-09-27T17:40:00Z">
              <w:r w:rsidR="006276A7" w:rsidDel="008F3E62">
                <w:rPr>
                  <w:rStyle w:val="afb"/>
                  <w:rFonts w:ascii="Times New Roman" w:hAnsi="Times New Roman"/>
                </w:rPr>
                <w:commentReference w:id="578"/>
              </w:r>
            </w:del>
          </w:p>
          <w:p w14:paraId="2E6DA0BA" w14:textId="41B230B8" w:rsidR="002B2364" w:rsidRPr="000419BE" w:rsidRDefault="00DE506E">
            <w:pPr>
              <w:keepNext/>
              <w:keepLines/>
              <w:spacing w:after="0"/>
              <w:rPr>
                <w:ins w:id="584" w:author="Huawei - after RAN2#122" w:date="2023-06-09T16:10:00Z"/>
                <w:rFonts w:ascii="Arial" w:hAnsi="Arial" w:cs="Arial"/>
                <w:b/>
                <w:i/>
                <w:kern w:val="2"/>
                <w:sz w:val="18"/>
                <w:szCs w:val="18"/>
              </w:rPr>
            </w:pPr>
            <w:ins w:id="585" w:author="Huawei - after RAN2#122" w:date="2023-06-09T16:10:00Z">
              <w:del w:id="586" w:author="Huawei2 - after RAN2#123" w:date="2023-09-27T17:40:00Z">
                <w:r w:rsidRPr="000419BE" w:rsidDel="008F3E62">
                  <w:rPr>
                    <w:rFonts w:ascii="Arial" w:hAnsi="Arial" w:cs="Arial"/>
                    <w:sz w:val="18"/>
                    <w:szCs w:val="18"/>
                    <w:lang w:eastAsia="en-GB"/>
                  </w:rPr>
                  <w:delText xml:space="preserve">A CAG-ID as specified in TS 23.003 [21]. The PLMN ID and a CAG ID in the </w:delText>
                </w:r>
              </w:del>
            </w:ins>
            <w:ins w:id="587" w:author="Huawei - after RAN2#122" w:date="2023-06-09T16:14:00Z">
              <w:del w:id="588" w:author="Huawei2 - after RAN2#123" w:date="2023-09-27T17:40:00Z">
                <w:r w:rsidRPr="000419BE" w:rsidDel="008F3E62">
                  <w:rPr>
                    <w:rFonts w:ascii="Arial" w:hAnsi="Arial" w:cs="Arial"/>
                    <w:i/>
                    <w:sz w:val="18"/>
                    <w:szCs w:val="18"/>
                    <w:lang w:eastAsia="en-GB"/>
                  </w:rPr>
                  <w:delText>C</w:delText>
                </w:r>
              </w:del>
            </w:ins>
            <w:ins w:id="589" w:author="Huawei - after RAN2#122" w:date="2023-06-09T16:35:00Z">
              <w:del w:id="590" w:author="Huawei2 - after RAN2#123" w:date="2023-09-27T17:40:00Z">
                <w:r w:rsidRPr="000419BE" w:rsidDel="008F3E62">
                  <w:rPr>
                    <w:rFonts w:ascii="Arial" w:hAnsi="Arial" w:cs="Arial"/>
                    <w:i/>
                    <w:sz w:val="18"/>
                    <w:szCs w:val="18"/>
                    <w:lang w:eastAsia="en-GB"/>
                  </w:rPr>
                  <w:delText>AGConfig</w:delText>
                </w:r>
              </w:del>
            </w:ins>
            <w:ins w:id="591" w:author="Huawei - after RAN2#122" w:date="2023-06-09T16:10:00Z">
              <w:del w:id="592" w:author="Huawei2 - after RAN2#123" w:date="2023-09-27T17:40:00Z">
                <w:r w:rsidRPr="000419BE" w:rsidDel="008F3E62">
                  <w:rPr>
                    <w:rFonts w:ascii="Arial" w:hAnsi="Arial" w:cs="Arial"/>
                    <w:sz w:val="18"/>
                    <w:szCs w:val="18"/>
                    <w:lang w:eastAsia="en-GB"/>
                  </w:rPr>
                  <w:delText xml:space="preserve"> identifies a PNI-NPN.</w:delText>
                </w:r>
              </w:del>
            </w:ins>
          </w:p>
        </w:tc>
      </w:tr>
      <w:tr w:rsidR="002B2364" w14:paraId="6AB0C2A1" w14:textId="77777777">
        <w:trPr>
          <w:cantSplit/>
          <w:trHeight w:val="105"/>
          <w:ins w:id="593"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594" w:author="Huawei - after RAN2#122" w:date="2023-06-09T16:10:00Z"/>
                <w:b/>
                <w:i/>
                <w:szCs w:val="22"/>
                <w:lang w:eastAsia="sv-SE"/>
              </w:rPr>
            </w:pPr>
            <w:ins w:id="595"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596" w:author="Huawei - after RAN2#122" w:date="2023-06-09T16:10:00Z"/>
                <w:rFonts w:ascii="Arial" w:hAnsi="Arial" w:cs="Arial"/>
                <w:b/>
                <w:i/>
                <w:kern w:val="2"/>
                <w:sz w:val="18"/>
                <w:szCs w:val="18"/>
              </w:rPr>
            </w:pPr>
            <w:ins w:id="597"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598"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599" w:author="Huawei2 - after RAN2#123" w:date="2023-09-27T17:41:00Z"/>
                <w:b/>
                <w:i/>
                <w:szCs w:val="22"/>
                <w:lang w:eastAsia="sv-SE"/>
              </w:rPr>
            </w:pPr>
            <w:ins w:id="600" w:author="Huawei2 - after RAN2#123" w:date="2023-09-27T17:41:00Z">
              <w:r>
                <w:rPr>
                  <w:b/>
                  <w:i/>
                  <w:szCs w:val="22"/>
                  <w:lang w:eastAsia="sv-SE"/>
                </w:rPr>
                <w:t>nid</w:t>
              </w:r>
              <w:r>
                <w:rPr>
                  <w:b/>
                  <w:i/>
                  <w:szCs w:val="22"/>
                  <w:lang w:eastAsia="sv-SE"/>
                </w:rPr>
                <w:t>-IdentityList</w:t>
              </w:r>
            </w:ins>
          </w:p>
          <w:p w14:paraId="6C35CBBC" w14:textId="3A09896F" w:rsidR="008F3E62" w:rsidRDefault="008F3E62" w:rsidP="008F3E62">
            <w:pPr>
              <w:pStyle w:val="TAL"/>
              <w:rPr>
                <w:ins w:id="601" w:author="Huawei2 - after RAN2#123" w:date="2023-09-27T17:41:00Z"/>
                <w:b/>
                <w:i/>
                <w:szCs w:val="22"/>
                <w:lang w:eastAsia="sv-SE"/>
              </w:rPr>
            </w:pPr>
            <w:ins w:id="602" w:author="Huawei2 - after RAN2#123" w:date="2023-09-27T17:41: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ins>
            <w:ins w:id="603" w:author="Huawei2 - after RAN2#123" w:date="2023-09-27T17:43:00Z">
              <w:r w:rsidRPr="008F3E62">
                <w:rPr>
                  <w:rFonts w:cs="Arial"/>
                  <w:szCs w:val="18"/>
                  <w:lang w:eastAsia="sv-SE"/>
                </w:rPr>
                <w:t>NID</w:t>
              </w:r>
            </w:ins>
            <w:ins w:id="604" w:author="Huawei2 - after RAN2#123" w:date="2023-09-27T17:41:00Z">
              <w:r w:rsidRPr="000419BE">
                <w:rPr>
                  <w:rFonts w:cs="Arial"/>
                  <w:szCs w:val="18"/>
                  <w:lang w:eastAsia="sv-SE"/>
                </w:rPr>
                <w:t xml:space="preserve">. All </w:t>
              </w:r>
            </w:ins>
            <w:ins w:id="605" w:author="Huawei2 - after RAN2#123" w:date="2023-09-27T17:44:00Z">
              <w:r>
                <w:rPr>
                  <w:rFonts w:cs="Arial"/>
                  <w:szCs w:val="18"/>
                  <w:lang w:eastAsia="sv-SE"/>
                </w:rPr>
                <w:t>NIDs</w:t>
              </w:r>
            </w:ins>
            <w:ins w:id="606" w:author="Huawei2 - after RAN2#123" w:date="2023-09-27T17:41:00Z">
              <w:r w:rsidRPr="000419BE">
                <w:rPr>
                  <w:rFonts w:cs="Arial"/>
                  <w:szCs w:val="18"/>
                  <w:lang w:eastAsia="sv-SE"/>
                </w:rPr>
                <w:t xml:space="preserve"> associated to the same PLMN ID are listed in the same </w:t>
              </w:r>
            </w:ins>
            <w:ins w:id="607" w:author="Huawei2 - after RAN2#123" w:date="2023-09-27T17:44:00Z">
              <w:r>
                <w:rPr>
                  <w:rFonts w:cs="Arial"/>
                  <w:i/>
                  <w:iCs/>
                  <w:szCs w:val="18"/>
                  <w:lang w:eastAsia="sv-SE"/>
                </w:rPr>
                <w:t>nid</w:t>
              </w:r>
            </w:ins>
            <w:ins w:id="608" w:author="Huawei2 - after RAN2#123" w:date="2023-09-27T17:41:00Z">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609" w:name="_Toc60777517"/>
      <w:bookmarkStart w:id="610" w:name="_Toc131065310"/>
      <w:r>
        <w:rPr>
          <w:rFonts w:ascii="Arial" w:hAnsi="Arial"/>
          <w:sz w:val="24"/>
        </w:rPr>
        <w:t>–</w:t>
      </w:r>
      <w:r>
        <w:rPr>
          <w:rFonts w:ascii="Arial" w:hAnsi="Arial"/>
          <w:sz w:val="24"/>
        </w:rPr>
        <w:tab/>
      </w:r>
      <w:r>
        <w:rPr>
          <w:rFonts w:ascii="Arial" w:hAnsi="Arial"/>
          <w:i/>
          <w:iCs/>
          <w:sz w:val="24"/>
        </w:rPr>
        <w:t>UE-MeasurementsAvailable</w:t>
      </w:r>
      <w:bookmarkEnd w:id="609"/>
      <w:bookmarkEnd w:id="610"/>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611" w:name="_Toc60777558"/>
      <w:bookmarkStart w:id="612" w:name="_Toc139045982"/>
      <w:r w:rsidRPr="000564E1">
        <w:rPr>
          <w:rFonts w:ascii="Arial" w:hAnsi="Arial"/>
          <w:sz w:val="32"/>
        </w:rPr>
        <w:t>6.4</w:t>
      </w:r>
      <w:r w:rsidRPr="000564E1">
        <w:rPr>
          <w:rFonts w:ascii="Arial" w:hAnsi="Arial"/>
          <w:sz w:val="32"/>
        </w:rPr>
        <w:tab/>
        <w:t>RRC multiplicity and type constraint values</w:t>
      </w:r>
      <w:bookmarkEnd w:id="611"/>
      <w:bookmarkEnd w:id="612"/>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613" w:name="_Toc60777559"/>
      <w:bookmarkStart w:id="614" w:name="_Toc139045983"/>
      <w:r w:rsidRPr="000564E1">
        <w:rPr>
          <w:rFonts w:ascii="Arial" w:hAnsi="Arial"/>
          <w:sz w:val="28"/>
        </w:rPr>
        <w:t>–</w:t>
      </w:r>
      <w:r w:rsidRPr="000564E1">
        <w:rPr>
          <w:rFonts w:ascii="Arial" w:hAnsi="Arial"/>
          <w:sz w:val="28"/>
        </w:rPr>
        <w:tab/>
        <w:t>Multiplicity and type constraint definitions</w:t>
      </w:r>
      <w:bookmarkEnd w:id="613"/>
      <w:bookmarkEnd w:id="614"/>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1280</w:t>
      </w:r>
    </w:p>
    <w:p w14:paraId="5D4A0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7CF3FC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maxCellReport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lastRenderedPageBreak/>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DBA8A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等线"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等线"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02F61F0D" w14:textId="5DB061D6" w:rsidR="003E1AE3" w:rsidRPr="000564E1" w:rsidRDefault="003E1AE3"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616" w:author="Huawei2 - after RAN2#123" w:date="2023-09-27T17:38:00Z">
        <w:r w:rsidRPr="000564E1">
          <w:rPr>
            <w:rFonts w:ascii="Courier New" w:hAnsi="Courier New"/>
            <w:noProof/>
            <w:sz w:val="16"/>
            <w:lang w:eastAsia="en-GB"/>
          </w:rPr>
          <w:t>maxNPN-r1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 NPNs broadcast and reported by UE at establishment</w:t>
        </w:r>
      </w:ins>
    </w:p>
    <w:p w14:paraId="470791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等线"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等线"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宋体"/>
          <w:lang w:eastAsia="en-US"/>
        </w:rPr>
      </w:pPr>
      <w:r w:rsidRPr="000564E1">
        <w:rPr>
          <w:rFonts w:eastAsia="宋体"/>
          <w:lang w:eastAsia="en-US"/>
        </w:rPr>
        <w:t xml:space="preserve">Editor's note: </w:t>
      </w:r>
      <w:r w:rsidRPr="000564E1">
        <w:rPr>
          <w:rFonts w:eastAsia="宋体"/>
          <w:i/>
          <w:iCs/>
          <w:lang w:eastAsia="en-US"/>
        </w:rPr>
        <w:t>maxK0-SchedulingOffset</w:t>
      </w:r>
      <w:r w:rsidRPr="000564E1">
        <w:rPr>
          <w:rFonts w:eastAsia="宋体"/>
          <w:lang w:eastAsia="en-US"/>
        </w:rPr>
        <w:t xml:space="preserve"> and </w:t>
      </w:r>
      <w:r w:rsidRPr="000564E1">
        <w:rPr>
          <w:rFonts w:eastAsia="宋体"/>
          <w:i/>
          <w:iCs/>
          <w:lang w:eastAsia="en-US"/>
        </w:rPr>
        <w:t>maxK0-SchedulingOffset</w:t>
      </w:r>
      <w:r w:rsidRPr="000564E1">
        <w:rPr>
          <w:rFonts w:eastAsia="宋体"/>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617" w:name="_Toc60777560"/>
      <w:bookmarkStart w:id="618" w:name="_Toc139045984"/>
      <w:r w:rsidRPr="000564E1">
        <w:rPr>
          <w:rFonts w:ascii="Arial" w:hAnsi="Arial"/>
          <w:sz w:val="28"/>
        </w:rPr>
        <w:t>–</w:t>
      </w:r>
      <w:r w:rsidRPr="000564E1">
        <w:rPr>
          <w:rFonts w:ascii="Arial" w:hAnsi="Arial"/>
          <w:sz w:val="28"/>
        </w:rPr>
        <w:tab/>
        <w:t>End of NR-RRC-Definitions</w:t>
      </w:r>
      <w:bookmarkEnd w:id="617"/>
      <w:bookmarkEnd w:id="618"/>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等线" w:hint="eastAsia"/>
          <w:i/>
          <w:lang w:eastAsia="zh-CN"/>
        </w:rPr>
      </w:pPr>
      <w:r w:rsidRPr="000564E1">
        <w:rPr>
          <w:rFonts w:eastAsia="等线" w:hint="eastAsia"/>
          <w:i/>
          <w:highlight w:val="yellow"/>
          <w:lang w:eastAsia="zh-CN"/>
        </w:rPr>
        <w:t>&lt;</w:t>
      </w:r>
      <w:r w:rsidRPr="000564E1">
        <w:rPr>
          <w:rFonts w:eastAsia="等线"/>
          <w:i/>
          <w:highlight w:val="yellow"/>
          <w:lang w:eastAsia="zh-CN"/>
        </w:rPr>
        <w:t>Next modification&gt;</w:t>
      </w:r>
    </w:p>
    <w:p w14:paraId="3AF5BD9F" w14:textId="77777777" w:rsidR="000564E1" w:rsidRDefault="000564E1">
      <w:pPr>
        <w:rPr>
          <w:rFonts w:eastAsiaTheme="minorEastAsia" w:hint="eastAsia"/>
        </w:rPr>
      </w:pPr>
    </w:p>
    <w:p w14:paraId="6B5C871C" w14:textId="77777777" w:rsidR="002B2364" w:rsidRDefault="00DE506E">
      <w:pPr>
        <w:pStyle w:val="2"/>
        <w:rPr>
          <w:rFonts w:eastAsia="MS Mincho"/>
        </w:rPr>
      </w:pPr>
      <w:bookmarkStart w:id="619" w:name="_Toc60777581"/>
      <w:bookmarkStart w:id="620" w:name="_Toc131065405"/>
      <w:r>
        <w:rPr>
          <w:rFonts w:eastAsia="MS Mincho"/>
        </w:rPr>
        <w:t>7.4</w:t>
      </w:r>
      <w:r>
        <w:rPr>
          <w:rFonts w:eastAsia="MS Mincho"/>
        </w:rPr>
        <w:tab/>
        <w:t>UE variables</w:t>
      </w:r>
      <w:bookmarkEnd w:id="619"/>
      <w:bookmarkEnd w:id="620"/>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621" w:name="_Toc131065410"/>
      <w:bookmarkStart w:id="622" w:name="_Toc60777585"/>
      <w:r>
        <w:rPr>
          <w:rFonts w:ascii="Arial" w:hAnsi="Arial"/>
          <w:sz w:val="24"/>
        </w:rPr>
        <w:lastRenderedPageBreak/>
        <w:t>–</w:t>
      </w:r>
      <w:r>
        <w:rPr>
          <w:rFonts w:ascii="Arial" w:hAnsi="Arial"/>
          <w:sz w:val="24"/>
        </w:rPr>
        <w:tab/>
      </w:r>
      <w:r>
        <w:rPr>
          <w:rFonts w:ascii="Arial" w:hAnsi="Arial"/>
          <w:i/>
          <w:sz w:val="24"/>
        </w:rPr>
        <w:t>VarLogMeasConfig</w:t>
      </w:r>
      <w:bookmarkEnd w:id="621"/>
      <w:bookmarkEnd w:id="622"/>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623" w:author="Huawei - after RAN2#122" w:date="2023-06-09T16:52:00Z">
        <w:r>
          <w:rPr>
            <w:rFonts w:ascii="Courier New" w:hAnsi="Courier New"/>
            <w:color w:val="993366"/>
            <w:sz w:val="16"/>
            <w:lang w:eastAsia="en-GB"/>
          </w:rPr>
          <w:t>,</w:t>
        </w:r>
      </w:ins>
    </w:p>
    <w:p w14:paraId="3BBA2C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Huawei - after RAN2#122" w:date="2023-06-09T16:52:00Z"/>
          <w:rFonts w:ascii="Courier New" w:hAnsi="Courier New"/>
          <w:sz w:val="16"/>
          <w:lang w:eastAsia="en-GB"/>
        </w:rPr>
      </w:pPr>
      <w:ins w:id="625" w:author="Huawei - after RAN2#122" w:date="2023-06-09T16:52:00Z">
        <w:r>
          <w:rPr>
            <w:rFonts w:ascii="Courier New" w:hAnsi="Courier New"/>
            <w:sz w:val="16"/>
            <w:lang w:eastAsia="en-GB"/>
          </w:rPr>
          <w:t xml:space="preserve">    areaConfiguration-v1800      AreaConfiguration-v1800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626" w:name="_Toc60777586"/>
      <w:bookmarkStart w:id="627"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626"/>
      <w:bookmarkEnd w:id="627"/>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28" w:author="Huawei2 - after RAN2#122" w:date="2023-08-08T08:53:00Z"/>
          <w:rFonts w:ascii="Courier New" w:hAnsi="Courier New"/>
          <w:noProof/>
          <w:sz w:val="16"/>
          <w:lang w:eastAsia="en-GB"/>
        </w:rPr>
      </w:pPr>
      <w:del w:id="629"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631"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Huawei2 - after RAN2#122" w:date="2023-08-08T08:53:00Z"/>
          <w:rFonts w:ascii="Courier New" w:hAnsi="Courier New" w:cs="Courier New"/>
          <w:noProof/>
          <w:sz w:val="16"/>
          <w:szCs w:val="16"/>
          <w:lang w:eastAsia="en-GB"/>
        </w:rPr>
      </w:pPr>
      <w:ins w:id="633" w:author="Huawei2 - after RAN2#122" w:date="2023-08-08T08:53:00Z">
        <w:r>
          <w:rPr>
            <w:rFonts w:ascii="Courier New" w:hAnsi="Courier New" w:cs="Courier New"/>
            <w:noProof/>
            <w:sz w:val="16"/>
            <w:szCs w:val="16"/>
            <w:lang w:eastAsia="en-GB"/>
          </w:rPr>
          <w:tab/>
        </w:r>
        <w:commentRangeStart w:id="634"/>
        <w:commentRangeStart w:id="635"/>
        <w:r w:rsidRPr="006679C4">
          <w:rPr>
            <w:rFonts w:ascii="Courier New" w:hAnsi="Courier New" w:cs="Courier New"/>
            <w:noProof/>
            <w:sz w:val="16"/>
            <w:szCs w:val="16"/>
            <w:lang w:eastAsia="en-GB"/>
          </w:rPr>
          <w:t>identityList-r18</w:t>
        </w:r>
      </w:ins>
      <w:commentRangeEnd w:id="634"/>
      <w:r w:rsidR="003C0F8C">
        <w:rPr>
          <w:rStyle w:val="afb"/>
        </w:rPr>
        <w:commentReference w:id="634"/>
      </w:r>
      <w:commentRangeEnd w:id="635"/>
      <w:r w:rsidR="009F5430">
        <w:rPr>
          <w:rStyle w:val="afb"/>
        </w:rPr>
        <w:commentReference w:id="635"/>
      </w:r>
      <w:ins w:id="636"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7165F346"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Huawei2 - after RAN2#122" w:date="2023-08-08T08:53:00Z"/>
          <w:rFonts w:ascii="Courier New" w:hAnsi="Courier New" w:cs="Courier New"/>
          <w:noProof/>
          <w:sz w:val="16"/>
          <w:szCs w:val="16"/>
          <w:lang w:eastAsia="en-GB"/>
        </w:rPr>
      </w:pPr>
      <w:ins w:id="638"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ins>
      <w:ins w:id="639" w:author="Huawei - after RAN2#123" w:date="2023-08-30T15:30:00Z">
        <w:r w:rsidR="001634FD">
          <w:rPr>
            <w:rFonts w:ascii="Courier New" w:hAnsi="Courier New" w:cs="Courier New"/>
            <w:noProof/>
            <w:sz w:val="16"/>
            <w:szCs w:val="16"/>
            <w:lang w:eastAsia="en-GB"/>
          </w:rPr>
          <w:tab/>
        </w:r>
      </w:ins>
      <w:ins w:id="640" w:author="Huawei2 - after RAN2#122" w:date="2023-08-08T08:53: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641" w:author="Huawei - after RAN2#123" w:date="2023-08-30T15:30:00Z">
        <w:r w:rsidR="004846B3">
          <w:rPr>
            <w:rFonts w:ascii="Courier New" w:hAnsi="Courier New" w:cs="Courier New"/>
            <w:sz w:val="16"/>
            <w:szCs w:val="16"/>
            <w:lang w:eastAsia="en-GB"/>
          </w:rPr>
          <w:tab/>
        </w:r>
      </w:ins>
      <w:ins w:id="642" w:author="Huawei2 - after RAN2#122" w:date="2023-08-08T08:53:00Z">
        <w:r w:rsidRPr="006679C4">
          <w:rPr>
            <w:rFonts w:ascii="Courier New" w:hAnsi="Courier New" w:cs="Courier New"/>
            <w:sz w:val="16"/>
            <w:szCs w:val="16"/>
            <w:lang w:eastAsia="en-GB"/>
          </w:rPr>
          <w:t>PLMN-IdentityList2-r16,</w:t>
        </w:r>
      </w:ins>
    </w:p>
    <w:p w14:paraId="65B6283D" w14:textId="5B098BA5" w:rsidR="00016F7B" w:rsidRPr="00016F7B" w:rsidRDefault="008B051D"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3" w:author="Huawei2 - after RAN2#123" w:date="2023-09-27T17:45:00Z"/>
          <w:rFonts w:ascii="Courier New" w:hAnsi="Courier New"/>
          <w:noProof/>
          <w:sz w:val="16"/>
          <w:lang w:eastAsia="en-GB"/>
        </w:rPr>
      </w:pPr>
      <w:ins w:id="644" w:author="Huawei2 - after RAN2#122" w:date="2023-08-08T08:53:00Z">
        <w:del w:id="645" w:author="Huawei2 - after RAN2#123" w:date="2023-09-27T17:46:00Z">
          <w:r w:rsidDel="003A3353">
            <w:rPr>
              <w:rFonts w:ascii="Courier New" w:hAnsi="Courier New" w:cs="Courier New"/>
              <w:noProof/>
              <w:sz w:val="16"/>
              <w:szCs w:val="16"/>
              <w:lang w:eastAsia="en-GB"/>
            </w:rPr>
            <w:tab/>
          </w:r>
          <w:r w:rsidRPr="00B303F2" w:rsidDel="003A3353">
            <w:rPr>
              <w:rFonts w:ascii="Courier New" w:hAnsi="Courier New" w:cs="Courier New"/>
              <w:noProof/>
              <w:sz w:val="16"/>
              <w:szCs w:val="16"/>
              <w:lang w:eastAsia="en-GB"/>
            </w:rPr>
            <w:delText xml:space="preserve">    </w:delText>
          </w:r>
        </w:del>
      </w:ins>
      <w:ins w:id="646" w:author="Huawei2 - after RAN2#122" w:date="2023-08-08T09:06:00Z">
        <w:del w:id="647" w:author="Huawei2 - after RAN2#123" w:date="2023-09-27T17:46:00Z">
          <w:r w:rsidR="006462BA" w:rsidDel="003A3353">
            <w:rPr>
              <w:rFonts w:ascii="Courier New" w:hAnsi="Courier New" w:cs="Courier New"/>
              <w:noProof/>
              <w:sz w:val="16"/>
              <w:szCs w:val="16"/>
              <w:lang w:eastAsia="en-GB"/>
            </w:rPr>
            <w:delText>s</w:delText>
          </w:r>
        </w:del>
      </w:ins>
      <w:ins w:id="648" w:author="Huawei2 - after RAN2#122" w:date="2023-08-08T08:53:00Z">
        <w:del w:id="649" w:author="Huawei2 - after RAN2#123" w:date="2023-09-27T17:46:00Z">
          <w:r w:rsidRPr="006679C4" w:rsidDel="003A3353">
            <w:rPr>
              <w:rFonts w:ascii="Courier New" w:hAnsi="Courier New" w:cs="Courier New"/>
              <w:sz w:val="16"/>
              <w:szCs w:val="16"/>
            </w:rPr>
            <w:delText>npn-IdentityList-r1</w:delText>
          </w:r>
          <w:r w:rsidDel="003A3353">
            <w:rPr>
              <w:rFonts w:ascii="Courier New" w:hAnsi="Courier New" w:cs="Courier New"/>
              <w:sz w:val="16"/>
              <w:szCs w:val="16"/>
            </w:rPr>
            <w:delText>8</w:delText>
          </w:r>
          <w:r w:rsidRPr="006679C4" w:rsidDel="003A3353">
            <w:rPr>
              <w:rFonts w:ascii="Courier New" w:hAnsi="Courier New" w:cs="Courier New"/>
              <w:sz w:val="16"/>
              <w:szCs w:val="16"/>
            </w:rPr>
            <w:delText xml:space="preserve">            </w:delText>
          </w:r>
          <w:r w:rsidRPr="006679C4" w:rsidDel="003A3353">
            <w:rPr>
              <w:rFonts w:ascii="Courier New" w:hAnsi="Courier New" w:cs="Courier New"/>
              <w:color w:val="993366"/>
              <w:sz w:val="16"/>
              <w:szCs w:val="16"/>
            </w:rPr>
            <w:delText>SEQUENCE</w:delText>
          </w:r>
          <w:r w:rsidRPr="006679C4" w:rsidDel="003A3353">
            <w:rPr>
              <w:rFonts w:ascii="Courier New" w:hAnsi="Courier New" w:cs="Courier New"/>
              <w:sz w:val="16"/>
              <w:szCs w:val="16"/>
            </w:rPr>
            <w:delText xml:space="preserve"> (</w:delText>
          </w:r>
          <w:r w:rsidRPr="006679C4" w:rsidDel="003A3353">
            <w:rPr>
              <w:rFonts w:ascii="Courier New" w:hAnsi="Courier New" w:cs="Courier New"/>
              <w:color w:val="993366"/>
              <w:sz w:val="16"/>
              <w:szCs w:val="16"/>
            </w:rPr>
            <w:delText>SIZE</w:delText>
          </w:r>
          <w:r w:rsidRPr="006679C4" w:rsidDel="003A3353">
            <w:rPr>
              <w:rFonts w:ascii="Courier New" w:hAnsi="Courier New" w:cs="Courier New"/>
              <w:sz w:val="16"/>
              <w:szCs w:val="16"/>
            </w:rPr>
            <w:delText xml:space="preserve"> (1..maxNPN-r16))</w:delText>
          </w:r>
          <w:r w:rsidRPr="006679C4" w:rsidDel="003A3353">
            <w:rPr>
              <w:rFonts w:ascii="Courier New" w:hAnsi="Courier New" w:cs="Courier New"/>
              <w:color w:val="993366"/>
              <w:sz w:val="16"/>
              <w:szCs w:val="16"/>
            </w:rPr>
            <w:delText xml:space="preserve"> OF</w:delText>
          </w:r>
          <w:r w:rsidRPr="006679C4" w:rsidDel="003A3353">
            <w:rPr>
              <w:rFonts w:ascii="Courier New" w:hAnsi="Courier New" w:cs="Courier New"/>
              <w:sz w:val="16"/>
              <w:szCs w:val="16"/>
            </w:rPr>
            <w:delText xml:space="preserve"> </w:delText>
          </w:r>
          <w:commentRangeStart w:id="650"/>
          <w:commentRangeStart w:id="651"/>
          <w:r w:rsidRPr="006679C4" w:rsidDel="003A3353">
            <w:rPr>
              <w:rFonts w:ascii="Courier New" w:hAnsi="Courier New" w:cs="Courier New"/>
              <w:sz w:val="16"/>
              <w:szCs w:val="16"/>
            </w:rPr>
            <w:delText>NPN-Identity-r16</w:delText>
          </w:r>
        </w:del>
      </w:ins>
      <w:commentRangeEnd w:id="650"/>
      <w:del w:id="652" w:author="Huawei2 - after RAN2#123" w:date="2023-09-27T17:46:00Z">
        <w:r w:rsidR="006657DC" w:rsidDel="003A3353">
          <w:rPr>
            <w:rStyle w:val="afb"/>
          </w:rPr>
          <w:commentReference w:id="650"/>
        </w:r>
        <w:commentRangeEnd w:id="651"/>
        <w:r w:rsidR="00232C00" w:rsidDel="003A3353">
          <w:rPr>
            <w:rStyle w:val="afb"/>
          </w:rPr>
          <w:commentReference w:id="651"/>
        </w:r>
      </w:del>
      <w:ins w:id="653" w:author="Huawei2 - after RAN2#123" w:date="2023-09-27T17:45:00Z">
        <w:r w:rsidR="00016F7B">
          <w:rPr>
            <w:rFonts w:ascii="Courier New" w:hAnsi="Courier New"/>
            <w:noProof/>
            <w:sz w:val="16"/>
            <w:lang w:eastAsia="en-GB"/>
          </w:rPr>
          <w:tab/>
        </w:r>
        <w:r w:rsidR="00016F7B">
          <w:rPr>
            <w:rFonts w:ascii="Courier New" w:hAnsi="Courier New"/>
            <w:noProof/>
            <w:sz w:val="16"/>
            <w:lang w:eastAsia="en-GB"/>
          </w:rPr>
          <w:tab/>
        </w:r>
        <w:r w:rsidR="00016F7B" w:rsidRPr="00016F7B">
          <w:rPr>
            <w:rFonts w:ascii="Courier New" w:hAnsi="Courier New"/>
            <w:noProof/>
            <w:sz w:val="16"/>
            <w:lang w:eastAsia="en-GB"/>
          </w:rPr>
          <w:t xml:space="preserve">snpn-Identity-r18 SEQUENCE { </w:t>
        </w:r>
      </w:ins>
    </w:p>
    <w:p w14:paraId="18329CA1" w14:textId="6CAAEBD2"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Huawei2 - after RAN2#123" w:date="2023-09-27T17:45:00Z"/>
          <w:rFonts w:ascii="Courier New" w:hAnsi="Courier New"/>
          <w:noProof/>
          <w:sz w:val="16"/>
          <w:lang w:eastAsia="en-GB"/>
        </w:rPr>
      </w:pPr>
      <w:ins w:id="655"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68AF989D" w14:textId="6B885738"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Huawei2 - after RAN2#123" w:date="2023-09-27T17:45:00Z"/>
          <w:rFonts w:ascii="Courier New" w:hAnsi="Courier New"/>
          <w:noProof/>
          <w:sz w:val="16"/>
          <w:lang w:eastAsia="en-GB"/>
        </w:rPr>
      </w:pPr>
      <w:ins w:id="657"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ins>
      <w:ins w:id="658" w:author="Huawei2 - after RAN2#123" w:date="2023-09-27T17:46:00Z">
        <w:r w:rsidR="00357C1D">
          <w:rPr>
            <w:rFonts w:ascii="Courier New" w:hAnsi="Courier New"/>
            <w:noProof/>
            <w:sz w:val="16"/>
            <w:lang w:eastAsia="en-GB"/>
          </w:rPr>
          <w:t>8</w:t>
        </w:r>
      </w:ins>
      <w:ins w:id="659" w:author="Huawei2 - after RAN2#123" w:date="2023-09-27T17:45:00Z">
        <w:r w:rsidRPr="00016F7B">
          <w:rPr>
            <w:rFonts w:ascii="Courier New" w:hAnsi="Courier New"/>
            <w:noProof/>
            <w:sz w:val="16"/>
            <w:lang w:eastAsia="en-GB"/>
          </w:rPr>
          <w:t xml:space="preserve">)) OF NID-r16 </w:t>
        </w:r>
      </w:ins>
    </w:p>
    <w:p w14:paraId="337EADDB" w14:textId="0F9CD1D9" w:rsidR="00016F7B" w:rsidRPr="001B2508"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0" w:author="Huawei2 - after RAN2#123" w:date="2023-09-27T17:45:00Z"/>
          <w:rFonts w:ascii="Courier New" w:hAnsi="Courier New"/>
          <w:noProof/>
          <w:sz w:val="16"/>
          <w:lang w:eastAsia="en-GB"/>
        </w:rPr>
      </w:pPr>
      <w:ins w:id="661" w:author="Huawei2 - after RAN2#123" w:date="2023-09-27T17:46:00Z">
        <w:r>
          <w:rPr>
            <w:rFonts w:ascii="Courier New" w:hAnsi="Courier New"/>
            <w:noProof/>
            <w:sz w:val="16"/>
            <w:lang w:eastAsia="en-GB"/>
          </w:rPr>
          <w:tab/>
        </w:r>
        <w:r>
          <w:rPr>
            <w:rFonts w:ascii="Courier New" w:hAnsi="Courier New"/>
            <w:noProof/>
            <w:sz w:val="16"/>
            <w:lang w:eastAsia="en-GB"/>
          </w:rPr>
          <w:tab/>
        </w:r>
      </w:ins>
      <w:ins w:id="662" w:author="Huawei2 - after RAN2#123" w:date="2023-09-27T17:45:00Z">
        <w:r w:rsidRPr="00016F7B">
          <w:rPr>
            <w:rFonts w:ascii="Courier New" w:hAnsi="Courier New"/>
            <w:noProof/>
            <w:sz w:val="16"/>
            <w:lang w:eastAsia="en-GB"/>
          </w:rPr>
          <w:t>}</w:t>
        </w:r>
      </w:ins>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Huawei2 - after RAN2#122" w:date="2023-08-08T08:53:00Z"/>
          <w:del w:id="664"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Huawei2 - after RAN2#123" w:date="2023-09-27T17:45:00Z"/>
          <w:rFonts w:ascii="Courier New" w:hAnsi="Courier New" w:cs="Courier New"/>
          <w:noProof/>
          <w:sz w:val="16"/>
          <w:szCs w:val="16"/>
          <w:lang w:eastAsia="en-GB"/>
        </w:rPr>
      </w:pPr>
      <w:ins w:id="666"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7"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668" w:name="_Toc131065422"/>
      <w:bookmarkStart w:id="669" w:name="_Toc60777597"/>
      <w:r>
        <w:rPr>
          <w:rFonts w:ascii="Arial" w:hAnsi="Arial"/>
          <w:sz w:val="24"/>
        </w:rPr>
        <w:lastRenderedPageBreak/>
        <w:t>–</w:t>
      </w:r>
      <w:r>
        <w:rPr>
          <w:rFonts w:ascii="Arial" w:hAnsi="Arial"/>
          <w:sz w:val="24"/>
        </w:rPr>
        <w:tab/>
      </w:r>
      <w:r>
        <w:rPr>
          <w:rFonts w:ascii="Arial" w:hAnsi="Arial"/>
          <w:i/>
          <w:sz w:val="24"/>
        </w:rPr>
        <w:t>VarRLF-Report</w:t>
      </w:r>
      <w:bookmarkEnd w:id="668"/>
      <w:bookmarkEnd w:id="669"/>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70" w:author="Huawei2 - after RAN2#122" w:date="2023-08-07T17:41:00Z"/>
          <w:rFonts w:ascii="Courier New" w:hAnsi="Courier New"/>
          <w:sz w:val="16"/>
          <w:lang w:eastAsia="en-GB"/>
        </w:rPr>
      </w:pPr>
      <w:del w:id="671" w:author="Huawei2 - after RAN2#122" w:date="2023-08-07T17:41:00Z">
        <w:r w:rsidDel="008D1B2F">
          <w:rPr>
            <w:rFonts w:ascii="Courier New" w:hAnsi="Courier New"/>
            <w:sz w:val="16"/>
            <w:lang w:eastAsia="en-GB"/>
          </w:rPr>
          <w:delText xml:space="preserve">    plmn-IdentityList-r16    PLMN-IdentityList2-r16</w:delText>
        </w:r>
      </w:del>
      <w:ins w:id="672"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Huawei2 - after RAN2#122" w:date="2023-08-07T17:34:00Z"/>
          <w:rFonts w:ascii="Courier New" w:hAnsi="Courier New" w:cs="Courier New"/>
          <w:noProof/>
          <w:sz w:val="16"/>
          <w:szCs w:val="16"/>
          <w:lang w:eastAsia="en-GB"/>
        </w:rPr>
      </w:pPr>
      <w:ins w:id="674" w:author="Huawei2 - after RAN2#122" w:date="2023-08-07T17:41:00Z">
        <w:r>
          <w:rPr>
            <w:rFonts w:ascii="Courier New" w:hAnsi="Courier New" w:cs="Courier New"/>
            <w:noProof/>
            <w:sz w:val="16"/>
            <w:szCs w:val="16"/>
            <w:lang w:eastAsia="en-GB"/>
          </w:rPr>
          <w:tab/>
        </w:r>
      </w:ins>
      <w:commentRangeStart w:id="675"/>
      <w:ins w:id="676" w:author="Huawei2 - after RAN2#122" w:date="2023-08-07T17:34:00Z">
        <w:r w:rsidR="00B303F2" w:rsidRPr="006679C4">
          <w:rPr>
            <w:rFonts w:ascii="Courier New" w:hAnsi="Courier New" w:cs="Courier New"/>
            <w:noProof/>
            <w:sz w:val="16"/>
            <w:szCs w:val="16"/>
            <w:lang w:eastAsia="en-GB"/>
          </w:rPr>
          <w:t>identityList</w:t>
        </w:r>
      </w:ins>
      <w:commentRangeEnd w:id="675"/>
      <w:r w:rsidR="0056072E">
        <w:rPr>
          <w:rStyle w:val="afb"/>
        </w:rPr>
        <w:commentReference w:id="675"/>
      </w:r>
      <w:ins w:id="677"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8" w:author="Huawei2 - after RAN2#122" w:date="2023-08-07T17:34:00Z"/>
          <w:rFonts w:ascii="Courier New" w:hAnsi="Courier New" w:cs="Courier New"/>
          <w:noProof/>
          <w:sz w:val="16"/>
          <w:szCs w:val="16"/>
          <w:lang w:eastAsia="en-GB"/>
        </w:rPr>
      </w:pPr>
      <w:ins w:id="679" w:author="Huawei2 - after RAN2#122" w:date="2023-08-07T17:34:00Z">
        <w:r w:rsidRPr="00B303F2">
          <w:rPr>
            <w:rFonts w:ascii="Courier New" w:hAnsi="Courier New" w:cs="Courier New"/>
            <w:noProof/>
            <w:sz w:val="16"/>
            <w:szCs w:val="16"/>
            <w:lang w:eastAsia="en-GB"/>
          </w:rPr>
          <w:t xml:space="preserve">    </w:t>
        </w:r>
      </w:ins>
      <w:ins w:id="680" w:author="Huawei2 - after RAN2#122" w:date="2023-08-07T17:41:00Z">
        <w:r w:rsidR="006679C4">
          <w:rPr>
            <w:rFonts w:ascii="Courier New" w:hAnsi="Courier New" w:cs="Courier New"/>
            <w:noProof/>
            <w:sz w:val="16"/>
            <w:szCs w:val="16"/>
            <w:lang w:eastAsia="en-GB"/>
          </w:rPr>
          <w:tab/>
        </w:r>
      </w:ins>
      <w:ins w:id="681" w:author="Huawei2 - after RAN2#122" w:date="2023-08-07T17:34:00Z">
        <w:r w:rsidRPr="006679C4">
          <w:rPr>
            <w:rFonts w:ascii="Courier New" w:hAnsi="Courier New" w:cs="Courier New"/>
            <w:sz w:val="16"/>
            <w:szCs w:val="16"/>
            <w:lang w:eastAsia="en-GB"/>
          </w:rPr>
          <w:t>plmn-IdentityList-r1</w:t>
        </w:r>
      </w:ins>
      <w:ins w:id="682" w:author="Huawei2 - after RAN2#122" w:date="2023-08-08T08:52:00Z">
        <w:r w:rsidR="004809CD">
          <w:rPr>
            <w:rFonts w:ascii="Courier New" w:hAnsi="Courier New" w:cs="Courier New"/>
            <w:sz w:val="16"/>
            <w:szCs w:val="16"/>
            <w:lang w:eastAsia="en-GB"/>
          </w:rPr>
          <w:t>8</w:t>
        </w:r>
      </w:ins>
      <w:ins w:id="683" w:author="Huawei2 - after RAN2#122" w:date="2023-08-07T17:34:00Z">
        <w:r w:rsidRPr="006679C4">
          <w:rPr>
            <w:rFonts w:ascii="Courier New" w:hAnsi="Courier New" w:cs="Courier New"/>
            <w:sz w:val="16"/>
            <w:szCs w:val="16"/>
            <w:lang w:eastAsia="en-GB"/>
          </w:rPr>
          <w:t xml:space="preserve">    PLMN-IdentityList2-r16,</w:t>
        </w:r>
      </w:ins>
    </w:p>
    <w:p w14:paraId="27CC3610" w14:textId="50E6458E" w:rsidR="004223BF" w:rsidRPr="00016F7B" w:rsidRDefault="006679C4"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Huawei2 - after RAN2#123" w:date="2023-09-27T17:47:00Z"/>
          <w:rFonts w:ascii="Courier New" w:hAnsi="Courier New"/>
          <w:noProof/>
          <w:sz w:val="16"/>
          <w:lang w:eastAsia="en-GB"/>
        </w:rPr>
      </w:pPr>
      <w:ins w:id="685" w:author="Huawei2 - after RAN2#122" w:date="2023-08-07T17:41:00Z">
        <w:del w:id="686" w:author="Huawei2 - after RAN2#123" w:date="2023-09-27T17:47:00Z">
          <w:r w:rsidDel="00F11D03">
            <w:rPr>
              <w:rFonts w:ascii="Courier New" w:hAnsi="Courier New" w:cs="Courier New"/>
              <w:noProof/>
              <w:sz w:val="16"/>
              <w:szCs w:val="16"/>
              <w:lang w:eastAsia="en-GB"/>
            </w:rPr>
            <w:tab/>
          </w:r>
        </w:del>
      </w:ins>
      <w:ins w:id="687" w:author="Huawei2 - after RAN2#122" w:date="2023-08-07T17:34:00Z">
        <w:del w:id="688" w:author="Huawei2 - after RAN2#123" w:date="2023-09-27T17:47:00Z">
          <w:r w:rsidR="00B303F2" w:rsidRPr="00B303F2" w:rsidDel="00F11D03">
            <w:rPr>
              <w:rFonts w:ascii="Courier New" w:hAnsi="Courier New" w:cs="Courier New"/>
              <w:noProof/>
              <w:sz w:val="16"/>
              <w:szCs w:val="16"/>
              <w:lang w:eastAsia="en-GB"/>
            </w:rPr>
            <w:delText xml:space="preserve">    </w:delText>
          </w:r>
        </w:del>
      </w:ins>
      <w:ins w:id="689" w:author="Huawei2 - after RAN2#122" w:date="2023-08-08T09:06:00Z">
        <w:del w:id="690" w:author="Huawei2 - after RAN2#123" w:date="2023-09-27T17:47:00Z">
          <w:r w:rsidR="00D51930" w:rsidDel="00F11D03">
            <w:rPr>
              <w:rFonts w:ascii="Courier New" w:hAnsi="Courier New" w:cs="Courier New"/>
              <w:noProof/>
              <w:sz w:val="16"/>
              <w:szCs w:val="16"/>
              <w:lang w:eastAsia="en-GB"/>
            </w:rPr>
            <w:delText>s</w:delText>
          </w:r>
        </w:del>
      </w:ins>
      <w:ins w:id="691" w:author="Huawei2 - after RAN2#122" w:date="2023-08-07T17:34:00Z">
        <w:del w:id="692" w:author="Huawei2 - after RAN2#123" w:date="2023-09-27T17:47:00Z">
          <w:r w:rsidR="00B303F2" w:rsidRPr="006679C4" w:rsidDel="00F11D03">
            <w:rPr>
              <w:rFonts w:ascii="Courier New" w:hAnsi="Courier New" w:cs="Courier New"/>
              <w:sz w:val="16"/>
              <w:szCs w:val="16"/>
            </w:rPr>
            <w:delText>npn-IdentityList-r1</w:delText>
          </w:r>
        </w:del>
      </w:ins>
      <w:ins w:id="693" w:author="Huawei2 - after RAN2#122" w:date="2023-08-08T08:52:00Z">
        <w:del w:id="694" w:author="Huawei2 - after RAN2#123" w:date="2023-09-27T17:47:00Z">
          <w:r w:rsidR="004809CD" w:rsidDel="00F11D03">
            <w:rPr>
              <w:rFonts w:ascii="Courier New" w:hAnsi="Courier New" w:cs="Courier New"/>
              <w:sz w:val="16"/>
              <w:szCs w:val="16"/>
            </w:rPr>
            <w:delText>8</w:delText>
          </w:r>
        </w:del>
      </w:ins>
      <w:ins w:id="695" w:author="Huawei2 - after RAN2#122" w:date="2023-08-07T17:34:00Z">
        <w:del w:id="696" w:author="Huawei2 - after RAN2#123" w:date="2023-09-27T17:47:00Z">
          <w:r w:rsidR="00B303F2" w:rsidRPr="006679C4" w:rsidDel="00F11D03">
            <w:rPr>
              <w:rFonts w:ascii="Courier New" w:hAnsi="Courier New" w:cs="Courier New"/>
              <w:sz w:val="16"/>
              <w:szCs w:val="16"/>
            </w:rPr>
            <w:delText xml:space="preserve">            </w:delText>
          </w:r>
        </w:del>
      </w:ins>
      <w:ins w:id="697" w:author="Huawei2 - after RAN2#122" w:date="2023-08-07T17:39:00Z">
        <w:del w:id="698" w:author="Huawei2 - after RAN2#123" w:date="2023-09-27T17:47:00Z">
          <w:r w:rsidR="001631BD" w:rsidRPr="006679C4" w:rsidDel="00F11D03">
            <w:rPr>
              <w:rFonts w:ascii="Courier New" w:hAnsi="Courier New" w:cs="Courier New"/>
              <w:color w:val="993366"/>
              <w:sz w:val="16"/>
              <w:szCs w:val="16"/>
            </w:rPr>
            <w:delText>SEQUENCE</w:delText>
          </w:r>
          <w:r w:rsidR="001631BD" w:rsidRPr="006679C4" w:rsidDel="00F11D03">
            <w:rPr>
              <w:rFonts w:ascii="Courier New" w:hAnsi="Courier New" w:cs="Courier New"/>
              <w:sz w:val="16"/>
              <w:szCs w:val="16"/>
            </w:rPr>
            <w:delText xml:space="preserve"> (</w:delText>
          </w:r>
          <w:r w:rsidR="001631BD" w:rsidRPr="006679C4" w:rsidDel="00F11D03">
            <w:rPr>
              <w:rFonts w:ascii="Courier New" w:hAnsi="Courier New" w:cs="Courier New"/>
              <w:color w:val="993366"/>
              <w:sz w:val="16"/>
              <w:szCs w:val="16"/>
            </w:rPr>
            <w:delText>SIZE</w:delText>
          </w:r>
          <w:r w:rsidR="001631BD" w:rsidRPr="006679C4" w:rsidDel="00F11D03">
            <w:rPr>
              <w:rFonts w:ascii="Courier New" w:hAnsi="Courier New" w:cs="Courier New"/>
              <w:sz w:val="16"/>
              <w:szCs w:val="16"/>
            </w:rPr>
            <w:delText xml:space="preserve"> (1..maxNPN-r16))</w:delText>
          </w:r>
          <w:r w:rsidR="001631BD" w:rsidRPr="006679C4" w:rsidDel="00F11D03">
            <w:rPr>
              <w:rFonts w:ascii="Courier New" w:hAnsi="Courier New" w:cs="Courier New"/>
              <w:color w:val="993366"/>
              <w:sz w:val="16"/>
              <w:szCs w:val="16"/>
            </w:rPr>
            <w:delText xml:space="preserve"> OF</w:delText>
          </w:r>
          <w:r w:rsidR="001631BD" w:rsidRPr="006679C4" w:rsidDel="00F11D03">
            <w:rPr>
              <w:rFonts w:ascii="Courier New" w:hAnsi="Courier New" w:cs="Courier New"/>
              <w:sz w:val="16"/>
              <w:szCs w:val="16"/>
            </w:rPr>
            <w:delText xml:space="preserve"> </w:delText>
          </w:r>
          <w:commentRangeStart w:id="699"/>
          <w:commentRangeStart w:id="700"/>
          <w:r w:rsidR="001631BD" w:rsidRPr="006679C4" w:rsidDel="00F11D03">
            <w:rPr>
              <w:rFonts w:ascii="Courier New" w:hAnsi="Courier New" w:cs="Courier New"/>
              <w:sz w:val="16"/>
              <w:szCs w:val="16"/>
            </w:rPr>
            <w:delText>NPN-Identity-r16</w:delText>
          </w:r>
        </w:del>
      </w:ins>
      <w:commentRangeEnd w:id="699"/>
      <w:del w:id="701" w:author="Huawei2 - after RAN2#123" w:date="2023-09-27T17:47:00Z">
        <w:r w:rsidR="006657DC" w:rsidDel="00F11D03">
          <w:rPr>
            <w:rStyle w:val="afb"/>
          </w:rPr>
          <w:commentReference w:id="699"/>
        </w:r>
      </w:del>
      <w:commentRangeEnd w:id="700"/>
      <w:r w:rsidR="00F11D03">
        <w:rPr>
          <w:rStyle w:val="afb"/>
        </w:rPr>
        <w:commentReference w:id="700"/>
      </w:r>
      <w:ins w:id="702" w:author="Huawei2 - after RAN2#123" w:date="2023-09-27T17:47:00Z">
        <w:r w:rsidR="004223BF">
          <w:rPr>
            <w:rFonts w:ascii="Courier New" w:hAnsi="Courier New"/>
            <w:noProof/>
            <w:sz w:val="16"/>
            <w:lang w:eastAsia="en-GB"/>
          </w:rPr>
          <w:tab/>
        </w:r>
        <w:r w:rsidR="004223BF" w:rsidRPr="00016F7B">
          <w:rPr>
            <w:rFonts w:ascii="Courier New" w:hAnsi="Courier New"/>
            <w:noProof/>
            <w:sz w:val="16"/>
            <w:lang w:eastAsia="en-GB"/>
          </w:rPr>
          <w:t xml:space="preserve">snpn-Identity-r18 SEQUENCE { </w:t>
        </w:r>
      </w:ins>
    </w:p>
    <w:p w14:paraId="6042D748"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Huawei2 - after RAN2#123" w:date="2023-09-27T17:47:00Z"/>
          <w:rFonts w:ascii="Courier New" w:hAnsi="Courier New"/>
          <w:noProof/>
          <w:sz w:val="16"/>
          <w:lang w:eastAsia="en-GB"/>
        </w:rPr>
      </w:pPr>
      <w:ins w:id="704"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Huawei2 - after RAN2#123" w:date="2023-09-27T17:47:00Z"/>
          <w:rFonts w:ascii="Courier New" w:hAnsi="Courier New"/>
          <w:noProof/>
          <w:sz w:val="16"/>
          <w:lang w:eastAsia="en-GB"/>
        </w:rPr>
      </w:pPr>
      <w:ins w:id="706"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6E58704C"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Huawei2 - after RAN2#122" w:date="2023-08-07T17:34:00Z"/>
          <w:rFonts w:ascii="Courier New" w:hAnsi="Courier New" w:cs="Courier New"/>
          <w:noProof/>
          <w:sz w:val="16"/>
          <w:szCs w:val="16"/>
          <w:lang w:eastAsia="en-GB"/>
        </w:rPr>
      </w:pPr>
      <w:ins w:id="708"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710"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711" w:name="_Hlk135401320"/>
      <w:r>
        <w:rPr>
          <w:rFonts w:hint="eastAsia"/>
          <w:lang w:eastAsia="zh-CN"/>
        </w:rPr>
        <w:lastRenderedPageBreak/>
        <w:t>RAN2</w:t>
      </w:r>
      <w:r>
        <w:rPr>
          <w:lang w:eastAsia="zh-CN"/>
        </w:rPr>
        <w:t xml:space="preserve"> agreements on logged MDT enhancements</w:t>
      </w:r>
    </w:p>
    <w:p w14:paraId="3697E3E8" w14:textId="66573E36"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lastRenderedPageBreak/>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712"/>
      <w:r>
        <w:t>UE performs SNPN ID checking before transmitting the information for corresponding SON and MDT reports, upon the network requests for it.</w:t>
      </w:r>
      <w:commentRangeEnd w:id="712"/>
      <w:r w:rsidR="000346C9">
        <w:rPr>
          <w:rStyle w:val="afb"/>
          <w:rFonts w:ascii="Times New Roman" w:hAnsi="Times New Roman"/>
        </w:rPr>
        <w:commentReference w:id="712"/>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lastRenderedPageBreak/>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711"/>
    <w:p w14:paraId="340D6A49" w14:textId="77777777" w:rsidR="002B2364" w:rsidRDefault="002B2364">
      <w:pPr>
        <w:rPr>
          <w:rFonts w:eastAsiaTheme="minorEastAsia"/>
        </w:rPr>
      </w:pPr>
    </w:p>
    <w:sectPr w:rsidR="002B2364">
      <w:headerReference w:type="default" r:id="rId22"/>
      <w:footerReference w:type="default" r:id="rId2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w:date="2023-09-20T10:37:00Z" w:initials="Z">
    <w:p w14:paraId="1F7A8F5C" w14:textId="708FEDC8" w:rsidR="000564E1" w:rsidRDefault="000564E1">
      <w:pPr>
        <w:pStyle w:val="a6"/>
      </w:pPr>
      <w:r>
        <w:rPr>
          <w:rStyle w:val="afb"/>
        </w:rPr>
        <w:annotationRef/>
      </w:r>
      <w:r w:rsidRPr="00C0503E">
        <w:t>5.</w:t>
      </w:r>
      <w:r w:rsidRPr="00C0503E">
        <w:rPr>
          <w:lang w:eastAsia="zh-CN"/>
        </w:rPr>
        <w:t>7</w:t>
      </w:r>
      <w:r w:rsidRPr="00C0503E">
        <w:t>.</w:t>
      </w:r>
      <w:r w:rsidRPr="00C0503E">
        <w:rPr>
          <w:lang w:eastAsia="zh-CN"/>
        </w:rPr>
        <w:t>10.3</w:t>
      </w:r>
      <w:r>
        <w:rPr>
          <w:lang w:eastAsia="zh-CN"/>
        </w:rPr>
        <w:t xml:space="preserve"> should be added here to implement the SNPN checking befor RA report retrival.</w:t>
      </w:r>
    </w:p>
  </w:comment>
  <w:comment w:id="3" w:author="Huawei2 - after RAN2#123" w:date="2023-09-25T15:29:00Z" w:initials="hw">
    <w:p w14:paraId="25D54DB3" w14:textId="0D4FD879" w:rsidR="000564E1" w:rsidRPr="00E92752" w:rsidRDefault="000564E1">
      <w:pPr>
        <w:pStyle w:val="a6"/>
        <w:rPr>
          <w:rFonts w:eastAsia="等线"/>
          <w:lang w:eastAsia="zh-CN"/>
        </w:rPr>
      </w:pPr>
      <w:r>
        <w:rPr>
          <w:rStyle w:val="afb"/>
        </w:rPr>
        <w:annotationRef/>
      </w:r>
      <w:r>
        <w:rPr>
          <w:rFonts w:eastAsia="等线"/>
          <w:lang w:eastAsia="zh-CN"/>
        </w:rPr>
        <w:t>Updated.</w:t>
      </w:r>
    </w:p>
  </w:comment>
  <w:comment w:id="4" w:author="vivo" w:date="2023-09-13T20:29:00Z" w:initials="vivo">
    <w:p w14:paraId="711F3059" w14:textId="090843AA" w:rsidR="000564E1" w:rsidRPr="00221249" w:rsidRDefault="000564E1">
      <w:pPr>
        <w:pStyle w:val="a6"/>
        <w:rPr>
          <w:rFonts w:eastAsia="等线"/>
          <w:lang w:eastAsia="zh-CN"/>
        </w:rPr>
      </w:pPr>
      <w:r>
        <w:rPr>
          <w:rStyle w:val="afb"/>
        </w:rPr>
        <w:annotationRef/>
      </w:r>
      <w:r>
        <w:rPr>
          <w:rFonts w:eastAsia="等线" w:hint="eastAsia"/>
          <w:lang w:eastAsia="zh-CN"/>
        </w:rPr>
        <w:t>5</w:t>
      </w:r>
      <w:r>
        <w:rPr>
          <w:rFonts w:eastAsia="等线"/>
          <w:lang w:eastAsia="zh-CN"/>
        </w:rPr>
        <w:t>.5a</w:t>
      </w:r>
      <w:r>
        <w:rPr>
          <w:rFonts w:eastAsia="等线" w:hint="eastAsia"/>
          <w:lang w:eastAsia="zh-CN"/>
        </w:rPr>
        <w:t>.</w:t>
      </w:r>
      <w:r>
        <w:rPr>
          <w:rFonts w:eastAsia="等线"/>
          <w:lang w:eastAsia="zh-CN"/>
        </w:rPr>
        <w:t xml:space="preserve">1.3, 5.7.10.3 </w:t>
      </w:r>
      <w:r>
        <w:rPr>
          <w:rFonts w:eastAsia="等线" w:hint="eastAsia"/>
          <w:lang w:eastAsia="zh-CN"/>
        </w:rPr>
        <w:t>s</w:t>
      </w:r>
      <w:r>
        <w:rPr>
          <w:rFonts w:eastAsia="等线"/>
          <w:lang w:eastAsia="zh-CN"/>
        </w:rPr>
        <w:t>hould be added.</w:t>
      </w:r>
    </w:p>
  </w:comment>
  <w:comment w:id="5" w:author="Huawei2 - after RAN2#123" w:date="2023-09-25T15:29:00Z" w:initials="hw">
    <w:p w14:paraId="4B30462A" w14:textId="762360E2" w:rsidR="000564E1" w:rsidRPr="00E92752" w:rsidRDefault="000564E1">
      <w:pPr>
        <w:pStyle w:val="a6"/>
        <w:rPr>
          <w:rFonts w:eastAsia="等线"/>
          <w:lang w:eastAsia="zh-CN"/>
        </w:rPr>
      </w:pPr>
      <w:r>
        <w:rPr>
          <w:rStyle w:val="afb"/>
        </w:rPr>
        <w:annotationRef/>
      </w:r>
      <w:r>
        <w:rPr>
          <w:rFonts w:eastAsia="等线" w:hint="eastAsia"/>
          <w:lang w:eastAsia="zh-CN"/>
        </w:rPr>
        <w:t>U</w:t>
      </w:r>
      <w:r>
        <w:rPr>
          <w:rFonts w:eastAsia="等线"/>
          <w:lang w:eastAsia="zh-CN"/>
        </w:rPr>
        <w:t>pdated.</w:t>
      </w:r>
    </w:p>
  </w:comment>
  <w:comment w:id="9" w:author="Ericsson" w:date="2023-09-20T10:38:00Z" w:initials="Z">
    <w:p w14:paraId="6322E286" w14:textId="309AC942" w:rsidR="000564E1" w:rsidRDefault="000564E1">
      <w:pPr>
        <w:pStyle w:val="a6"/>
      </w:pPr>
      <w:r>
        <w:rPr>
          <w:rStyle w:val="afb"/>
        </w:rPr>
        <w:annotationRef/>
      </w:r>
      <w:r>
        <w:t xml:space="preserve">Given that it is implemented in a choice structure, we think it is needed to have a phrase like “if stored” for </w:t>
      </w:r>
      <w:r>
        <w:rPr>
          <w:i/>
          <w:iCs/>
        </w:rPr>
        <w:t>plmn-IdentityList</w:t>
      </w:r>
    </w:p>
  </w:comment>
  <w:comment w:id="10" w:author="Huawei2 - after RAN2#123" w:date="2023-09-27T16:51:00Z" w:initials="hw">
    <w:p w14:paraId="368C04D8" w14:textId="58E761C6" w:rsidR="000564E1" w:rsidRPr="001359D9" w:rsidRDefault="000564E1">
      <w:pPr>
        <w:pStyle w:val="a6"/>
      </w:pPr>
      <w:r>
        <w:rPr>
          <w:rStyle w:val="afb"/>
        </w:rPr>
        <w:annotationRef/>
      </w:r>
      <w:r>
        <w:t>ok</w:t>
      </w:r>
    </w:p>
  </w:comment>
  <w:comment w:id="23" w:author="CATT" w:date="2023-09-08T14:38:00Z" w:initials="C">
    <w:p w14:paraId="48532AB7" w14:textId="43F435E9" w:rsidR="000564E1" w:rsidRDefault="000564E1">
      <w:pPr>
        <w:pStyle w:val="a6"/>
        <w:rPr>
          <w:rFonts w:eastAsia="等线"/>
          <w:lang w:eastAsia="zh-CN"/>
        </w:rPr>
      </w:pPr>
      <w:r>
        <w:rPr>
          <w:rStyle w:val="afb"/>
        </w:rPr>
        <w:annotationRef/>
      </w:r>
      <w:r>
        <w:rPr>
          <w:rFonts w:eastAsia="等线" w:hint="eastAsia"/>
          <w:lang w:eastAsia="zh-CN"/>
        </w:rPr>
        <w:t xml:space="preserve">Since we agree to support the ESNPN, here we should also check within ESNPN list, or within the SNPNs configured in the </w:t>
      </w:r>
      <w:r w:rsidRPr="00A36E0F">
        <w:rPr>
          <w:rFonts w:eastAsia="等线"/>
          <w:i/>
          <w:lang w:eastAsia="zh-CN"/>
        </w:rPr>
        <w:t>AreaConfiguration</w:t>
      </w:r>
      <w:r>
        <w:rPr>
          <w:rFonts w:eastAsia="等线" w:hint="eastAsia"/>
          <w:lang w:eastAsia="zh-CN"/>
        </w:rPr>
        <w:t>.</w:t>
      </w:r>
    </w:p>
    <w:p w14:paraId="001A7B4F" w14:textId="53779ABA" w:rsidR="000564E1" w:rsidRPr="00FA4165" w:rsidRDefault="000564E1">
      <w:pPr>
        <w:pStyle w:val="a6"/>
        <w:rPr>
          <w:rFonts w:eastAsia="等线"/>
          <w:lang w:eastAsia="zh-CN"/>
        </w:rPr>
      </w:pPr>
      <w:r>
        <w:rPr>
          <w:rFonts w:eastAsia="等线"/>
          <w:lang w:eastAsia="zh-CN"/>
        </w:rPr>
        <w:t>S</w:t>
      </w:r>
      <w:r>
        <w:rPr>
          <w:rFonts w:eastAsia="等线" w:hint="eastAsia"/>
          <w:lang w:eastAsia="zh-CN"/>
        </w:rPr>
        <w:t>imilar problem exists in other sections before sending the available indicator.</w:t>
      </w:r>
    </w:p>
  </w:comment>
  <w:comment w:id="24" w:author="vivo" w:date="2023-09-14T10:58:00Z" w:initials="vivo">
    <w:p w14:paraId="3F8BD645" w14:textId="6573B8EE" w:rsidR="000564E1" w:rsidRPr="00246452" w:rsidRDefault="000564E1">
      <w:pPr>
        <w:pStyle w:val="a6"/>
        <w:rPr>
          <w:rFonts w:eastAsia="等线"/>
          <w:lang w:eastAsia="zh-CN"/>
        </w:rPr>
      </w:pPr>
      <w:r>
        <w:rPr>
          <w:rStyle w:val="afb"/>
        </w:rPr>
        <w:annotationRef/>
      </w:r>
      <w:r>
        <w:rPr>
          <w:rFonts w:eastAsia="等线"/>
          <w:lang w:eastAsia="zh-CN"/>
        </w:rPr>
        <w:t>Same view with CATT.</w:t>
      </w:r>
    </w:p>
  </w:comment>
  <w:comment w:id="25" w:author="Nokia(GWO)3" w:date="2023-09-19T17:29:00Z" w:initials="GWO">
    <w:p w14:paraId="4B3062F1" w14:textId="77777777" w:rsidR="000564E1" w:rsidRDefault="000564E1" w:rsidP="007271A2">
      <w:pPr>
        <w:pStyle w:val="a6"/>
      </w:pPr>
      <w:r>
        <w:rPr>
          <w:rStyle w:val="afb"/>
        </w:rPr>
        <w:annotationRef/>
      </w:r>
      <w:r>
        <w:t xml:space="preserve">Similar view: as there is </w:t>
      </w:r>
      <w:r>
        <w:rPr>
          <w:i/>
          <w:iCs/>
        </w:rPr>
        <w:t>snpn-IdentityList</w:t>
      </w:r>
      <w:r>
        <w:t xml:space="preserve">, this should be: </w:t>
      </w:r>
      <w:r>
        <w:br/>
        <w:t xml:space="preserve">"if the current registered SNPN is included in the </w:t>
      </w:r>
      <w:r>
        <w:rPr>
          <w:i/>
          <w:iCs/>
        </w:rPr>
        <w:t>snpn-IdentityList</w:t>
      </w:r>
      <w:r>
        <w:t>"</w:t>
      </w:r>
    </w:p>
  </w:comment>
  <w:comment w:id="26" w:author="Ericsson" w:date="2023-09-20T10:39:00Z" w:initials="Z">
    <w:p w14:paraId="72BDE112" w14:textId="77777777" w:rsidR="000564E1" w:rsidRDefault="000564E1" w:rsidP="004A6516">
      <w:pPr>
        <w:pStyle w:val="a6"/>
      </w:pPr>
      <w:r>
        <w:rPr>
          <w:rStyle w:val="afb"/>
        </w:rPr>
        <w:annotationRef/>
      </w:r>
      <w:r>
        <w:t>We suggest the following wording here:</w:t>
      </w:r>
    </w:p>
    <w:p w14:paraId="79705301" w14:textId="77777777" w:rsidR="000564E1" w:rsidRDefault="000564E1" w:rsidP="004A6516">
      <w:pPr>
        <w:pStyle w:val="a6"/>
      </w:pPr>
    </w:p>
    <w:p w14:paraId="129CA919" w14:textId="652D3F54" w:rsidR="000564E1" w:rsidRDefault="000564E1" w:rsidP="004A6516">
      <w:pPr>
        <w:pStyle w:val="a6"/>
      </w:pPr>
      <w:r w:rsidRPr="003C0799">
        <w:rPr>
          <w:rFonts w:eastAsia="宋体"/>
          <w:color w:val="FF0000"/>
        </w:rPr>
        <w:t xml:space="preserve">if the UE has logged measurements avaiable for NR and if the current registered PLMN and NID is included in </w:t>
      </w:r>
      <w:r w:rsidRPr="003C0799">
        <w:rPr>
          <w:rFonts w:eastAsia="宋体"/>
          <w:i/>
          <w:iCs/>
          <w:color w:val="FF0000"/>
        </w:rPr>
        <w:t>snpn-IdentityList</w:t>
      </w:r>
      <w:r w:rsidRPr="003C0799">
        <w:rPr>
          <w:rFonts w:eastAsia="宋体"/>
          <w:color w:val="FF0000"/>
        </w:rPr>
        <w:t xml:space="preserve"> </w:t>
      </w:r>
      <w:r w:rsidRPr="006C71FC">
        <w:rPr>
          <w:rFonts w:eastAsia="宋体"/>
          <w:color w:val="FF0000"/>
          <w:u w:val="single"/>
        </w:rPr>
        <w:t xml:space="preserve">if stored in the </w:t>
      </w:r>
      <w:r w:rsidRPr="006C71FC">
        <w:rPr>
          <w:rFonts w:eastAsia="宋体"/>
          <w:i/>
          <w:iCs/>
          <w:color w:val="FF0000"/>
          <w:u w:val="single"/>
        </w:rPr>
        <w:t>VarLogMeasReport</w:t>
      </w:r>
    </w:p>
  </w:comment>
  <w:comment w:id="27" w:author="Huawei2 - after RAN2#123" w:date="2023-09-27T16:52:00Z" w:initials="hw">
    <w:p w14:paraId="3A9A0E79" w14:textId="3AD5B77E" w:rsidR="000564E1" w:rsidRPr="004727CD" w:rsidRDefault="000564E1">
      <w:pPr>
        <w:pStyle w:val="a6"/>
        <w:rPr>
          <w:rFonts w:eastAsia="等线" w:hint="eastAsia"/>
          <w:lang w:eastAsia="zh-CN"/>
        </w:rPr>
      </w:pPr>
      <w:r>
        <w:rPr>
          <w:rStyle w:val="afb"/>
        </w:rPr>
        <w:annotationRef/>
      </w:r>
      <w:bookmarkStart w:id="31" w:name="_Hlk146726149"/>
      <w:r>
        <w:rPr>
          <w:rFonts w:eastAsia="等线"/>
          <w:lang w:eastAsia="zh-CN"/>
        </w:rPr>
        <w:t>This text has been updated following Ericsson’s suggestion.</w:t>
      </w:r>
      <w:bookmarkEnd w:id="31"/>
    </w:p>
  </w:comment>
  <w:comment w:id="56" w:author="Nokia(GWO)3" w:date="2023-09-19T17:30:00Z" w:initials="GWO">
    <w:p w14:paraId="1D3D59A5" w14:textId="77777777" w:rsidR="000564E1" w:rsidRDefault="000564E1" w:rsidP="007271A2">
      <w:pPr>
        <w:pStyle w:val="a6"/>
      </w:pPr>
      <w:r>
        <w:rPr>
          <w:rStyle w:val="afb"/>
        </w:rPr>
        <w:annotationRef/>
      </w:r>
      <w:r>
        <w:t>Same rewording with snpn-IdentityList as above</w:t>
      </w:r>
    </w:p>
  </w:comment>
  <w:comment w:id="57" w:author="Ericsson" w:date="2023-09-20T10:40:00Z" w:initials="Z">
    <w:p w14:paraId="695786D3" w14:textId="77777777" w:rsidR="000564E1" w:rsidRDefault="000564E1" w:rsidP="007E511B">
      <w:pPr>
        <w:pStyle w:val="a6"/>
      </w:pPr>
      <w:r>
        <w:rPr>
          <w:rStyle w:val="afb"/>
        </w:rPr>
        <w:annotationRef/>
      </w:r>
      <w:r>
        <w:t>We suggest the following wording here:</w:t>
      </w:r>
    </w:p>
    <w:p w14:paraId="5DDC418A" w14:textId="77777777" w:rsidR="000564E1" w:rsidRDefault="000564E1" w:rsidP="007E511B">
      <w:pPr>
        <w:pStyle w:val="a6"/>
      </w:pPr>
    </w:p>
    <w:p w14:paraId="67AB4A2C" w14:textId="65CB32C2" w:rsidR="000564E1" w:rsidRDefault="000564E1" w:rsidP="007E511B">
      <w:pPr>
        <w:pStyle w:val="a6"/>
      </w:pPr>
      <w:r>
        <w:t xml:space="preserve">if the UE has radio link failure or handover failure information available in </w:t>
      </w:r>
      <w:r>
        <w:rPr>
          <w:i/>
        </w:rPr>
        <w:t>VarRLF-Report</w:t>
      </w:r>
      <w:r>
        <w:t xml:space="preserve"> and </w:t>
      </w:r>
      <w:r w:rsidRPr="003C0799">
        <w:rPr>
          <w:rFonts w:eastAsia="宋体"/>
          <w:color w:val="FF0000"/>
        </w:rPr>
        <w:t xml:space="preserve">if the current registered PLMN and NID is included in </w:t>
      </w:r>
      <w:r w:rsidRPr="003C0799">
        <w:rPr>
          <w:rFonts w:eastAsia="宋体"/>
          <w:i/>
          <w:iCs/>
          <w:color w:val="FF0000"/>
        </w:rPr>
        <w:t>snpn-IdentityList</w:t>
      </w:r>
      <w:r w:rsidRPr="003C0799">
        <w:rPr>
          <w:rFonts w:eastAsia="宋体"/>
          <w:color w:val="FF0000"/>
        </w:rPr>
        <w:t xml:space="preserve"> </w:t>
      </w:r>
      <w:r>
        <w:rPr>
          <w:rFonts w:eastAsia="宋体"/>
          <w:color w:val="FF0000"/>
        </w:rPr>
        <w:t xml:space="preserve">if </w:t>
      </w:r>
      <w:r w:rsidRPr="003C0799">
        <w:rPr>
          <w:rFonts w:eastAsia="宋体"/>
          <w:color w:val="FF0000"/>
        </w:rPr>
        <w:t xml:space="preserve">stored in the </w:t>
      </w:r>
      <w:r w:rsidRPr="003C0799">
        <w:rPr>
          <w:rFonts w:eastAsia="宋体"/>
          <w:i/>
          <w:iCs/>
          <w:color w:val="FF0000"/>
        </w:rPr>
        <w:t>Var</w:t>
      </w:r>
      <w:r>
        <w:rPr>
          <w:rFonts w:eastAsia="宋体"/>
          <w:i/>
          <w:iCs/>
          <w:color w:val="FF0000"/>
        </w:rPr>
        <w:t>RLF-Report</w:t>
      </w:r>
    </w:p>
  </w:comment>
  <w:comment w:id="58" w:author="Huawei2 - after RAN2#123" w:date="2023-09-27T16:55:00Z" w:initials="hw">
    <w:p w14:paraId="76C80728" w14:textId="6A0D5949" w:rsidR="000564E1" w:rsidRDefault="000564E1">
      <w:pPr>
        <w:pStyle w:val="a6"/>
      </w:pPr>
      <w:r>
        <w:rPr>
          <w:rStyle w:val="afb"/>
        </w:rPr>
        <w:annotationRef/>
      </w:r>
      <w:r>
        <w:rPr>
          <w:rFonts w:eastAsia="等线"/>
          <w:lang w:eastAsia="zh-CN"/>
        </w:rPr>
        <w:t>This text has been updated following Ericsson’s suggestion.</w:t>
      </w:r>
    </w:p>
  </w:comment>
  <w:comment w:id="66" w:author="Ericsson" w:date="2023-09-20T10:42:00Z" w:initials="Z">
    <w:p w14:paraId="5FAA109A" w14:textId="56569E52" w:rsidR="000564E1" w:rsidRDefault="000564E1">
      <w:pPr>
        <w:pStyle w:val="a6"/>
      </w:pPr>
      <w:r>
        <w:rPr>
          <w:rStyle w:val="afb"/>
        </w:rPr>
        <w:annotationRef/>
      </w:r>
      <w:r>
        <w:t>same comment as above</w:t>
      </w:r>
    </w:p>
  </w:comment>
  <w:comment w:id="69" w:author="Nokia(GWO)3" w:date="2023-09-19T17:35:00Z" w:initials="GWO">
    <w:p w14:paraId="568EA819" w14:textId="77777777" w:rsidR="000564E1" w:rsidRDefault="000564E1" w:rsidP="007271A2">
      <w:pPr>
        <w:pStyle w:val="a6"/>
      </w:pPr>
      <w:r>
        <w:rPr>
          <w:rStyle w:val="afb"/>
        </w:rPr>
        <w:annotationRef/>
      </w:r>
      <w:r>
        <w:t>This should 3&gt;</w:t>
      </w:r>
    </w:p>
  </w:comment>
  <w:comment w:id="75" w:author="Nokia(GWO)3" w:date="2023-09-19T17:31:00Z" w:initials="GWO">
    <w:p w14:paraId="4CAA4A45" w14:textId="77777777" w:rsidR="000564E1" w:rsidRDefault="000564E1" w:rsidP="007271A2">
      <w:pPr>
        <w:pStyle w:val="a6"/>
      </w:pPr>
      <w:r>
        <w:rPr>
          <w:rStyle w:val="afb"/>
        </w:rPr>
        <w:annotationRef/>
      </w:r>
      <w:r>
        <w:t>Same rewording with snpn-IdentityList as in 5.3.3.4</w:t>
      </w:r>
    </w:p>
  </w:comment>
  <w:comment w:id="76" w:author="Ericsson" w:date="2023-09-20T11:01:00Z" w:initials="Z">
    <w:p w14:paraId="5CB71951" w14:textId="4C6E8427" w:rsidR="000564E1" w:rsidRDefault="000564E1">
      <w:pPr>
        <w:pStyle w:val="a6"/>
      </w:pPr>
      <w:r>
        <w:rPr>
          <w:rStyle w:val="afb"/>
        </w:rPr>
        <w:annotationRef/>
      </w:r>
      <w:r>
        <w:t>Agree but snpsn-IdentityList is not always there, so better to have some conditions like “if stored”… as formulated above</w:t>
      </w:r>
    </w:p>
  </w:comment>
  <w:comment w:id="91" w:author="Nokia(GWO)3" w:date="2023-09-19T17:31:00Z" w:initials="GWO">
    <w:p w14:paraId="0DD70BCC" w14:textId="77777777" w:rsidR="000564E1" w:rsidRDefault="000564E1" w:rsidP="007271A2">
      <w:pPr>
        <w:pStyle w:val="a6"/>
      </w:pPr>
      <w:r>
        <w:rPr>
          <w:rStyle w:val="afb"/>
        </w:rPr>
        <w:annotationRef/>
      </w:r>
      <w:r>
        <w:t>Same rewording with snpn-IdentityList as in 5.3.3.4</w:t>
      </w:r>
    </w:p>
  </w:comment>
  <w:comment w:id="92" w:author="Ericsson" w:date="2023-09-20T10:59:00Z" w:initials="Z">
    <w:p w14:paraId="252B0636" w14:textId="7A3D2129" w:rsidR="000564E1" w:rsidRDefault="000564E1">
      <w:pPr>
        <w:pStyle w:val="a6"/>
      </w:pPr>
      <w:r>
        <w:rPr>
          <w:rStyle w:val="afb"/>
        </w:rPr>
        <w:annotationRef/>
      </w:r>
      <w:r>
        <w:t>Agree but snpsn-IdentityList is not always there, so better to have some conditions like “if stored”… as formulated above</w:t>
      </w:r>
    </w:p>
  </w:comment>
  <w:comment w:id="93" w:author="Huawei2 - after RAN2#123" w:date="2023-09-27T16:57:00Z" w:initials="hw">
    <w:p w14:paraId="1EE9A5BA" w14:textId="628FB352" w:rsidR="000564E1" w:rsidRPr="0002310C"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103" w:author="Ericsson" w:date="2023-09-20T11:01:00Z" w:initials="Z">
    <w:p w14:paraId="55B07E1A" w14:textId="6F7DBAB4" w:rsidR="000564E1" w:rsidRDefault="000564E1">
      <w:pPr>
        <w:pStyle w:val="a6"/>
      </w:pPr>
      <w:r>
        <w:rPr>
          <w:rStyle w:val="afb"/>
        </w:rPr>
        <w:annotationRef/>
      </w:r>
      <w:r>
        <w:t>Same comment as above</w:t>
      </w:r>
    </w:p>
  </w:comment>
  <w:comment w:id="110" w:author="Nokia(GWO)3" w:date="2023-09-19T17:32:00Z" w:initials="GWO">
    <w:p w14:paraId="170FA309" w14:textId="77777777" w:rsidR="000564E1" w:rsidRDefault="000564E1" w:rsidP="007271A2">
      <w:pPr>
        <w:pStyle w:val="a6"/>
      </w:pPr>
      <w:r>
        <w:rPr>
          <w:rStyle w:val="afb"/>
        </w:rPr>
        <w:annotationRef/>
      </w:r>
      <w:r>
        <w:t>Same rewording with snpn-IdentityList as in 5.3.3.4</w:t>
      </w:r>
    </w:p>
  </w:comment>
  <w:comment w:id="111" w:author="Ericsson" w:date="2023-09-20T11:01:00Z" w:initials="Z">
    <w:p w14:paraId="6D23B31F" w14:textId="5BEA67AB" w:rsidR="000564E1" w:rsidRDefault="000564E1">
      <w:pPr>
        <w:pStyle w:val="a6"/>
      </w:pPr>
      <w:r>
        <w:rPr>
          <w:rStyle w:val="afb"/>
        </w:rPr>
        <w:annotationRef/>
      </w:r>
      <w:r>
        <w:t>Same comment</w:t>
      </w:r>
    </w:p>
  </w:comment>
  <w:comment w:id="112" w:author="Huawei2 - after RAN2#123" w:date="2023-09-27T16:58:00Z" w:initials="hw">
    <w:p w14:paraId="50B5763E" w14:textId="4E7AB786" w:rsidR="000564E1" w:rsidRPr="00111B7F"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130" w:author="Nokia(GWO)3" w:date="2023-09-19T17:32:00Z" w:initials="GWO">
    <w:p w14:paraId="76DB9004" w14:textId="77777777" w:rsidR="000564E1" w:rsidRDefault="000564E1" w:rsidP="007271A2">
      <w:pPr>
        <w:pStyle w:val="a6"/>
      </w:pPr>
      <w:r>
        <w:rPr>
          <w:rStyle w:val="afb"/>
        </w:rPr>
        <w:annotationRef/>
      </w:r>
      <w:r>
        <w:t>Same rewording with snpn-IdentityList as in 5.3.3.4</w:t>
      </w:r>
    </w:p>
  </w:comment>
  <w:comment w:id="131" w:author="Huawei2 - after RAN2#123" w:date="2023-09-27T16:58:00Z" w:initials="hw">
    <w:p w14:paraId="1E329BFA" w14:textId="3E34C5E2" w:rsidR="000564E1" w:rsidRPr="00BD2BFF"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138" w:author="vivo" w:date="2023-09-14T10:33:00Z" w:initials="vivo">
    <w:p w14:paraId="5279C1FE" w14:textId="3295BCFB" w:rsidR="000564E1" w:rsidRDefault="000564E1">
      <w:pPr>
        <w:pStyle w:val="a6"/>
        <w:rPr>
          <w:rFonts w:eastAsia="等线"/>
          <w:lang w:eastAsia="zh-CN"/>
        </w:rPr>
      </w:pPr>
      <w:r>
        <w:rPr>
          <w:rStyle w:val="afb"/>
        </w:rPr>
        <w:annotationRef/>
      </w:r>
      <w:r>
        <w:rPr>
          <w:rFonts w:eastAsia="等线" w:hint="eastAsia"/>
          <w:lang w:eastAsia="zh-CN"/>
        </w:rPr>
        <w:t>T</w:t>
      </w:r>
      <w:r>
        <w:rPr>
          <w:rFonts w:eastAsia="等线"/>
          <w:lang w:eastAsia="zh-CN"/>
        </w:rPr>
        <w:t>his procedure seems mandatory, considering a UE operated in SNPN access mode, list of EPLMNs will not stored by U</w:t>
      </w:r>
      <w:r>
        <w:rPr>
          <w:rFonts w:eastAsia="等线" w:hint="eastAsia"/>
          <w:lang w:eastAsia="zh-CN"/>
        </w:rPr>
        <w:t>E</w:t>
      </w:r>
      <w:r>
        <w:rPr>
          <w:rFonts w:eastAsia="等线"/>
          <w:lang w:eastAsia="zh-CN"/>
        </w:rPr>
        <w:t xml:space="preserve"> </w:t>
      </w:r>
      <w:r>
        <w:rPr>
          <w:rFonts w:eastAsia="等线" w:hint="eastAsia"/>
          <w:lang w:eastAsia="zh-CN"/>
        </w:rPr>
        <w:t>AS.</w:t>
      </w:r>
      <w:r>
        <w:rPr>
          <w:rFonts w:eastAsia="等线"/>
          <w:lang w:eastAsia="zh-CN"/>
        </w:rPr>
        <w:t xml:space="preserve"> May be the following way can be used:</w:t>
      </w:r>
    </w:p>
    <w:p w14:paraId="1248FCD8" w14:textId="7EEDFDDE" w:rsidR="000564E1" w:rsidRDefault="000564E1">
      <w:pPr>
        <w:pStyle w:val="a6"/>
        <w:rPr>
          <w:rFonts w:ascii="宋体" w:eastAsia="宋体" w:hAnsi="宋体" w:cs="宋体"/>
          <w:iCs/>
          <w:lang w:eastAsia="zh-CN"/>
        </w:rPr>
      </w:pPr>
      <w:r>
        <w:rPr>
          <w:lang w:eastAsia="zh-CN"/>
        </w:rPr>
        <w:t>1&gt;</w:t>
      </w:r>
      <w:r>
        <w:rPr>
          <w:lang w:eastAsia="zh-CN"/>
        </w:rPr>
        <w:tab/>
      </w:r>
      <w:r>
        <w:rPr>
          <w:rFonts w:eastAsia="等线"/>
          <w:lang w:eastAsia="zh-CN"/>
        </w:rPr>
        <w:t>if</w:t>
      </w:r>
      <w:r w:rsidRPr="0077051F">
        <w:rPr>
          <w:rFonts w:eastAsia="等线"/>
          <w:lang w:eastAsia="zh-CN"/>
        </w:rPr>
        <w:t xml:space="preserve"> </w:t>
      </w:r>
      <w:r>
        <w:rPr>
          <w:rFonts w:eastAsia="等线" w:hint="eastAsia"/>
          <w:lang w:eastAsia="zh-CN"/>
        </w:rPr>
        <w:t>the</w:t>
      </w:r>
      <w:r>
        <w:rPr>
          <w:rFonts w:eastAsia="等线"/>
          <w:lang w:eastAsia="zh-CN"/>
        </w:rPr>
        <w:t xml:space="preserve"> </w:t>
      </w:r>
      <w:r w:rsidRPr="0077051F">
        <w:rPr>
          <w:rFonts w:eastAsia="等线"/>
          <w:lang w:eastAsia="zh-CN"/>
        </w:rPr>
        <w:t xml:space="preserve">UE </w:t>
      </w:r>
      <w:r>
        <w:rPr>
          <w:rFonts w:eastAsia="等线" w:hint="eastAsia"/>
          <w:lang w:eastAsia="zh-CN"/>
        </w:rPr>
        <w:t>is</w:t>
      </w:r>
      <w:r w:rsidRPr="0077051F">
        <w:rPr>
          <w:rFonts w:eastAsia="等线"/>
          <w:lang w:eastAsia="zh-CN"/>
        </w:rPr>
        <w:t xml:space="preserve"> </w:t>
      </w:r>
      <w:r>
        <w:rPr>
          <w:rFonts w:eastAsia="等线" w:hint="eastAsia"/>
          <w:lang w:eastAsia="zh-CN"/>
        </w:rPr>
        <w:t>not</w:t>
      </w:r>
      <w:r>
        <w:rPr>
          <w:rFonts w:eastAsia="等线"/>
          <w:lang w:eastAsia="zh-CN"/>
        </w:rPr>
        <w:t xml:space="preserve"> </w:t>
      </w:r>
      <w:r w:rsidRPr="0077051F">
        <w:rPr>
          <w:rFonts w:eastAsia="等线"/>
          <w:lang w:eastAsia="zh-CN"/>
        </w:rPr>
        <w:t>in SNPN Access Mode</w:t>
      </w:r>
      <w:r>
        <w:rPr>
          <w:rFonts w:eastAsia="等线"/>
          <w:lang w:eastAsia="zh-CN"/>
        </w:rPr>
        <w:t xml:space="preserve">, set the </w:t>
      </w:r>
      <w:r>
        <w:rPr>
          <w:i/>
        </w:rPr>
        <w:t xml:space="preserve">plmn-IdentityList </w:t>
      </w:r>
      <w:r w:rsidRPr="0077051F">
        <w:rPr>
          <w:iCs/>
        </w:rPr>
        <w:t>to</w:t>
      </w:r>
      <w:r w:rsidRPr="0077051F">
        <w:rPr>
          <w:rFonts w:ascii="宋体" w:eastAsia="宋体" w:hAnsi="宋体" w:cs="宋体"/>
          <w:iCs/>
          <w:lang w:eastAsia="zh-CN"/>
        </w:rPr>
        <w:t>…</w:t>
      </w:r>
      <w:r>
        <w:rPr>
          <w:rFonts w:ascii="宋体" w:eastAsia="宋体" w:hAnsi="宋体" w:cs="宋体"/>
          <w:iCs/>
          <w:lang w:eastAsia="zh-CN"/>
        </w:rPr>
        <w:t>;</w:t>
      </w:r>
    </w:p>
    <w:p w14:paraId="6DD100CF" w14:textId="0B31326D" w:rsidR="000564E1" w:rsidRPr="00180F41" w:rsidRDefault="000564E1">
      <w:pPr>
        <w:pStyle w:val="a6"/>
        <w:rPr>
          <w:rFonts w:eastAsia="等线"/>
          <w:lang w:eastAsia="zh-CN"/>
        </w:rPr>
      </w:pPr>
      <w:r>
        <w:rPr>
          <w:lang w:eastAsia="zh-CN"/>
        </w:rPr>
        <w:t>1&gt;</w:t>
      </w:r>
      <w:r>
        <w:rPr>
          <w:lang w:eastAsia="zh-CN"/>
        </w:rPr>
        <w:tab/>
        <w:t xml:space="preserve">if the UE </w:t>
      </w:r>
      <w:r w:rsidRPr="00846C14">
        <w:rPr>
          <w:lang w:eastAsia="zh-CN"/>
        </w:rPr>
        <w:t xml:space="preserve">is </w:t>
      </w:r>
      <w:r>
        <w:rPr>
          <w:lang w:eastAsia="zh-CN"/>
        </w:rPr>
        <w:t xml:space="preserve">in SNPN Access Mode, set the </w:t>
      </w:r>
      <w:r w:rsidRPr="0077051F">
        <w:rPr>
          <w:i/>
          <w:iCs/>
          <w:lang w:eastAsia="zh-CN"/>
        </w:rPr>
        <w:t>snpn-IdentityList</w:t>
      </w:r>
      <w:r>
        <w:rPr>
          <w:lang w:eastAsia="zh-CN"/>
        </w:rPr>
        <w:t xml:space="preserve"> to</w:t>
      </w:r>
      <w:r>
        <w:rPr>
          <w:rFonts w:ascii="宋体" w:eastAsia="宋体" w:hAnsi="宋体" w:cs="宋体"/>
          <w:lang w:eastAsia="zh-CN"/>
        </w:rPr>
        <w:t>…</w:t>
      </w:r>
    </w:p>
  </w:comment>
  <w:comment w:id="139" w:author="Nokia(GWO)3" w:date="2023-09-19T17:37:00Z" w:initials="GWO">
    <w:p w14:paraId="4A1A3F68" w14:textId="77777777" w:rsidR="000564E1" w:rsidRDefault="000564E1" w:rsidP="007271A2">
      <w:pPr>
        <w:pStyle w:val="a6"/>
      </w:pPr>
      <w:r>
        <w:rPr>
          <w:rStyle w:val="afb"/>
        </w:rPr>
        <w:annotationRef/>
      </w:r>
      <w:r>
        <w:t>We agree with this comment</w:t>
      </w:r>
    </w:p>
  </w:comment>
  <w:comment w:id="140" w:author="Huawei2 - after RAN2#123" w:date="2023-09-27T17:00:00Z" w:initials="hw">
    <w:p w14:paraId="64598729" w14:textId="0F7AEBBC" w:rsidR="000564E1" w:rsidRPr="007271A2" w:rsidRDefault="000564E1">
      <w:pPr>
        <w:pStyle w:val="a6"/>
        <w:rPr>
          <w:rFonts w:eastAsia="等线" w:hint="eastAsia"/>
          <w:lang w:eastAsia="zh-CN"/>
        </w:rPr>
      </w:pPr>
      <w:r>
        <w:rPr>
          <w:rStyle w:val="afb"/>
        </w:rPr>
        <w:annotationRef/>
      </w:r>
      <w:r>
        <w:rPr>
          <w:rFonts w:eastAsia="等线"/>
          <w:lang w:eastAsia="zh-CN"/>
        </w:rPr>
        <w:t>Updated following vivo’s suggestion</w:t>
      </w:r>
    </w:p>
  </w:comment>
  <w:comment w:id="150" w:author="vivo" w:date="2023-09-15T10:44:00Z" w:initials="vivo">
    <w:p w14:paraId="533B6176" w14:textId="2A21198B" w:rsidR="000564E1" w:rsidRDefault="000564E1">
      <w:pPr>
        <w:pStyle w:val="a6"/>
        <w:rPr>
          <w:lang w:eastAsia="zh-CN"/>
        </w:rPr>
      </w:pPr>
      <w:r>
        <w:rPr>
          <w:rStyle w:val="afb"/>
        </w:rPr>
        <w:annotationRef/>
      </w:r>
      <w:r w:rsidRPr="00996F68">
        <w:rPr>
          <w:lang w:eastAsia="zh-CN"/>
        </w:rPr>
        <w:t>SNPN is identi</w:t>
      </w:r>
      <w:r>
        <w:rPr>
          <w:lang w:eastAsia="zh-CN"/>
        </w:rPr>
        <w:t>fied</w:t>
      </w:r>
      <w:r w:rsidRPr="00996F68">
        <w:rPr>
          <w:lang w:eastAsia="zh-CN"/>
        </w:rPr>
        <w:t xml:space="preserve"> by PLMN </w:t>
      </w:r>
      <w:r w:rsidRPr="00996F68">
        <w:rPr>
          <w:rFonts w:hint="eastAsia"/>
          <w:lang w:eastAsia="zh-CN"/>
        </w:rPr>
        <w:t>ID</w:t>
      </w:r>
      <w:r w:rsidRPr="00996F68">
        <w:rPr>
          <w:lang w:eastAsia="zh-CN"/>
        </w:rPr>
        <w:t xml:space="preserve"> </w:t>
      </w:r>
      <w:r w:rsidRPr="00996F68">
        <w:rPr>
          <w:rFonts w:hint="eastAsia"/>
          <w:lang w:eastAsia="zh-CN"/>
        </w:rPr>
        <w:t>and</w:t>
      </w:r>
      <w:r w:rsidRPr="00996F68">
        <w:rPr>
          <w:lang w:eastAsia="zh-CN"/>
        </w:rPr>
        <w:t xml:space="preserve"> </w:t>
      </w:r>
      <w:r w:rsidRPr="00996F68">
        <w:rPr>
          <w:rFonts w:hint="eastAsia"/>
          <w:lang w:eastAsia="zh-CN"/>
        </w:rPr>
        <w:t>NID,</w:t>
      </w:r>
      <w:r w:rsidRPr="00996F68">
        <w:rPr>
          <w:lang w:eastAsia="zh-CN"/>
        </w:rPr>
        <w:t xml:space="preserve"> to aviod ambiguity, we suggest to remove this.</w:t>
      </w:r>
    </w:p>
  </w:comment>
  <w:comment w:id="151" w:author="Nokia(GWO)3" w:date="2023-09-19T17:37:00Z" w:initials="GWO">
    <w:p w14:paraId="52DDBC71" w14:textId="77777777" w:rsidR="000564E1" w:rsidRDefault="000564E1" w:rsidP="007271A2">
      <w:pPr>
        <w:pStyle w:val="a6"/>
      </w:pPr>
      <w:r>
        <w:rPr>
          <w:rStyle w:val="afb"/>
        </w:rPr>
        <w:annotationRef/>
      </w:r>
      <w:r>
        <w:t>We agree with this comment</w:t>
      </w:r>
    </w:p>
  </w:comment>
  <w:comment w:id="152" w:author="Huawei2 - after RAN2#123" w:date="2023-09-27T17:00:00Z" w:initials="hw">
    <w:p w14:paraId="061B27B0" w14:textId="2710F361" w:rsidR="000564E1" w:rsidRPr="00B7776B"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158" w:author="vivo" w:date="2023-09-14T10:49:00Z" w:initials="vivo">
    <w:p w14:paraId="3A2F6BB4" w14:textId="789649ED" w:rsidR="000564E1" w:rsidRPr="00846C14" w:rsidRDefault="000564E1">
      <w:pPr>
        <w:pStyle w:val="a6"/>
        <w:rPr>
          <w:rFonts w:eastAsia="等线"/>
          <w:lang w:eastAsia="zh-CN"/>
        </w:rPr>
      </w:pPr>
      <w:r>
        <w:rPr>
          <w:rStyle w:val="afb"/>
        </w:rPr>
        <w:annotationRef/>
      </w:r>
      <w:r>
        <w:rPr>
          <w:rFonts w:eastAsia="等线" w:hint="eastAsia"/>
          <w:lang w:eastAsia="zh-CN"/>
        </w:rPr>
        <w:t>A</w:t>
      </w:r>
      <w:r>
        <w:rPr>
          <w:rFonts w:eastAsia="等线"/>
          <w:lang w:eastAsia="zh-CN"/>
        </w:rPr>
        <w:t xml:space="preserve">ccording to the ASN.1 stucture of </w:t>
      </w:r>
      <w:r w:rsidRPr="00C0503E">
        <w:rPr>
          <w:i/>
        </w:rPr>
        <w:t>NPN-Identity</w:t>
      </w:r>
      <w:r>
        <w:rPr>
          <w:rFonts w:eastAsia="等线" w:hint="eastAsia"/>
          <w:lang w:eastAsia="zh-CN"/>
        </w:rPr>
        <w:t>,</w:t>
      </w:r>
      <w:r>
        <w:rPr>
          <w:rFonts w:eastAsia="等线"/>
          <w:lang w:eastAsia="zh-CN"/>
        </w:rPr>
        <w:t xml:space="preserve"> there is not a field </w:t>
      </w:r>
      <w:r>
        <w:rPr>
          <w:rFonts w:eastAsia="等线" w:hint="eastAsia"/>
          <w:lang w:eastAsia="zh-CN"/>
        </w:rPr>
        <w:t>calle</w:t>
      </w:r>
      <w:r>
        <w:rPr>
          <w:rFonts w:eastAsia="等线"/>
          <w:lang w:eastAsia="zh-CN"/>
        </w:rPr>
        <w:t>d “</w:t>
      </w:r>
      <w:r w:rsidRPr="00996F68">
        <w:rPr>
          <w:rFonts w:eastAsia="等线" w:hint="eastAsia"/>
          <w:i/>
          <w:iCs/>
          <w:lang w:eastAsia="zh-CN"/>
        </w:rPr>
        <w:t>nid</w:t>
      </w:r>
      <w:r>
        <w:rPr>
          <w:rFonts w:eastAsia="等线"/>
          <w:lang w:eastAsia="zh-CN"/>
        </w:rPr>
        <w:t>”, we suggest to use“NID”, and “(</w:t>
      </w:r>
      <w:r>
        <w:t>e.g. NID)” can be deleted.</w:t>
      </w:r>
    </w:p>
  </w:comment>
  <w:comment w:id="159" w:author="Nokia(GWO)3" w:date="2023-09-19T17:38:00Z" w:initials="GWO">
    <w:p w14:paraId="0BFD4E7D" w14:textId="77777777" w:rsidR="000564E1" w:rsidRDefault="000564E1" w:rsidP="007271A2">
      <w:pPr>
        <w:pStyle w:val="a6"/>
      </w:pPr>
      <w:r>
        <w:rPr>
          <w:rStyle w:val="afb"/>
        </w:rPr>
        <w:annotationRef/>
      </w:r>
      <w:r>
        <w:t>We agree with this comment</w:t>
      </w:r>
    </w:p>
  </w:comment>
  <w:comment w:id="160" w:author="Huawei2 - after RAN2#123" w:date="2023-09-27T17:02:00Z" w:initials="hw">
    <w:p w14:paraId="70663489" w14:textId="6A9A097B" w:rsidR="000564E1" w:rsidRPr="00D73F3E"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 following vivo’s suggestion</w:t>
      </w:r>
    </w:p>
  </w:comment>
  <w:comment w:id="179" w:author="vivo" w:date="2023-09-14T10:51:00Z" w:initials="vivo">
    <w:p w14:paraId="7E5CD4E5" w14:textId="01F0E609" w:rsidR="000564E1" w:rsidRPr="00246452" w:rsidRDefault="000564E1">
      <w:pPr>
        <w:pStyle w:val="a6"/>
        <w:rPr>
          <w:rFonts w:eastAsia="等线"/>
          <w:lang w:eastAsia="zh-CN"/>
        </w:rPr>
      </w:pPr>
      <w:r>
        <w:rPr>
          <w:rStyle w:val="afb"/>
        </w:rPr>
        <w:annotationRef/>
      </w:r>
      <w:r>
        <w:rPr>
          <w:rFonts w:eastAsia="等线" w:hint="eastAsia"/>
          <w:lang w:eastAsia="zh-CN"/>
        </w:rPr>
        <w:t>S</w:t>
      </w:r>
      <w:r>
        <w:rPr>
          <w:rFonts w:eastAsia="等线"/>
          <w:lang w:eastAsia="zh-CN"/>
        </w:rPr>
        <w:t>ame comments as above.</w:t>
      </w:r>
    </w:p>
  </w:comment>
  <w:comment w:id="180" w:author="Huawei2 - after RAN2#123" w:date="2023-09-27T17:02:00Z" w:initials="hw">
    <w:p w14:paraId="6C2157F8" w14:textId="56E81CA4" w:rsidR="000564E1" w:rsidRPr="009E433E"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185" w:author="Ericsson" w:date="2023-09-20T11:03:00Z" w:initials="Z">
    <w:p w14:paraId="6D9E7820" w14:textId="4A6B7E34" w:rsidR="000564E1" w:rsidRDefault="000564E1">
      <w:pPr>
        <w:pStyle w:val="a6"/>
      </w:pPr>
      <w:r>
        <w:rPr>
          <w:rStyle w:val="afb"/>
        </w:rPr>
        <w:annotationRef/>
      </w:r>
      <w:r>
        <w:t>Same comment “if stored”</w:t>
      </w:r>
    </w:p>
  </w:comment>
  <w:comment w:id="192" w:author="Nokia(GWO)3" w:date="2023-09-19T17:33:00Z" w:initials="GWO">
    <w:p w14:paraId="6D28BCFF" w14:textId="77777777" w:rsidR="000564E1" w:rsidRDefault="000564E1" w:rsidP="007271A2">
      <w:pPr>
        <w:pStyle w:val="a6"/>
      </w:pPr>
      <w:r>
        <w:rPr>
          <w:rStyle w:val="afb"/>
        </w:rPr>
        <w:annotationRef/>
      </w:r>
      <w:r>
        <w:t>Same rewording with snpn-IdentityList as in 5.3.3.4</w:t>
      </w:r>
    </w:p>
  </w:comment>
  <w:comment w:id="193" w:author="Ericsson" w:date="2023-09-20T11:03:00Z" w:initials="Z">
    <w:p w14:paraId="15E1E82E" w14:textId="5AEF9164" w:rsidR="000564E1" w:rsidRDefault="000564E1">
      <w:pPr>
        <w:pStyle w:val="a6"/>
      </w:pPr>
      <w:r>
        <w:rPr>
          <w:rStyle w:val="afb"/>
        </w:rPr>
        <w:annotationRef/>
      </w:r>
      <w:r>
        <w:t>Same comment</w:t>
      </w:r>
    </w:p>
  </w:comment>
  <w:comment w:id="194" w:author="Huawei2 - after RAN2#123" w:date="2023-09-27T17:03:00Z" w:initials="hw">
    <w:p w14:paraId="03B45F96" w14:textId="2775DEE9" w:rsidR="000564E1" w:rsidRPr="00B33BF8"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211" w:author="Nokia(GWO)3" w:date="2023-09-19T17:34:00Z" w:initials="GWO">
    <w:p w14:paraId="5F367262" w14:textId="77777777" w:rsidR="000564E1" w:rsidRDefault="000564E1" w:rsidP="007271A2">
      <w:pPr>
        <w:pStyle w:val="a6"/>
      </w:pPr>
      <w:r>
        <w:rPr>
          <w:rStyle w:val="afb"/>
        </w:rPr>
        <w:annotationRef/>
      </w:r>
      <w:r>
        <w:t>Same rewording with snpn-IdentityList as in 5.3.3.4</w:t>
      </w:r>
    </w:p>
  </w:comment>
  <w:comment w:id="212" w:author="Ericsson" w:date="2023-09-20T11:04:00Z" w:initials="Z">
    <w:p w14:paraId="4574FD90" w14:textId="459227A5" w:rsidR="000564E1" w:rsidRDefault="000564E1">
      <w:pPr>
        <w:pStyle w:val="a6"/>
      </w:pPr>
      <w:r>
        <w:rPr>
          <w:rStyle w:val="afb"/>
        </w:rPr>
        <w:annotationRef/>
      </w:r>
      <w:r>
        <w:t>Same comment</w:t>
      </w:r>
    </w:p>
  </w:comment>
  <w:comment w:id="213" w:author="Huawei2 - after RAN2#123" w:date="2023-09-27T17:03:00Z" w:initials="hw">
    <w:p w14:paraId="43E6C2CC" w14:textId="4D830F79" w:rsidR="000564E1" w:rsidRPr="00567FD4" w:rsidRDefault="000564E1">
      <w:pPr>
        <w:pStyle w:val="a6"/>
        <w:rPr>
          <w:rFonts w:eastAsia="等线" w:hint="eastAsia"/>
          <w:lang w:eastAsia="zh-CN"/>
        </w:rPr>
      </w:pPr>
      <w:r>
        <w:rPr>
          <w:rStyle w:val="afb"/>
        </w:rPr>
        <w:annotationRef/>
      </w:r>
      <w:r>
        <w:rPr>
          <w:rFonts w:eastAsia="等线"/>
          <w:lang w:eastAsia="zh-CN"/>
        </w:rPr>
        <w:t>Updated</w:t>
      </w:r>
    </w:p>
  </w:comment>
  <w:comment w:id="228" w:author="Ericsson" w:date="2023-09-20T11:10:00Z" w:initials="Z">
    <w:p w14:paraId="531BF683" w14:textId="798FDBA2" w:rsidR="000564E1" w:rsidRPr="00D17FCE" w:rsidRDefault="000564E1">
      <w:pPr>
        <w:pStyle w:val="a6"/>
        <w:rPr>
          <w:rFonts w:eastAsia="等线"/>
          <w:sz w:val="24"/>
          <w:szCs w:val="24"/>
          <w:lang w:val="en-US" w:eastAsia="zh-CN"/>
        </w:rPr>
      </w:pPr>
      <w:r>
        <w:rPr>
          <w:rStyle w:val="afb"/>
        </w:rPr>
        <w:annotationRef/>
      </w:r>
      <w:r>
        <w:rPr>
          <w:rFonts w:eastAsia="等线"/>
          <w:sz w:val="24"/>
          <w:szCs w:val="24"/>
          <w:lang w:val="en-US" w:eastAsia="zh-CN"/>
        </w:rPr>
        <w:t xml:space="preserve">The following changes seems needed to store the PLMNs configured as part of PIN-NPN MDT configuration (i.e., </w:t>
      </w:r>
      <w:r w:rsidRPr="007624CE">
        <w:rPr>
          <w:rFonts w:eastAsia="等线"/>
          <w:i/>
          <w:iCs/>
          <w:sz w:val="24"/>
          <w:szCs w:val="24"/>
          <w:lang w:val="en-US" w:eastAsia="zh-CN"/>
        </w:rPr>
        <w:t>cagConfigList</w:t>
      </w:r>
      <w:r>
        <w:rPr>
          <w:rFonts w:eastAsia="等线"/>
          <w:sz w:val="24"/>
          <w:szCs w:val="24"/>
          <w:lang w:val="en-US" w:eastAsia="zh-CN"/>
        </w:rPr>
        <w:t>)</w:t>
      </w:r>
    </w:p>
    <w:p w14:paraId="016BA683" w14:textId="1AAF26FA" w:rsidR="000564E1" w:rsidRDefault="000564E1" w:rsidP="00200540">
      <w:pPr>
        <w:pStyle w:val="B1"/>
      </w:pPr>
      <w:r>
        <w:t>1&gt;</w:t>
      </w:r>
      <w:r>
        <w:tab/>
        <w:t xml:space="preserve">if the </w:t>
      </w:r>
      <w:r>
        <w:rPr>
          <w:i/>
          <w:iCs/>
        </w:rPr>
        <w:t>LoggedMeasurementConfiguration</w:t>
      </w:r>
      <w:r>
        <w:t xml:space="preserve"> message includes </w:t>
      </w:r>
      <w:r>
        <w:rPr>
          <w:i/>
        </w:rPr>
        <w:t xml:space="preserve">plmn-IdentityList </w:t>
      </w:r>
      <w:r w:rsidRPr="00D8299E">
        <w:rPr>
          <w:iCs/>
          <w:color w:val="FF0000"/>
        </w:rPr>
        <w:t xml:space="preserve">or </w:t>
      </w:r>
      <w:r w:rsidRPr="00D8299E">
        <w:rPr>
          <w:rFonts w:eastAsia="等线"/>
          <w:i/>
          <w:iCs/>
          <w:color w:val="FF0000"/>
          <w:sz w:val="24"/>
          <w:szCs w:val="24"/>
          <w:lang w:val="en-US" w:eastAsia="zh-CN"/>
        </w:rPr>
        <w:t>cagConfigList</w:t>
      </w:r>
      <w:r>
        <w:t>:</w:t>
      </w:r>
    </w:p>
    <w:p w14:paraId="19DFA817" w14:textId="5C539F83" w:rsidR="000564E1" w:rsidRDefault="000564E1" w:rsidP="00200540">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 xml:space="preserve">List </w:t>
      </w:r>
      <w:r w:rsidRPr="00D8299E">
        <w:rPr>
          <w:iCs/>
          <w:color w:val="FF0000"/>
        </w:rPr>
        <w:t xml:space="preserve">and </w:t>
      </w:r>
      <w:r w:rsidRPr="00D8299E">
        <w:rPr>
          <w:color w:val="FF0000"/>
        </w:rPr>
        <w:t xml:space="preserve">PLMNs included in </w:t>
      </w:r>
      <w:r w:rsidRPr="00D8299E">
        <w:rPr>
          <w:rFonts w:eastAsia="等线"/>
          <w:i/>
          <w:iCs/>
          <w:color w:val="FF0000"/>
          <w:sz w:val="24"/>
          <w:szCs w:val="24"/>
          <w:lang w:val="en-US" w:eastAsia="zh-CN"/>
        </w:rPr>
        <w:t>cagConfigList</w:t>
      </w:r>
      <w:r w:rsidRPr="00D8299E">
        <w:rPr>
          <w:color w:val="FF0000"/>
        </w:rPr>
        <w:t>;</w:t>
      </w:r>
      <w:r w:rsidRPr="00D8299E">
        <w:rPr>
          <w:rStyle w:val="afb"/>
          <w:color w:val="FF0000"/>
        </w:rPr>
        <w:annotationRef/>
      </w:r>
    </w:p>
    <w:p w14:paraId="647D4C5A" w14:textId="560FF0A2" w:rsidR="000564E1" w:rsidRDefault="000564E1">
      <w:pPr>
        <w:pStyle w:val="a6"/>
      </w:pPr>
    </w:p>
  </w:comment>
  <w:comment w:id="229" w:author="Huawei2 - after RAN2#123" w:date="2023-09-27T17:05:00Z" w:initials="hw">
    <w:p w14:paraId="418970A1" w14:textId="60B2E07D" w:rsidR="000564E1" w:rsidRPr="008E4582"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239" w:author="Ericsson" w:date="2023-09-20T11:05:00Z" w:initials="Z">
    <w:p w14:paraId="600BC831" w14:textId="3E6938A6" w:rsidR="000564E1" w:rsidRDefault="000564E1" w:rsidP="006B2E7B">
      <w:pPr>
        <w:pStyle w:val="B1"/>
        <w:ind w:left="0" w:firstLine="0"/>
      </w:pPr>
      <w:r>
        <w:rPr>
          <w:rStyle w:val="afb"/>
        </w:rPr>
        <w:annotationRef/>
      </w:r>
      <w:r>
        <w:t>1&gt;</w:t>
      </w:r>
      <w:r>
        <w:tab/>
      </w:r>
      <w:r w:rsidRPr="006B2E7B">
        <w:rPr>
          <w:color w:val="FF0000"/>
        </w:rPr>
        <w:t xml:space="preserve">if the </w:t>
      </w:r>
      <w:r w:rsidRPr="006B2E7B">
        <w:rPr>
          <w:i/>
          <w:iCs/>
          <w:color w:val="FF0000"/>
        </w:rPr>
        <w:t>LoggedMeasurementConfiguration</w:t>
      </w:r>
      <w:r w:rsidRPr="006B2E7B">
        <w:rPr>
          <w:color w:val="FF0000"/>
        </w:rPr>
        <w:t xml:space="preserve"> message includes </w:t>
      </w:r>
      <w:r w:rsidRPr="006B2E7B">
        <w:rPr>
          <w:i/>
          <w:color w:val="FF0000"/>
        </w:rPr>
        <w:t>nidConfigList</w:t>
      </w:r>
      <w:r w:rsidRPr="006B2E7B">
        <w:rPr>
          <w:color w:val="FF0000"/>
        </w:rPr>
        <w:t>:</w:t>
      </w:r>
    </w:p>
    <w:p w14:paraId="3F0BF2AB" w14:textId="29282C53" w:rsidR="000564E1" w:rsidRDefault="000564E1" w:rsidP="006B2E7B">
      <w:pPr>
        <w:pStyle w:val="B2"/>
      </w:pPr>
      <w:r>
        <w:t>2&gt;</w:t>
      </w:r>
      <w:r>
        <w:tab/>
        <w:t xml:space="preserve">set the </w:t>
      </w:r>
      <w:r>
        <w:rPr>
          <w:i/>
        </w:rPr>
        <w:t>snpn-IdentityList</w:t>
      </w:r>
      <w:r>
        <w:rPr>
          <w:rStyle w:val="afb"/>
        </w:rPr>
        <w:annotationRef/>
      </w:r>
      <w:r>
        <w:rPr>
          <w:i/>
        </w:rPr>
        <w:t xml:space="preserve"> </w:t>
      </w:r>
      <w:r>
        <w:t xml:space="preserve">in </w:t>
      </w:r>
      <w:r>
        <w:rPr>
          <w:i/>
          <w:iCs/>
        </w:rPr>
        <w:t>VarLogMeasReport</w:t>
      </w:r>
      <w:r>
        <w:t xml:space="preserve"> to include the current registered SNPN ID as well as SNPN IDs in the </w:t>
      </w:r>
      <w:r w:rsidRPr="009A5A9D">
        <w:rPr>
          <w:i/>
        </w:rPr>
        <w:t>nidConfigList</w:t>
      </w:r>
    </w:p>
    <w:p w14:paraId="11E29DBC" w14:textId="33C3EC00" w:rsidR="000564E1" w:rsidRDefault="000564E1" w:rsidP="006B2E7B">
      <w:pPr>
        <w:pStyle w:val="a6"/>
      </w:pPr>
    </w:p>
  </w:comment>
  <w:comment w:id="240" w:author="Huawei2 - after RAN2#123" w:date="2023-09-27T17:48:00Z" w:initials="hw">
    <w:p w14:paraId="07F3906C" w14:textId="3AA4067D" w:rsidR="004A6ADE" w:rsidRPr="004A6ADE" w:rsidRDefault="004A6ADE">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251" w:author="CATT" w:date="2023-09-08T13:40:00Z" w:initials="C">
    <w:p w14:paraId="4D0EE49D" w14:textId="7BF21901" w:rsidR="000564E1" w:rsidRDefault="000564E1">
      <w:pPr>
        <w:pStyle w:val="a6"/>
      </w:pPr>
      <w:r>
        <w:rPr>
          <w:rStyle w:val="afb"/>
        </w:rPr>
        <w:annotationRef/>
      </w:r>
      <w:r>
        <w:rPr>
          <w:rFonts w:eastAsia="等线"/>
          <w:lang w:eastAsia="zh-CN"/>
        </w:rPr>
        <w:t>A</w:t>
      </w:r>
      <w:r>
        <w:rPr>
          <w:rFonts w:eastAsia="等线" w:hint="eastAsia"/>
          <w:lang w:eastAsia="zh-CN"/>
        </w:rPr>
        <w:t>s we assumed ESNPN is supported, and the ESNPN list is known by the UE AS layer, this sentence seems not needed.</w:t>
      </w:r>
    </w:p>
  </w:comment>
  <w:comment w:id="254" w:author="vivo" w:date="2023-09-14T11:00:00Z" w:initials="vivo">
    <w:p w14:paraId="0016A15C" w14:textId="77777777" w:rsidR="000564E1" w:rsidRDefault="000564E1">
      <w:pPr>
        <w:pStyle w:val="a6"/>
        <w:rPr>
          <w:rFonts w:eastAsia="等线"/>
          <w:sz w:val="24"/>
          <w:szCs w:val="24"/>
          <w:lang w:val="en-US" w:eastAsia="zh-CN"/>
        </w:rPr>
      </w:pPr>
      <w:r>
        <w:rPr>
          <w:rStyle w:val="afb"/>
        </w:rPr>
        <w:annotationRef/>
      </w:r>
      <w:r>
        <w:rPr>
          <w:rFonts w:eastAsia="等线" w:hint="eastAsia"/>
          <w:sz w:val="24"/>
          <w:szCs w:val="24"/>
          <w:lang w:val="en-US" w:eastAsia="zh-CN"/>
        </w:rPr>
        <w:t>C</w:t>
      </w:r>
      <w:r>
        <w:rPr>
          <w:rFonts w:eastAsia="等线"/>
          <w:sz w:val="24"/>
          <w:szCs w:val="24"/>
          <w:lang w:val="en-US" w:eastAsia="zh-CN"/>
        </w:rPr>
        <w:t>onsidering that SNPN ID may be provided in</w:t>
      </w:r>
      <w:r w:rsidRPr="00A4152F">
        <w:rPr>
          <w:sz w:val="24"/>
          <w:szCs w:val="24"/>
          <w:lang w:val="en-US" w:eastAsia="zh-CN"/>
        </w:rPr>
        <w:t xml:space="preserve"> logged MDT area configuration</w:t>
      </w:r>
      <w:r>
        <w:rPr>
          <w:rFonts w:eastAsia="等线"/>
          <w:sz w:val="24"/>
          <w:szCs w:val="24"/>
          <w:lang w:val="en-US" w:eastAsia="zh-CN"/>
        </w:rPr>
        <w:t xml:space="preserve">, SNPNs included in </w:t>
      </w:r>
      <w:r w:rsidRPr="00A4152F">
        <w:rPr>
          <w:rFonts w:eastAsia="等线"/>
          <w:i/>
          <w:iCs/>
          <w:sz w:val="24"/>
          <w:szCs w:val="24"/>
          <w:lang w:val="en-US" w:eastAsia="zh-CN"/>
        </w:rPr>
        <w:t xml:space="preserve">nidConfigList </w:t>
      </w:r>
      <w:r w:rsidRPr="00A4152F">
        <w:rPr>
          <w:rFonts w:eastAsia="等线"/>
          <w:sz w:val="24"/>
          <w:szCs w:val="24"/>
          <w:lang w:val="en-US" w:eastAsia="zh-CN"/>
        </w:rPr>
        <w:t>should be stored</w:t>
      </w:r>
      <w:r>
        <w:rPr>
          <w:rFonts w:eastAsia="等线"/>
          <w:sz w:val="24"/>
          <w:szCs w:val="24"/>
          <w:lang w:val="en-US" w:eastAsia="zh-CN"/>
        </w:rPr>
        <w:t xml:space="preserve">. </w:t>
      </w:r>
    </w:p>
    <w:p w14:paraId="6E1406CF" w14:textId="77777777" w:rsidR="000564E1" w:rsidRDefault="000564E1">
      <w:pPr>
        <w:pStyle w:val="a6"/>
        <w:rPr>
          <w:rFonts w:eastAsia="等线"/>
          <w:sz w:val="24"/>
          <w:szCs w:val="24"/>
          <w:lang w:val="en-US" w:eastAsia="zh-CN"/>
        </w:rPr>
      </w:pPr>
    </w:p>
    <w:p w14:paraId="2B0D54D3" w14:textId="1C290E3D" w:rsidR="000564E1" w:rsidRPr="007624CE" w:rsidRDefault="000564E1">
      <w:pPr>
        <w:pStyle w:val="a6"/>
        <w:rPr>
          <w:rFonts w:eastAsia="等线"/>
          <w:sz w:val="24"/>
          <w:szCs w:val="24"/>
          <w:lang w:val="en-US" w:eastAsia="zh-CN"/>
        </w:rPr>
      </w:pPr>
      <w:r>
        <w:rPr>
          <w:rFonts w:eastAsia="等线"/>
          <w:sz w:val="24"/>
          <w:szCs w:val="24"/>
          <w:lang w:val="en-US" w:eastAsia="zh-CN"/>
        </w:rPr>
        <w:t xml:space="preserve">Furthermore, if </w:t>
      </w:r>
      <w:r w:rsidRPr="007624CE">
        <w:rPr>
          <w:rFonts w:eastAsia="等线"/>
          <w:i/>
          <w:iCs/>
          <w:sz w:val="24"/>
          <w:szCs w:val="24"/>
          <w:lang w:val="en-US" w:eastAsia="zh-CN"/>
        </w:rPr>
        <w:t>cagConfigList</w:t>
      </w:r>
      <w:r>
        <w:rPr>
          <w:rFonts w:eastAsia="等线"/>
          <w:sz w:val="24"/>
          <w:szCs w:val="24"/>
          <w:lang w:val="en-US" w:eastAsia="zh-CN"/>
        </w:rPr>
        <w:t xml:space="preserve"> is in </w:t>
      </w:r>
      <w:r w:rsidRPr="00A4152F">
        <w:rPr>
          <w:sz w:val="24"/>
          <w:szCs w:val="24"/>
          <w:lang w:val="en-US" w:eastAsia="zh-CN"/>
        </w:rPr>
        <w:t>logged MDT area configuration</w:t>
      </w:r>
      <w:r>
        <w:rPr>
          <w:sz w:val="24"/>
          <w:szCs w:val="24"/>
          <w:lang w:val="en-US" w:eastAsia="zh-CN"/>
        </w:rPr>
        <w:t xml:space="preserve">, </w:t>
      </w:r>
      <w:r>
        <w:rPr>
          <w:rFonts w:eastAsia="等线" w:hint="eastAsia"/>
          <w:sz w:val="24"/>
          <w:szCs w:val="24"/>
          <w:lang w:val="en-US" w:eastAsia="zh-CN"/>
        </w:rPr>
        <w:t>PLMN</w:t>
      </w:r>
      <w:r>
        <w:rPr>
          <w:rFonts w:eastAsia="等线"/>
          <w:sz w:val="24"/>
          <w:szCs w:val="24"/>
          <w:lang w:val="en-US" w:eastAsia="zh-CN"/>
        </w:rPr>
        <w:t>s included in</w:t>
      </w:r>
      <w:r w:rsidRPr="00722BED">
        <w:rPr>
          <w:rFonts w:eastAsia="等线"/>
          <w:i/>
          <w:iCs/>
          <w:sz w:val="24"/>
          <w:szCs w:val="24"/>
          <w:lang w:val="en-US" w:eastAsia="zh-CN"/>
        </w:rPr>
        <w:t xml:space="preserve"> </w:t>
      </w:r>
      <w:r w:rsidRPr="00722BED">
        <w:rPr>
          <w:rFonts w:eastAsia="等线" w:hint="eastAsia"/>
          <w:i/>
          <w:iCs/>
          <w:sz w:val="24"/>
          <w:szCs w:val="24"/>
          <w:lang w:val="en-US" w:eastAsia="zh-CN"/>
        </w:rPr>
        <w:t>C</w:t>
      </w:r>
      <w:r w:rsidRPr="00722BED">
        <w:rPr>
          <w:rFonts w:eastAsia="等线"/>
          <w:i/>
          <w:iCs/>
          <w:sz w:val="24"/>
          <w:szCs w:val="24"/>
          <w:lang w:val="en-US" w:eastAsia="zh-CN"/>
        </w:rPr>
        <w:t>AGConfigList</w:t>
      </w:r>
      <w:r>
        <w:rPr>
          <w:rFonts w:eastAsia="等线"/>
          <w:i/>
          <w:iCs/>
          <w:sz w:val="24"/>
          <w:szCs w:val="24"/>
          <w:lang w:val="en-US" w:eastAsia="zh-CN"/>
        </w:rPr>
        <w:t xml:space="preserve"> </w:t>
      </w:r>
      <w:r w:rsidRPr="00722BED">
        <w:rPr>
          <w:rFonts w:eastAsia="等线"/>
          <w:sz w:val="24"/>
          <w:szCs w:val="24"/>
          <w:lang w:val="en-US" w:eastAsia="zh-CN"/>
        </w:rPr>
        <w:t>should also be stored</w:t>
      </w:r>
      <w:r>
        <w:rPr>
          <w:sz w:val="24"/>
          <w:szCs w:val="24"/>
          <w:lang w:val="en-US" w:eastAsia="zh-CN"/>
        </w:rPr>
        <w:t xml:space="preserve"> since the PLMNs in </w:t>
      </w:r>
      <w:r w:rsidRPr="007624CE">
        <w:rPr>
          <w:rFonts w:eastAsia="等线"/>
          <w:i/>
          <w:iCs/>
          <w:sz w:val="24"/>
          <w:szCs w:val="24"/>
          <w:lang w:val="en-US" w:eastAsia="zh-CN"/>
        </w:rPr>
        <w:t>cagConfigList</w:t>
      </w:r>
      <w:r>
        <w:rPr>
          <w:rFonts w:eastAsia="等线"/>
          <w:i/>
          <w:iCs/>
          <w:sz w:val="24"/>
          <w:szCs w:val="24"/>
          <w:lang w:val="en-US" w:eastAsia="zh-CN"/>
        </w:rPr>
        <w:t xml:space="preserve"> </w:t>
      </w:r>
      <w:r w:rsidRPr="007624CE">
        <w:rPr>
          <w:rFonts w:eastAsia="等线"/>
          <w:sz w:val="24"/>
          <w:szCs w:val="24"/>
          <w:lang w:val="en-US" w:eastAsia="zh-CN"/>
        </w:rPr>
        <w:t>may be not same as PLMNs in</w:t>
      </w:r>
      <w:r>
        <w:rPr>
          <w:rFonts w:eastAsia="等线"/>
          <w:i/>
          <w:iCs/>
          <w:sz w:val="24"/>
          <w:szCs w:val="24"/>
          <w:lang w:val="en-US" w:eastAsia="zh-CN"/>
        </w:rPr>
        <w:t xml:space="preserve"> </w:t>
      </w:r>
      <w:r>
        <w:rPr>
          <w:i/>
        </w:rPr>
        <w:t>plmn-IdentityList.</w:t>
      </w:r>
    </w:p>
  </w:comment>
  <w:comment w:id="270" w:author="CATT" w:date="2023-09-06T15:49:00Z" w:initials="C">
    <w:p w14:paraId="12E77D4A" w14:textId="2FA7E961" w:rsidR="000564E1" w:rsidRPr="00831187"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 xml:space="preserve">here is no RPLMN but the registered SNPN if UE is connected to an SNPN network. So the description about SNPN ID in the areaConfig should be </w:t>
      </w:r>
      <w:r w:rsidRPr="00831187">
        <w:rPr>
          <w:rFonts w:eastAsia="等线"/>
          <w:lang w:eastAsia="zh-CN"/>
        </w:rPr>
        <w:t xml:space="preserve">parallel </w:t>
      </w:r>
      <w:r>
        <w:rPr>
          <w:rFonts w:eastAsia="等线" w:hint="eastAsia"/>
          <w:lang w:eastAsia="zh-CN"/>
        </w:rPr>
        <w:t>with this 3&gt;.</w:t>
      </w:r>
    </w:p>
  </w:comment>
  <w:comment w:id="271" w:author="Ericsson" w:date="2023-09-20T11:25:00Z" w:initials="Z">
    <w:p w14:paraId="5F58F6F6" w14:textId="77777777" w:rsidR="000564E1" w:rsidRDefault="000564E1">
      <w:pPr>
        <w:pStyle w:val="a6"/>
      </w:pPr>
      <w:r>
        <w:rPr>
          <w:rStyle w:val="afb"/>
        </w:rPr>
        <w:annotationRef/>
      </w:r>
      <w:r>
        <w:t>Agree, better to have the following formulation</w:t>
      </w:r>
    </w:p>
    <w:p w14:paraId="73B3CDAE" w14:textId="77777777" w:rsidR="000564E1" w:rsidRDefault="000564E1">
      <w:pPr>
        <w:pStyle w:val="a6"/>
      </w:pPr>
    </w:p>
    <w:p w14:paraId="53E679AE" w14:textId="77777777" w:rsidR="000564E1" w:rsidRPr="00B703A2" w:rsidRDefault="000564E1" w:rsidP="005F6531">
      <w:pPr>
        <w:pStyle w:val="B3"/>
        <w:ind w:left="851" w:firstLine="0"/>
        <w:rPr>
          <w:color w:val="FF0000"/>
        </w:rPr>
      </w:pPr>
      <w:r>
        <w:rPr>
          <w:rFonts w:eastAsia="宋体"/>
        </w:rPr>
        <w:t>3</w:t>
      </w:r>
      <w:r>
        <w:t>&gt;</w:t>
      </w:r>
      <w:r>
        <w:tab/>
        <w:t>if the UE is in camped normally state on an NR cell and if the RPLMN</w:t>
      </w:r>
      <w:r>
        <w:rPr>
          <w:rStyle w:val="afb"/>
        </w:rPr>
        <w:annotationRef/>
      </w:r>
      <w:r>
        <w:t xml:space="preserve"> is included in </w:t>
      </w:r>
      <w:r>
        <w:rPr>
          <w:i/>
        </w:rPr>
        <w:t>plmn-IdentityList</w:t>
      </w:r>
      <w:r>
        <w:t xml:space="preserve"> stored in </w:t>
      </w:r>
      <w:r>
        <w:rPr>
          <w:i/>
        </w:rPr>
        <w:t>VarLogMeasReport</w:t>
      </w:r>
      <w:r w:rsidRPr="00B703A2">
        <w:rPr>
          <w:iCs/>
          <w:strike/>
          <w:color w:val="FF0000"/>
        </w:rPr>
        <w:t>:</w:t>
      </w:r>
      <w:r w:rsidRPr="00B703A2">
        <w:rPr>
          <w:iCs/>
          <w:color w:val="FF0000"/>
        </w:rPr>
        <w:t xml:space="preserve"> or;</w:t>
      </w:r>
    </w:p>
    <w:p w14:paraId="0609FC11" w14:textId="4BD6F096" w:rsidR="000564E1" w:rsidRDefault="000564E1" w:rsidP="005F6531">
      <w:pPr>
        <w:pStyle w:val="a6"/>
        <w:ind w:left="851" w:firstLine="284"/>
      </w:pPr>
      <w:r w:rsidRPr="00B703A2">
        <w:rPr>
          <w:rFonts w:eastAsia="宋体"/>
          <w:color w:val="FF0000"/>
        </w:rPr>
        <w:t>3</w:t>
      </w:r>
      <w:r w:rsidRPr="00B703A2">
        <w:rPr>
          <w:color w:val="FF0000"/>
        </w:rPr>
        <w:t>&gt;</w:t>
      </w:r>
      <w:r w:rsidRPr="00B703A2">
        <w:rPr>
          <w:color w:val="FF0000"/>
        </w:rPr>
        <w:tab/>
        <w:t xml:space="preserve">if the UE is in camped normally state on an NR cell and if the registered SNPN </w:t>
      </w:r>
      <w:r w:rsidRPr="00B703A2">
        <w:rPr>
          <w:rStyle w:val="afb"/>
          <w:color w:val="FF0000"/>
        </w:rPr>
        <w:annotationRef/>
      </w:r>
      <w:r w:rsidRPr="00B703A2">
        <w:rPr>
          <w:color w:val="FF0000"/>
        </w:rPr>
        <w:t xml:space="preserve">is included in </w:t>
      </w:r>
      <w:r w:rsidRPr="00B703A2">
        <w:rPr>
          <w:i/>
          <w:color w:val="FF0000"/>
        </w:rPr>
        <w:t xml:space="preserve">snpn-IdentityList </w:t>
      </w:r>
      <w:r w:rsidRPr="00B703A2">
        <w:rPr>
          <w:rStyle w:val="afb"/>
          <w:color w:val="FF0000"/>
        </w:rPr>
        <w:annotationRef/>
      </w:r>
      <w:r w:rsidRPr="00B703A2">
        <w:rPr>
          <w:color w:val="FF0000"/>
        </w:rPr>
        <w:t xml:space="preserve">stored in </w:t>
      </w:r>
      <w:r w:rsidRPr="00B703A2">
        <w:rPr>
          <w:i/>
          <w:color w:val="FF0000"/>
        </w:rPr>
        <w:t>VarLogMeasReport</w:t>
      </w:r>
      <w:r w:rsidRPr="00B703A2">
        <w:rPr>
          <w:iCs/>
          <w:color w:val="FF0000"/>
        </w:rPr>
        <w:t>:</w:t>
      </w:r>
    </w:p>
  </w:comment>
  <w:comment w:id="272" w:author="Huawei2 - after RAN2#123" w:date="2023-09-27T17:51:00Z" w:initials="hw">
    <w:p w14:paraId="5FB0EBC5" w14:textId="3D679490" w:rsidR="004A6ADE" w:rsidRPr="004A6ADE" w:rsidRDefault="004A6ADE">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278" w:author="CATT" w:date="2023-09-08T14:40:00Z" w:initials="C">
    <w:p w14:paraId="46EDD39B" w14:textId="7B99D029" w:rsidR="000564E1" w:rsidRDefault="000564E1">
      <w:pPr>
        <w:pStyle w:val="a6"/>
      </w:pPr>
      <w:r>
        <w:rPr>
          <w:rStyle w:val="afb"/>
        </w:rPr>
        <w:annotationRef/>
      </w:r>
      <w:r>
        <w:rPr>
          <w:rFonts w:eastAsia="等线" w:hint="eastAsia"/>
          <w:lang w:eastAsia="zh-CN"/>
        </w:rPr>
        <w:t xml:space="preserve">We think the PLMN+CAGID pair in </w:t>
      </w:r>
      <w:r w:rsidRPr="004B2C01">
        <w:rPr>
          <w:rFonts w:eastAsia="等线"/>
          <w:i/>
          <w:lang w:eastAsia="zh-CN"/>
        </w:rPr>
        <w:t xml:space="preserve">cagConfigList </w:t>
      </w:r>
      <w:r>
        <w:rPr>
          <w:rFonts w:eastAsia="等线" w:hint="eastAsia"/>
          <w:lang w:eastAsia="zh-CN"/>
        </w:rPr>
        <w:t>should be checked together.</w:t>
      </w:r>
    </w:p>
  </w:comment>
  <w:comment w:id="297" w:author="CATT" w:date="2023-09-08T14:40:00Z" w:initials="C">
    <w:p w14:paraId="08D7907E" w14:textId="2E6E4ECA" w:rsidR="000564E1" w:rsidRPr="004B2C01" w:rsidRDefault="000564E1">
      <w:pPr>
        <w:pStyle w:val="a6"/>
        <w:rPr>
          <w:rFonts w:eastAsia="等线"/>
          <w:lang w:eastAsia="zh-CN"/>
        </w:rPr>
      </w:pPr>
      <w:r>
        <w:rPr>
          <w:rStyle w:val="afb"/>
        </w:rPr>
        <w:annotationRef/>
      </w:r>
      <w:r>
        <w:rPr>
          <w:rFonts w:eastAsia="等线" w:hint="eastAsia"/>
          <w:lang w:eastAsia="zh-CN"/>
        </w:rPr>
        <w:t xml:space="preserve">We think the PLMN+NID pair in </w:t>
      </w:r>
      <w:r w:rsidRPr="004B2C01">
        <w:rPr>
          <w:rFonts w:eastAsia="等线"/>
          <w:i/>
          <w:lang w:eastAsia="zh-CN"/>
        </w:rPr>
        <w:t>nidConfigList</w:t>
      </w:r>
      <w:r w:rsidRPr="004B2C01">
        <w:rPr>
          <w:rFonts w:eastAsia="等线"/>
          <w:lang w:eastAsia="zh-CN"/>
        </w:rPr>
        <w:t xml:space="preserve"> </w:t>
      </w:r>
      <w:r>
        <w:rPr>
          <w:rFonts w:eastAsia="等线" w:hint="eastAsia"/>
          <w:lang w:eastAsia="zh-CN"/>
        </w:rPr>
        <w:t>should be checked together.</w:t>
      </w:r>
    </w:p>
  </w:comment>
  <w:comment w:id="301" w:author="CATT" w:date="2023-09-06T15:44:00Z" w:initials="C">
    <w:p w14:paraId="3EA0AE67" w14:textId="237511C1" w:rsidR="000564E1" w:rsidRPr="004B2C01"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 xml:space="preserve">he name of </w:t>
      </w:r>
      <w:r w:rsidRPr="004B2C01">
        <w:rPr>
          <w:rFonts w:eastAsia="等线"/>
          <w:i/>
          <w:lang w:eastAsia="zh-CN"/>
        </w:rPr>
        <w:t>cagConfigList</w:t>
      </w:r>
      <w:r>
        <w:rPr>
          <w:rFonts w:eastAsia="等线" w:hint="eastAsia"/>
          <w:i/>
          <w:lang w:eastAsia="zh-CN"/>
        </w:rPr>
        <w:t>/</w:t>
      </w:r>
      <w:r w:rsidRPr="004B2C01">
        <w:rPr>
          <w:rFonts w:eastAsia="等线"/>
          <w:i/>
          <w:lang w:eastAsia="zh-CN"/>
        </w:rPr>
        <w:t xml:space="preserve">nidConfigList </w:t>
      </w:r>
      <w:r>
        <w:rPr>
          <w:rFonts w:eastAsia="等线" w:hint="eastAsia"/>
          <w:lang w:eastAsia="zh-CN"/>
        </w:rPr>
        <w:t xml:space="preserve">seems not appropriate since the PLMN ID of the PNI-NPN/SNPN is also in the IE. Maybe </w:t>
      </w:r>
      <w:r>
        <w:rPr>
          <w:rFonts w:eastAsia="等线" w:hint="eastAsia"/>
          <w:i/>
          <w:lang w:eastAsia="zh-CN"/>
        </w:rPr>
        <w:t>pni-npn-</w:t>
      </w:r>
      <w:r w:rsidRPr="004B2C01">
        <w:rPr>
          <w:rFonts w:eastAsia="等线"/>
          <w:i/>
          <w:lang w:eastAsia="zh-CN"/>
        </w:rPr>
        <w:t>ConfigList</w:t>
      </w:r>
      <w:r>
        <w:rPr>
          <w:rFonts w:eastAsia="等线" w:hint="eastAsia"/>
          <w:i/>
          <w:lang w:eastAsia="zh-CN"/>
        </w:rPr>
        <w:t>/snpn-</w:t>
      </w:r>
      <w:r w:rsidRPr="004B2C01">
        <w:rPr>
          <w:rFonts w:eastAsia="等线"/>
          <w:i/>
          <w:lang w:eastAsia="zh-CN"/>
        </w:rPr>
        <w:t>ConfigList</w:t>
      </w:r>
      <w:r>
        <w:rPr>
          <w:rFonts w:eastAsia="等线" w:hint="eastAsia"/>
          <w:i/>
          <w:lang w:eastAsia="zh-CN"/>
        </w:rPr>
        <w:t xml:space="preserve"> </w:t>
      </w:r>
      <w:r w:rsidRPr="004B2C01">
        <w:rPr>
          <w:rFonts w:eastAsia="等线" w:hint="eastAsia"/>
          <w:lang w:eastAsia="zh-CN"/>
        </w:rPr>
        <w:t>can be used to avoid</w:t>
      </w:r>
      <w:r>
        <w:rPr>
          <w:rFonts w:eastAsia="等线" w:hint="eastAsia"/>
          <w:lang w:eastAsia="zh-CN"/>
        </w:rPr>
        <w:t xml:space="preserve"> misunderstanding?</w:t>
      </w:r>
    </w:p>
  </w:comment>
  <w:comment w:id="295" w:author="Ericsson" w:date="2023-09-20T11:27:00Z" w:initials="Z">
    <w:p w14:paraId="41906102" w14:textId="77777777" w:rsidR="000564E1" w:rsidRDefault="000564E1">
      <w:pPr>
        <w:pStyle w:val="a6"/>
      </w:pPr>
      <w:r>
        <w:rPr>
          <w:rStyle w:val="afb"/>
        </w:rPr>
        <w:annotationRef/>
      </w:r>
      <w:r>
        <w:t>We suggest the following formulation:</w:t>
      </w:r>
    </w:p>
    <w:p w14:paraId="52C02C45" w14:textId="77777777" w:rsidR="000564E1" w:rsidRDefault="000564E1">
      <w:pPr>
        <w:pStyle w:val="a6"/>
      </w:pPr>
    </w:p>
    <w:p w14:paraId="316F3C44" w14:textId="77777777" w:rsidR="000564E1" w:rsidRPr="005A42EB" w:rsidRDefault="000564E1" w:rsidP="00A425F2">
      <w:pPr>
        <w:pStyle w:val="B4"/>
        <w:rPr>
          <w:rFonts w:eastAsia="等线"/>
          <w:color w:val="FF0000"/>
          <w:lang w:eastAsia="zh-CN"/>
        </w:rPr>
      </w:pPr>
      <w:r w:rsidRPr="005A42EB">
        <w:rPr>
          <w:rFonts w:eastAsia="宋体"/>
          <w:color w:val="FF0000"/>
        </w:rPr>
        <w:t>4</w:t>
      </w:r>
      <w:r w:rsidRPr="005A42EB">
        <w:rPr>
          <w:color w:val="FF0000"/>
        </w:rPr>
        <w:t>&gt;</w:t>
      </w:r>
      <w:r w:rsidRPr="005A42EB">
        <w:rPr>
          <w:color w:val="FF0000"/>
        </w:rPr>
        <w:tab/>
        <w:t xml:space="preserve">if one of the </w:t>
      </w:r>
      <w:r w:rsidRPr="005A42EB">
        <w:rPr>
          <w:i/>
          <w:iCs/>
          <w:color w:val="FF0000"/>
        </w:rPr>
        <w:t>snpn</w:t>
      </w:r>
      <w:r w:rsidRPr="005A42EB">
        <w:rPr>
          <w:color w:val="FF0000"/>
        </w:rPr>
        <w:t xml:space="preserve"> in the </w:t>
      </w:r>
      <w:r w:rsidRPr="005A42EB">
        <w:rPr>
          <w:i/>
          <w:iCs/>
          <w:color w:val="FF0000"/>
        </w:rPr>
        <w:t>npn-IdentityList</w:t>
      </w:r>
      <w:r w:rsidRPr="005A42EB">
        <w:rPr>
          <w:color w:val="FF0000"/>
        </w:rPr>
        <w:t xml:space="preserve"> broadcasted by the serving cell is included in </w:t>
      </w:r>
      <w:r w:rsidRPr="005A42EB">
        <w:rPr>
          <w:i/>
          <w:color w:val="FF0000"/>
        </w:rPr>
        <w:t>nidConfigList</w:t>
      </w:r>
      <w:r w:rsidRPr="005A42EB">
        <w:rPr>
          <w:color w:val="FF0000"/>
        </w:rPr>
        <w:t xml:space="preserve"> </w:t>
      </w:r>
      <w:r w:rsidRPr="005A42EB">
        <w:rPr>
          <w:rStyle w:val="afb"/>
          <w:color w:val="FF0000"/>
        </w:rPr>
        <w:annotationRef/>
      </w:r>
      <w:r w:rsidRPr="005A42EB">
        <w:rPr>
          <w:color w:val="FF0000"/>
        </w:rPr>
        <w:t xml:space="preserve">in </w:t>
      </w:r>
      <w:r w:rsidRPr="005A42EB">
        <w:rPr>
          <w:i/>
          <w:color w:val="FF0000"/>
        </w:rPr>
        <w:t>VarLogMeasConfig</w:t>
      </w:r>
      <w:r w:rsidRPr="005A42EB">
        <w:rPr>
          <w:color w:val="FF0000"/>
        </w:rPr>
        <w:t>:</w:t>
      </w:r>
    </w:p>
    <w:p w14:paraId="557E6DBC" w14:textId="1367D772" w:rsidR="000564E1" w:rsidRDefault="000564E1" w:rsidP="00353B55">
      <w:pPr>
        <w:pStyle w:val="a6"/>
        <w:ind w:left="2272" w:firstLine="284"/>
      </w:pPr>
      <w:r w:rsidRPr="005A42EB">
        <w:rPr>
          <w:rFonts w:eastAsia="宋体"/>
          <w:color w:val="FF0000"/>
        </w:rPr>
        <w:t>5</w:t>
      </w:r>
      <w:r w:rsidRPr="005A42EB">
        <w:rPr>
          <w:color w:val="FF0000"/>
        </w:rPr>
        <w:t>&gt;</w:t>
      </w:r>
      <w:r w:rsidRPr="005A42EB">
        <w:rPr>
          <w:color w:val="FF0000"/>
        </w:rPr>
        <w:tab/>
        <w:t xml:space="preserve">perform the logging at regular time intervals, as defined by the </w:t>
      </w:r>
      <w:r w:rsidRPr="005A42EB">
        <w:rPr>
          <w:i/>
          <w:color w:val="FF0000"/>
        </w:rPr>
        <w:t>loggingInterval</w:t>
      </w:r>
      <w:r w:rsidRPr="005A42EB">
        <w:rPr>
          <w:color w:val="FF0000"/>
        </w:rPr>
        <w:t xml:space="preserve"> in </w:t>
      </w:r>
      <w:r w:rsidRPr="005A42EB">
        <w:rPr>
          <w:iCs/>
          <w:color w:val="FF0000"/>
        </w:rPr>
        <w:t xml:space="preserve">the </w:t>
      </w:r>
      <w:r w:rsidRPr="005A42EB">
        <w:rPr>
          <w:i/>
          <w:color w:val="FF0000"/>
          <w:lang w:eastAsia="zh-CN"/>
        </w:rPr>
        <w:t>VarLogMeasConfig</w:t>
      </w:r>
      <w:r w:rsidRPr="005A42EB">
        <w:rPr>
          <w:rStyle w:val="afb"/>
          <w:color w:val="FF0000"/>
        </w:rPr>
        <w:annotationRef/>
      </w:r>
      <w:r w:rsidRPr="005A42EB">
        <w:rPr>
          <w:color w:val="FF0000"/>
        </w:rPr>
        <w:t>;</w:t>
      </w:r>
    </w:p>
  </w:comment>
  <w:comment w:id="296" w:author="Huawei2 - after RAN2#123" w:date="2023-09-27T17:53:00Z" w:initials="hw">
    <w:p w14:paraId="74896546" w14:textId="00DD5C2B" w:rsidR="004A6ADE" w:rsidRPr="004A6ADE" w:rsidRDefault="004A6ADE">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305" w:author="Ericsson" w:date="2023-09-20T11:31:00Z" w:initials="Z">
    <w:p w14:paraId="445C8441" w14:textId="6AD42855" w:rsidR="000564E1" w:rsidRDefault="000564E1">
      <w:pPr>
        <w:pStyle w:val="a6"/>
      </w:pPr>
      <w:r>
        <w:rPr>
          <w:rStyle w:val="afb"/>
        </w:rPr>
        <w:annotationRef/>
      </w:r>
      <w:r>
        <w:t>Any reason that SNPN based MDT collection is missing for the event based MDT?</w:t>
      </w:r>
    </w:p>
  </w:comment>
  <w:comment w:id="306" w:author="Huawei2 - after RAN2#123" w:date="2023-09-27T17:54:00Z" w:initials="hw">
    <w:p w14:paraId="2A1D3CD8" w14:textId="0D23AF48" w:rsidR="007D740B" w:rsidRPr="007D740B" w:rsidRDefault="007D740B">
      <w:pPr>
        <w:pStyle w:val="a6"/>
        <w:rPr>
          <w:rFonts w:eastAsia="等线" w:hint="eastAsia"/>
          <w:lang w:eastAsia="zh-CN"/>
        </w:rPr>
      </w:pPr>
      <w:r>
        <w:rPr>
          <w:rStyle w:val="afb"/>
        </w:rPr>
        <w:annotationRef/>
      </w:r>
      <w:r>
        <w:rPr>
          <w:rFonts w:eastAsia="等线"/>
          <w:lang w:eastAsia="zh-CN"/>
        </w:rPr>
        <w:t>Updated following the changes for periodical reporting.</w:t>
      </w:r>
    </w:p>
  </w:comment>
  <w:comment w:id="337" w:author="Ericsson" w:date="2023-09-20T11:40:00Z" w:initials="Z">
    <w:p w14:paraId="1F442D34" w14:textId="33631650" w:rsidR="000564E1" w:rsidRDefault="000564E1">
      <w:pPr>
        <w:pStyle w:val="a6"/>
      </w:pPr>
      <w:r>
        <w:rPr>
          <w:rStyle w:val="afb"/>
        </w:rPr>
        <w:annotationRef/>
      </w:r>
      <w:r>
        <w:t>Can be reformulated as above</w:t>
      </w:r>
    </w:p>
  </w:comment>
  <w:comment w:id="338" w:author="Huawei2 - after RAN2#123" w:date="2023-09-27T17:55:00Z" w:initials="hw">
    <w:p w14:paraId="67E6694F" w14:textId="29470004" w:rsidR="007D740B" w:rsidRDefault="007D740B">
      <w:pPr>
        <w:pStyle w:val="a6"/>
      </w:pPr>
      <w:r>
        <w:rPr>
          <w:rStyle w:val="afb"/>
        </w:rPr>
        <w:annotationRef/>
      </w:r>
      <w:r>
        <w:rPr>
          <w:rFonts w:eastAsia="等线"/>
          <w:lang w:eastAsia="zh-CN"/>
        </w:rPr>
        <w:t>Updated following the changes for periodical reporting.</w:t>
      </w:r>
    </w:p>
  </w:comment>
  <w:comment w:id="342" w:author="Ericsson" w:date="2023-09-20T11:49:00Z" w:initials="Z">
    <w:p w14:paraId="339D8350" w14:textId="77777777" w:rsidR="000564E1" w:rsidRDefault="000564E1" w:rsidP="00476581">
      <w:pPr>
        <w:pStyle w:val="a6"/>
      </w:pPr>
      <w:r>
        <w:rPr>
          <w:rStyle w:val="afb"/>
        </w:rPr>
        <w:annotationRef/>
      </w:r>
      <w:r>
        <w:t>We have not agreed on what to include in the logged measurements, instead we have the following FFS from RAN2#122 that can be captured here so companies could discuss the pros and cons in the next meeting.</w:t>
      </w:r>
    </w:p>
    <w:p w14:paraId="3CC35507" w14:textId="77777777" w:rsidR="000564E1" w:rsidRDefault="000564E1" w:rsidP="00476581">
      <w:pPr>
        <w:pStyle w:val="a6"/>
      </w:pPr>
    </w:p>
    <w:p w14:paraId="51B6EC30" w14:textId="2CA1B387" w:rsidR="000564E1" w:rsidRDefault="000564E1" w:rsidP="00476581">
      <w:pPr>
        <w:pStyle w:val="a6"/>
      </w:pPr>
      <w:r>
        <w:t>=&gt;</w:t>
      </w:r>
      <w:r>
        <w:tab/>
        <w:t xml:space="preserve">FFS: Include the SNPN ID/CAG ID(s) in the logged MDT report or </w:t>
      </w:r>
      <w:r w:rsidRPr="005870D9">
        <w:t>cell type indication (e.g., NPN cell)</w:t>
      </w:r>
      <w:r>
        <w:t>.</w:t>
      </w:r>
    </w:p>
  </w:comment>
  <w:comment w:id="343" w:author="Huawei2 - after RAN2#123" w:date="2023-09-27T17:59:00Z" w:initials="hw">
    <w:p w14:paraId="0173478A" w14:textId="3C420ACD" w:rsidR="00B518D3" w:rsidRPr="00B518D3" w:rsidRDefault="00B518D3">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to remove it for now as there is no formal RAN2 agreement.</w:t>
      </w:r>
    </w:p>
  </w:comment>
  <w:comment w:id="357" w:author="CATT" w:date="2023-09-08T14:45:00Z" w:initials="C">
    <w:p w14:paraId="429A2CF5" w14:textId="377DA0E8" w:rsidR="000564E1" w:rsidRDefault="000564E1">
      <w:pPr>
        <w:pStyle w:val="a6"/>
        <w:rPr>
          <w:rFonts w:eastAsia="等线"/>
          <w:lang w:eastAsia="zh-CN"/>
        </w:rPr>
      </w:pPr>
      <w:r>
        <w:rPr>
          <w:rStyle w:val="afb"/>
        </w:rPr>
        <w:annotationRef/>
      </w:r>
      <w:r>
        <w:rPr>
          <w:rFonts w:eastAsia="等线" w:hint="eastAsia"/>
          <w:lang w:eastAsia="zh-CN"/>
        </w:rPr>
        <w:t xml:space="preserve">The agreement is </w:t>
      </w:r>
      <w:r>
        <w:rPr>
          <w:rFonts w:eastAsia="等线"/>
          <w:lang w:eastAsia="zh-CN"/>
        </w:rPr>
        <w:t>“</w:t>
      </w:r>
      <w:r w:rsidRPr="00CE0D09">
        <w:rPr>
          <w:rFonts w:eastAsia="等线"/>
          <w:lang w:eastAsia="zh-CN"/>
        </w:rPr>
        <w:t>Assuming ESNPN is supported, include a list of SNPN IDs in the logged MDT report.</w:t>
      </w:r>
      <w:r>
        <w:rPr>
          <w:rFonts w:eastAsia="等线"/>
          <w:lang w:eastAsia="zh-CN"/>
        </w:rPr>
        <w:t>”</w:t>
      </w:r>
    </w:p>
    <w:p w14:paraId="39C0A092" w14:textId="230F685F" w:rsidR="000564E1" w:rsidRPr="00CE0D09" w:rsidRDefault="000564E1">
      <w:pPr>
        <w:pStyle w:val="a6"/>
        <w:rPr>
          <w:rFonts w:eastAsia="等线"/>
          <w:lang w:eastAsia="zh-CN"/>
        </w:rPr>
      </w:pPr>
      <w:r>
        <w:rPr>
          <w:rFonts w:eastAsia="等线" w:hint="eastAsia"/>
          <w:lang w:eastAsia="zh-CN"/>
        </w:rPr>
        <w:t xml:space="preserve">If include the SNPNs UE connected during the logging period (outside the </w:t>
      </w:r>
      <w:r w:rsidRPr="00B04BA2">
        <w:rPr>
          <w:rFonts w:eastAsia="等线"/>
          <w:i/>
          <w:lang w:eastAsia="zh-CN"/>
        </w:rPr>
        <w:t>logMeasInfoList</w:t>
      </w:r>
      <w:r>
        <w:rPr>
          <w:rFonts w:eastAsia="等线" w:hint="eastAsia"/>
          <w:lang w:eastAsia="zh-CN"/>
        </w:rPr>
        <w:t>), duplicated recording of the SNPN IDs should be avoid.</w:t>
      </w:r>
    </w:p>
  </w:comment>
  <w:comment w:id="363" w:author="CATT" w:date="2023-09-06T16:13:00Z" w:initials="C">
    <w:p w14:paraId="4EF1F73A" w14:textId="000E257B" w:rsidR="000564E1" w:rsidRDefault="000564E1">
      <w:pPr>
        <w:pStyle w:val="a6"/>
      </w:pPr>
      <w:r>
        <w:rPr>
          <w:rStyle w:val="afb"/>
        </w:rPr>
        <w:annotationRef/>
      </w:r>
      <w:r>
        <w:rPr>
          <w:rFonts w:eastAsia="等线"/>
          <w:lang w:eastAsia="zh-CN"/>
        </w:rPr>
        <w:t>T</w:t>
      </w:r>
      <w:r>
        <w:rPr>
          <w:rFonts w:eastAsia="等线" w:hint="eastAsia"/>
          <w:lang w:eastAsia="zh-CN"/>
        </w:rPr>
        <w:t>he PLMN ID of the SNPN ID is also needed, otherwise we can not deduce which PLMN should be linked with the NID(s).</w:t>
      </w:r>
    </w:p>
  </w:comment>
  <w:comment w:id="364" w:author="Nokia(GWO)3" w:date="2023-09-19T17:42:00Z" w:initials="GWO">
    <w:p w14:paraId="11B5A1A4" w14:textId="77777777" w:rsidR="000564E1" w:rsidRDefault="000564E1" w:rsidP="007271A2">
      <w:pPr>
        <w:pStyle w:val="a6"/>
      </w:pPr>
      <w:r>
        <w:rPr>
          <w:rStyle w:val="afb"/>
        </w:rPr>
        <w:annotationRef/>
      </w:r>
      <w:r>
        <w:t>We agree with this comment, this is an issue in a number cases (as commented above)</w:t>
      </w:r>
    </w:p>
  </w:comment>
  <w:comment w:id="376" w:author="CATT" w:date="2023-09-06T16:50:00Z" w:initials="C">
    <w:p w14:paraId="3C3AD5DD" w14:textId="439EB80A" w:rsidR="000564E1"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his agreement seems have not been include in the running CR:</w:t>
      </w:r>
    </w:p>
    <w:p w14:paraId="4F58CF1D" w14:textId="42C2ABB2" w:rsidR="000564E1" w:rsidRDefault="000564E1">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0564E1" w:rsidRPr="000A5779" w:rsidRDefault="000564E1">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377" w:author="vivo" w:date="2023-09-13T20:21:00Z" w:initials="vivo">
    <w:p w14:paraId="2598E735" w14:textId="373C7621" w:rsidR="000564E1" w:rsidRPr="00221249" w:rsidRDefault="000564E1">
      <w:pPr>
        <w:pStyle w:val="a6"/>
        <w:rPr>
          <w:rFonts w:eastAsia="等线"/>
          <w:lang w:eastAsia="zh-CN"/>
        </w:rPr>
      </w:pPr>
      <w:r>
        <w:rPr>
          <w:rStyle w:val="afb"/>
        </w:rPr>
        <w:annotationRef/>
      </w:r>
      <w:r>
        <w:rPr>
          <w:rFonts w:eastAsia="等线"/>
          <w:lang w:eastAsia="zh-CN"/>
        </w:rPr>
        <w:t>Agree with CATT.</w:t>
      </w:r>
    </w:p>
  </w:comment>
  <w:comment w:id="378" w:author="Ericsson" w:date="2023-09-20T11:50:00Z" w:initials="Z">
    <w:p w14:paraId="4164EAB0" w14:textId="35C99824" w:rsidR="000564E1" w:rsidRDefault="000564E1">
      <w:pPr>
        <w:pStyle w:val="a6"/>
      </w:pPr>
      <w:r>
        <w:rPr>
          <w:rStyle w:val="afb"/>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0564E1" w:rsidRDefault="000564E1">
      <w:pPr>
        <w:pStyle w:val="a6"/>
      </w:pPr>
    </w:p>
    <w:p w14:paraId="1F1D5041" w14:textId="10952655" w:rsidR="000564E1" w:rsidRDefault="000564E1">
      <w:pPr>
        <w:pStyle w:val="a6"/>
      </w:pPr>
      <w:r>
        <w:t>The only part that should be affected is the RA-report retrival in UE information procedure as there is no availability flag checking.</w:t>
      </w:r>
    </w:p>
  </w:comment>
  <w:comment w:id="379" w:author="Huawei2 - after RAN2#123" w:date="2023-09-27T18:00:00Z" w:initials="hw">
    <w:p w14:paraId="0B0EA07F" w14:textId="59D4F2CF" w:rsidR="00B518D3" w:rsidRPr="00B518D3" w:rsidRDefault="00B518D3">
      <w:pPr>
        <w:pStyle w:val="a6"/>
        <w:rPr>
          <w:rFonts w:eastAsia="等线" w:hint="eastAsia"/>
          <w:lang w:eastAsia="zh-CN"/>
        </w:rPr>
      </w:pPr>
      <w:r>
        <w:rPr>
          <w:rStyle w:val="afb"/>
        </w:rPr>
        <w:annotationRef/>
      </w:r>
      <w:r>
        <w:rPr>
          <w:rFonts w:eastAsia="等线" w:hint="eastAsia"/>
          <w:lang w:eastAsia="zh-CN"/>
        </w:rPr>
        <w:t>W</w:t>
      </w:r>
      <w:r>
        <w:rPr>
          <w:rFonts w:eastAsia="等线"/>
          <w:lang w:eastAsia="zh-CN"/>
        </w:rPr>
        <w:t>e can further check this part at RAN2#123-bis (e.g. via offline).</w:t>
      </w:r>
    </w:p>
  </w:comment>
  <w:comment w:id="405" w:author="Ericsson" w:date="2023-09-20T11:55:00Z" w:initials="Z">
    <w:p w14:paraId="0C2BE85F" w14:textId="11A2919F" w:rsidR="000564E1" w:rsidRDefault="000564E1">
      <w:pPr>
        <w:pStyle w:val="a6"/>
      </w:pPr>
      <w:r>
        <w:rPr>
          <w:rStyle w:val="afb"/>
        </w:rPr>
        <w:annotationRef/>
      </w:r>
      <w:r>
        <w:t>Should be extended with SNPN IDs, as in ASN.1</w:t>
      </w:r>
    </w:p>
  </w:comment>
  <w:comment w:id="406" w:author="Huawei2 - after RAN2#123" w:date="2023-09-27T18:01:00Z" w:initials="hw">
    <w:p w14:paraId="6E7A7AB2" w14:textId="5B787743" w:rsidR="00524395" w:rsidRPr="00524395" w:rsidRDefault="00524395">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bookmarkStart w:id="407" w:name="_GoBack"/>
      <w:bookmarkEnd w:id="407"/>
    </w:p>
  </w:comment>
  <w:comment w:id="419" w:author="CATT" w:date="2023-09-08T14:46:00Z" w:initials="C">
    <w:p w14:paraId="680E8DD5" w14:textId="1D6862A3" w:rsidR="000564E1"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 xml:space="preserve">he </w:t>
      </w:r>
      <w:r w:rsidRPr="00F56EF2">
        <w:rPr>
          <w:rFonts w:eastAsia="等线"/>
          <w:i/>
          <w:lang w:eastAsia="zh-CN"/>
        </w:rPr>
        <w:t>snpn-IdentityList-r18</w:t>
      </w:r>
      <w:r>
        <w:rPr>
          <w:rFonts w:eastAsia="等线" w:hint="eastAsia"/>
          <w:lang w:eastAsia="zh-CN"/>
        </w:rPr>
        <w:t xml:space="preserve"> in the </w:t>
      </w:r>
      <w:r w:rsidRPr="00694D2D">
        <w:rPr>
          <w:rFonts w:eastAsia="等线"/>
          <w:i/>
          <w:lang w:eastAsia="zh-CN"/>
        </w:rPr>
        <w:t>VarLogMeasReport</w:t>
      </w:r>
      <w:r w:rsidRPr="00694D2D">
        <w:rPr>
          <w:rFonts w:eastAsia="等线"/>
          <w:lang w:eastAsia="zh-CN"/>
        </w:rPr>
        <w:t xml:space="preserve"> </w:t>
      </w:r>
      <w:r>
        <w:rPr>
          <w:rFonts w:eastAsia="等线" w:hint="eastAsia"/>
          <w:lang w:eastAsia="zh-CN"/>
        </w:rPr>
        <w:t xml:space="preserve">is outside the </w:t>
      </w:r>
      <w:r w:rsidRPr="00F56EF2">
        <w:rPr>
          <w:rFonts w:eastAsia="等线"/>
          <w:i/>
          <w:lang w:eastAsia="zh-CN"/>
        </w:rPr>
        <w:t>LogMeasInfoList-r16</w:t>
      </w:r>
      <w:r>
        <w:rPr>
          <w:rFonts w:eastAsia="等线" w:hint="eastAsia"/>
          <w:lang w:eastAsia="zh-CN"/>
        </w:rPr>
        <w:t xml:space="preserve">, so this field in the </w:t>
      </w:r>
      <w:r w:rsidRPr="00694D2D">
        <w:rPr>
          <w:rFonts w:eastAsia="等线" w:hint="eastAsia"/>
          <w:i/>
          <w:lang w:eastAsia="zh-CN"/>
        </w:rPr>
        <w:t>UEInformationResponse</w:t>
      </w:r>
      <w:r>
        <w:rPr>
          <w:rFonts w:eastAsia="等线" w:hint="eastAsia"/>
          <w:lang w:eastAsia="zh-CN"/>
        </w:rPr>
        <w:t xml:space="preserve"> message should also be outside the list. Otherwise the SNPN ID will be added in each entry of the logged MDT report which will largely increase the overhead.</w:t>
      </w:r>
    </w:p>
    <w:p w14:paraId="2C7A84D6" w14:textId="77777777" w:rsidR="000564E1" w:rsidRDefault="000564E1">
      <w:pPr>
        <w:pStyle w:val="a6"/>
        <w:rPr>
          <w:rFonts w:eastAsia="等线"/>
          <w:lang w:eastAsia="zh-CN"/>
        </w:rPr>
      </w:pPr>
    </w:p>
    <w:p w14:paraId="7988E0E6" w14:textId="41722368" w:rsidR="000564E1" w:rsidRPr="00FA3EDF" w:rsidRDefault="000564E1" w:rsidP="00FA3EDF">
      <w:pPr>
        <w:rPr>
          <w:rFonts w:eastAsia="等线"/>
          <w:lang w:eastAsia="zh-CN"/>
        </w:rPr>
      </w:pPr>
      <w:r w:rsidRPr="00FA3EDF">
        <w:rPr>
          <w:rFonts w:eastAsia="等线" w:hint="eastAsia"/>
          <w:lang w:eastAsia="zh-CN"/>
        </w:rPr>
        <w:t xml:space="preserve">If this field is outside the </w:t>
      </w:r>
      <w:r w:rsidRPr="00FA3EDF">
        <w:rPr>
          <w:rFonts w:eastAsia="等线"/>
          <w:i/>
          <w:lang w:eastAsia="zh-CN"/>
        </w:rPr>
        <w:t>LogMeasInfoList-r16</w:t>
      </w:r>
      <w:r w:rsidRPr="00FA3EDF">
        <w:rPr>
          <w:rFonts w:eastAsia="等线" w:hint="eastAsia"/>
          <w:i/>
          <w:lang w:eastAsia="zh-CN"/>
        </w:rPr>
        <w:t>,</w:t>
      </w:r>
      <w:r w:rsidRPr="00FA3EDF">
        <w:rPr>
          <w:rFonts w:eastAsia="等线" w:hint="eastAsia"/>
          <w:lang w:eastAsia="zh-CN"/>
        </w:rPr>
        <w:t xml:space="preserve"> </w:t>
      </w:r>
      <w:r w:rsidRPr="00F56EF2">
        <w:rPr>
          <w:rFonts w:eastAsia="等线"/>
          <w:i/>
          <w:lang w:eastAsia="zh-CN"/>
        </w:rPr>
        <w:t xml:space="preserve">NPN-Identity-r16 </w:t>
      </w:r>
      <w:r w:rsidRPr="00FA3EDF">
        <w:rPr>
          <w:rFonts w:eastAsia="等线" w:hint="eastAsia"/>
          <w:lang w:eastAsia="zh-CN"/>
        </w:rPr>
        <w:t>IE is a format of re-structured NPN ID</w:t>
      </w:r>
      <w:r>
        <w:rPr>
          <w:rFonts w:eastAsia="等线" w:hint="eastAsia"/>
          <w:lang w:eastAsia="zh-CN"/>
        </w:rPr>
        <w:t>s</w:t>
      </w:r>
      <w:r w:rsidRPr="00FA3EDF">
        <w:rPr>
          <w:rFonts w:eastAsia="等线" w:hint="eastAsia"/>
          <w:lang w:eastAsia="zh-CN"/>
        </w:rPr>
        <w:t xml:space="preserve"> with the same PLMN. If using this IE, each entry of the </w:t>
      </w:r>
      <w:r w:rsidRPr="00FA3EDF">
        <w:rPr>
          <w:rFonts w:eastAsia="等线"/>
          <w:i/>
          <w:lang w:eastAsia="zh-CN"/>
        </w:rPr>
        <w:t>snpn-IdentityList-r18</w:t>
      </w:r>
      <w:r w:rsidRPr="00FA3EDF">
        <w:rPr>
          <w:rFonts w:eastAsia="等线" w:hint="eastAsia"/>
          <w:lang w:eastAsia="zh-CN"/>
        </w:rPr>
        <w:t xml:space="preserve"> should include one PLMN ID with one or more NID(s).</w:t>
      </w:r>
    </w:p>
    <w:p w14:paraId="7346C0C8" w14:textId="7316EA64" w:rsidR="000564E1" w:rsidRPr="00BC5C38" w:rsidRDefault="000564E1" w:rsidP="00FA3EDF">
      <w:pPr>
        <w:pStyle w:val="a6"/>
        <w:rPr>
          <w:rFonts w:eastAsia="等线"/>
          <w:lang w:eastAsia="zh-CN"/>
        </w:rPr>
      </w:pPr>
      <w:r w:rsidRPr="00FA3EDF">
        <w:rPr>
          <w:rFonts w:eastAsia="等线" w:hint="eastAsia"/>
          <w:lang w:eastAsia="zh-CN"/>
        </w:rPr>
        <w:t xml:space="preserve">This re-structure handle may need a UE </w:t>
      </w:r>
      <w:r w:rsidRPr="00FA3EDF">
        <w:rPr>
          <w:rFonts w:eastAsia="等线"/>
          <w:lang w:eastAsia="zh-CN"/>
        </w:rPr>
        <w:t>behaviour</w:t>
      </w:r>
      <w:r w:rsidRPr="00FA3EDF">
        <w:rPr>
          <w:rFonts w:eastAsia="等线" w:hint="eastAsia"/>
          <w:lang w:eastAsia="zh-CN"/>
        </w:rPr>
        <w:t xml:space="preserve"> description in the text procedure, or a simple SNPN ID list can be used (may </w:t>
      </w:r>
      <w:r w:rsidRPr="00FA3EDF">
        <w:rPr>
          <w:rFonts w:eastAsia="等线"/>
          <w:lang w:eastAsia="zh-CN"/>
        </w:rPr>
        <w:t>cause bit wastage</w:t>
      </w:r>
      <w:r w:rsidRPr="00FA3EDF">
        <w:rPr>
          <w:rFonts w:eastAsia="等线" w:hint="eastAsia"/>
          <w:lang w:eastAsia="zh-CN"/>
        </w:rPr>
        <w:t>)?</w:t>
      </w:r>
    </w:p>
  </w:comment>
  <w:comment w:id="420" w:author="Nokia(GWO)3" w:date="2023-09-19T17:43:00Z" w:initials="GWO">
    <w:p w14:paraId="3B073CC9" w14:textId="77777777" w:rsidR="000564E1" w:rsidRDefault="000564E1" w:rsidP="007271A2">
      <w:pPr>
        <w:pStyle w:val="a6"/>
      </w:pPr>
      <w:r>
        <w:rPr>
          <w:rStyle w:val="afb"/>
        </w:rPr>
        <w:annotationRef/>
      </w:r>
      <w:r>
        <w:t>We have same understanding that this is not needed here</w:t>
      </w:r>
    </w:p>
  </w:comment>
  <w:comment w:id="421" w:author="Ericsson" w:date="2023-09-20T11:48:00Z" w:initials="Z">
    <w:p w14:paraId="445DB6E3" w14:textId="77777777" w:rsidR="000564E1" w:rsidRDefault="000564E1" w:rsidP="00476581">
      <w:pPr>
        <w:pStyle w:val="a6"/>
      </w:pPr>
      <w:r>
        <w:rPr>
          <w:rStyle w:val="afb"/>
        </w:rPr>
        <w:annotationRef/>
      </w:r>
      <w:r>
        <w:t>We have not agreed on what to include in the logged measurements, instead we have the following FFS from RAN2#122 that can be captured here so companies could discuss the pros and cons in the next meeting.</w:t>
      </w:r>
    </w:p>
    <w:p w14:paraId="5A3DE90C" w14:textId="77777777" w:rsidR="000564E1" w:rsidRDefault="000564E1" w:rsidP="00476581">
      <w:pPr>
        <w:pStyle w:val="a6"/>
      </w:pPr>
    </w:p>
    <w:p w14:paraId="7009515F" w14:textId="14224F3F" w:rsidR="000564E1" w:rsidRDefault="000564E1" w:rsidP="00476581">
      <w:pPr>
        <w:pStyle w:val="a6"/>
      </w:pPr>
      <w:r>
        <w:t>=&gt;</w:t>
      </w:r>
      <w:r>
        <w:tab/>
        <w:t xml:space="preserve">FFS: Include the SNPN ID/CAG ID(s) in the logged MDT report or </w:t>
      </w:r>
      <w:r w:rsidRPr="005870D9">
        <w:t>cell type indication (e.g., NPN cell)</w:t>
      </w:r>
      <w:r>
        <w:t>.</w:t>
      </w:r>
    </w:p>
  </w:comment>
  <w:comment w:id="422" w:author="Huawei2 - after RAN2#123" w:date="2023-09-27T17:06:00Z" w:initials="hw">
    <w:p w14:paraId="0CF45865" w14:textId="4A4B80B2" w:rsidR="000564E1" w:rsidRPr="00C4290B" w:rsidRDefault="000564E1">
      <w:pPr>
        <w:pStyle w:val="a6"/>
        <w:rPr>
          <w:rFonts w:eastAsia="等线" w:hint="eastAsia"/>
          <w:lang w:eastAsia="zh-CN"/>
        </w:rPr>
      </w:pPr>
      <w:r>
        <w:rPr>
          <w:rStyle w:val="afb"/>
        </w:rPr>
        <w:annotationRef/>
      </w:r>
      <w:r>
        <w:rPr>
          <w:rFonts w:eastAsia="等线" w:hint="eastAsia"/>
          <w:lang w:eastAsia="zh-CN"/>
        </w:rPr>
        <w:t>O</w:t>
      </w:r>
      <w:r>
        <w:rPr>
          <w:rFonts w:eastAsia="等线"/>
          <w:lang w:eastAsia="zh-CN"/>
        </w:rPr>
        <w:t>k to remove it as there is no formal RAN2 agreement.</w:t>
      </w:r>
    </w:p>
  </w:comment>
  <w:comment w:id="428" w:author="vivo" w:date="2023-09-14T11:19:00Z" w:initials="vivo">
    <w:p w14:paraId="1EB4722E" w14:textId="1135EB09" w:rsidR="000564E1" w:rsidRPr="007F67DF" w:rsidRDefault="000564E1">
      <w:pPr>
        <w:pStyle w:val="a6"/>
        <w:rPr>
          <w:rFonts w:eastAsia="等线"/>
          <w:lang w:eastAsia="zh-CN"/>
        </w:rPr>
      </w:pPr>
      <w:r>
        <w:rPr>
          <w:rStyle w:val="afb"/>
        </w:rPr>
        <w:annotationRef/>
      </w:r>
      <w:r>
        <w:rPr>
          <w:rFonts w:eastAsia="等线" w:hint="eastAsia"/>
          <w:lang w:eastAsia="zh-CN"/>
        </w:rPr>
        <w:t>T</w:t>
      </w:r>
      <w:r>
        <w:rPr>
          <w:rFonts w:eastAsia="等线"/>
          <w:lang w:eastAsia="zh-CN"/>
        </w:rPr>
        <w:t xml:space="preserve">his field is not needed, since </w:t>
      </w:r>
      <w:r w:rsidRPr="008C6882">
        <w:rPr>
          <w:rFonts w:eastAsia="等线"/>
          <w:i/>
          <w:iCs/>
          <w:lang w:eastAsia="zh-CN"/>
        </w:rPr>
        <w:t>snpn-IdentityList</w:t>
      </w:r>
      <w:r>
        <w:rPr>
          <w:rFonts w:eastAsia="等线"/>
          <w:lang w:eastAsia="zh-CN"/>
        </w:rPr>
        <w:t xml:space="preserve"> in </w:t>
      </w:r>
      <w:r w:rsidRPr="00694D2D">
        <w:rPr>
          <w:rFonts w:eastAsia="等线"/>
          <w:i/>
          <w:lang w:eastAsia="zh-CN"/>
        </w:rPr>
        <w:t>VarLogMeasReport</w:t>
      </w:r>
      <w:r>
        <w:rPr>
          <w:rFonts w:eastAsia="等线"/>
          <w:i/>
          <w:lang w:eastAsia="zh-CN"/>
        </w:rPr>
        <w:t xml:space="preserve"> </w:t>
      </w:r>
      <w:r w:rsidRPr="008C6882">
        <w:rPr>
          <w:rFonts w:eastAsia="等线"/>
          <w:iCs/>
          <w:lang w:eastAsia="zh-CN"/>
        </w:rPr>
        <w:t>is only used for SNPN checking,</w:t>
      </w:r>
      <w:r>
        <w:rPr>
          <w:rFonts w:eastAsia="等线"/>
          <w:iCs/>
          <w:lang w:eastAsia="zh-CN"/>
        </w:rPr>
        <w:t xml:space="preserve"> which is not needed to be reported to the NW.</w:t>
      </w:r>
    </w:p>
  </w:comment>
  <w:comment w:id="432" w:author="CATT" w:date="2023-09-08T14:48:00Z" w:initials="C">
    <w:p w14:paraId="32C1CD38" w14:textId="77777777" w:rsidR="000564E1" w:rsidRDefault="000564E1">
      <w:pPr>
        <w:pStyle w:val="a6"/>
        <w:rPr>
          <w:rFonts w:eastAsia="等线"/>
          <w:lang w:eastAsia="zh-CN"/>
        </w:rPr>
      </w:pPr>
      <w:r>
        <w:rPr>
          <w:rStyle w:val="afb"/>
        </w:rPr>
        <w:annotationRef/>
      </w:r>
    </w:p>
    <w:p w14:paraId="0F3BE302" w14:textId="3E642408" w:rsidR="000564E1" w:rsidRPr="00D64AE4" w:rsidRDefault="000564E1">
      <w:pPr>
        <w:pStyle w:val="a6"/>
        <w:rPr>
          <w:rFonts w:eastAsia="等线"/>
          <w:lang w:eastAsia="zh-CN"/>
        </w:rPr>
      </w:pPr>
      <w:r>
        <w:rPr>
          <w:rFonts w:eastAsia="等线" w:hint="eastAsia"/>
          <w:lang w:eastAsia="zh-CN"/>
        </w:rPr>
        <w:t xml:space="preserve">If we set the SNPN ID field inside of </w:t>
      </w:r>
      <w:r w:rsidRPr="0065763F">
        <w:rPr>
          <w:rFonts w:eastAsia="等线"/>
          <w:i/>
          <w:lang w:eastAsia="zh-CN"/>
        </w:rPr>
        <w:t>LogMeasInfo-r16</w:t>
      </w:r>
      <w:r>
        <w:rPr>
          <w:rFonts w:eastAsia="等线" w:hint="eastAsia"/>
          <w:lang w:eastAsia="zh-CN"/>
        </w:rPr>
        <w:t xml:space="preserve">, only the registered SNPN is enough. </w:t>
      </w:r>
      <w:r>
        <w:rPr>
          <w:rFonts w:eastAsia="等线"/>
          <w:lang w:eastAsia="zh-CN"/>
        </w:rPr>
        <w:t>T</w:t>
      </w:r>
      <w:r>
        <w:rPr>
          <w:rFonts w:eastAsia="等线" w:hint="eastAsia"/>
          <w:lang w:eastAsia="zh-CN"/>
        </w:rPr>
        <w:t>he list is not needed.</w:t>
      </w:r>
    </w:p>
  </w:comment>
  <w:comment w:id="433" w:author="Nokia(GWO)3" w:date="2023-09-19T17:56:00Z" w:initials="GWO">
    <w:p w14:paraId="11B63BB8" w14:textId="77777777" w:rsidR="000564E1" w:rsidRDefault="000564E1" w:rsidP="007271A2">
      <w:pPr>
        <w:pStyle w:val="a6"/>
      </w:pPr>
      <w:r>
        <w:rPr>
          <w:rStyle w:val="afb"/>
        </w:rPr>
        <w:annotationRef/>
      </w:r>
      <w:r>
        <w:t>We have similar view</w:t>
      </w:r>
    </w:p>
  </w:comment>
  <w:comment w:id="450" w:author="Nokia(GWO)3" w:date="2023-07-25T14:00:00Z" w:initials="GWO">
    <w:p w14:paraId="723D0B42" w14:textId="6C870139" w:rsidR="000564E1" w:rsidRDefault="000564E1">
      <w:pPr>
        <w:pStyle w:val="a6"/>
      </w:pPr>
      <w:r>
        <w:t>We have concerns that this is the appropriate level of adding the NID to the report, as PLMN IDs are not here.</w:t>
      </w:r>
      <w:r>
        <w:br/>
        <w:t>(If this remains here then we think that field description should be added and 5.7.10 should also be updated (how the new field (nid) is to be set).)</w:t>
      </w:r>
    </w:p>
  </w:comment>
  <w:comment w:id="451" w:author="Ericsson" w:date="2023-08-02T16:49:00Z" w:initials="AP">
    <w:p w14:paraId="215179D8" w14:textId="77777777" w:rsidR="000564E1" w:rsidRDefault="000564E1">
      <w:pPr>
        <w:pStyle w:val="a6"/>
      </w:pPr>
      <w:r>
        <w:t xml:space="preserve">Would you clarify what is needed in section 5.7.10? In our understanding how to set the IE in the RLF-report is correctly done in section 7.3.10.5. </w:t>
      </w:r>
    </w:p>
    <w:p w14:paraId="530D5436" w14:textId="77777777" w:rsidR="000564E1" w:rsidRDefault="000564E1">
      <w:pPr>
        <w:pStyle w:val="a6"/>
      </w:pPr>
    </w:p>
    <w:p w14:paraId="3F6B15A7" w14:textId="77777777" w:rsidR="000564E1" w:rsidRDefault="000564E1">
      <w:pPr>
        <w:pStyle w:val="a6"/>
      </w:pPr>
      <w:r>
        <w:t>But we agree that field description for nid is missing.</w:t>
      </w:r>
    </w:p>
  </w:comment>
  <w:comment w:id="452" w:author="ZTE(Zhihong)" w:date="2023-08-07T11:04:00Z" w:initials="QZH">
    <w:p w14:paraId="08212096" w14:textId="77777777" w:rsidR="000564E1" w:rsidRDefault="000564E1">
      <w:pPr>
        <w:pStyle w:val="a6"/>
        <w:rPr>
          <w:rFonts w:eastAsia="宋体"/>
          <w:lang w:val="en-US" w:eastAsia="zh-CN"/>
        </w:rPr>
      </w:pPr>
      <w:r>
        <w:rPr>
          <w:rFonts w:eastAsia="宋体" w:hint="eastAsia"/>
          <w:lang w:val="en-US" w:eastAsia="zh-CN"/>
        </w:rPr>
        <w:t>Our understanding is that the plmn identity is included in CGI-info-Logging, and additionally for SNPN, UE includes the NID of registered SNPN. The straightforward way would be to extend the CGI-Info-Logging, but since there is no extension field within CGI-Info-logging, then the only place would be within the RLF-report.</w:t>
      </w:r>
    </w:p>
  </w:comment>
  <w:comment w:id="453" w:author="Huawei2 - after RAN2#122" w:date="2023-08-08T09:15:00Z" w:initials="hw">
    <w:p w14:paraId="63CAFFFE" w14:textId="77777777" w:rsidR="000564E1" w:rsidRDefault="000564E1">
      <w:pPr>
        <w:pStyle w:val="a6"/>
        <w:rPr>
          <w:rFonts w:eastAsia="等线"/>
          <w:lang w:eastAsia="zh-CN"/>
        </w:rPr>
      </w:pPr>
      <w:r>
        <w:rPr>
          <w:rStyle w:val="afb"/>
        </w:rPr>
        <w:annotationRef/>
      </w:r>
      <w:r>
        <w:rPr>
          <w:rFonts w:eastAsia="等线"/>
          <w:lang w:eastAsia="zh-CN"/>
        </w:rPr>
        <w:t>T</w:t>
      </w:r>
      <w:r>
        <w:rPr>
          <w:rFonts w:eastAsia="等线" w:hint="eastAsia"/>
          <w:lang w:eastAsia="zh-CN"/>
        </w:rPr>
        <w:t>he</w:t>
      </w:r>
      <w:r>
        <w:rPr>
          <w:rFonts w:eastAsia="等线"/>
          <w:lang w:eastAsia="zh-CN"/>
        </w:rPr>
        <w:t xml:space="preserve"> field description has been added.</w:t>
      </w:r>
    </w:p>
    <w:p w14:paraId="4EE94B75" w14:textId="63C0F7C3" w:rsidR="000564E1" w:rsidRPr="002F4817" w:rsidRDefault="000564E1">
      <w:pPr>
        <w:pStyle w:val="a6"/>
        <w:rPr>
          <w:rFonts w:eastAsia="等线"/>
          <w:lang w:eastAsia="zh-CN"/>
        </w:rPr>
      </w:pPr>
      <w:r>
        <w:rPr>
          <w:rFonts w:eastAsia="等线"/>
          <w:lang w:eastAsia="zh-CN"/>
        </w:rPr>
        <w:t>We suggest to leave this change as it is, and companies can continue checking.</w:t>
      </w:r>
    </w:p>
  </w:comment>
  <w:comment w:id="464" w:author="CATT" w:date="2023-09-06T16:29:00Z" w:initials="C">
    <w:p w14:paraId="07F7C4E6" w14:textId="1B1400F6" w:rsidR="000564E1" w:rsidRDefault="000564E1">
      <w:pPr>
        <w:pStyle w:val="a6"/>
        <w:rPr>
          <w:rFonts w:eastAsia="等线"/>
          <w:lang w:eastAsia="zh-CN"/>
        </w:rPr>
      </w:pPr>
      <w:r>
        <w:rPr>
          <w:rStyle w:val="afb"/>
        </w:rPr>
        <w:annotationRef/>
      </w:r>
      <w:r w:rsidRPr="008166A5">
        <w:rPr>
          <w:rFonts w:eastAsia="等线"/>
          <w:lang w:eastAsia="zh-CN"/>
        </w:rPr>
        <w:t>Lowercase letters should be used</w:t>
      </w:r>
      <w:r>
        <w:rPr>
          <w:rFonts w:eastAsia="等线" w:hint="eastAsia"/>
          <w:lang w:eastAsia="zh-CN"/>
        </w:rPr>
        <w:t xml:space="preserve"> since it is a field.</w:t>
      </w:r>
    </w:p>
    <w:p w14:paraId="4390874B" w14:textId="368B42BA" w:rsidR="000564E1" w:rsidRPr="00177E98" w:rsidRDefault="000564E1">
      <w:pPr>
        <w:pStyle w:val="a6"/>
        <w:rPr>
          <w:rFonts w:eastAsia="等线"/>
          <w:lang w:eastAsia="zh-CN"/>
        </w:rPr>
      </w:pPr>
      <w:r>
        <w:rPr>
          <w:rFonts w:eastAsia="等线" w:hint="eastAsia"/>
          <w:lang w:eastAsia="zh-CN"/>
        </w:rPr>
        <w:t xml:space="preserve">And this field description seems not correct here. Maybe we can say </w:t>
      </w:r>
      <w:r>
        <w:rPr>
          <w:rFonts w:eastAsia="等线"/>
          <w:lang w:eastAsia="zh-CN"/>
        </w:rPr>
        <w:t>“</w:t>
      </w:r>
      <w:r>
        <w:rPr>
          <w:rFonts w:eastAsia="等线" w:hint="eastAsia"/>
          <w:lang w:eastAsia="zh-CN"/>
        </w:rPr>
        <w:t xml:space="preserve">This field is used to indicate the nid of the SNPN in which the UE detected the connection failure. The PLMN ID of the SNPN is include in </w:t>
      </w:r>
      <w:r w:rsidRPr="00442694">
        <w:rPr>
          <w:rFonts w:eastAsia="等线"/>
          <w:lang w:eastAsia="zh-CN"/>
        </w:rPr>
        <w:t>balabala</w:t>
      </w:r>
      <w:r>
        <w:rPr>
          <w:rFonts w:eastAsia="等线"/>
          <w:lang w:eastAsia="zh-CN"/>
        </w:rPr>
        <w:t>…”</w:t>
      </w:r>
    </w:p>
  </w:comment>
  <w:comment w:id="465" w:author="Huawei2 - after RAN2#123" w:date="2023-09-27T17:09:00Z" w:initials="hw">
    <w:p w14:paraId="0445FF0B" w14:textId="35140D6A" w:rsidR="000564E1" w:rsidRPr="00922B65"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472" w:author="vivo" w:date="2023-09-14T11:28:00Z" w:initials="vivo">
    <w:p w14:paraId="1B0AD45C" w14:textId="77777777" w:rsidR="000564E1" w:rsidRDefault="000564E1">
      <w:pPr>
        <w:pStyle w:val="a6"/>
        <w:rPr>
          <w:rFonts w:eastAsia="等线"/>
          <w:lang w:eastAsia="zh-CN"/>
        </w:rPr>
      </w:pPr>
      <w:r>
        <w:rPr>
          <w:rStyle w:val="afb"/>
        </w:rPr>
        <w:annotationRef/>
      </w:r>
      <w:r>
        <w:rPr>
          <w:rFonts w:eastAsia="等线"/>
          <w:lang w:eastAsia="zh-CN"/>
        </w:rPr>
        <w:t xml:space="preserve">Which PLMN should be used for identifying the SNPN should be clarfied. </w:t>
      </w:r>
    </w:p>
    <w:p w14:paraId="3D9B16D8" w14:textId="1E681C1A" w:rsidR="000564E1" w:rsidRPr="00162F5B" w:rsidRDefault="000564E1">
      <w:pPr>
        <w:pStyle w:val="a6"/>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it is not the PLMN in </w:t>
      </w:r>
      <w:r w:rsidRPr="00B23C55">
        <w:rPr>
          <w:rFonts w:eastAsia="宋体" w:hint="eastAsia"/>
          <w:i/>
          <w:iCs/>
          <w:lang w:val="en-US" w:eastAsia="zh-CN"/>
        </w:rPr>
        <w:t>CGI-info-Logging</w:t>
      </w:r>
      <w:r>
        <w:rPr>
          <w:rFonts w:eastAsia="宋体"/>
          <w:i/>
          <w:iCs/>
          <w:lang w:val="en-US" w:eastAsia="zh-CN"/>
        </w:rPr>
        <w:t xml:space="preserve"> </w:t>
      </w:r>
      <w:r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宋体"/>
          <w:lang w:val="en-US" w:eastAsia="zh-CN"/>
        </w:rPr>
        <w:t xml:space="preserve">, so </w:t>
      </w:r>
      <w:r>
        <w:rPr>
          <w:rFonts w:eastAsia="宋体" w:hint="eastAsia"/>
          <w:lang w:val="en-US" w:eastAsia="zh-CN"/>
        </w:rPr>
        <w:t>RSNPN</w:t>
      </w:r>
      <w:r>
        <w:rPr>
          <w:rFonts w:eastAsia="宋体"/>
          <w:lang w:val="en-US" w:eastAsia="zh-CN"/>
        </w:rPr>
        <w:t xml:space="preserve"> (including both PLMN ID and NID) should in RLF report.</w:t>
      </w:r>
    </w:p>
  </w:comment>
  <w:comment w:id="473" w:author="Huawei2 - after RAN2#123" w:date="2023-09-27T17:25:00Z" w:initials="hw">
    <w:p w14:paraId="18F96F62" w14:textId="669E05AB" w:rsidR="000564E1" w:rsidRPr="009E6CB5" w:rsidRDefault="000564E1">
      <w:pPr>
        <w:pStyle w:val="a6"/>
        <w:rPr>
          <w:rFonts w:eastAsia="等线" w:hint="eastAsia"/>
          <w:lang w:eastAsia="zh-CN"/>
        </w:rPr>
      </w:pPr>
      <w:r>
        <w:rPr>
          <w:rStyle w:val="afb"/>
        </w:rPr>
        <w:annotationRef/>
      </w:r>
      <w:r>
        <w:rPr>
          <w:rFonts w:eastAsia="等线" w:hint="eastAsia"/>
          <w:lang w:eastAsia="zh-CN"/>
        </w:rPr>
        <w:t>H</w:t>
      </w:r>
      <w:r>
        <w:rPr>
          <w:rFonts w:eastAsia="等线"/>
          <w:lang w:eastAsia="zh-CN"/>
        </w:rPr>
        <w:t xml:space="preserve">ow UE indicates SNPN related PLMN can be further discussed. </w:t>
      </w:r>
    </w:p>
  </w:comment>
  <w:comment w:id="487" w:author="CATT" w:date="2023-06-21T16:47:00Z" w:initials="C">
    <w:p w14:paraId="75937D0C" w14:textId="77777777" w:rsidR="000564E1" w:rsidRDefault="000564E1">
      <w:pPr>
        <w:pStyle w:val="a6"/>
        <w:rPr>
          <w:rFonts w:eastAsia="等线"/>
          <w:lang w:eastAsia="zh-CN"/>
        </w:rPr>
      </w:pPr>
      <w:r>
        <w:rPr>
          <w:rFonts w:eastAsia="等线" w:hint="eastAsia"/>
          <w:lang w:eastAsia="zh-CN"/>
        </w:rPr>
        <w:t>If a NCE is used, the case of NW only configure PNI-NPN area scope agreed by RAN3 seems u</w:t>
      </w:r>
      <w:r>
        <w:rPr>
          <w:rFonts w:eastAsia="等线"/>
          <w:lang w:eastAsia="zh-CN"/>
        </w:rPr>
        <w:t>nrealizable</w:t>
      </w:r>
      <w:r>
        <w:rPr>
          <w:rFonts w:eastAsia="等线" w:hint="eastAsia"/>
          <w:lang w:eastAsia="zh-CN"/>
        </w:rPr>
        <w:t>.</w:t>
      </w:r>
    </w:p>
    <w:p w14:paraId="1462385A" w14:textId="77777777" w:rsidR="000564E1" w:rsidRDefault="000564E1">
      <w:pPr>
        <w:pStyle w:val="a6"/>
        <w:rPr>
          <w:rFonts w:eastAsia="等线"/>
          <w:lang w:eastAsia="zh-CN"/>
        </w:rPr>
      </w:pPr>
      <w:r>
        <w:rPr>
          <w:rFonts w:eastAsia="等线" w:hint="eastAsia"/>
          <w:lang w:eastAsia="zh-CN"/>
        </w:rPr>
        <w:t>We think how to add the PNI-NPN area in specification can be discussed next meeting.</w:t>
      </w:r>
    </w:p>
  </w:comment>
  <w:comment w:id="488" w:author="Huawei2 - after RAN2#123" w:date="2023-09-27T17:30:00Z" w:initials="hw">
    <w:p w14:paraId="5A3EF32E" w14:textId="1BDA1FDF" w:rsidR="000564E1" w:rsidRPr="001322D7" w:rsidRDefault="000564E1">
      <w:pPr>
        <w:pStyle w:val="a6"/>
        <w:rPr>
          <w:rFonts w:eastAsia="等线" w:hint="eastAsia"/>
          <w:lang w:eastAsia="zh-CN"/>
        </w:rPr>
      </w:pPr>
      <w:r>
        <w:rPr>
          <w:rStyle w:val="afb"/>
        </w:rPr>
        <w:annotationRef/>
      </w:r>
      <w:r>
        <w:rPr>
          <w:rFonts w:eastAsia="等线"/>
          <w:lang w:eastAsia="zh-CN"/>
        </w:rPr>
        <w:t>Ok to discuss it later.</w:t>
      </w:r>
    </w:p>
  </w:comment>
  <w:comment w:id="509" w:author="Nokia(GWO)3" w:date="2023-09-19T17:46:00Z" w:initials="GWO">
    <w:p w14:paraId="5C867410" w14:textId="77777777" w:rsidR="000564E1" w:rsidRDefault="000564E1" w:rsidP="007271A2">
      <w:pPr>
        <w:pStyle w:val="a6"/>
      </w:pPr>
      <w:r>
        <w:rPr>
          <w:rStyle w:val="afb"/>
        </w:rPr>
        <w:annotationRef/>
      </w:r>
      <w:r>
        <w:t>We think that this is not needed here, as there is no NID specific configuration (Note also that NID itself without PLMN ID is not meaningful)</w:t>
      </w:r>
    </w:p>
  </w:comment>
  <w:comment w:id="510" w:author="Huawei2 - after RAN2#123" w:date="2023-09-27T17:39:00Z" w:initials="hw">
    <w:p w14:paraId="032A44BA" w14:textId="77777777" w:rsidR="00DA3330" w:rsidRDefault="00DA3330">
      <w:pPr>
        <w:pStyle w:val="a6"/>
        <w:rPr>
          <w:rFonts w:eastAsia="等线"/>
          <w:lang w:eastAsia="zh-CN"/>
        </w:rPr>
      </w:pPr>
      <w:r>
        <w:rPr>
          <w:rStyle w:val="afb"/>
        </w:rPr>
        <w:annotationRef/>
      </w:r>
      <w:r>
        <w:rPr>
          <w:rFonts w:eastAsia="等线"/>
          <w:lang w:eastAsia="zh-CN"/>
        </w:rPr>
        <w:t>The naming of this Information Element has been updated, and for now it includes both PLMN ID and NID.</w:t>
      </w:r>
    </w:p>
    <w:p w14:paraId="6C297BB6" w14:textId="77777777" w:rsidR="00DA3330" w:rsidRDefault="00DA3330">
      <w:pPr>
        <w:pStyle w:val="a6"/>
        <w:rPr>
          <w:rFonts w:eastAsia="等线"/>
          <w:lang w:eastAsia="zh-CN"/>
        </w:rPr>
      </w:pPr>
    </w:p>
    <w:p w14:paraId="39AEAD83" w14:textId="77777777" w:rsidR="00DA3330" w:rsidRDefault="00DA3330">
      <w:pPr>
        <w:pStyle w:val="a6"/>
        <w:rPr>
          <w:rFonts w:eastAsia="等线"/>
          <w:lang w:eastAsia="zh-CN"/>
        </w:rPr>
      </w:pPr>
      <w:r>
        <w:rPr>
          <w:rFonts w:eastAsia="等线" w:hint="eastAsia"/>
          <w:lang w:eastAsia="zh-CN"/>
        </w:rPr>
        <w:t>T</w:t>
      </w:r>
      <w:r>
        <w:rPr>
          <w:rFonts w:eastAsia="等线"/>
          <w:lang w:eastAsia="zh-CN"/>
        </w:rPr>
        <w:t>his change is following the following RAN2#123 agreement:</w:t>
      </w:r>
    </w:p>
    <w:p w14:paraId="1C470369" w14:textId="77777777" w:rsidR="00DA3330" w:rsidRDefault="00DA3330" w:rsidP="00DA3330">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74142E01" w14:textId="67A82C0C" w:rsidR="00DA3330" w:rsidRPr="00DA3330" w:rsidRDefault="00DA3330">
      <w:pPr>
        <w:pStyle w:val="a6"/>
        <w:rPr>
          <w:rFonts w:eastAsia="等线" w:hint="eastAsia"/>
          <w:lang w:eastAsia="zh-CN"/>
        </w:rPr>
      </w:pPr>
    </w:p>
  </w:comment>
  <w:comment w:id="541" w:author="Nokia(GWO)3" w:date="2023-09-19T17:48:00Z" w:initials="GWO">
    <w:p w14:paraId="539564F8" w14:textId="311AE4FA" w:rsidR="000564E1" w:rsidRDefault="000564E1" w:rsidP="007271A2">
      <w:pPr>
        <w:pStyle w:val="a6"/>
      </w:pPr>
      <w:r>
        <w:rPr>
          <w:rStyle w:val="afb"/>
        </w:rPr>
        <w:annotationRef/>
      </w:r>
      <w:r>
        <w:t>We think that a new IE (CAG-Identity) is needed here, as CAG-IdentityInfo includes manual selection flag, which is not meaningful here</w:t>
      </w:r>
    </w:p>
  </w:comment>
  <w:comment w:id="545" w:author="Nokia(GWO)3" w:date="2023-09-19T17:49:00Z" w:initials="GWO">
    <w:p w14:paraId="17A45FBF" w14:textId="77777777" w:rsidR="000564E1" w:rsidRDefault="000564E1" w:rsidP="007271A2">
      <w:pPr>
        <w:pStyle w:val="a6"/>
      </w:pPr>
      <w:r>
        <w:rPr>
          <w:rStyle w:val="afb"/>
        </w:rPr>
        <w:annotationRef/>
      </w:r>
      <w:r>
        <w:t>Can we name this SNPN-ConfigList and SNPN-Config, as this is not NID only?</w:t>
      </w:r>
    </w:p>
  </w:comment>
  <w:comment w:id="546" w:author="Huawei2 - after RAN2#123" w:date="2023-09-27T17:33:00Z" w:initials="hw">
    <w:p w14:paraId="3EE8EBDB" w14:textId="2260FB9C" w:rsidR="000564E1" w:rsidRPr="001322D7"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553" w:author="vivo" w:date="2023-09-15T15:29:00Z" w:initials="vivo">
    <w:p w14:paraId="0DAF14C0" w14:textId="0EA90F41" w:rsidR="000564E1" w:rsidRDefault="000564E1">
      <w:pPr>
        <w:pStyle w:val="a6"/>
      </w:pPr>
      <w:r>
        <w:rPr>
          <w:rStyle w:val="afb"/>
        </w:rPr>
        <w:annotationRef/>
      </w:r>
      <w:r>
        <w:rPr>
          <w:rFonts w:eastAsia="等线"/>
          <w:lang w:eastAsia="zh-CN"/>
        </w:rPr>
        <w:t>According to the LS</w:t>
      </w:r>
      <w:r w:rsidRPr="000A659B">
        <w:rPr>
          <w:rFonts w:eastAsia="等线"/>
          <w:lang w:eastAsia="zh-CN"/>
        </w:rPr>
        <w:t xml:space="preserve"> (</w:t>
      </w:r>
      <w:r w:rsidRPr="000A659B">
        <w:rPr>
          <w:rFonts w:cs="Arial"/>
          <w:sz w:val="24"/>
          <w:szCs w:val="24"/>
          <w:lang w:val="en-US"/>
        </w:rPr>
        <w:t>R3-234744</w:t>
      </w:r>
      <w:r w:rsidRPr="000A659B">
        <w:rPr>
          <w:rFonts w:eastAsia="等线"/>
          <w:lang w:eastAsia="zh-CN"/>
        </w:rPr>
        <w:t>)</w:t>
      </w:r>
      <w:r>
        <w:rPr>
          <w:rFonts w:eastAsia="等线"/>
          <w:lang w:eastAsia="zh-CN"/>
        </w:rPr>
        <w:t xml:space="preserve"> </w:t>
      </w:r>
      <w:r>
        <w:rPr>
          <w:rFonts w:eastAsia="等线" w:hint="eastAsia"/>
          <w:lang w:eastAsia="zh-CN"/>
        </w:rPr>
        <w:t>from</w:t>
      </w:r>
      <w:r>
        <w:rPr>
          <w:rFonts w:eastAsia="等线"/>
          <w:lang w:eastAsia="zh-CN"/>
        </w:rPr>
        <w:t xml:space="preserve"> RAN3</w:t>
      </w:r>
      <w:r>
        <w:rPr>
          <w:rFonts w:eastAsia="等线" w:hint="eastAsia"/>
          <w:lang w:eastAsia="zh-CN"/>
        </w:rPr>
        <w:t>,</w:t>
      </w:r>
      <w:r>
        <w:rPr>
          <w:rFonts w:eastAsia="等线"/>
          <w:lang w:eastAsia="zh-CN"/>
        </w:rPr>
        <w:t xml:space="preserve"> </w:t>
      </w:r>
      <w:r w:rsidRPr="000A659B">
        <w:rPr>
          <w:rFonts w:eastAsia="等线"/>
          <w:lang w:eastAsia="zh-CN"/>
        </w:rPr>
        <w:t>a list of up to 16 SNPNs has been added to the MDT Area Scope</w:t>
      </w:r>
      <w:r>
        <w:rPr>
          <w:rFonts w:eastAsia="等线"/>
          <w:lang w:eastAsia="zh-CN"/>
        </w:rPr>
        <w:t xml:space="preserve">, a new </w:t>
      </w:r>
      <w:r w:rsidRPr="0069360D">
        <w:rPr>
          <w:rFonts w:eastAsia="等线"/>
          <w:lang w:eastAsia="zh-CN"/>
        </w:rPr>
        <w:t>maximum</w:t>
      </w:r>
      <w:r>
        <w:rPr>
          <w:rFonts w:eastAsia="等线"/>
          <w:lang w:eastAsia="zh-CN"/>
        </w:rPr>
        <w:t xml:space="preserve"> value should be introduced.</w:t>
      </w:r>
    </w:p>
  </w:comment>
  <w:comment w:id="554" w:author="Huawei2 - after RAN2#123" w:date="2023-09-27T17:34:00Z" w:initials="hw">
    <w:p w14:paraId="34B632BC" w14:textId="3B9BFA32" w:rsidR="000564E1" w:rsidRPr="00740681" w:rsidRDefault="000564E1">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574" w:author="Ericsson" w:date="2023-09-20T11:57:00Z" w:initials="Z">
    <w:p w14:paraId="11C61E1B" w14:textId="0A0F129B" w:rsidR="000564E1" w:rsidRDefault="000564E1">
      <w:pPr>
        <w:pStyle w:val="a6"/>
      </w:pPr>
      <w:r>
        <w:rPr>
          <w:rStyle w:val="afb"/>
        </w:rPr>
        <w:annotationRef/>
      </w:r>
      <w:r>
        <w:t xml:space="preserve">Field description of the </w:t>
      </w:r>
      <w:r w:rsidRPr="004E0927">
        <w:t>NIDConfig</w:t>
      </w:r>
      <w:r>
        <w:t xml:space="preserve"> seens missing</w:t>
      </w:r>
    </w:p>
  </w:comment>
  <w:comment w:id="578" w:author="vivo" w:date="2023-09-14T11:38:00Z" w:initials="vivo">
    <w:p w14:paraId="4D27FDFB" w14:textId="5738EE8F" w:rsidR="000564E1" w:rsidRPr="006276A7" w:rsidRDefault="000564E1">
      <w:pPr>
        <w:pStyle w:val="a6"/>
        <w:rPr>
          <w:rFonts w:eastAsia="等线"/>
          <w:lang w:eastAsia="zh-CN"/>
        </w:rPr>
      </w:pPr>
      <w:r>
        <w:rPr>
          <w:rStyle w:val="afb"/>
        </w:rPr>
        <w:annotationRef/>
      </w:r>
      <w:r>
        <w:rPr>
          <w:rFonts w:eastAsia="等线" w:hint="eastAsia"/>
          <w:lang w:eastAsia="zh-CN"/>
        </w:rPr>
        <w:t>T</w:t>
      </w:r>
      <w:r>
        <w:rPr>
          <w:rFonts w:eastAsia="等线"/>
          <w:lang w:eastAsia="zh-CN"/>
        </w:rPr>
        <w:t>here is not “</w:t>
      </w:r>
      <w:r w:rsidRPr="006276A7">
        <w:rPr>
          <w:rFonts w:eastAsia="等线"/>
          <w:i/>
          <w:iCs/>
          <w:lang w:eastAsia="zh-CN"/>
        </w:rPr>
        <w:t>cag-IdentityInfo</w:t>
      </w:r>
      <w:r>
        <w:rPr>
          <w:rFonts w:eastAsia="等线"/>
          <w:lang w:eastAsia="zh-CN"/>
        </w:rPr>
        <w:t>” but “</w:t>
      </w:r>
      <w:r w:rsidRPr="006276A7">
        <w:rPr>
          <w:rFonts w:eastAsia="等线"/>
          <w:i/>
          <w:iCs/>
          <w:lang w:eastAsia="zh-CN"/>
        </w:rPr>
        <w:t>CAG-IdentityInfo</w:t>
      </w:r>
      <w:r>
        <w:rPr>
          <w:rFonts w:eastAsia="等线"/>
          <w:lang w:eastAsia="zh-CN"/>
        </w:rPr>
        <w:t>”, “</w:t>
      </w:r>
      <w:r w:rsidRPr="00D944A8">
        <w:rPr>
          <w:rFonts w:eastAsia="等线"/>
          <w:i/>
          <w:iCs/>
          <w:lang w:eastAsia="zh-CN"/>
        </w:rPr>
        <w:t>CAG-IdentityInfo</w:t>
      </w:r>
      <w:r>
        <w:rPr>
          <w:rFonts w:eastAsia="等线"/>
          <w:lang w:eastAsia="zh-CN"/>
        </w:rPr>
        <w:t xml:space="preserve">” is not a field, the field discription should be delated. The </w:t>
      </w:r>
      <w:r w:rsidRPr="00996F68">
        <w:rPr>
          <w:rFonts w:eastAsia="等线"/>
          <w:lang w:eastAsia="zh-CN"/>
        </w:rPr>
        <w:t xml:space="preserve">field description of </w:t>
      </w:r>
      <w:r w:rsidRPr="00996F68">
        <w:rPr>
          <w:rFonts w:eastAsia="等线"/>
          <w:i/>
          <w:iCs/>
          <w:lang w:eastAsia="zh-CN"/>
        </w:rPr>
        <w:t>cag-IdentityList</w:t>
      </w:r>
      <w:r w:rsidRPr="00996F68">
        <w:rPr>
          <w:rFonts w:eastAsia="等线"/>
          <w:lang w:eastAsia="zh-CN"/>
        </w:rPr>
        <w:t xml:space="preserve"> should be added.</w:t>
      </w:r>
    </w:p>
  </w:comment>
  <w:comment w:id="634" w:author="CATT" w:date="2023-09-06T16:37:00Z" w:initials="C">
    <w:p w14:paraId="737AA706" w14:textId="374DAA8C" w:rsidR="000564E1" w:rsidRDefault="000564E1">
      <w:pPr>
        <w:pStyle w:val="a6"/>
        <w:rPr>
          <w:rFonts w:eastAsia="等线"/>
          <w:lang w:eastAsia="zh-CN"/>
        </w:rPr>
      </w:pPr>
      <w:r>
        <w:rPr>
          <w:rStyle w:val="afb"/>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0564E1" w:rsidRPr="003C0F8C" w:rsidRDefault="000564E1">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635" w:author="Huawei2 - after RAN2#123" w:date="2023-09-27T17:44:00Z" w:initials="hw">
    <w:p w14:paraId="7BBDDF1C" w14:textId="0F233722" w:rsidR="009F5430" w:rsidRPr="009F5430" w:rsidRDefault="009F5430">
      <w:pPr>
        <w:pStyle w:val="a6"/>
        <w:rPr>
          <w:rFonts w:eastAsia="等线" w:hint="eastAsia"/>
          <w:lang w:eastAsia="zh-CN"/>
        </w:rPr>
      </w:pPr>
      <w:r>
        <w:rPr>
          <w:rStyle w:val="afb"/>
        </w:rPr>
        <w:annotationRef/>
      </w:r>
      <w:r>
        <w:rPr>
          <w:rFonts w:eastAsia="等线" w:hint="eastAsia"/>
          <w:lang w:eastAsia="zh-CN"/>
        </w:rPr>
        <w:t>W</w:t>
      </w:r>
      <w:r>
        <w:rPr>
          <w:rFonts w:eastAsia="等线"/>
          <w:lang w:eastAsia="zh-CN"/>
        </w:rPr>
        <w:t>e can discuss it during RAN2#123-bis meeting (e.g. via offline).</w:t>
      </w:r>
    </w:p>
  </w:comment>
  <w:comment w:id="650" w:author="Nokia(GWO)3" w:date="2023-09-19T17:52:00Z" w:initials="GWO">
    <w:p w14:paraId="7FD50F4B" w14:textId="77777777" w:rsidR="000564E1" w:rsidRDefault="000564E1">
      <w:pPr>
        <w:pStyle w:val="a6"/>
      </w:pPr>
      <w:r>
        <w:rPr>
          <w:rStyle w:val="afb"/>
        </w:rPr>
        <w:annotationRef/>
      </w:r>
      <w:r>
        <w:t>An NPN-Identity can be either an PNI-NPN or an SNPN. Therefore we propose a new IE (SNPN-Identity), something like this:</w:t>
      </w:r>
      <w:r>
        <w:br/>
      </w:r>
      <w:r>
        <w:br/>
      </w:r>
      <w:r>
        <w:rPr>
          <w:color w:val="000000"/>
        </w:rPr>
        <w:t xml:space="preserve">snpn-Identity-r18 SEQUENCE { </w:t>
      </w:r>
    </w:p>
    <w:p w14:paraId="2BB8B878" w14:textId="77777777" w:rsidR="000564E1" w:rsidRDefault="000564E1">
      <w:pPr>
        <w:pStyle w:val="a6"/>
      </w:pPr>
      <w:r>
        <w:rPr>
          <w:color w:val="000000"/>
        </w:rPr>
        <w:t xml:space="preserve">plmn-Identity-r16   PLMN-Identity,  </w:t>
      </w:r>
    </w:p>
    <w:p w14:paraId="68898FC2" w14:textId="77777777" w:rsidR="000564E1" w:rsidRDefault="000564E1">
      <w:pPr>
        <w:pStyle w:val="a6"/>
      </w:pPr>
      <w:r>
        <w:rPr>
          <w:color w:val="000000"/>
        </w:rPr>
        <w:t xml:space="preserve">nid-List-r16   SEQUENCE (SIZE (1..maxNPN-r16)) OF NID-r16 </w:t>
      </w:r>
    </w:p>
    <w:p w14:paraId="06BAE13F" w14:textId="77777777" w:rsidR="000564E1" w:rsidRDefault="000564E1" w:rsidP="007271A2">
      <w:pPr>
        <w:pStyle w:val="a6"/>
      </w:pPr>
      <w:r>
        <w:rPr>
          <w:color w:val="000000"/>
        </w:rPr>
        <w:t xml:space="preserve">} </w:t>
      </w:r>
    </w:p>
  </w:comment>
  <w:comment w:id="651" w:author="Huawei2 - after RAN2#123" w:date="2023-09-27T17:46:00Z" w:initials="hw">
    <w:p w14:paraId="2EFC9164" w14:textId="7D76C5A1" w:rsidR="00232C00" w:rsidRPr="00232C00" w:rsidRDefault="00232C00">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675" w:author="CATT" w:date="2023-09-06T16:38:00Z" w:initials="C">
    <w:p w14:paraId="1BEDF9F2" w14:textId="0ADDDF54" w:rsidR="000564E1" w:rsidRPr="0056072E" w:rsidRDefault="000564E1">
      <w:pPr>
        <w:pStyle w:val="a6"/>
        <w:rPr>
          <w:rFonts w:eastAsia="等线"/>
          <w:lang w:eastAsia="zh-CN"/>
        </w:rPr>
      </w:pPr>
      <w:r>
        <w:rPr>
          <w:rStyle w:val="afb"/>
        </w:rPr>
        <w:annotationRef/>
      </w:r>
      <w:r>
        <w:rPr>
          <w:rFonts w:eastAsia="等线"/>
          <w:lang w:eastAsia="zh-CN"/>
        </w:rPr>
        <w:t>S</w:t>
      </w:r>
      <w:r>
        <w:rPr>
          <w:rFonts w:eastAsia="等线" w:hint="eastAsia"/>
          <w:lang w:eastAsia="zh-CN"/>
        </w:rPr>
        <w:t>ame as above.</w:t>
      </w:r>
    </w:p>
  </w:comment>
  <w:comment w:id="699" w:author="Nokia(GWO)3" w:date="2023-09-19T17:52:00Z" w:initials="GWO">
    <w:p w14:paraId="700D41B9" w14:textId="77777777" w:rsidR="000564E1" w:rsidRDefault="000564E1" w:rsidP="007271A2">
      <w:pPr>
        <w:pStyle w:val="a6"/>
      </w:pPr>
      <w:r>
        <w:rPr>
          <w:rStyle w:val="afb"/>
        </w:rPr>
        <w:annotationRef/>
      </w:r>
      <w:r>
        <w:t>Same as above, this should be "SNPN-Identity"</w:t>
      </w:r>
    </w:p>
  </w:comment>
  <w:comment w:id="700" w:author="Huawei2 - after RAN2#123" w:date="2023-09-27T17:47:00Z" w:initials="hw">
    <w:p w14:paraId="2D072829" w14:textId="7191E28F" w:rsidR="00F11D03" w:rsidRPr="00F11D03" w:rsidRDefault="00F11D03">
      <w:pPr>
        <w:pStyle w:val="a6"/>
        <w:rPr>
          <w:rFonts w:eastAsia="等线" w:hint="eastAsia"/>
          <w:lang w:eastAsia="zh-CN"/>
        </w:rPr>
      </w:pPr>
      <w:r>
        <w:rPr>
          <w:rStyle w:val="afb"/>
        </w:rPr>
        <w:annotationRef/>
      </w:r>
      <w:r>
        <w:rPr>
          <w:rFonts w:eastAsia="等线" w:hint="eastAsia"/>
          <w:lang w:eastAsia="zh-CN"/>
        </w:rPr>
        <w:t>u</w:t>
      </w:r>
      <w:r>
        <w:rPr>
          <w:rFonts w:eastAsia="等线"/>
          <w:lang w:eastAsia="zh-CN"/>
        </w:rPr>
        <w:t>pdated</w:t>
      </w:r>
    </w:p>
  </w:comment>
  <w:comment w:id="712" w:author="Ericsson" w:date="2023-09-20T11:58:00Z" w:initials="Z">
    <w:p w14:paraId="0517058B" w14:textId="77777777" w:rsidR="000564E1" w:rsidRDefault="000564E1" w:rsidP="000346C9">
      <w:pPr>
        <w:pStyle w:val="a6"/>
      </w:pPr>
      <w:r>
        <w:rPr>
          <w:rStyle w:val="afb"/>
        </w:rPr>
        <w:annotationRef/>
      </w:r>
      <w:r>
        <w:t>This needs to be implemented in case of RA-report in the following text.</w:t>
      </w:r>
    </w:p>
    <w:p w14:paraId="5F3C6961" w14:textId="77777777" w:rsidR="000564E1" w:rsidRDefault="000564E1" w:rsidP="000346C9">
      <w:pPr>
        <w:pStyle w:val="a6"/>
      </w:pPr>
    </w:p>
    <w:p w14:paraId="265C6B17" w14:textId="2BA39DCF" w:rsidR="000564E1" w:rsidRDefault="000564E1" w:rsidP="000346C9">
      <w:pPr>
        <w:pStyle w:val="a6"/>
      </w:pPr>
      <w:r>
        <w:rPr>
          <w:rStyle w:val="ui-provider"/>
        </w:rPr>
        <w:t xml:space="preserve">1&gt;  if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A8F5C" w15:done="0"/>
  <w15:commentEx w15:paraId="25D54DB3" w15:paraIdParent="1F7A8F5C" w15:done="0"/>
  <w15:commentEx w15:paraId="711F3059" w15:done="0"/>
  <w15:commentEx w15:paraId="4B30462A" w15:paraIdParent="711F3059" w15:done="0"/>
  <w15:commentEx w15:paraId="6322E286" w15:done="0"/>
  <w15:commentEx w15:paraId="368C04D8" w15:paraIdParent="6322E286" w15:done="0"/>
  <w15:commentEx w15:paraId="001A7B4F" w15:done="0"/>
  <w15:commentEx w15:paraId="3F8BD645" w15:paraIdParent="001A7B4F" w15:done="0"/>
  <w15:commentEx w15:paraId="4B3062F1" w15:paraIdParent="001A7B4F" w15:done="0"/>
  <w15:commentEx w15:paraId="129CA919" w15:paraIdParent="001A7B4F" w15:done="0"/>
  <w15:commentEx w15:paraId="3A9A0E79" w15:paraIdParent="001A7B4F" w15:done="0"/>
  <w15:commentEx w15:paraId="1D3D59A5" w15:done="0"/>
  <w15:commentEx w15:paraId="67AB4A2C" w15:paraIdParent="1D3D59A5" w15:done="0"/>
  <w15:commentEx w15:paraId="76C80728" w15:paraIdParent="1D3D59A5" w15:done="0"/>
  <w15:commentEx w15:paraId="5FAA109A" w15:done="0"/>
  <w15:commentEx w15:paraId="568EA819" w15:done="0"/>
  <w15:commentEx w15:paraId="4CAA4A45" w15:done="0"/>
  <w15:commentEx w15:paraId="5CB71951" w15:paraIdParent="4CAA4A45" w15:done="0"/>
  <w15:commentEx w15:paraId="0DD70BCC" w15:done="0"/>
  <w15:commentEx w15:paraId="252B0636" w15:paraIdParent="0DD70BCC" w15:done="0"/>
  <w15:commentEx w15:paraId="1EE9A5BA" w15:paraIdParent="0DD70BCC" w15:done="0"/>
  <w15:commentEx w15:paraId="55B07E1A" w15:done="0"/>
  <w15:commentEx w15:paraId="170FA309" w15:done="0"/>
  <w15:commentEx w15:paraId="6D23B31F" w15:paraIdParent="170FA309" w15:done="0"/>
  <w15:commentEx w15:paraId="50B5763E" w15:paraIdParent="170FA309" w15:done="0"/>
  <w15:commentEx w15:paraId="76DB9004" w15:done="0"/>
  <w15:commentEx w15:paraId="1E329BFA" w15:paraIdParent="76DB9004" w15:done="0"/>
  <w15:commentEx w15:paraId="6DD100CF" w15:done="0"/>
  <w15:commentEx w15:paraId="4A1A3F68" w15:paraIdParent="6DD100CF" w15:done="0"/>
  <w15:commentEx w15:paraId="64598729" w15:paraIdParent="6DD100CF" w15:done="0"/>
  <w15:commentEx w15:paraId="533B6176" w15:done="0"/>
  <w15:commentEx w15:paraId="52DDBC71" w15:paraIdParent="533B6176" w15:done="0"/>
  <w15:commentEx w15:paraId="061B27B0" w15:paraIdParent="533B6176" w15:done="0"/>
  <w15:commentEx w15:paraId="3A2F6BB4" w15:done="0"/>
  <w15:commentEx w15:paraId="0BFD4E7D" w15:paraIdParent="3A2F6BB4" w15:done="0"/>
  <w15:commentEx w15:paraId="70663489" w15:paraIdParent="3A2F6BB4" w15:done="0"/>
  <w15:commentEx w15:paraId="7E5CD4E5" w15:done="0"/>
  <w15:commentEx w15:paraId="6C2157F8" w15:paraIdParent="7E5CD4E5" w15:done="0"/>
  <w15:commentEx w15:paraId="6D9E7820" w15:done="0"/>
  <w15:commentEx w15:paraId="6D28BCFF" w15:done="0"/>
  <w15:commentEx w15:paraId="15E1E82E" w15:paraIdParent="6D28BCFF" w15:done="0"/>
  <w15:commentEx w15:paraId="03B45F96" w15:paraIdParent="6D28BCFF" w15:done="0"/>
  <w15:commentEx w15:paraId="5F367262" w15:done="0"/>
  <w15:commentEx w15:paraId="4574FD90" w15:paraIdParent="5F367262" w15:done="0"/>
  <w15:commentEx w15:paraId="43E6C2CC" w15:paraIdParent="5F367262" w15:done="0"/>
  <w15:commentEx w15:paraId="647D4C5A" w15:done="0"/>
  <w15:commentEx w15:paraId="418970A1" w15:paraIdParent="647D4C5A" w15:done="0"/>
  <w15:commentEx w15:paraId="11E29DBC" w15:done="0"/>
  <w15:commentEx w15:paraId="07F3906C" w15:paraIdParent="11E29DBC" w15:done="0"/>
  <w15:commentEx w15:paraId="4D0EE49D" w15:done="0"/>
  <w15:commentEx w15:paraId="2B0D54D3" w15:done="0"/>
  <w15:commentEx w15:paraId="12E77D4A" w15:done="0"/>
  <w15:commentEx w15:paraId="0609FC11" w15:paraIdParent="12E77D4A" w15:done="0"/>
  <w15:commentEx w15:paraId="5FB0EBC5" w15:paraIdParent="12E77D4A" w15:done="0"/>
  <w15:commentEx w15:paraId="46EDD39B" w15:done="0"/>
  <w15:commentEx w15:paraId="08D7907E" w15:done="0"/>
  <w15:commentEx w15:paraId="3EA0AE67" w15:done="0"/>
  <w15:commentEx w15:paraId="557E6DBC" w15:done="0"/>
  <w15:commentEx w15:paraId="74896546" w15:paraIdParent="557E6DBC" w15:done="0"/>
  <w15:commentEx w15:paraId="445C8441" w15:done="0"/>
  <w15:commentEx w15:paraId="2A1D3CD8" w15:paraIdParent="445C8441" w15:done="0"/>
  <w15:commentEx w15:paraId="1F442D34" w15:done="0"/>
  <w15:commentEx w15:paraId="67E6694F" w15:paraIdParent="1F442D34" w15:done="0"/>
  <w15:commentEx w15:paraId="51B6EC30" w15:done="0"/>
  <w15:commentEx w15:paraId="0173478A" w15:paraIdParent="51B6EC30" w15:done="0"/>
  <w15:commentEx w15:paraId="39C0A092" w15:done="0"/>
  <w15:commentEx w15:paraId="4EF1F73A" w15:done="0"/>
  <w15:commentEx w15:paraId="11B5A1A4" w15:paraIdParent="4EF1F73A" w15:done="0"/>
  <w15:commentEx w15:paraId="0B4720D1" w15:done="0"/>
  <w15:commentEx w15:paraId="2598E735" w15:paraIdParent="0B4720D1" w15:done="0"/>
  <w15:commentEx w15:paraId="1F1D5041" w15:paraIdParent="0B4720D1" w15:done="0"/>
  <w15:commentEx w15:paraId="0B0EA07F" w15:paraIdParent="0B4720D1" w15:done="0"/>
  <w15:commentEx w15:paraId="0C2BE85F" w15:done="0"/>
  <w15:commentEx w15:paraId="6E7A7AB2" w15:paraIdParent="0C2BE85F" w15:done="0"/>
  <w15:commentEx w15:paraId="7346C0C8" w15:done="0"/>
  <w15:commentEx w15:paraId="3B073CC9" w15:paraIdParent="7346C0C8" w15:done="0"/>
  <w15:commentEx w15:paraId="7009515F" w15:paraIdParent="7346C0C8" w15:done="0"/>
  <w15:commentEx w15:paraId="0CF45865" w15:paraIdParent="7346C0C8" w15:done="0"/>
  <w15:commentEx w15:paraId="1EB4722E" w15:done="0"/>
  <w15:commentEx w15:paraId="0F3BE302" w15:done="0"/>
  <w15:commentEx w15:paraId="11B63BB8" w15:paraIdParent="0F3BE302" w15:done="0"/>
  <w15:commentEx w15:paraId="723D0B42" w15:done="0"/>
  <w15:commentEx w15:paraId="3F6B15A7" w15:paraIdParent="723D0B42" w15:done="0"/>
  <w15:commentEx w15:paraId="08212096" w15:paraIdParent="723D0B42" w15:done="0"/>
  <w15:commentEx w15:paraId="4EE94B75" w15:paraIdParent="723D0B42" w15:done="0"/>
  <w15:commentEx w15:paraId="4390874B" w15:done="0"/>
  <w15:commentEx w15:paraId="0445FF0B" w15:paraIdParent="4390874B" w15:done="0"/>
  <w15:commentEx w15:paraId="3D9B16D8" w15:done="0"/>
  <w15:commentEx w15:paraId="18F96F62" w15:paraIdParent="3D9B16D8" w15:done="0"/>
  <w15:commentEx w15:paraId="1462385A" w15:done="0"/>
  <w15:commentEx w15:paraId="5A3EF32E" w15:paraIdParent="1462385A" w15:done="0"/>
  <w15:commentEx w15:paraId="5C867410" w15:done="0"/>
  <w15:commentEx w15:paraId="74142E01" w15:paraIdParent="5C867410" w15:done="0"/>
  <w15:commentEx w15:paraId="539564F8" w15:done="0"/>
  <w15:commentEx w15:paraId="17A45FBF" w15:done="0"/>
  <w15:commentEx w15:paraId="3EE8EBDB" w15:paraIdParent="17A45FBF" w15:done="0"/>
  <w15:commentEx w15:paraId="0DAF14C0" w15:done="0"/>
  <w15:commentEx w15:paraId="34B632BC" w15:paraIdParent="0DAF14C0" w15:done="0"/>
  <w15:commentEx w15:paraId="11C61E1B" w15:done="0"/>
  <w15:commentEx w15:paraId="4D27FDFB" w15:done="0"/>
  <w15:commentEx w15:paraId="51C14220" w15:done="0"/>
  <w15:commentEx w15:paraId="7BBDDF1C" w15:paraIdParent="51C14220" w15:done="0"/>
  <w15:commentEx w15:paraId="06BAE13F" w15:done="0"/>
  <w15:commentEx w15:paraId="2EFC9164" w15:paraIdParent="06BAE13F" w15:done="0"/>
  <w15:commentEx w15:paraId="1BEDF9F2" w15:done="0"/>
  <w15:commentEx w15:paraId="700D41B9" w15:done="0"/>
  <w15:commentEx w15:paraId="2D072829" w15:paraIdParent="700D41B9"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7A4503" w16cex:dateUtc="2023-09-20T08:37:00Z"/>
  <w16cex:commentExtensible w16cex:durableId="76ED4917" w16cex:dateUtc="2023-09-13T12:29:00Z"/>
  <w16cex:commentExtensible w16cex:durableId="199DE44F" w16cex:dateUtc="2023-09-20T08:38:00Z"/>
  <w16cex:commentExtensible w16cex:durableId="2D4ACDDD" w16cex:dateUtc="2023-09-14T02:58:00Z"/>
  <w16cex:commentExtensible w16cex:durableId="28B458E6" w16cex:dateUtc="2023-09-19T15:29:00Z"/>
  <w16cex:commentExtensible w16cex:durableId="2DC226FA" w16cex:dateUtc="2023-09-20T08:39:00Z"/>
  <w16cex:commentExtensible w16cex:durableId="28B45948" w16cex:dateUtc="2023-09-19T15:30:00Z"/>
  <w16cex:commentExtensible w16cex:durableId="72FC39A3" w16cex:dateUtc="2023-09-20T08:40:00Z"/>
  <w16cex:commentExtensible w16cex:durableId="3340FAB2" w16cex:dateUtc="2023-09-20T08:42:00Z"/>
  <w16cex:commentExtensible w16cex:durableId="28B45A64" w16cex:dateUtc="2023-09-19T15:35:00Z"/>
  <w16cex:commentExtensible w16cex:durableId="28B45965" w16cex:dateUtc="2023-09-19T15:31:00Z"/>
  <w16cex:commentExtensible w16cex:durableId="00C41D88" w16cex:dateUtc="2023-09-20T09:01:00Z"/>
  <w16cex:commentExtensible w16cex:durableId="28B4597E" w16cex:dateUtc="2023-09-19T15:31:00Z"/>
  <w16cex:commentExtensible w16cex:durableId="70D6F81A" w16cex:dateUtc="2023-09-20T08:59:00Z"/>
  <w16cex:commentExtensible w16cex:durableId="4A2CF7FC" w16cex:dateUtc="2023-09-20T09:01:00Z"/>
  <w16cex:commentExtensible w16cex:durableId="28B4599D" w16cex:dateUtc="2023-09-19T15:32:00Z"/>
  <w16cex:commentExtensible w16cex:durableId="68EAD6D3" w16cex:dateUtc="2023-09-20T09:01:00Z"/>
  <w16cex:commentExtensible w16cex:durableId="28B459B0" w16cex:dateUtc="2023-09-19T15:32:00Z"/>
  <w16cex:commentExtensible w16cex:durableId="7348B52F" w16cex:dateUtc="2023-09-14T02:33:00Z"/>
  <w16cex:commentExtensible w16cex:durableId="28B45AC9" w16cex:dateUtc="2023-09-19T15:37:00Z"/>
  <w16cex:commentExtensible w16cex:durableId="070C0C50" w16cex:dateUtc="2023-09-15T02:44:00Z"/>
  <w16cex:commentExtensible w16cex:durableId="28B45ADD" w16cex:dateUtc="2023-09-19T15:37:00Z"/>
  <w16cex:commentExtensible w16cex:durableId="65FDBD06" w16cex:dateUtc="2023-09-14T02:49:00Z"/>
  <w16cex:commentExtensible w16cex:durableId="28B45B0C" w16cex:dateUtc="2023-09-19T15:38:00Z"/>
  <w16cex:commentExtensible w16cex:durableId="46C47C1A" w16cex:dateUtc="2023-09-14T02:51:00Z"/>
  <w16cex:commentExtensible w16cex:durableId="588D9BE2" w16cex:dateUtc="2023-09-20T09:03:00Z"/>
  <w16cex:commentExtensible w16cex:durableId="28B459FF" w16cex:dateUtc="2023-09-19T15:33:00Z"/>
  <w16cex:commentExtensible w16cex:durableId="61BF37EA" w16cex:dateUtc="2023-09-20T09:03:00Z"/>
  <w16cex:commentExtensible w16cex:durableId="28B45A11" w16cex:dateUtc="2023-09-19T15:34:00Z"/>
  <w16cex:commentExtensible w16cex:durableId="3C2D0679" w16cex:dateUtc="2023-09-20T09:04:00Z"/>
  <w16cex:commentExtensible w16cex:durableId="57A83658" w16cex:dateUtc="2023-09-20T09:10:00Z"/>
  <w16cex:commentExtensible w16cex:durableId="5C65B275" w16cex:dateUtc="2023-09-20T09:05:00Z"/>
  <w16cex:commentExtensible w16cex:durableId="4CE8F56E" w16cex:dateUtc="2023-09-14T03:00:00Z"/>
  <w16cex:commentExtensible w16cex:durableId="63BF92AA" w16cex:dateUtc="2023-09-20T09:25:00Z"/>
  <w16cex:commentExtensible w16cex:durableId="75047D0F" w16cex:dateUtc="2023-09-20T09:27:00Z"/>
  <w16cex:commentExtensible w16cex:durableId="493E709C" w16cex:dateUtc="2023-09-20T09:31:00Z"/>
  <w16cex:commentExtensible w16cex:durableId="6F69B390" w16cex:dateUtc="2023-09-20T09:40:00Z"/>
  <w16cex:commentExtensible w16cex:durableId="65B42090" w16cex:dateUtc="2023-09-20T09:49:00Z"/>
  <w16cex:commentExtensible w16cex:durableId="28B45BF0" w16cex:dateUtc="2023-09-19T15:42:00Z"/>
  <w16cex:commentExtensible w16cex:durableId="1823573B" w16cex:dateUtc="2023-09-13T12:21:00Z"/>
  <w16cex:commentExtensible w16cex:durableId="5EEF930C" w16cex:dateUtc="2023-09-20T09:50:00Z"/>
  <w16cex:commentExtensible w16cex:durableId="23271636" w16cex:dateUtc="2023-09-20T09:55:00Z"/>
  <w16cex:commentExtensible w16cex:durableId="28B45C49" w16cex:dateUtc="2023-09-19T15:43:00Z"/>
  <w16cex:commentExtensible w16cex:durableId="0F921AE9" w16cex:dateUtc="2023-09-20T09:48:00Z"/>
  <w16cex:commentExtensible w16cex:durableId="1DCF0D95" w16cex:dateUtc="2023-09-14T03:19:00Z"/>
  <w16cex:commentExtensible w16cex:durableId="28B45F58" w16cex:dateUtc="2023-09-19T15:56:00Z"/>
  <w16cex:commentExtensible w16cex:durableId="020F9060" w16cex:dateUtc="2023-09-14T03:28:00Z"/>
  <w16cex:commentExtensible w16cex:durableId="28B45D07" w16cex:dateUtc="2023-09-19T15:46:00Z"/>
  <w16cex:commentExtensible w16cex:durableId="28B45D67" w16cex:dateUtc="2023-09-19T15:48:00Z"/>
  <w16cex:commentExtensible w16cex:durableId="28B45DBC" w16cex:dateUtc="2023-09-19T15:49:00Z"/>
  <w16cex:commentExtensible w16cex:durableId="239F0FFF" w16cex:dateUtc="2023-09-15T07:29:00Z"/>
  <w16cex:commentExtensible w16cex:durableId="2DD5BE52" w16cex:dateUtc="2023-09-20T09:57:00Z"/>
  <w16cex:commentExtensible w16cex:durableId="16DE99E4" w16cex:dateUtc="2023-09-14T03:38:00Z"/>
  <w16cex:commentExtensible w16cex:durableId="28B45E46" w16cex:dateUtc="2023-09-19T15:52:00Z"/>
  <w16cex:commentExtensible w16cex:durableId="28B45E60" w16cex:dateUtc="2023-09-19T15:52: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A8F5C" w16cid:durableId="077A4503"/>
  <w16cid:commentId w16cid:paraId="25D54DB3" w16cid:durableId="28BC25E2"/>
  <w16cid:commentId w16cid:paraId="711F3059" w16cid:durableId="76ED4917"/>
  <w16cid:commentId w16cid:paraId="4B30462A" w16cid:durableId="28BC25EC"/>
  <w16cid:commentId w16cid:paraId="6322E286" w16cid:durableId="199DE44F"/>
  <w16cid:commentId w16cid:paraId="368C04D8" w16cid:durableId="28BEDC0A"/>
  <w16cid:commentId w16cid:paraId="001A7B4F" w16cid:durableId="04454652"/>
  <w16cid:commentId w16cid:paraId="3F8BD645" w16cid:durableId="2D4ACDDD"/>
  <w16cid:commentId w16cid:paraId="4B3062F1" w16cid:durableId="28B458E6"/>
  <w16cid:commentId w16cid:paraId="129CA919" w16cid:durableId="2DC226FA"/>
  <w16cid:commentId w16cid:paraId="3A9A0E79" w16cid:durableId="28BEDC54"/>
  <w16cid:commentId w16cid:paraId="1D3D59A5" w16cid:durableId="28B45948"/>
  <w16cid:commentId w16cid:paraId="67AB4A2C" w16cid:durableId="72FC39A3"/>
  <w16cid:commentId w16cid:paraId="76C80728" w16cid:durableId="28BEDCF3"/>
  <w16cid:commentId w16cid:paraId="5FAA109A" w16cid:durableId="3340FAB2"/>
  <w16cid:commentId w16cid:paraId="568EA819" w16cid:durableId="28B45A64"/>
  <w16cid:commentId w16cid:paraId="4CAA4A45" w16cid:durableId="28B45965"/>
  <w16cid:commentId w16cid:paraId="5CB71951" w16cid:durableId="00C41D88"/>
  <w16cid:commentId w16cid:paraId="0DD70BCC" w16cid:durableId="28B4597E"/>
  <w16cid:commentId w16cid:paraId="252B0636" w16cid:durableId="70D6F81A"/>
  <w16cid:commentId w16cid:paraId="1EE9A5BA" w16cid:durableId="28BEDD89"/>
  <w16cid:commentId w16cid:paraId="55B07E1A" w16cid:durableId="4A2CF7FC"/>
  <w16cid:commentId w16cid:paraId="170FA309" w16cid:durableId="28B4599D"/>
  <w16cid:commentId w16cid:paraId="6D23B31F" w16cid:durableId="68EAD6D3"/>
  <w16cid:commentId w16cid:paraId="50B5763E" w16cid:durableId="28BEDDA5"/>
  <w16cid:commentId w16cid:paraId="76DB9004" w16cid:durableId="28B459B0"/>
  <w16cid:commentId w16cid:paraId="1E329BFA" w16cid:durableId="28BEDDBE"/>
  <w16cid:commentId w16cid:paraId="6DD100CF" w16cid:durableId="7348B52F"/>
  <w16cid:commentId w16cid:paraId="4A1A3F68" w16cid:durableId="28B45AC9"/>
  <w16cid:commentId w16cid:paraId="64598729" w16cid:durableId="28BEDE21"/>
  <w16cid:commentId w16cid:paraId="533B6176" w16cid:durableId="070C0C50"/>
  <w16cid:commentId w16cid:paraId="52DDBC71" w16cid:durableId="28B45ADD"/>
  <w16cid:commentId w16cid:paraId="061B27B0" w16cid:durableId="28BEDE4A"/>
  <w16cid:commentId w16cid:paraId="3A2F6BB4" w16cid:durableId="65FDBD06"/>
  <w16cid:commentId w16cid:paraId="0BFD4E7D" w16cid:durableId="28B45B0C"/>
  <w16cid:commentId w16cid:paraId="70663489" w16cid:durableId="28BEDE99"/>
  <w16cid:commentId w16cid:paraId="7E5CD4E5" w16cid:durableId="46C47C1A"/>
  <w16cid:commentId w16cid:paraId="6C2157F8" w16cid:durableId="28BEDEBD"/>
  <w16cid:commentId w16cid:paraId="6D9E7820" w16cid:durableId="588D9BE2"/>
  <w16cid:commentId w16cid:paraId="6D28BCFF" w16cid:durableId="28B459FF"/>
  <w16cid:commentId w16cid:paraId="15E1E82E" w16cid:durableId="61BF37EA"/>
  <w16cid:commentId w16cid:paraId="03B45F96" w16cid:durableId="28BEDEE7"/>
  <w16cid:commentId w16cid:paraId="5F367262" w16cid:durableId="28B45A11"/>
  <w16cid:commentId w16cid:paraId="4574FD90" w16cid:durableId="3C2D0679"/>
  <w16cid:commentId w16cid:paraId="43E6C2CC" w16cid:durableId="28BEDEFA"/>
  <w16cid:commentId w16cid:paraId="647D4C5A" w16cid:durableId="57A83658"/>
  <w16cid:commentId w16cid:paraId="418970A1" w16cid:durableId="28BEDF40"/>
  <w16cid:commentId w16cid:paraId="11E29DBC" w16cid:durableId="5C65B275"/>
  <w16cid:commentId w16cid:paraId="07F3906C" w16cid:durableId="28BEE976"/>
  <w16cid:commentId w16cid:paraId="4D0EE49D" w16cid:durableId="334598E8"/>
  <w16cid:commentId w16cid:paraId="2B0D54D3" w16cid:durableId="4CE8F56E"/>
  <w16cid:commentId w16cid:paraId="12E77D4A" w16cid:durableId="10B054CA"/>
  <w16cid:commentId w16cid:paraId="0609FC11" w16cid:durableId="63BF92AA"/>
  <w16cid:commentId w16cid:paraId="5FB0EBC5" w16cid:durableId="28BEEA39"/>
  <w16cid:commentId w16cid:paraId="46EDD39B" w16cid:durableId="241AC02C"/>
  <w16cid:commentId w16cid:paraId="08D7907E" w16cid:durableId="67C9E1CB"/>
  <w16cid:commentId w16cid:paraId="3EA0AE67" w16cid:durableId="660F5F6B"/>
  <w16cid:commentId w16cid:paraId="557E6DBC" w16cid:durableId="75047D0F"/>
  <w16cid:commentId w16cid:paraId="74896546" w16cid:durableId="28BEEA84"/>
  <w16cid:commentId w16cid:paraId="445C8441" w16cid:durableId="493E709C"/>
  <w16cid:commentId w16cid:paraId="2A1D3CD8" w16cid:durableId="28BEEAE2"/>
  <w16cid:commentId w16cid:paraId="1F442D34" w16cid:durableId="6F69B390"/>
  <w16cid:commentId w16cid:paraId="67E6694F" w16cid:durableId="28BEEAF8"/>
  <w16cid:commentId w16cid:paraId="51B6EC30" w16cid:durableId="65B42090"/>
  <w16cid:commentId w16cid:paraId="0173478A" w16cid:durableId="28BEEC1E"/>
  <w16cid:commentId w16cid:paraId="39C0A092" w16cid:durableId="06E67066"/>
  <w16cid:commentId w16cid:paraId="4EF1F73A" w16cid:durableId="7E9C4521"/>
  <w16cid:commentId w16cid:paraId="11B5A1A4" w16cid:durableId="28B45BF0"/>
  <w16cid:commentId w16cid:paraId="0B4720D1" w16cid:durableId="5774C1D5"/>
  <w16cid:commentId w16cid:paraId="2598E735" w16cid:durableId="1823573B"/>
  <w16cid:commentId w16cid:paraId="1F1D5041" w16cid:durableId="5EEF930C"/>
  <w16cid:commentId w16cid:paraId="0B0EA07F" w16cid:durableId="28BEEC49"/>
  <w16cid:commentId w16cid:paraId="0C2BE85F" w16cid:durableId="23271636"/>
  <w16cid:commentId w16cid:paraId="6E7A7AB2" w16cid:durableId="28BEEC72"/>
  <w16cid:commentId w16cid:paraId="7346C0C8" w16cid:durableId="002ED337"/>
  <w16cid:commentId w16cid:paraId="3B073CC9" w16cid:durableId="28B45C49"/>
  <w16cid:commentId w16cid:paraId="7009515F" w16cid:durableId="0F921AE9"/>
  <w16cid:commentId w16cid:paraId="0CF45865" w16cid:durableId="28BEDF88"/>
  <w16cid:commentId w16cid:paraId="1EB4722E" w16cid:durableId="1DCF0D95"/>
  <w16cid:commentId w16cid:paraId="0F3BE302" w16cid:durableId="125A7CBD"/>
  <w16cid:commentId w16cid:paraId="11B63BB8" w16cid:durableId="28B45F58"/>
  <w16cid:commentId w16cid:paraId="723D0B42" w16cid:durableId="287BA507"/>
  <w16cid:commentId w16cid:paraId="3F6B15A7" w16cid:durableId="287BA508"/>
  <w16cid:commentId w16cid:paraId="08212096" w16cid:durableId="287BA509"/>
  <w16cid:commentId w16cid:paraId="4EE94B75" w16cid:durableId="287C8624"/>
  <w16cid:commentId w16cid:paraId="4390874B" w16cid:durableId="5548A724"/>
  <w16cid:commentId w16cid:paraId="0445FF0B" w16cid:durableId="28BEE02C"/>
  <w16cid:commentId w16cid:paraId="3D9B16D8" w16cid:durableId="020F9060"/>
  <w16cid:commentId w16cid:paraId="18F96F62" w16cid:durableId="28BEE3FA"/>
  <w16cid:commentId w16cid:paraId="1462385A" w16cid:durableId="287BA50A"/>
  <w16cid:commentId w16cid:paraId="5A3EF32E" w16cid:durableId="28BEE52C"/>
  <w16cid:commentId w16cid:paraId="5C867410" w16cid:durableId="28B45D07"/>
  <w16cid:commentId w16cid:paraId="74142E01" w16cid:durableId="28BEE742"/>
  <w16cid:commentId w16cid:paraId="539564F8" w16cid:durableId="28B45D67"/>
  <w16cid:commentId w16cid:paraId="17A45FBF" w16cid:durableId="28B45DBC"/>
  <w16cid:commentId w16cid:paraId="3EE8EBDB" w16cid:durableId="28BEE5FD"/>
  <w16cid:commentId w16cid:paraId="0DAF14C0" w16cid:durableId="239F0FFF"/>
  <w16cid:commentId w16cid:paraId="34B632BC" w16cid:durableId="28BEE635"/>
  <w16cid:commentId w16cid:paraId="11C61E1B" w16cid:durableId="2DD5BE52"/>
  <w16cid:commentId w16cid:paraId="4D27FDFB" w16cid:durableId="16DE99E4"/>
  <w16cid:commentId w16cid:paraId="51C14220" w16cid:durableId="6079D9E7"/>
  <w16cid:commentId w16cid:paraId="7BBDDF1C" w16cid:durableId="28BEE88B"/>
  <w16cid:commentId w16cid:paraId="06BAE13F" w16cid:durableId="28B45E46"/>
  <w16cid:commentId w16cid:paraId="2EFC9164" w16cid:durableId="28BEE8E6"/>
  <w16cid:commentId w16cid:paraId="1BEDF9F2" w16cid:durableId="745925F9"/>
  <w16cid:commentId w16cid:paraId="700D41B9" w16cid:durableId="28B45E60"/>
  <w16cid:commentId w16cid:paraId="2D072829" w16cid:durableId="28BEE925"/>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C405A" w14:textId="77777777" w:rsidR="00755AC7" w:rsidRDefault="00755AC7">
      <w:pPr>
        <w:spacing w:after="0"/>
      </w:pPr>
      <w:r>
        <w:separator/>
      </w:r>
    </w:p>
  </w:endnote>
  <w:endnote w:type="continuationSeparator" w:id="0">
    <w:p w14:paraId="27B3C9E1" w14:textId="77777777" w:rsidR="00755AC7" w:rsidRDefault="00755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E40C" w14:textId="77777777" w:rsidR="000564E1" w:rsidRDefault="000564E1">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843F5" w14:textId="77777777" w:rsidR="00755AC7" w:rsidRDefault="00755AC7">
      <w:pPr>
        <w:spacing w:after="0"/>
      </w:pPr>
      <w:r>
        <w:separator/>
      </w:r>
    </w:p>
  </w:footnote>
  <w:footnote w:type="continuationSeparator" w:id="0">
    <w:p w14:paraId="39897120" w14:textId="77777777" w:rsidR="00755AC7" w:rsidRDefault="00755A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605BC" w14:textId="77777777" w:rsidR="000564E1" w:rsidRDefault="000564E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9B90" w14:textId="77777777" w:rsidR="000564E1" w:rsidRDefault="000564E1">
    <w:pPr>
      <w:pStyle w:val="af"/>
      <w:framePr w:wrap="around" w:vAnchor="text" w:hAnchor="margin" w:xAlign="center" w:y="1"/>
      <w:widowControl/>
    </w:pPr>
    <w:r>
      <w:fldChar w:fldCharType="begin"/>
    </w:r>
    <w:r>
      <w:instrText xml:space="preserve"> PAGE </w:instrText>
    </w:r>
    <w:r>
      <w:fldChar w:fldCharType="separate"/>
    </w:r>
    <w:r>
      <w:t>21</w:t>
    </w:r>
    <w:r>
      <w:fldChar w:fldCharType="end"/>
    </w:r>
  </w:p>
  <w:p w14:paraId="560EC7F1" w14:textId="77777777" w:rsidR="000564E1" w:rsidRDefault="000564E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4"/>
  </w:num>
  <w:num w:numId="2">
    <w:abstractNumId w:val="16"/>
  </w:num>
  <w:num w:numId="3">
    <w:abstractNumId w:val="19"/>
  </w:num>
  <w:num w:numId="4">
    <w:abstractNumId w:val="0"/>
  </w:num>
  <w:num w:numId="5">
    <w:abstractNumId w:val="18"/>
  </w:num>
  <w:num w:numId="6">
    <w:abstractNumId w:val="24"/>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11"/>
  </w:num>
  <w:num w:numId="22">
    <w:abstractNumId w:val="29"/>
  </w:num>
  <w:num w:numId="23">
    <w:abstractNumId w:val="13"/>
  </w:num>
  <w:num w:numId="24">
    <w:abstractNumId w:val="8"/>
  </w:num>
  <w:num w:numId="25">
    <w:abstractNumId w:val="27"/>
  </w:num>
  <w:num w:numId="26">
    <w:abstractNumId w:val="15"/>
  </w:num>
  <w:num w:numId="27">
    <w:abstractNumId w:val="20"/>
  </w:num>
  <w:num w:numId="28">
    <w:abstractNumId w:val="12"/>
  </w:num>
  <w:num w:numId="29">
    <w:abstractNumId w:val="10"/>
  </w:num>
  <w:num w:numId="30">
    <w:abstractNumId w:val="21"/>
  </w:num>
  <w:num w:numId="31">
    <w:abstractNumId w:val="28"/>
  </w:num>
  <w:num w:numId="32">
    <w:abstractNumId w:val="17"/>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3">
    <w15:presenceInfo w15:providerId="None" w15:userId="Huawei2 - after RAN2#123"/>
  </w15:person>
  <w15:person w15:author="Ericsson">
    <w15:presenceInfo w15:providerId="None" w15:userId="Ericsson"/>
  </w15:person>
  <w15:person w15:author="vivo">
    <w15:presenceInfo w15:providerId="None" w15:userId="vivo"/>
  </w15:person>
  <w15:person w15:author="Huawei2 - after RAN2#122">
    <w15:presenceInfo w15:providerId="None" w15:userId="Huawei2 - after RAN2#122"/>
  </w15:person>
  <w15:person w15:author="Huawei">
    <w15:presenceInfo w15:providerId="None" w15:userId="Huawei"/>
  </w15:person>
  <w15:person w15:author="CATT">
    <w15:presenceInfo w15:providerId="None" w15:userId="CATT"/>
  </w15:person>
  <w15:person w15:author="Nokia(GWO)3">
    <w15:presenceInfo w15:providerId="None" w15:userId="Nokia(GWO)3"/>
  </w15:person>
  <w15:person w15:author="Huawei - after RAN2#122">
    <w15:presenceInfo w15:providerId="None" w15:userId="Huawei - after RAN2#122"/>
  </w15:person>
  <w15:person w15:author="Huawei - after RAN2#123">
    <w15:presenceInfo w15:providerId="None" w15:userId="Huawei - after RAN2#123"/>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35C"/>
    <w:rsid w:val="0000501A"/>
    <w:rsid w:val="000060DA"/>
    <w:rsid w:val="0000669A"/>
    <w:rsid w:val="00006848"/>
    <w:rsid w:val="00006D3B"/>
    <w:rsid w:val="00010A48"/>
    <w:rsid w:val="00010EA2"/>
    <w:rsid w:val="000113AE"/>
    <w:rsid w:val="00012816"/>
    <w:rsid w:val="00012A9C"/>
    <w:rsid w:val="00012FC5"/>
    <w:rsid w:val="000136A1"/>
    <w:rsid w:val="00013DFE"/>
    <w:rsid w:val="00014FC7"/>
    <w:rsid w:val="00015383"/>
    <w:rsid w:val="000159A4"/>
    <w:rsid w:val="00015A1F"/>
    <w:rsid w:val="00016515"/>
    <w:rsid w:val="00016F7B"/>
    <w:rsid w:val="00017A0E"/>
    <w:rsid w:val="0002078B"/>
    <w:rsid w:val="00021ABC"/>
    <w:rsid w:val="00021F37"/>
    <w:rsid w:val="00022146"/>
    <w:rsid w:val="00022E4A"/>
    <w:rsid w:val="0002310C"/>
    <w:rsid w:val="000249AB"/>
    <w:rsid w:val="00026F75"/>
    <w:rsid w:val="00027084"/>
    <w:rsid w:val="0002751E"/>
    <w:rsid w:val="000275D5"/>
    <w:rsid w:val="000278D8"/>
    <w:rsid w:val="000278EC"/>
    <w:rsid w:val="00030187"/>
    <w:rsid w:val="00030D9C"/>
    <w:rsid w:val="000317AB"/>
    <w:rsid w:val="00033860"/>
    <w:rsid w:val="000339D6"/>
    <w:rsid w:val="000341E3"/>
    <w:rsid w:val="000346C9"/>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7003"/>
    <w:rsid w:val="0006754B"/>
    <w:rsid w:val="0006764A"/>
    <w:rsid w:val="0007040C"/>
    <w:rsid w:val="00072109"/>
    <w:rsid w:val="000723E9"/>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AEF"/>
    <w:rsid w:val="000D0D38"/>
    <w:rsid w:val="000D1413"/>
    <w:rsid w:val="000D183F"/>
    <w:rsid w:val="000D35E7"/>
    <w:rsid w:val="000D415B"/>
    <w:rsid w:val="000D56DE"/>
    <w:rsid w:val="000D6815"/>
    <w:rsid w:val="000D6CBD"/>
    <w:rsid w:val="000D6EF6"/>
    <w:rsid w:val="000D721E"/>
    <w:rsid w:val="000D7C56"/>
    <w:rsid w:val="000D7D61"/>
    <w:rsid w:val="000E0EAE"/>
    <w:rsid w:val="000E1B55"/>
    <w:rsid w:val="000E24F6"/>
    <w:rsid w:val="000E2600"/>
    <w:rsid w:val="000E2913"/>
    <w:rsid w:val="000E33CF"/>
    <w:rsid w:val="000E4E7F"/>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1460"/>
    <w:rsid w:val="00131872"/>
    <w:rsid w:val="001322D7"/>
    <w:rsid w:val="001329D5"/>
    <w:rsid w:val="0013349B"/>
    <w:rsid w:val="00133F68"/>
    <w:rsid w:val="00134110"/>
    <w:rsid w:val="00135820"/>
    <w:rsid w:val="001359D9"/>
    <w:rsid w:val="001363C4"/>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EB0"/>
    <w:rsid w:val="00156A1B"/>
    <w:rsid w:val="00160C09"/>
    <w:rsid w:val="0016156C"/>
    <w:rsid w:val="00161F70"/>
    <w:rsid w:val="00162575"/>
    <w:rsid w:val="0016288A"/>
    <w:rsid w:val="001628A2"/>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9B0"/>
    <w:rsid w:val="00187AFA"/>
    <w:rsid w:val="00187F16"/>
    <w:rsid w:val="001908BF"/>
    <w:rsid w:val="00191141"/>
    <w:rsid w:val="00191D75"/>
    <w:rsid w:val="00191ED0"/>
    <w:rsid w:val="00192C46"/>
    <w:rsid w:val="00194B0E"/>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438"/>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F17"/>
    <w:rsid w:val="001C3078"/>
    <w:rsid w:val="001C3FD0"/>
    <w:rsid w:val="001C4291"/>
    <w:rsid w:val="001C44F5"/>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30542"/>
    <w:rsid w:val="00230CFE"/>
    <w:rsid w:val="002313FA"/>
    <w:rsid w:val="00232C00"/>
    <w:rsid w:val="00233745"/>
    <w:rsid w:val="00234320"/>
    <w:rsid w:val="00234A77"/>
    <w:rsid w:val="00236C33"/>
    <w:rsid w:val="0024019D"/>
    <w:rsid w:val="00240AEA"/>
    <w:rsid w:val="00241F99"/>
    <w:rsid w:val="002425F0"/>
    <w:rsid w:val="00242B82"/>
    <w:rsid w:val="002437B7"/>
    <w:rsid w:val="00243B04"/>
    <w:rsid w:val="0024475E"/>
    <w:rsid w:val="00244F42"/>
    <w:rsid w:val="00246452"/>
    <w:rsid w:val="00247129"/>
    <w:rsid w:val="00247EFD"/>
    <w:rsid w:val="00250E90"/>
    <w:rsid w:val="00251ADE"/>
    <w:rsid w:val="002521AA"/>
    <w:rsid w:val="00252C55"/>
    <w:rsid w:val="0025414B"/>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46D7"/>
    <w:rsid w:val="00335635"/>
    <w:rsid w:val="003361FF"/>
    <w:rsid w:val="003368AD"/>
    <w:rsid w:val="00336CC6"/>
    <w:rsid w:val="00337B13"/>
    <w:rsid w:val="00340CA0"/>
    <w:rsid w:val="003414D7"/>
    <w:rsid w:val="00341B18"/>
    <w:rsid w:val="003425C4"/>
    <w:rsid w:val="003427C0"/>
    <w:rsid w:val="0034340D"/>
    <w:rsid w:val="00343B0E"/>
    <w:rsid w:val="00344CA9"/>
    <w:rsid w:val="003452AD"/>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47D6"/>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67FE"/>
    <w:rsid w:val="003C6E58"/>
    <w:rsid w:val="003D1617"/>
    <w:rsid w:val="003D2C77"/>
    <w:rsid w:val="003D2D58"/>
    <w:rsid w:val="003D39EA"/>
    <w:rsid w:val="003D3C30"/>
    <w:rsid w:val="003D3EE2"/>
    <w:rsid w:val="003D6498"/>
    <w:rsid w:val="003D67E1"/>
    <w:rsid w:val="003D6B81"/>
    <w:rsid w:val="003D7517"/>
    <w:rsid w:val="003D7E81"/>
    <w:rsid w:val="003E0868"/>
    <w:rsid w:val="003E0929"/>
    <w:rsid w:val="003E1330"/>
    <w:rsid w:val="003E1A36"/>
    <w:rsid w:val="003E1AE3"/>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B9B"/>
    <w:rsid w:val="00401174"/>
    <w:rsid w:val="00401401"/>
    <w:rsid w:val="00403BCC"/>
    <w:rsid w:val="00404F41"/>
    <w:rsid w:val="00405CC2"/>
    <w:rsid w:val="00406D1F"/>
    <w:rsid w:val="004076B1"/>
    <w:rsid w:val="00407E3E"/>
    <w:rsid w:val="00411CDF"/>
    <w:rsid w:val="0041229B"/>
    <w:rsid w:val="004123BE"/>
    <w:rsid w:val="00413F30"/>
    <w:rsid w:val="00414725"/>
    <w:rsid w:val="004151E4"/>
    <w:rsid w:val="00415B88"/>
    <w:rsid w:val="004161CB"/>
    <w:rsid w:val="004169F6"/>
    <w:rsid w:val="0041716E"/>
    <w:rsid w:val="00417CB3"/>
    <w:rsid w:val="0042010A"/>
    <w:rsid w:val="0042028E"/>
    <w:rsid w:val="00420F3C"/>
    <w:rsid w:val="004223BF"/>
    <w:rsid w:val="00422829"/>
    <w:rsid w:val="0042350A"/>
    <w:rsid w:val="00423D3F"/>
    <w:rsid w:val="004242F1"/>
    <w:rsid w:val="00425268"/>
    <w:rsid w:val="004256A5"/>
    <w:rsid w:val="0042674B"/>
    <w:rsid w:val="004275C3"/>
    <w:rsid w:val="0042775B"/>
    <w:rsid w:val="00427C75"/>
    <w:rsid w:val="00427F21"/>
    <w:rsid w:val="00427F38"/>
    <w:rsid w:val="0043062A"/>
    <w:rsid w:val="00430D73"/>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8BB"/>
    <w:rsid w:val="00451EDE"/>
    <w:rsid w:val="00452275"/>
    <w:rsid w:val="00453209"/>
    <w:rsid w:val="004537DB"/>
    <w:rsid w:val="00453800"/>
    <w:rsid w:val="00454960"/>
    <w:rsid w:val="004555BF"/>
    <w:rsid w:val="00455713"/>
    <w:rsid w:val="00455C61"/>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919"/>
    <w:rsid w:val="005029F7"/>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95"/>
    <w:rsid w:val="005243F6"/>
    <w:rsid w:val="005247FE"/>
    <w:rsid w:val="00524C59"/>
    <w:rsid w:val="005251CB"/>
    <w:rsid w:val="0053081E"/>
    <w:rsid w:val="00530BB8"/>
    <w:rsid w:val="005311CF"/>
    <w:rsid w:val="00531CC2"/>
    <w:rsid w:val="00531FCA"/>
    <w:rsid w:val="00532026"/>
    <w:rsid w:val="00532FFF"/>
    <w:rsid w:val="005333BE"/>
    <w:rsid w:val="00535005"/>
    <w:rsid w:val="00536288"/>
    <w:rsid w:val="00536C53"/>
    <w:rsid w:val="00536D6F"/>
    <w:rsid w:val="0053712E"/>
    <w:rsid w:val="005409F6"/>
    <w:rsid w:val="00540A57"/>
    <w:rsid w:val="005411BB"/>
    <w:rsid w:val="005412EE"/>
    <w:rsid w:val="005415E0"/>
    <w:rsid w:val="0054205E"/>
    <w:rsid w:val="00542487"/>
    <w:rsid w:val="00543022"/>
    <w:rsid w:val="005435D5"/>
    <w:rsid w:val="00543D73"/>
    <w:rsid w:val="00543EB5"/>
    <w:rsid w:val="00544DBE"/>
    <w:rsid w:val="005469FF"/>
    <w:rsid w:val="005479BC"/>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2666"/>
    <w:rsid w:val="005832E9"/>
    <w:rsid w:val="00583378"/>
    <w:rsid w:val="005834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B20"/>
    <w:rsid w:val="005A1A2C"/>
    <w:rsid w:val="005A3A22"/>
    <w:rsid w:val="005A4190"/>
    <w:rsid w:val="005A432A"/>
    <w:rsid w:val="005A4D67"/>
    <w:rsid w:val="005A4F69"/>
    <w:rsid w:val="005A53FB"/>
    <w:rsid w:val="005A5842"/>
    <w:rsid w:val="005A5950"/>
    <w:rsid w:val="005A5990"/>
    <w:rsid w:val="005A5B02"/>
    <w:rsid w:val="005A629D"/>
    <w:rsid w:val="005A6FA5"/>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6531"/>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8B5"/>
    <w:rsid w:val="0068015D"/>
    <w:rsid w:val="00680C6D"/>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2287"/>
    <w:rsid w:val="006A30B9"/>
    <w:rsid w:val="006A3527"/>
    <w:rsid w:val="006A44BF"/>
    <w:rsid w:val="006A6570"/>
    <w:rsid w:val="006A7BC8"/>
    <w:rsid w:val="006B0036"/>
    <w:rsid w:val="006B06AA"/>
    <w:rsid w:val="006B0B19"/>
    <w:rsid w:val="006B156C"/>
    <w:rsid w:val="006B271F"/>
    <w:rsid w:val="006B2E7B"/>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D03E0"/>
    <w:rsid w:val="006D0C0D"/>
    <w:rsid w:val="006D1D41"/>
    <w:rsid w:val="006D26FA"/>
    <w:rsid w:val="006D2D9D"/>
    <w:rsid w:val="006D51A7"/>
    <w:rsid w:val="006D5EEC"/>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3E71"/>
    <w:rsid w:val="00714B76"/>
    <w:rsid w:val="007155F9"/>
    <w:rsid w:val="00715E97"/>
    <w:rsid w:val="0071602F"/>
    <w:rsid w:val="007160BC"/>
    <w:rsid w:val="00716A62"/>
    <w:rsid w:val="00716B8A"/>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AC7"/>
    <w:rsid w:val="00755C0B"/>
    <w:rsid w:val="00755FCE"/>
    <w:rsid w:val="007566AC"/>
    <w:rsid w:val="007567C6"/>
    <w:rsid w:val="00757AB1"/>
    <w:rsid w:val="0076003D"/>
    <w:rsid w:val="00761062"/>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D26"/>
    <w:rsid w:val="00771E4A"/>
    <w:rsid w:val="007723BD"/>
    <w:rsid w:val="0077278D"/>
    <w:rsid w:val="00772862"/>
    <w:rsid w:val="0077456E"/>
    <w:rsid w:val="00775662"/>
    <w:rsid w:val="00775E4F"/>
    <w:rsid w:val="00777178"/>
    <w:rsid w:val="0077770A"/>
    <w:rsid w:val="00777A55"/>
    <w:rsid w:val="00777A7D"/>
    <w:rsid w:val="00777EC9"/>
    <w:rsid w:val="00781563"/>
    <w:rsid w:val="00782450"/>
    <w:rsid w:val="007832C0"/>
    <w:rsid w:val="00784059"/>
    <w:rsid w:val="0078608B"/>
    <w:rsid w:val="00786E22"/>
    <w:rsid w:val="00786F13"/>
    <w:rsid w:val="00790264"/>
    <w:rsid w:val="0079147C"/>
    <w:rsid w:val="00792342"/>
    <w:rsid w:val="00792C08"/>
    <w:rsid w:val="00793734"/>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B08B8"/>
    <w:rsid w:val="007B159F"/>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2097"/>
    <w:rsid w:val="007C2F74"/>
    <w:rsid w:val="007C365A"/>
    <w:rsid w:val="007C459E"/>
    <w:rsid w:val="007C4B83"/>
    <w:rsid w:val="007C4B93"/>
    <w:rsid w:val="007C5D20"/>
    <w:rsid w:val="007C604E"/>
    <w:rsid w:val="007C6325"/>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6A5"/>
    <w:rsid w:val="00816EDB"/>
    <w:rsid w:val="00821EBC"/>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E63"/>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2C08"/>
    <w:rsid w:val="0085337B"/>
    <w:rsid w:val="008555B1"/>
    <w:rsid w:val="00855829"/>
    <w:rsid w:val="00856300"/>
    <w:rsid w:val="0085675B"/>
    <w:rsid w:val="00856AAA"/>
    <w:rsid w:val="008572BC"/>
    <w:rsid w:val="00860194"/>
    <w:rsid w:val="008609FF"/>
    <w:rsid w:val="008614AC"/>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D0274"/>
    <w:rsid w:val="008D0389"/>
    <w:rsid w:val="008D04B8"/>
    <w:rsid w:val="008D0D30"/>
    <w:rsid w:val="008D12E8"/>
    <w:rsid w:val="008D1B2F"/>
    <w:rsid w:val="008D2003"/>
    <w:rsid w:val="008D3944"/>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72AB"/>
    <w:rsid w:val="008E7CE1"/>
    <w:rsid w:val="008E7EFF"/>
    <w:rsid w:val="008F0B95"/>
    <w:rsid w:val="008F1209"/>
    <w:rsid w:val="008F38C5"/>
    <w:rsid w:val="008F3E62"/>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7F62"/>
    <w:rsid w:val="009400CE"/>
    <w:rsid w:val="009404DE"/>
    <w:rsid w:val="009406BF"/>
    <w:rsid w:val="00940938"/>
    <w:rsid w:val="00940CEA"/>
    <w:rsid w:val="009410E1"/>
    <w:rsid w:val="00941BE4"/>
    <w:rsid w:val="00942D47"/>
    <w:rsid w:val="0094324D"/>
    <w:rsid w:val="0094398F"/>
    <w:rsid w:val="00944D11"/>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8009E"/>
    <w:rsid w:val="0098141F"/>
    <w:rsid w:val="00982031"/>
    <w:rsid w:val="0098248E"/>
    <w:rsid w:val="009830E1"/>
    <w:rsid w:val="009830FC"/>
    <w:rsid w:val="00983206"/>
    <w:rsid w:val="00983EA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24F"/>
    <w:rsid w:val="009A2A65"/>
    <w:rsid w:val="009A37A3"/>
    <w:rsid w:val="009A45AB"/>
    <w:rsid w:val="009A49F4"/>
    <w:rsid w:val="009A4C58"/>
    <w:rsid w:val="009A4C72"/>
    <w:rsid w:val="009A5289"/>
    <w:rsid w:val="009A579D"/>
    <w:rsid w:val="009A68C4"/>
    <w:rsid w:val="009A6967"/>
    <w:rsid w:val="009A6D74"/>
    <w:rsid w:val="009A6DD0"/>
    <w:rsid w:val="009B088F"/>
    <w:rsid w:val="009B14AC"/>
    <w:rsid w:val="009B2501"/>
    <w:rsid w:val="009B3B62"/>
    <w:rsid w:val="009B40DB"/>
    <w:rsid w:val="009B417B"/>
    <w:rsid w:val="009B46C8"/>
    <w:rsid w:val="009B4F9F"/>
    <w:rsid w:val="009B5668"/>
    <w:rsid w:val="009C19B5"/>
    <w:rsid w:val="009C2367"/>
    <w:rsid w:val="009C2A5E"/>
    <w:rsid w:val="009C33ED"/>
    <w:rsid w:val="009C3D87"/>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EC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6B6"/>
    <w:rsid w:val="00A24F96"/>
    <w:rsid w:val="00A25435"/>
    <w:rsid w:val="00A255D2"/>
    <w:rsid w:val="00A257CD"/>
    <w:rsid w:val="00A2685B"/>
    <w:rsid w:val="00A272A6"/>
    <w:rsid w:val="00A27D73"/>
    <w:rsid w:val="00A31A22"/>
    <w:rsid w:val="00A32468"/>
    <w:rsid w:val="00A336FD"/>
    <w:rsid w:val="00A342D4"/>
    <w:rsid w:val="00A349F7"/>
    <w:rsid w:val="00A34E5D"/>
    <w:rsid w:val="00A358FD"/>
    <w:rsid w:val="00A35AD1"/>
    <w:rsid w:val="00A3697A"/>
    <w:rsid w:val="00A36E0F"/>
    <w:rsid w:val="00A377BC"/>
    <w:rsid w:val="00A37C4D"/>
    <w:rsid w:val="00A40A27"/>
    <w:rsid w:val="00A40A7C"/>
    <w:rsid w:val="00A40B18"/>
    <w:rsid w:val="00A4152F"/>
    <w:rsid w:val="00A425F2"/>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73D"/>
    <w:rsid w:val="00AD781B"/>
    <w:rsid w:val="00AE00DC"/>
    <w:rsid w:val="00AE0481"/>
    <w:rsid w:val="00AE0B4F"/>
    <w:rsid w:val="00AE0F48"/>
    <w:rsid w:val="00AE1210"/>
    <w:rsid w:val="00AE1BE0"/>
    <w:rsid w:val="00AE2643"/>
    <w:rsid w:val="00AE34D5"/>
    <w:rsid w:val="00AE34F0"/>
    <w:rsid w:val="00AE4A08"/>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A0"/>
    <w:rsid w:val="00B311F7"/>
    <w:rsid w:val="00B3199C"/>
    <w:rsid w:val="00B32EE0"/>
    <w:rsid w:val="00B33BF8"/>
    <w:rsid w:val="00B343C8"/>
    <w:rsid w:val="00B34D25"/>
    <w:rsid w:val="00B35175"/>
    <w:rsid w:val="00B35A87"/>
    <w:rsid w:val="00B35D7F"/>
    <w:rsid w:val="00B36151"/>
    <w:rsid w:val="00B37391"/>
    <w:rsid w:val="00B37CD6"/>
    <w:rsid w:val="00B37E67"/>
    <w:rsid w:val="00B37F8B"/>
    <w:rsid w:val="00B401B4"/>
    <w:rsid w:val="00B412EB"/>
    <w:rsid w:val="00B416CC"/>
    <w:rsid w:val="00B41AC0"/>
    <w:rsid w:val="00B43307"/>
    <w:rsid w:val="00B43E03"/>
    <w:rsid w:val="00B43EEA"/>
    <w:rsid w:val="00B45A08"/>
    <w:rsid w:val="00B47C66"/>
    <w:rsid w:val="00B47FC1"/>
    <w:rsid w:val="00B5106F"/>
    <w:rsid w:val="00B518D3"/>
    <w:rsid w:val="00B51F44"/>
    <w:rsid w:val="00B525E5"/>
    <w:rsid w:val="00B5298D"/>
    <w:rsid w:val="00B533B5"/>
    <w:rsid w:val="00B53601"/>
    <w:rsid w:val="00B5376B"/>
    <w:rsid w:val="00B538D6"/>
    <w:rsid w:val="00B5398D"/>
    <w:rsid w:val="00B5468D"/>
    <w:rsid w:val="00B54B87"/>
    <w:rsid w:val="00B55238"/>
    <w:rsid w:val="00B5541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92F"/>
    <w:rsid w:val="00B76AF0"/>
    <w:rsid w:val="00B76B68"/>
    <w:rsid w:val="00B7722B"/>
    <w:rsid w:val="00B7776B"/>
    <w:rsid w:val="00B77D0C"/>
    <w:rsid w:val="00B77DE5"/>
    <w:rsid w:val="00B8057C"/>
    <w:rsid w:val="00B805DF"/>
    <w:rsid w:val="00B81704"/>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E0A"/>
    <w:rsid w:val="00BF5FD4"/>
    <w:rsid w:val="00BF7697"/>
    <w:rsid w:val="00BF7BC3"/>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ADA"/>
    <w:rsid w:val="00C20BE6"/>
    <w:rsid w:val="00C22870"/>
    <w:rsid w:val="00C22F55"/>
    <w:rsid w:val="00C230FE"/>
    <w:rsid w:val="00C24197"/>
    <w:rsid w:val="00C24A5B"/>
    <w:rsid w:val="00C26464"/>
    <w:rsid w:val="00C26505"/>
    <w:rsid w:val="00C26607"/>
    <w:rsid w:val="00C275C3"/>
    <w:rsid w:val="00C27E9A"/>
    <w:rsid w:val="00C302FE"/>
    <w:rsid w:val="00C307E2"/>
    <w:rsid w:val="00C30A8F"/>
    <w:rsid w:val="00C30D30"/>
    <w:rsid w:val="00C30F57"/>
    <w:rsid w:val="00C31D2D"/>
    <w:rsid w:val="00C32710"/>
    <w:rsid w:val="00C329F6"/>
    <w:rsid w:val="00C32AFA"/>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570"/>
    <w:rsid w:val="00C655F7"/>
    <w:rsid w:val="00C65613"/>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5E9"/>
    <w:rsid w:val="00CB2313"/>
    <w:rsid w:val="00CB4690"/>
    <w:rsid w:val="00CB4B0F"/>
    <w:rsid w:val="00CB4B5D"/>
    <w:rsid w:val="00CB52B0"/>
    <w:rsid w:val="00CB5422"/>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1E8E"/>
    <w:rsid w:val="00CD26FF"/>
    <w:rsid w:val="00CD310F"/>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7706"/>
    <w:rsid w:val="00CF074E"/>
    <w:rsid w:val="00CF0E06"/>
    <w:rsid w:val="00CF0FB9"/>
    <w:rsid w:val="00CF159C"/>
    <w:rsid w:val="00CF19EC"/>
    <w:rsid w:val="00CF1A73"/>
    <w:rsid w:val="00CF2151"/>
    <w:rsid w:val="00CF3031"/>
    <w:rsid w:val="00CF3DFA"/>
    <w:rsid w:val="00CF3EF7"/>
    <w:rsid w:val="00CF4595"/>
    <w:rsid w:val="00CF46E7"/>
    <w:rsid w:val="00CF5414"/>
    <w:rsid w:val="00CF5658"/>
    <w:rsid w:val="00CF6099"/>
    <w:rsid w:val="00CF6EB6"/>
    <w:rsid w:val="00CF7969"/>
    <w:rsid w:val="00CF7F78"/>
    <w:rsid w:val="00D00429"/>
    <w:rsid w:val="00D0042A"/>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668C"/>
    <w:rsid w:val="00D46C6A"/>
    <w:rsid w:val="00D46C7E"/>
    <w:rsid w:val="00D47542"/>
    <w:rsid w:val="00D509A0"/>
    <w:rsid w:val="00D50CA0"/>
    <w:rsid w:val="00D51930"/>
    <w:rsid w:val="00D51D36"/>
    <w:rsid w:val="00D521BD"/>
    <w:rsid w:val="00D53048"/>
    <w:rsid w:val="00D530CC"/>
    <w:rsid w:val="00D54D4D"/>
    <w:rsid w:val="00D55439"/>
    <w:rsid w:val="00D5651F"/>
    <w:rsid w:val="00D566A4"/>
    <w:rsid w:val="00D57360"/>
    <w:rsid w:val="00D57486"/>
    <w:rsid w:val="00D5795A"/>
    <w:rsid w:val="00D57FE9"/>
    <w:rsid w:val="00D600E4"/>
    <w:rsid w:val="00D601B5"/>
    <w:rsid w:val="00D6030A"/>
    <w:rsid w:val="00D611A1"/>
    <w:rsid w:val="00D6177C"/>
    <w:rsid w:val="00D62D29"/>
    <w:rsid w:val="00D63FB2"/>
    <w:rsid w:val="00D64AE4"/>
    <w:rsid w:val="00D65139"/>
    <w:rsid w:val="00D65B93"/>
    <w:rsid w:val="00D65D3A"/>
    <w:rsid w:val="00D6748C"/>
    <w:rsid w:val="00D67E15"/>
    <w:rsid w:val="00D67E84"/>
    <w:rsid w:val="00D7140A"/>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869"/>
    <w:rsid w:val="00D91CE9"/>
    <w:rsid w:val="00D93F35"/>
    <w:rsid w:val="00D944A8"/>
    <w:rsid w:val="00D94F12"/>
    <w:rsid w:val="00D95441"/>
    <w:rsid w:val="00D97457"/>
    <w:rsid w:val="00DA01A8"/>
    <w:rsid w:val="00DA0DB4"/>
    <w:rsid w:val="00DA140B"/>
    <w:rsid w:val="00DA2D9E"/>
    <w:rsid w:val="00DA3330"/>
    <w:rsid w:val="00DA4CE5"/>
    <w:rsid w:val="00DA57EE"/>
    <w:rsid w:val="00DB0122"/>
    <w:rsid w:val="00DB0A0C"/>
    <w:rsid w:val="00DB0E84"/>
    <w:rsid w:val="00DB3B66"/>
    <w:rsid w:val="00DB453D"/>
    <w:rsid w:val="00DB4562"/>
    <w:rsid w:val="00DB47C6"/>
    <w:rsid w:val="00DB5049"/>
    <w:rsid w:val="00DB5874"/>
    <w:rsid w:val="00DB58E7"/>
    <w:rsid w:val="00DB5CD9"/>
    <w:rsid w:val="00DB64B8"/>
    <w:rsid w:val="00DB65B1"/>
    <w:rsid w:val="00DB6A00"/>
    <w:rsid w:val="00DB6AA0"/>
    <w:rsid w:val="00DB775C"/>
    <w:rsid w:val="00DC1534"/>
    <w:rsid w:val="00DC1B54"/>
    <w:rsid w:val="00DC2AB3"/>
    <w:rsid w:val="00DC36EC"/>
    <w:rsid w:val="00DC4264"/>
    <w:rsid w:val="00DC42A1"/>
    <w:rsid w:val="00DC4319"/>
    <w:rsid w:val="00DC4415"/>
    <w:rsid w:val="00DC4BA4"/>
    <w:rsid w:val="00DC4E32"/>
    <w:rsid w:val="00DC5316"/>
    <w:rsid w:val="00DC57A0"/>
    <w:rsid w:val="00DC5D81"/>
    <w:rsid w:val="00DC5E2E"/>
    <w:rsid w:val="00DC7B9F"/>
    <w:rsid w:val="00DC7E2C"/>
    <w:rsid w:val="00DD0190"/>
    <w:rsid w:val="00DD0379"/>
    <w:rsid w:val="00DD04ED"/>
    <w:rsid w:val="00DD0DF8"/>
    <w:rsid w:val="00DD1AB5"/>
    <w:rsid w:val="00DD1B9F"/>
    <w:rsid w:val="00DD1F23"/>
    <w:rsid w:val="00DD397B"/>
    <w:rsid w:val="00DD4580"/>
    <w:rsid w:val="00DD48DA"/>
    <w:rsid w:val="00DD5200"/>
    <w:rsid w:val="00DD5285"/>
    <w:rsid w:val="00DD5715"/>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13B5"/>
    <w:rsid w:val="00EA1B6E"/>
    <w:rsid w:val="00EA1D90"/>
    <w:rsid w:val="00EA24F7"/>
    <w:rsid w:val="00EA2C11"/>
    <w:rsid w:val="00EA2C7F"/>
    <w:rsid w:val="00EA3392"/>
    <w:rsid w:val="00EA3DE6"/>
    <w:rsid w:val="00EA4A67"/>
    <w:rsid w:val="00EA50CE"/>
    <w:rsid w:val="00EA5651"/>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0F70"/>
    <w:rsid w:val="00EF1055"/>
    <w:rsid w:val="00EF1057"/>
    <w:rsid w:val="00EF223D"/>
    <w:rsid w:val="00EF2FC4"/>
    <w:rsid w:val="00EF3A08"/>
    <w:rsid w:val="00EF40D5"/>
    <w:rsid w:val="00EF5813"/>
    <w:rsid w:val="00EF7349"/>
    <w:rsid w:val="00EF7A9E"/>
    <w:rsid w:val="00F00132"/>
    <w:rsid w:val="00F013DA"/>
    <w:rsid w:val="00F014FB"/>
    <w:rsid w:val="00F016B4"/>
    <w:rsid w:val="00F016C4"/>
    <w:rsid w:val="00F02371"/>
    <w:rsid w:val="00F03D63"/>
    <w:rsid w:val="00F04A21"/>
    <w:rsid w:val="00F0583D"/>
    <w:rsid w:val="00F059AE"/>
    <w:rsid w:val="00F07520"/>
    <w:rsid w:val="00F10E04"/>
    <w:rsid w:val="00F11B31"/>
    <w:rsid w:val="00F11D03"/>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6F3"/>
    <w:rsid w:val="00F97A6D"/>
    <w:rsid w:val="00FA16B3"/>
    <w:rsid w:val="00FA1E42"/>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605"/>
    <w:rsid w:val="00FB6F4E"/>
    <w:rsid w:val="00FB7A61"/>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15:docId w15:val="{3F9D3F99-78B3-4EE7-AB7F-F605CB5E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rPr>
  </w:style>
  <w:style w:type="character" w:customStyle="1" w:styleId="50">
    <w:name w:val="标题 5 字符"/>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rPr>
      <w:rFonts w:ascii="Arial" w:eastAsia="Times New Roman" w:hAnsi="Arial"/>
      <w:sz w:val="36"/>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character" w:customStyle="1" w:styleId="24">
    <w:name w:val="列表项目符号 2 字符"/>
    <w:link w:val="23"/>
    <w:qFormat/>
    <w:rsid w:val="000564E1"/>
    <w:rPr>
      <w:rFonts w:ascii="Times New Roman" w:eastAsia="Times New Roman" w:hAnsi="Times New Roman"/>
      <w:lang w:val="en-GB" w:eastAsia="ja-JP"/>
    </w:rPr>
  </w:style>
  <w:style w:type="paragraph" w:styleId="a6">
    <w:name w:val="annotation text"/>
    <w:basedOn w:val="a"/>
    <w:link w:val="a7"/>
    <w:uiPriority w:val="99"/>
    <w:qFormat/>
  </w:style>
  <w:style w:type="character" w:customStyle="1" w:styleId="a7">
    <w:name w:val="批注文字 字符"/>
    <w:basedOn w:val="a0"/>
    <w:link w:val="a6"/>
    <w:uiPriority w:val="99"/>
    <w:qFormat/>
    <w:rPr>
      <w:rFonts w:ascii="Times New Roman" w:eastAsia="Times New Roman" w:hAnsi="Times New Roman"/>
    </w:rPr>
  </w:style>
  <w:style w:type="paragraph" w:styleId="a8">
    <w:name w:val="Body Text"/>
    <w:basedOn w:val="a"/>
    <w:link w:val="a9"/>
    <w:qFormat/>
    <w:pPr>
      <w:spacing w:after="120"/>
    </w:pPr>
  </w:style>
  <w:style w:type="character" w:customStyle="1" w:styleId="a9">
    <w:name w:val="正文文本 字符"/>
    <w:basedOn w:val="a0"/>
    <w:link w:val="a8"/>
    <w:qFormat/>
    <w:rPr>
      <w:rFonts w:ascii="Times New Roman" w:eastAsia="Times New Roman" w:hAnsi="Times New Roman"/>
    </w:r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character" w:customStyle="1" w:styleId="ad">
    <w:name w:val="批注框文本 字符"/>
    <w:basedOn w:val="a0"/>
    <w:link w:val="ac"/>
    <w:semiHidden/>
    <w:rPr>
      <w:rFonts w:ascii="Segoe UI" w:eastAsia="Times New Roman" w:hAnsi="Segoe UI" w:cs="Segoe UI"/>
      <w:sz w:val="18"/>
      <w:szCs w:val="18"/>
    </w:rPr>
  </w:style>
  <w:style w:type="paragraph" w:styleId="ae">
    <w:name w:val="footer"/>
    <w:basedOn w:val="af"/>
    <w:link w:val="af0"/>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rPr>
  </w:style>
  <w:style w:type="character" w:customStyle="1" w:styleId="af0">
    <w:name w:val="页脚 字符"/>
    <w:link w:val="ae"/>
    <w:qFormat/>
    <w:rPr>
      <w:rFonts w:ascii="Arial" w:eastAsia="Times New Roman" w:hAnsi="Arial"/>
      <w:b/>
      <w:i/>
      <w:sz w:val="18"/>
    </w:rPr>
  </w:style>
  <w:style w:type="paragraph" w:styleId="af2">
    <w:name w:val="footnote text"/>
    <w:basedOn w:val="a"/>
    <w:link w:val="af3"/>
    <w:qFormat/>
    <w:pPr>
      <w:keepLines/>
      <w:spacing w:after="0"/>
      <w:ind w:left="454" w:hanging="454"/>
    </w:pPr>
    <w:rPr>
      <w:sz w:val="16"/>
    </w:rPr>
  </w:style>
  <w:style w:type="character" w:customStyle="1" w:styleId="af3">
    <w:name w:val="脚注文本 字符"/>
    <w:basedOn w:val="a0"/>
    <w:link w:val="af2"/>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pPr>
      <w:overflowPunct/>
      <w:autoSpaceDE/>
      <w:autoSpaceDN/>
      <w:adjustRightInd/>
      <w:textAlignment w:val="auto"/>
    </w:pPr>
    <w:rPr>
      <w:rFonts w:eastAsiaTheme="minorEastAsia"/>
      <w:b/>
      <w:bCs/>
      <w:lang w:eastAsia="en-US"/>
    </w:rPr>
  </w:style>
  <w:style w:type="character" w:customStyle="1" w:styleId="af6">
    <w:name w:val="批注主题 字符"/>
    <w:basedOn w:val="a7"/>
    <w:link w:val="af5"/>
    <w:rPr>
      <w:rFonts w:ascii="Times New Roman" w:eastAsiaTheme="minorEastAsia" w:hAnsi="Times New Roman"/>
      <w:b/>
      <w:bCs/>
      <w:lang w:eastAsia="en-US"/>
    </w:rPr>
  </w:style>
  <w:style w:type="table" w:styleId="af7">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qFormat/>
    <w:rPr>
      <w:sz w:val="16"/>
    </w:rPr>
  </w:style>
  <w:style w:type="character" w:styleId="afc">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overflowPunct/>
      <w:autoSpaceDE/>
      <w:autoSpaceDN/>
      <w:adjustRightInd/>
      <w:ind w:left="720"/>
      <w:contextualSpacing/>
      <w:textAlignment w:val="auto"/>
    </w:pPr>
    <w:rPr>
      <w:lang w:eastAsia="en-US"/>
    </w:r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d"/>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4"/>
    <w:rsid w:val="000564E1"/>
    <w:pPr>
      <w:spacing w:after="120"/>
    </w:pPr>
    <w:rPr>
      <w:sz w:val="16"/>
      <w:szCs w:val="16"/>
    </w:rPr>
  </w:style>
  <w:style w:type="character" w:customStyle="1" w:styleId="34">
    <w:name w:val="正文文本 3 字符"/>
    <w:basedOn w:val="a0"/>
    <w:link w:val="33"/>
    <w:qFormat/>
    <w:rsid w:val="000564E1"/>
    <w:rPr>
      <w:rFonts w:ascii="Times New Roman" w:eastAsia="Times New Roman" w:hAnsi="Times New Roman"/>
      <w:sz w:val="16"/>
      <w:szCs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4.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6698066-CCD1-4E5D-A127-376A3460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64</Pages>
  <Words>29610</Words>
  <Characters>168780</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197995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Huawei2 - after RAN2#123</cp:lastModifiedBy>
  <cp:revision>70</cp:revision>
  <cp:lastPrinted>2018-03-06T08:25:00Z</cp:lastPrinted>
  <dcterms:created xsi:type="dcterms:W3CDTF">2023-09-20T10:00:00Z</dcterms:created>
  <dcterms:modified xsi:type="dcterms:W3CDTF">2023-09-27T10:01:00Z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(3)0U+ymmkPE0C+ei8hWS7MqmSypDFgB2DaeHzM46O9B+wXC2R/Eyb0yE3pGjcqP57zBdqkHtgN tOC8B1pz0o5nT6dP5G9MBTIHDrJvqRKZW9/ADxg1tmYTfxwbjFGarXLTrSiLDZHTvlb4G4dy w70iOhUB1yON6l7ZGOUQx2s26JDLdZs6ytB/jD9WGaUzL902MZ0fMeVlrT3KvIIeM8jn6qNV LqM8lSSN443OuIjUle</vt:lpwstr>
  </property>
  <property fmtid="{D5CDD505-2E9C-101B-9397-08002B2CF9AE}" pid="4" name="_2015_ms_pID_7253431">
    <vt:lpwstr>7KJM6eRd7pggSgkU7oVFw4NNGrIa0TIR9Tyn71L7i3TQKEzD8qxP/S zOvvogdHaFJVbVxwym+G3idg/udX2WnRWgMOMzbCWHEpi+/IkPxkhXAVIzf13woq7Wilf+0B 2sTxkO/J7a37k2Q5dlj2E4LulN8j93gjGj8ZH1nQ0E1BLe84wnWZIKfKyZx7C3QqvN7feUUd FhFWU2CrYm2ltqjIK6PeWDxksK/WjB4N1Qm5</vt:lpwstr>
  </property>
  <property fmtid="{D5CDD505-2E9C-101B-9397-08002B2CF9AE}" pid="5" name="_2015_ms_pID_7253432">
    <vt:lpwstr>mQwBFZ1zlzINiK82n5kxC4s=</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